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sz w:val="48"/>
          <w:szCs w:val="48"/>
          <w:highlight w:val="none"/>
        </w:rPr>
      </w:pPr>
    </w:p>
    <w:p>
      <w:pPr>
        <w:spacing w:line="600" w:lineRule="auto"/>
        <w:ind w:firstLine="0" w:firstLineChars="0"/>
        <w:jc w:val="center"/>
        <w:rPr>
          <w:rFonts w:ascii="宋体" w:hAnsi="宋体" w:cs="宋体"/>
          <w:b/>
          <w:bCs/>
          <w:sz w:val="48"/>
          <w:szCs w:val="48"/>
          <w:highlight w:val="none"/>
        </w:rPr>
      </w:pPr>
      <w:r>
        <w:rPr>
          <w:rFonts w:hint="eastAsia" w:ascii="宋体" w:hAnsi="宋体" w:cs="宋体"/>
          <w:b/>
          <w:bCs/>
          <w:sz w:val="48"/>
          <w:szCs w:val="48"/>
          <w:highlight w:val="none"/>
        </w:rPr>
        <w:t>中国计量大学</w:t>
      </w:r>
    </w:p>
    <w:p>
      <w:pPr>
        <w:spacing w:line="600" w:lineRule="auto"/>
        <w:ind w:firstLine="964"/>
        <w:jc w:val="center"/>
        <w:rPr>
          <w:rFonts w:ascii="宋体" w:hAnsi="宋体" w:cs="宋体"/>
          <w:b/>
          <w:bCs/>
          <w:sz w:val="48"/>
          <w:szCs w:val="48"/>
          <w:highlight w:val="none"/>
        </w:rPr>
      </w:pPr>
    </w:p>
    <w:p>
      <w:pPr>
        <w:snapToGrid w:val="0"/>
        <w:ind w:firstLine="0" w:firstLineChars="0"/>
        <w:rPr>
          <w:rFonts w:ascii="宋体" w:hAnsi="宋体" w:cs="宋体"/>
          <w:b/>
          <w:sz w:val="72"/>
          <w:szCs w:val="72"/>
          <w:highlight w:val="none"/>
        </w:rPr>
      </w:pPr>
    </w:p>
    <w:p>
      <w:pPr>
        <w:snapToGrid w:val="0"/>
        <w:ind w:firstLine="0" w:firstLineChars="0"/>
        <w:jc w:val="center"/>
        <w:rPr>
          <w:rFonts w:ascii="宋体" w:hAnsi="宋体" w:cs="宋体"/>
          <w:b/>
          <w:sz w:val="72"/>
          <w:szCs w:val="72"/>
          <w:highlight w:val="none"/>
        </w:rPr>
      </w:pPr>
      <w:r>
        <w:rPr>
          <w:rFonts w:hint="eastAsia" w:ascii="宋体" w:hAnsi="宋体" w:cs="宋体"/>
          <w:b/>
          <w:sz w:val="72"/>
          <w:szCs w:val="72"/>
          <w:highlight w:val="none"/>
        </w:rPr>
        <w:t>公开招标文件</w:t>
      </w:r>
    </w:p>
    <w:p>
      <w:pPr>
        <w:snapToGrid w:val="0"/>
        <w:ind w:firstLine="0" w:firstLineChars="0"/>
        <w:rPr>
          <w:rFonts w:ascii="宋体" w:hAnsi="宋体" w:cs="宋体"/>
          <w:b/>
          <w:sz w:val="40"/>
          <w:szCs w:val="28"/>
          <w:highlight w:val="none"/>
        </w:rPr>
      </w:pPr>
    </w:p>
    <w:p>
      <w:pPr>
        <w:snapToGrid w:val="0"/>
        <w:ind w:firstLine="0" w:firstLineChars="0"/>
        <w:rPr>
          <w:rFonts w:ascii="宋体" w:hAnsi="宋体" w:cs="宋体"/>
          <w:b/>
          <w:sz w:val="40"/>
          <w:szCs w:val="28"/>
          <w:highlight w:val="none"/>
        </w:rPr>
      </w:pPr>
    </w:p>
    <w:p>
      <w:pPr>
        <w:snapToGrid w:val="0"/>
        <w:ind w:firstLine="0" w:firstLineChars="0"/>
        <w:rPr>
          <w:rFonts w:ascii="宋体" w:hAnsi="宋体" w:cs="宋体"/>
          <w:b/>
          <w:sz w:val="40"/>
          <w:szCs w:val="28"/>
          <w:highlight w:val="none"/>
        </w:rPr>
      </w:pPr>
    </w:p>
    <w:p>
      <w:pPr>
        <w:snapToGrid w:val="0"/>
        <w:ind w:firstLine="643"/>
        <w:rPr>
          <w:rFonts w:ascii="宋体" w:hAnsi="宋体" w:cs="宋体"/>
          <w:b/>
          <w:bCs/>
          <w:sz w:val="32"/>
          <w:szCs w:val="32"/>
          <w:highlight w:val="none"/>
        </w:rPr>
      </w:pPr>
      <w:r>
        <w:rPr>
          <w:rFonts w:hint="eastAsia" w:ascii="宋体" w:hAnsi="宋体" w:cs="宋体"/>
          <w:b/>
          <w:bCs/>
          <w:sz w:val="32"/>
          <w:szCs w:val="32"/>
          <w:highlight w:val="none"/>
        </w:rPr>
        <w:t xml:space="preserve">项目名称：碳计量实验平台（进口） </w:t>
      </w:r>
    </w:p>
    <w:p>
      <w:pPr>
        <w:snapToGrid w:val="0"/>
        <w:ind w:firstLine="643"/>
        <w:rPr>
          <w:rFonts w:ascii="宋体" w:hAnsi="宋体" w:cs="宋体"/>
          <w:b/>
          <w:bCs/>
          <w:sz w:val="32"/>
          <w:szCs w:val="32"/>
          <w:highlight w:val="none"/>
        </w:rPr>
      </w:pPr>
      <w:r>
        <w:rPr>
          <w:rFonts w:hint="eastAsia" w:ascii="宋体" w:hAnsi="宋体" w:cs="宋体"/>
          <w:b/>
          <w:bCs/>
          <w:sz w:val="32"/>
          <w:szCs w:val="32"/>
          <w:highlight w:val="none"/>
        </w:rPr>
        <w:t>确认书号：[2019]27077号</w:t>
      </w:r>
    </w:p>
    <w:p>
      <w:pPr>
        <w:snapToGrid w:val="0"/>
        <w:ind w:firstLine="643"/>
        <w:rPr>
          <w:rFonts w:ascii="宋体" w:hAnsi="宋体" w:cs="宋体"/>
          <w:b/>
          <w:bCs/>
          <w:sz w:val="32"/>
          <w:szCs w:val="32"/>
          <w:highlight w:val="none"/>
        </w:rPr>
      </w:pPr>
      <w:r>
        <w:rPr>
          <w:rFonts w:hint="eastAsia" w:ascii="宋体" w:hAnsi="宋体" w:cs="宋体"/>
          <w:b/>
          <w:bCs/>
          <w:sz w:val="32"/>
          <w:szCs w:val="32"/>
          <w:highlight w:val="none"/>
        </w:rPr>
        <w:t>招标编号：ZJWSBJ-JL-201913G</w:t>
      </w:r>
    </w:p>
    <w:p>
      <w:pPr>
        <w:snapToGrid w:val="0"/>
        <w:ind w:firstLine="643"/>
        <w:rPr>
          <w:rFonts w:ascii="宋体" w:hAnsi="宋体" w:cs="宋体"/>
          <w:b/>
          <w:bCs/>
          <w:sz w:val="32"/>
          <w:szCs w:val="32"/>
          <w:highlight w:val="none"/>
        </w:rPr>
      </w:pPr>
      <w:r>
        <w:rPr>
          <w:rFonts w:hint="eastAsia" w:ascii="宋体" w:hAnsi="宋体" w:cs="宋体"/>
          <w:b/>
          <w:bCs/>
          <w:sz w:val="32"/>
          <w:szCs w:val="32"/>
          <w:highlight w:val="none"/>
        </w:rPr>
        <w:t>招 标 人：中国计量大学</w:t>
      </w:r>
    </w:p>
    <w:p>
      <w:pPr>
        <w:snapToGrid w:val="0"/>
        <w:ind w:firstLine="643"/>
        <w:rPr>
          <w:rFonts w:ascii="宋体" w:hAnsi="宋体" w:cs="宋体"/>
          <w:b/>
          <w:bCs/>
          <w:sz w:val="32"/>
          <w:szCs w:val="32"/>
          <w:highlight w:val="none"/>
        </w:rPr>
      </w:pPr>
      <w:r>
        <w:rPr>
          <w:rFonts w:hint="eastAsia" w:ascii="宋体" w:hAnsi="宋体" w:cs="宋体"/>
          <w:b/>
          <w:bCs/>
          <w:sz w:val="32"/>
          <w:szCs w:val="32"/>
          <w:highlight w:val="none"/>
        </w:rPr>
        <w:t>代理机构：浙江五石工程咨询有限公司</w:t>
      </w:r>
    </w:p>
    <w:p>
      <w:pPr>
        <w:snapToGrid w:val="0"/>
        <w:ind w:firstLine="643"/>
        <w:rPr>
          <w:rFonts w:ascii="宋体" w:hAnsi="宋体" w:cs="宋体"/>
          <w:b/>
          <w:bCs/>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sz w:val="32"/>
          <w:szCs w:val="32"/>
          <w:highlight w:val="none"/>
        </w:rPr>
        <w:t>时    间：二〇一九年六月......................</w:t>
      </w:r>
    </w:p>
    <w:p>
      <w:pPr>
        <w:pStyle w:val="31"/>
        <w:tabs>
          <w:tab w:val="right" w:leader="dot" w:pos="8306"/>
          <w:tab w:val="clear" w:pos="8296"/>
        </w:tabs>
        <w:ind w:left="480"/>
        <w:jc w:val="center"/>
        <w:rPr>
          <w:highlight w:val="none"/>
        </w:rPr>
      </w:pPr>
      <w:bookmarkStart w:id="0" w:name="_Toc32639"/>
      <w:r>
        <w:rPr>
          <w:rFonts w:hint="eastAsia" w:ascii="宋体" w:hAnsi="宋体" w:cs="宋体"/>
          <w:b/>
          <w:bCs/>
          <w:sz w:val="28"/>
          <w:szCs w:val="40"/>
          <w:highlight w:val="none"/>
          <w:lang w:val="zh-CN"/>
        </w:rPr>
        <w:t>目</w:t>
      </w:r>
      <w:r>
        <w:rPr>
          <w:rFonts w:hint="eastAsia" w:ascii="宋体" w:hAnsi="宋体" w:cs="宋体"/>
          <w:b/>
          <w:bCs/>
          <w:sz w:val="28"/>
          <w:szCs w:val="40"/>
          <w:highlight w:val="none"/>
        </w:rPr>
        <w:t xml:space="preserve">  </w:t>
      </w:r>
      <w:r>
        <w:rPr>
          <w:rFonts w:hint="eastAsia" w:ascii="宋体" w:hAnsi="宋体" w:cs="宋体"/>
          <w:b/>
          <w:bCs/>
          <w:sz w:val="28"/>
          <w:szCs w:val="40"/>
          <w:highlight w:val="none"/>
          <w:lang w:val="zh-CN"/>
        </w:rPr>
        <w:t>录</w:t>
      </w:r>
      <w:bookmarkEnd w:id="0"/>
      <w:r>
        <w:rPr>
          <w:rFonts w:hint="eastAsia"/>
          <w:highlight w:val="none"/>
        </w:rPr>
        <w:fldChar w:fldCharType="begin"/>
      </w:r>
      <w:r>
        <w:rPr>
          <w:rFonts w:hint="eastAsia"/>
          <w:highlight w:val="none"/>
        </w:rPr>
        <w:instrText xml:space="preserve"> TOC \o "1-2" \h \z \u </w:instrText>
      </w:r>
      <w:r>
        <w:rPr>
          <w:rFonts w:hint="eastAsia"/>
          <w:highlight w:val="none"/>
        </w:rPr>
        <w:fldChar w:fldCharType="separate"/>
      </w:r>
    </w:p>
    <w:p>
      <w:pPr>
        <w:pStyle w:val="26"/>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"_Toc4470" </w:instrText>
      </w:r>
      <w:r>
        <w:rPr>
          <w:highlight w:val="none"/>
        </w:rPr>
        <w:fldChar w:fldCharType="separate"/>
      </w:r>
      <w:r>
        <w:rPr>
          <w:rFonts w:hint="eastAsia" w:cs="宋体"/>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_Toc4470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26"/>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"_Toc8514" </w:instrText>
      </w:r>
      <w:r>
        <w:rPr>
          <w:highlight w:val="none"/>
        </w:rPr>
        <w:fldChar w:fldCharType="separate"/>
      </w:r>
      <w:r>
        <w:rPr>
          <w:rFonts w:hint="eastAsia" w:cs="宋体"/>
          <w:sz w:val="28"/>
          <w:szCs w:val="28"/>
          <w:highlight w:val="none"/>
        </w:rPr>
        <w:t>第二章 项目需求说明</w:t>
      </w:r>
      <w:r>
        <w:rPr>
          <w:sz w:val="28"/>
          <w:szCs w:val="28"/>
          <w:highlight w:val="none"/>
        </w:rPr>
        <w:tab/>
      </w:r>
      <w:r>
        <w:rPr>
          <w:sz w:val="28"/>
          <w:szCs w:val="28"/>
          <w:highlight w:val="none"/>
        </w:rPr>
        <w:fldChar w:fldCharType="begin"/>
      </w:r>
      <w:r>
        <w:rPr>
          <w:sz w:val="28"/>
          <w:szCs w:val="28"/>
          <w:highlight w:val="none"/>
        </w:rPr>
        <w:instrText xml:space="preserve"> PAGEREF _Toc8514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pPr>
        <w:pStyle w:val="26"/>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"_Toc17984" </w:instrText>
      </w:r>
      <w:r>
        <w:rPr>
          <w:highlight w:val="none"/>
        </w:rPr>
        <w:fldChar w:fldCharType="separate"/>
      </w:r>
      <w:r>
        <w:rPr>
          <w:rFonts w:hint="eastAsia" w:cs="宋体"/>
          <w:sz w:val="28"/>
          <w:szCs w:val="28"/>
          <w:highlight w:val="none"/>
        </w:rPr>
        <w:t>第三章 投标人须知</w:t>
      </w:r>
      <w:r>
        <w:rPr>
          <w:sz w:val="28"/>
          <w:szCs w:val="28"/>
          <w:highlight w:val="none"/>
        </w:rPr>
        <w:tab/>
      </w:r>
      <w:r>
        <w:rPr>
          <w:sz w:val="28"/>
          <w:szCs w:val="28"/>
          <w:highlight w:val="none"/>
        </w:rPr>
        <w:fldChar w:fldCharType="begin"/>
      </w:r>
      <w:r>
        <w:rPr>
          <w:sz w:val="28"/>
          <w:szCs w:val="28"/>
          <w:highlight w:val="none"/>
        </w:rPr>
        <w:instrText xml:space="preserve"> PAGEREF _Toc17984 </w:instrText>
      </w:r>
      <w:r>
        <w:rPr>
          <w:sz w:val="28"/>
          <w:szCs w:val="28"/>
          <w:highlight w:val="none"/>
        </w:rPr>
        <w:fldChar w:fldCharType="separate"/>
      </w:r>
      <w:r>
        <w:rPr>
          <w:sz w:val="28"/>
          <w:szCs w:val="28"/>
          <w:highlight w:val="none"/>
        </w:rPr>
        <w:t>9</w:t>
      </w:r>
      <w:r>
        <w:rPr>
          <w:sz w:val="28"/>
          <w:szCs w:val="28"/>
          <w:highlight w:val="none"/>
        </w:rPr>
        <w:fldChar w:fldCharType="end"/>
      </w:r>
      <w:r>
        <w:rPr>
          <w:sz w:val="28"/>
          <w:szCs w:val="28"/>
          <w:highlight w:val="none"/>
        </w:rPr>
        <w:fldChar w:fldCharType="end"/>
      </w:r>
    </w:p>
    <w:p>
      <w:pPr>
        <w:pStyle w:val="26"/>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"_Toc20600" </w:instrText>
      </w:r>
      <w:r>
        <w:rPr>
          <w:highlight w:val="none"/>
        </w:rPr>
        <w:fldChar w:fldCharType="separate"/>
      </w:r>
      <w:r>
        <w:rPr>
          <w:rFonts w:hint="eastAsia" w:cs="宋体"/>
          <w:sz w:val="28"/>
          <w:szCs w:val="28"/>
          <w:highlight w:val="none"/>
        </w:rPr>
        <w:t>第四章 评标办法及评分标准</w:t>
      </w:r>
      <w:r>
        <w:rPr>
          <w:sz w:val="28"/>
          <w:szCs w:val="28"/>
          <w:highlight w:val="none"/>
        </w:rPr>
        <w:tab/>
      </w:r>
      <w:r>
        <w:rPr>
          <w:sz w:val="28"/>
          <w:szCs w:val="28"/>
          <w:highlight w:val="none"/>
        </w:rPr>
        <w:fldChar w:fldCharType="begin"/>
      </w:r>
      <w:r>
        <w:rPr>
          <w:sz w:val="28"/>
          <w:szCs w:val="28"/>
          <w:highlight w:val="none"/>
        </w:rPr>
        <w:instrText xml:space="preserve"> PAGEREF _Toc20600 </w:instrText>
      </w:r>
      <w:r>
        <w:rPr>
          <w:sz w:val="28"/>
          <w:szCs w:val="28"/>
          <w:highlight w:val="none"/>
        </w:rPr>
        <w:fldChar w:fldCharType="separate"/>
      </w:r>
      <w:r>
        <w:rPr>
          <w:sz w:val="28"/>
          <w:szCs w:val="28"/>
          <w:highlight w:val="none"/>
        </w:rPr>
        <w:t>27</w:t>
      </w:r>
      <w:r>
        <w:rPr>
          <w:sz w:val="28"/>
          <w:szCs w:val="28"/>
          <w:highlight w:val="none"/>
        </w:rPr>
        <w:fldChar w:fldCharType="end"/>
      </w:r>
      <w:r>
        <w:rPr>
          <w:sz w:val="28"/>
          <w:szCs w:val="28"/>
          <w:highlight w:val="none"/>
        </w:rPr>
        <w:fldChar w:fldCharType="end"/>
      </w:r>
    </w:p>
    <w:p>
      <w:pPr>
        <w:pStyle w:val="26"/>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"_Toc1503" </w:instrText>
      </w:r>
      <w:r>
        <w:rPr>
          <w:highlight w:val="none"/>
        </w:rPr>
        <w:fldChar w:fldCharType="separate"/>
      </w:r>
      <w:r>
        <w:rPr>
          <w:rFonts w:hint="eastAsia" w:cs="宋体"/>
          <w:sz w:val="28"/>
          <w:szCs w:val="36"/>
          <w:highlight w:val="none"/>
        </w:rPr>
        <w:t>第五章 合同格式</w:t>
      </w:r>
      <w:r>
        <w:rPr>
          <w:sz w:val="28"/>
          <w:szCs w:val="28"/>
          <w:highlight w:val="none"/>
        </w:rPr>
        <w:tab/>
      </w:r>
      <w:r>
        <w:rPr>
          <w:sz w:val="28"/>
          <w:szCs w:val="28"/>
          <w:highlight w:val="none"/>
        </w:rPr>
        <w:fldChar w:fldCharType="begin"/>
      </w:r>
      <w:r>
        <w:rPr>
          <w:sz w:val="28"/>
          <w:szCs w:val="28"/>
          <w:highlight w:val="none"/>
        </w:rPr>
        <w:instrText xml:space="preserve"> PAGEREF _Toc1503 </w:instrText>
      </w:r>
      <w:r>
        <w:rPr>
          <w:sz w:val="28"/>
          <w:szCs w:val="28"/>
          <w:highlight w:val="none"/>
        </w:rPr>
        <w:fldChar w:fldCharType="separate"/>
      </w:r>
      <w:r>
        <w:rPr>
          <w:sz w:val="28"/>
          <w:szCs w:val="28"/>
          <w:highlight w:val="none"/>
        </w:rPr>
        <w:t>29</w:t>
      </w:r>
      <w:r>
        <w:rPr>
          <w:sz w:val="28"/>
          <w:szCs w:val="28"/>
          <w:highlight w:val="none"/>
        </w:rPr>
        <w:fldChar w:fldCharType="end"/>
      </w:r>
      <w:r>
        <w:rPr>
          <w:sz w:val="28"/>
          <w:szCs w:val="28"/>
          <w:highlight w:val="none"/>
        </w:rPr>
        <w:fldChar w:fldCharType="end"/>
      </w:r>
    </w:p>
    <w:p>
      <w:pPr>
        <w:pStyle w:val="26"/>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"_Toc27145" </w:instrText>
      </w:r>
      <w:r>
        <w:rPr>
          <w:highlight w:val="none"/>
        </w:rPr>
        <w:fldChar w:fldCharType="separate"/>
      </w:r>
      <w:r>
        <w:rPr>
          <w:rFonts w:hint="eastAsia" w:cs="宋体"/>
          <w:sz w:val="28"/>
          <w:szCs w:val="28"/>
          <w:highlight w:val="none"/>
        </w:rPr>
        <w:t>第六章 投标文件格式</w:t>
      </w:r>
      <w:r>
        <w:rPr>
          <w:sz w:val="28"/>
          <w:szCs w:val="28"/>
          <w:highlight w:val="none"/>
        </w:rPr>
        <w:tab/>
      </w:r>
      <w:r>
        <w:rPr>
          <w:sz w:val="28"/>
          <w:szCs w:val="28"/>
          <w:highlight w:val="none"/>
        </w:rPr>
        <w:fldChar w:fldCharType="begin"/>
      </w:r>
      <w:r>
        <w:rPr>
          <w:sz w:val="28"/>
          <w:szCs w:val="28"/>
          <w:highlight w:val="none"/>
        </w:rPr>
        <w:instrText xml:space="preserve"> PAGEREF _Toc27145 </w:instrText>
      </w:r>
      <w:r>
        <w:rPr>
          <w:sz w:val="28"/>
          <w:szCs w:val="28"/>
          <w:highlight w:val="none"/>
        </w:rPr>
        <w:fldChar w:fldCharType="separate"/>
      </w:r>
      <w:r>
        <w:rPr>
          <w:sz w:val="28"/>
          <w:szCs w:val="28"/>
          <w:highlight w:val="none"/>
        </w:rPr>
        <w:t>36</w:t>
      </w:r>
      <w:r>
        <w:rPr>
          <w:sz w:val="28"/>
          <w:szCs w:val="28"/>
          <w:highlight w:val="none"/>
        </w:rPr>
        <w:fldChar w:fldCharType="end"/>
      </w:r>
      <w:r>
        <w:rPr>
          <w:sz w:val="28"/>
          <w:szCs w:val="28"/>
          <w:highlight w:val="none"/>
        </w:rPr>
        <w:fldChar w:fldCharType="end"/>
      </w:r>
    </w:p>
    <w:p>
      <w:pPr>
        <w:pStyle w:val="31"/>
        <w:tabs>
          <w:tab w:val="right" w:leader="dot" w:pos="8306"/>
          <w:tab w:val="clear" w:pos="8296"/>
        </w:tabs>
        <w:ind w:left="480"/>
        <w:jc w:val="center"/>
        <w:rPr>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highlight w:val="none"/>
        </w:rPr>
        <w:fldChar w:fldCharType="end"/>
      </w:r>
    </w:p>
    <w:p>
      <w:pPr>
        <w:pStyle w:val="3"/>
        <w:rPr>
          <w:highlight w:val="none"/>
        </w:rPr>
      </w:pPr>
      <w:bookmarkStart w:id="1" w:name="_Toc12653"/>
      <w:bookmarkStart w:id="2" w:name="_Toc4470"/>
      <w:bookmarkStart w:id="3" w:name="_Toc452457411"/>
      <w:r>
        <w:rPr>
          <w:rFonts w:hint="eastAsia" w:cs="宋体"/>
          <w:highlight w:val="none"/>
        </w:rPr>
        <w:t>第一章 招标公告</w:t>
      </w:r>
      <w:bookmarkEnd w:id="1"/>
      <w:bookmarkEnd w:id="2"/>
    </w:p>
    <w:p>
      <w:pPr>
        <w:ind w:firstLine="480"/>
        <w:rPr>
          <w:highlight w:val="none"/>
        </w:rPr>
      </w:pPr>
      <w:r>
        <w:rPr>
          <w:rFonts w:hint="eastAsia"/>
          <w:highlight w:val="none"/>
        </w:rPr>
        <w:t>根据《中华人民共和国政府采购法》、《中华人民共和国政府采购法实施条例》和财政部令第87号《政府采购货物和服务招标投标管理办法》等有关规定，经省本级政府采购计划文书号：</w:t>
      </w:r>
      <w:r>
        <w:rPr>
          <w:rFonts w:hint="eastAsia"/>
          <w:highlight w:val="none"/>
        </w:rPr>
        <w:t>[2019]27077号的批准</w:t>
      </w:r>
      <w:r>
        <w:rPr>
          <w:rFonts w:hint="eastAsia"/>
          <w:highlight w:val="none"/>
        </w:rPr>
        <w:t>，浙江五石工程咨询有限公司受中国计量大学委托，就</w:t>
      </w:r>
      <w:r>
        <w:rPr>
          <w:rFonts w:hint="eastAsia"/>
          <w:highlight w:val="none"/>
          <w:u w:val="single"/>
        </w:rPr>
        <w:t>碳计量实验平台（进口）</w:t>
      </w:r>
      <w:r>
        <w:rPr>
          <w:rFonts w:hint="eastAsia"/>
          <w:highlight w:val="none"/>
        </w:rPr>
        <w:t>进行公开招标采购，欢迎国内合格的供应商前来投标。具体如下：</w:t>
      </w:r>
    </w:p>
    <w:p>
      <w:pPr>
        <w:pStyle w:val="4"/>
        <w:rPr>
          <w:rFonts w:ascii="宋体" w:hAnsi="宋体" w:cs="宋体"/>
          <w:sz w:val="24"/>
          <w:szCs w:val="24"/>
          <w:highlight w:val="none"/>
        </w:rPr>
      </w:pPr>
      <w:bookmarkStart w:id="4" w:name="_Toc29586"/>
      <w:r>
        <w:rPr>
          <w:rStyle w:val="41"/>
          <w:rFonts w:hint="eastAsia" w:ascii="宋体" w:hAnsi="宋体" w:cs="宋体"/>
          <w:b/>
          <w:sz w:val="24"/>
          <w:szCs w:val="24"/>
          <w:highlight w:val="none"/>
        </w:rPr>
        <w:t>一、招标编号：</w:t>
      </w:r>
      <w:bookmarkEnd w:id="4"/>
      <w:r>
        <w:rPr>
          <w:rFonts w:hint="eastAsia" w:ascii="宋体" w:hAnsi="宋体" w:cs="宋体"/>
          <w:sz w:val="24"/>
          <w:szCs w:val="24"/>
          <w:highlight w:val="none"/>
        </w:rPr>
        <w:t>ZJWSBJ-JL-201913G</w:t>
      </w:r>
    </w:p>
    <w:p>
      <w:pPr>
        <w:pStyle w:val="4"/>
        <w:rPr>
          <w:rFonts w:ascii="宋体" w:hAnsi="宋体" w:cs="宋体"/>
          <w:sz w:val="24"/>
          <w:szCs w:val="24"/>
          <w:highlight w:val="none"/>
        </w:rPr>
      </w:pPr>
      <w:bookmarkStart w:id="5" w:name="_Toc11203"/>
      <w:r>
        <w:rPr>
          <w:rStyle w:val="41"/>
          <w:rFonts w:hint="eastAsia" w:ascii="宋体" w:hAnsi="宋体" w:cs="宋体"/>
          <w:b/>
          <w:sz w:val="24"/>
          <w:szCs w:val="24"/>
          <w:highlight w:val="none"/>
        </w:rPr>
        <w:t>二、采购组织类型：</w:t>
      </w:r>
      <w:r>
        <w:rPr>
          <w:rFonts w:hint="eastAsia" w:ascii="宋体" w:hAnsi="宋体" w:cs="宋体"/>
          <w:sz w:val="24"/>
          <w:szCs w:val="24"/>
          <w:highlight w:val="none"/>
        </w:rPr>
        <w:t>分散采购</w:t>
      </w:r>
      <w:bookmarkEnd w:id="5"/>
    </w:p>
    <w:p>
      <w:pPr>
        <w:pStyle w:val="4"/>
        <w:rPr>
          <w:rFonts w:ascii="宋体" w:hAnsi="宋体" w:cs="宋体"/>
          <w:sz w:val="24"/>
          <w:szCs w:val="24"/>
          <w:highlight w:val="none"/>
        </w:rPr>
      </w:pPr>
      <w:bookmarkStart w:id="6" w:name="_Toc5262"/>
      <w:r>
        <w:rPr>
          <w:rStyle w:val="41"/>
          <w:rFonts w:hint="eastAsia" w:ascii="宋体" w:hAnsi="宋体" w:cs="宋体"/>
          <w:b/>
          <w:sz w:val="24"/>
          <w:szCs w:val="24"/>
          <w:highlight w:val="none"/>
        </w:rPr>
        <w:t>三、项目概况</w:t>
      </w:r>
      <w:bookmarkEnd w:id="6"/>
    </w:p>
    <w:tbl>
      <w:tblPr>
        <w:tblStyle w:val="38"/>
        <w:tblW w:w="9632" w:type="dxa"/>
        <w:tblInd w:w="0" w:type="dxa"/>
        <w:tblLayout w:type="fixed"/>
        <w:tblCellMar>
          <w:top w:w="15" w:type="dxa"/>
          <w:left w:w="15" w:type="dxa"/>
          <w:bottom w:w="15" w:type="dxa"/>
          <w:right w:w="15" w:type="dxa"/>
        </w:tblCellMar>
      </w:tblPr>
      <w:tblGrid>
        <w:gridCol w:w="679"/>
        <w:gridCol w:w="1695"/>
        <w:gridCol w:w="855"/>
        <w:gridCol w:w="825"/>
        <w:gridCol w:w="2310"/>
        <w:gridCol w:w="1155"/>
        <w:gridCol w:w="1215"/>
        <w:gridCol w:w="898"/>
      </w:tblGrid>
      <w:tr>
        <w:tblPrEx>
          <w:tblLayout w:type="fixed"/>
          <w:tblCellMar>
            <w:top w:w="15" w:type="dxa"/>
            <w:left w:w="15" w:type="dxa"/>
            <w:bottom w:w="15" w:type="dxa"/>
            <w:right w:w="15" w:type="dxa"/>
          </w:tblCellMar>
        </w:tblPrEx>
        <w:tc>
          <w:tcPr>
            <w:tcW w:w="67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序号</w:t>
            </w:r>
          </w:p>
        </w:tc>
        <w:tc>
          <w:tcPr>
            <w:tcW w:w="169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highlight w:val="none"/>
              </w:rPr>
              <w:t>项目名称</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数量</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单位</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采购需求</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highlight w:val="none"/>
              </w:rPr>
            </w:pPr>
            <w:r>
              <w:rPr>
                <w:rFonts w:hint="eastAsia" w:ascii="宋体" w:hAnsi="宋体" w:cs="宋体"/>
                <w:kern w:val="0"/>
                <w:highlight w:val="none"/>
              </w:rPr>
              <w:t>预算金额(元)</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highlight w:val="none"/>
              </w:rPr>
              <w:t>最高限价（元）</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highlight w:val="none"/>
              </w:rPr>
            </w:pPr>
            <w:r>
              <w:rPr>
                <w:rFonts w:hint="eastAsia" w:ascii="宋体" w:hAnsi="宋体" w:cs="宋体"/>
                <w:kern w:val="0"/>
                <w:highlight w:val="none"/>
              </w:rPr>
              <w:t>备注</w:t>
            </w:r>
          </w:p>
        </w:tc>
      </w:tr>
      <w:tr>
        <w:tblPrEx>
          <w:tblLayout w:type="fixed"/>
          <w:tblCellMar>
            <w:top w:w="15" w:type="dxa"/>
            <w:left w:w="15" w:type="dxa"/>
            <w:bottom w:w="15" w:type="dxa"/>
            <w:right w:w="15" w:type="dxa"/>
          </w:tblCellMar>
        </w:tblPrEx>
        <w:tc>
          <w:tcPr>
            <w:tcW w:w="67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1</w:t>
            </w:r>
          </w:p>
        </w:tc>
        <w:tc>
          <w:tcPr>
            <w:tcW w:w="169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碳计量实验平台（进口）</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项</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highlight w:val="none"/>
              </w:rPr>
            </w:pPr>
            <w:r>
              <w:rPr>
                <w:rFonts w:hint="eastAsia" w:ascii="宋体" w:hAnsi="宋体" w:cs="宋体"/>
                <w:highlight w:val="none"/>
              </w:rPr>
              <w:t>质谱仪进口、废气模拟发生系统、碳源数据解析系统等</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highlight w:val="none"/>
              </w:rPr>
            </w:pPr>
            <w:r>
              <w:rPr>
                <w:rFonts w:hint="eastAsia" w:ascii="宋体" w:hAnsi="宋体" w:cs="宋体"/>
                <w:kern w:val="0"/>
                <w:highlight w:val="none"/>
              </w:rPr>
              <w:t>730000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730000</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highlight w:val="none"/>
              </w:rPr>
              <w:t>允许进口</w:t>
            </w:r>
          </w:p>
        </w:tc>
      </w:tr>
    </w:tbl>
    <w:p>
      <w:pPr>
        <w:pStyle w:val="4"/>
        <w:rPr>
          <w:rFonts w:ascii="宋体" w:hAnsi="宋体" w:cs="宋体"/>
          <w:sz w:val="24"/>
          <w:szCs w:val="24"/>
          <w:highlight w:val="none"/>
        </w:rPr>
      </w:pPr>
      <w:bookmarkStart w:id="7" w:name="_Toc24393"/>
      <w:r>
        <w:rPr>
          <w:rStyle w:val="41"/>
          <w:rFonts w:hint="eastAsia" w:ascii="宋体" w:hAnsi="宋体" w:cs="宋体"/>
          <w:b/>
          <w:sz w:val="24"/>
          <w:szCs w:val="24"/>
          <w:highlight w:val="none"/>
        </w:rPr>
        <w:t>四、投标人资格要求:</w:t>
      </w:r>
      <w:bookmarkEnd w:id="7"/>
    </w:p>
    <w:p>
      <w:pPr>
        <w:pStyle w:val="5"/>
        <w:ind w:firstLine="241" w:firstLineChars="100"/>
        <w:rPr>
          <w:rFonts w:ascii="宋体" w:hAnsi="宋体" w:cs="宋体"/>
          <w:b w:val="0"/>
          <w:kern w:val="0"/>
          <w:highlight w:val="none"/>
        </w:rPr>
      </w:pPr>
      <w:r>
        <w:rPr>
          <w:rFonts w:hint="eastAsia" w:ascii="宋体" w:hAnsi="宋体" w:cs="宋体"/>
          <w:highlight w:val="none"/>
        </w:rPr>
        <w:t xml:space="preserve">（一）基本资格要求 </w:t>
      </w:r>
    </w:p>
    <w:p>
      <w:pPr>
        <w:pStyle w:val="35"/>
        <w:spacing w:before="75" w:beforeAutospacing="0" w:after="75" w:afterAutospacing="0" w:line="360" w:lineRule="auto"/>
        <w:ind w:firstLine="480" w:firstLineChars="200"/>
        <w:rPr>
          <w:highlight w:val="none"/>
        </w:rPr>
      </w:pPr>
      <w:r>
        <w:rPr>
          <w:rFonts w:hint="eastAsia"/>
          <w:highlight w:val="none"/>
        </w:rPr>
        <w:t xml:space="preserve">1.符合《中华人民共和国政府采购法》第二十二条第一款的规定。 </w:t>
      </w:r>
    </w:p>
    <w:p>
      <w:pPr>
        <w:pStyle w:val="35"/>
        <w:spacing w:before="75" w:beforeAutospacing="0" w:after="75" w:afterAutospacing="0" w:line="360" w:lineRule="auto"/>
        <w:ind w:firstLine="480" w:firstLineChars="200"/>
        <w:rPr>
          <w:highlight w:val="none"/>
        </w:rPr>
      </w:pPr>
      <w:r>
        <w:rPr>
          <w:rFonts w:hint="eastAsia"/>
          <w:highlight w:val="none"/>
        </w:rPr>
        <w:t>2.未被信用中国网站（www.creditchina.gov.cn）列入失信被执行人、重大税收违法案件当事人名单，未被中国政府采购网（www.ccgp.gov.cn）列入政府采购严重违法失信行为记录名单。</w:t>
      </w:r>
    </w:p>
    <w:p>
      <w:pPr>
        <w:pStyle w:val="35"/>
        <w:spacing w:before="75" w:beforeAutospacing="0" w:after="75" w:afterAutospacing="0" w:line="360" w:lineRule="auto"/>
        <w:ind w:firstLine="480" w:firstLineChars="200"/>
        <w:rPr>
          <w:highlight w:val="none"/>
        </w:rPr>
      </w:pPr>
      <w:r>
        <w:rPr>
          <w:rFonts w:hint="eastAsia"/>
          <w:highlight w:val="none"/>
        </w:rPr>
        <w:t>3.单位负责人为同一人或者存在直接控股、管理关系的不同供应商，不得参加同一合同项下的政府采购活动。</w:t>
      </w:r>
    </w:p>
    <w:p>
      <w:pPr>
        <w:pStyle w:val="5"/>
        <w:ind w:firstLine="241" w:firstLineChars="100"/>
        <w:rPr>
          <w:highlight w:val="none"/>
        </w:rPr>
      </w:pPr>
      <w:r>
        <w:rPr>
          <w:rFonts w:hint="eastAsia" w:ascii="宋体" w:hAnsi="宋体" w:cs="宋体"/>
          <w:highlight w:val="none"/>
        </w:rPr>
        <w:t>（二）特定资格要求：无。</w:t>
      </w:r>
    </w:p>
    <w:p>
      <w:pPr>
        <w:pStyle w:val="5"/>
        <w:ind w:firstLine="241" w:firstLineChars="100"/>
        <w:rPr>
          <w:rFonts w:ascii="Arial" w:hAnsi="Arial" w:cs="Arial"/>
          <w:kern w:val="0"/>
          <w:szCs w:val="21"/>
          <w:highlight w:val="none"/>
        </w:rPr>
      </w:pPr>
      <w:r>
        <w:rPr>
          <w:rFonts w:hint="eastAsia" w:ascii="宋体" w:hAnsi="宋体" w:cs="宋体"/>
          <w:highlight w:val="none"/>
        </w:rPr>
        <w:t>（三）本项目不接受联合体投标</w:t>
      </w:r>
      <w:r>
        <w:rPr>
          <w:rFonts w:hint="eastAsia" w:ascii="Arial" w:hAnsi="Arial" w:cs="Arial"/>
          <w:kern w:val="0"/>
          <w:szCs w:val="21"/>
          <w:highlight w:val="none"/>
        </w:rPr>
        <w:t>。</w:t>
      </w:r>
    </w:p>
    <w:p>
      <w:pPr>
        <w:pStyle w:val="35"/>
        <w:spacing w:before="75" w:beforeAutospacing="0" w:after="75" w:afterAutospacing="0" w:line="360" w:lineRule="auto"/>
        <w:rPr>
          <w:rFonts w:cs="宋体"/>
          <w:highlight w:val="none"/>
        </w:rPr>
      </w:pPr>
      <w:r>
        <w:rPr>
          <w:rStyle w:val="41"/>
          <w:rFonts w:hint="eastAsia" w:cs="宋体"/>
          <w:highlight w:val="none"/>
        </w:rPr>
        <w:t>五、</w:t>
      </w:r>
      <w:r>
        <w:rPr>
          <w:rStyle w:val="41"/>
          <w:rFonts w:hint="eastAsia" w:cs="宋体"/>
          <w:bCs/>
          <w:kern w:val="2"/>
          <w:highlight w:val="none"/>
        </w:rPr>
        <w:t>获取招标文件的时间期限、地点、方式及招标文件售价</w:t>
      </w:r>
    </w:p>
    <w:p>
      <w:pPr>
        <w:ind w:firstLine="482"/>
        <w:rPr>
          <w:rFonts w:ascii="宋体" w:hAnsi="宋体" w:cs="宋体"/>
          <w:highlight w:val="none"/>
        </w:rPr>
      </w:pPr>
      <w:r>
        <w:rPr>
          <w:rStyle w:val="41"/>
          <w:rFonts w:hint="eastAsia" w:ascii="宋体" w:hAnsi="宋体" w:cs="宋体"/>
          <w:highlight w:val="none"/>
        </w:rPr>
        <w:t>1.</w:t>
      </w:r>
      <w:r>
        <w:rPr>
          <w:rStyle w:val="41"/>
          <w:rFonts w:hint="eastAsia" w:ascii="宋体" w:hAnsi="宋体" w:cs="宋体"/>
          <w:bCs/>
          <w:highlight w:val="none"/>
        </w:rPr>
        <w:t>时间期限：</w:t>
      </w:r>
      <w:r>
        <w:rPr>
          <w:rFonts w:hint="eastAsia" w:ascii="宋体" w:hAnsi="宋体" w:cs="宋体"/>
          <w:highlight w:val="none"/>
        </w:rPr>
        <w:t>2019-06-1</w:t>
      </w:r>
      <w:r>
        <w:rPr>
          <w:rFonts w:hint="eastAsia" w:ascii="宋体" w:hAnsi="宋体" w:cs="宋体"/>
          <w:highlight w:val="none"/>
          <w:lang w:val="en-US" w:eastAsia="zh-CN"/>
        </w:rPr>
        <w:t>3</w:t>
      </w:r>
      <w:r>
        <w:rPr>
          <w:rFonts w:hint="eastAsia" w:ascii="宋体" w:hAnsi="宋体" w:cs="宋体"/>
          <w:highlight w:val="none"/>
        </w:rPr>
        <w:t>至2019-06-</w:t>
      </w:r>
      <w:r>
        <w:rPr>
          <w:rFonts w:hint="eastAsia" w:ascii="宋体" w:hAnsi="宋体" w:cs="宋体"/>
          <w:highlight w:val="none"/>
          <w:lang w:val="en-US" w:eastAsia="zh-CN"/>
        </w:rPr>
        <w:t>20</w:t>
      </w:r>
      <w:r>
        <w:rPr>
          <w:rFonts w:hint="eastAsia" w:ascii="宋体" w:hAnsi="宋体" w:cs="宋体"/>
          <w:highlight w:val="none"/>
        </w:rPr>
        <w:t>（上午：09:00-11:30；下午：13:30-16:30）</w:t>
      </w:r>
    </w:p>
    <w:p>
      <w:pPr>
        <w:ind w:firstLine="482"/>
        <w:rPr>
          <w:rFonts w:ascii="宋体" w:hAnsi="宋体" w:cs="宋体"/>
          <w:highlight w:val="none"/>
        </w:rPr>
      </w:pPr>
      <w:r>
        <w:rPr>
          <w:rStyle w:val="41"/>
          <w:rFonts w:hint="eastAsia" w:ascii="宋体" w:hAnsi="宋体" w:cs="宋体"/>
          <w:highlight w:val="none"/>
        </w:rPr>
        <w:t>2．地点：</w:t>
      </w:r>
      <w:r>
        <w:rPr>
          <w:rFonts w:hint="eastAsia" w:ascii="宋体" w:hAnsi="宋体" w:cs="宋体"/>
          <w:highlight w:val="none"/>
        </w:rPr>
        <w:t xml:space="preserve"> 浙江五石工程咨询有限公司（杭州市滨江区东方通信科技园启迪楼2楼1207室）</w:t>
      </w:r>
    </w:p>
    <w:p>
      <w:pPr>
        <w:ind w:firstLine="482"/>
        <w:rPr>
          <w:rFonts w:ascii="宋体" w:hAnsi="宋体" w:cs="宋体"/>
          <w:highlight w:val="none"/>
        </w:rPr>
      </w:pPr>
      <w:r>
        <w:rPr>
          <w:rStyle w:val="41"/>
          <w:rFonts w:hint="eastAsia" w:ascii="宋体" w:hAnsi="宋体" w:cs="宋体"/>
          <w:highlight w:val="none"/>
        </w:rPr>
        <w:t>3.方式：</w:t>
      </w:r>
      <w:r>
        <w:rPr>
          <w:rFonts w:hint="eastAsia" w:ascii="宋体" w:hAnsi="宋体" w:cs="宋体"/>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highlight w:val="none"/>
        </w:rPr>
      </w:pPr>
      <w:r>
        <w:rPr>
          <w:rFonts w:hint="eastAsia" w:ascii="宋体" w:hAnsi="宋体" w:cs="宋体"/>
          <w:highlight w:val="none"/>
        </w:rPr>
        <w:t>1）营业执照副本复印件（加盖单位公章）；</w:t>
      </w:r>
    </w:p>
    <w:p>
      <w:pPr>
        <w:ind w:firstLine="480"/>
        <w:rPr>
          <w:rFonts w:ascii="宋体" w:hAnsi="宋体" w:cs="宋体"/>
          <w:highlight w:val="none"/>
        </w:rPr>
      </w:pPr>
      <w:r>
        <w:rPr>
          <w:rFonts w:hint="eastAsia" w:ascii="宋体" w:hAnsi="宋体" w:cs="宋体"/>
          <w:highlight w:val="none"/>
        </w:rPr>
        <w:t>2）受委托代理人身份证原件及复印件（加盖单位公章）；</w:t>
      </w:r>
    </w:p>
    <w:p>
      <w:pPr>
        <w:ind w:firstLine="480"/>
        <w:rPr>
          <w:rFonts w:ascii="宋体" w:hAnsi="宋体" w:cs="宋体"/>
          <w:highlight w:val="none"/>
        </w:rPr>
      </w:pPr>
      <w:r>
        <w:rPr>
          <w:rFonts w:hint="eastAsia" w:ascii="宋体" w:hAnsi="宋体" w:cs="宋体"/>
          <w:highlight w:val="none"/>
        </w:rPr>
        <w:t>3）法定代表人授权委托书原件；</w:t>
      </w:r>
    </w:p>
    <w:p>
      <w:pPr>
        <w:ind w:firstLine="480"/>
        <w:rPr>
          <w:rFonts w:ascii="宋体" w:hAnsi="宋体" w:cs="宋体"/>
          <w:highlight w:val="none"/>
        </w:rPr>
      </w:pPr>
      <w:r>
        <w:rPr>
          <w:rFonts w:hint="eastAsia" w:ascii="宋体" w:hAnsi="宋体" w:cs="宋体"/>
          <w:highlight w:val="none"/>
        </w:rPr>
        <w:t>4）供应商报名登记表；</w:t>
      </w:r>
    </w:p>
    <w:p>
      <w:pPr>
        <w:pStyle w:val="35"/>
        <w:spacing w:before="0" w:beforeAutospacing="0" w:after="0" w:afterAutospacing="0" w:line="360" w:lineRule="auto"/>
        <w:ind w:firstLine="480" w:firstLineChars="200"/>
        <w:rPr>
          <w:rStyle w:val="41"/>
          <w:rFonts w:hint="eastAsia" w:cs="宋体"/>
          <w:b w:val="0"/>
          <w:highlight w:val="none"/>
        </w:rPr>
      </w:pPr>
      <w:r>
        <w:rPr>
          <w:rFonts w:hint="eastAsia" w:cs="宋体"/>
          <w:highlight w:val="none"/>
        </w:rPr>
        <w:t>5）提示：</w:t>
      </w:r>
      <w:r>
        <w:rPr>
          <w:rStyle w:val="41"/>
          <w:rFonts w:hint="eastAsia" w:cs="宋体"/>
          <w:b w:val="0"/>
          <w:highlight w:val="none"/>
        </w:rPr>
        <w:t>投标人未按上述方式获取的招标文件与采购代理机构发布的招标文件不一致的，由其自行承担由此产生的后果。</w:t>
      </w:r>
    </w:p>
    <w:p>
      <w:pPr>
        <w:pStyle w:val="35"/>
        <w:spacing w:before="0" w:beforeAutospacing="0" w:after="0" w:afterAutospacing="0" w:line="360" w:lineRule="auto"/>
        <w:ind w:firstLine="480" w:firstLineChars="200"/>
        <w:rPr>
          <w:rStyle w:val="41"/>
          <w:rFonts w:cs="宋体"/>
          <w:b w:val="0"/>
          <w:highlight w:val="none"/>
        </w:rPr>
      </w:pPr>
      <w:r>
        <w:rPr>
          <w:rStyle w:val="41"/>
          <w:rFonts w:hint="eastAsia" w:cs="宋体"/>
          <w:b w:val="0"/>
          <w:highlight w:val="none"/>
          <w:lang w:val="en-US" w:eastAsia="zh-CN"/>
        </w:rPr>
        <w:t>6）</w:t>
      </w:r>
      <w:r>
        <w:rPr>
          <w:rFonts w:hint="eastAsia" w:ascii="宋体" w:hAnsi="宋体" w:cs="宋体"/>
          <w:kern w:val="0"/>
          <w:sz w:val="24"/>
          <w:szCs w:val="32"/>
          <w:highlight w:val="none"/>
        </w:rPr>
        <w:t>招标文件发售截止之后有潜在投标人提出要求获取招标文件的允许其获取，如对招标文件有质疑的应在规定质疑期限内提出。</w:t>
      </w:r>
    </w:p>
    <w:p>
      <w:pPr>
        <w:ind w:firstLine="482"/>
        <w:rPr>
          <w:rStyle w:val="41"/>
          <w:rFonts w:ascii="宋体" w:hAnsi="宋体" w:cs="宋体"/>
          <w:bCs/>
          <w:highlight w:val="none"/>
        </w:rPr>
      </w:pPr>
      <w:r>
        <w:rPr>
          <w:rStyle w:val="41"/>
          <w:rFonts w:hint="eastAsia" w:ascii="宋体" w:hAnsi="宋体" w:cs="宋体"/>
          <w:bCs/>
          <w:highlight w:val="none"/>
        </w:rPr>
        <w:t xml:space="preserve">4.招标文件售价：每本300元（售后不退） </w:t>
      </w:r>
    </w:p>
    <w:p>
      <w:pPr>
        <w:pStyle w:val="35"/>
        <w:spacing w:before="75" w:beforeAutospacing="0" w:after="75" w:afterAutospacing="0" w:line="360" w:lineRule="auto"/>
        <w:rPr>
          <w:rStyle w:val="41"/>
          <w:rFonts w:cs="宋体"/>
          <w:highlight w:val="none"/>
        </w:rPr>
      </w:pPr>
      <w:r>
        <w:rPr>
          <w:rStyle w:val="41"/>
          <w:rFonts w:hint="eastAsia" w:cs="宋体"/>
          <w:highlight w:val="none"/>
        </w:rPr>
        <w:t>六、本项目招标文件公告期限为：</w:t>
      </w:r>
      <w:r>
        <w:rPr>
          <w:rStyle w:val="41"/>
          <w:rFonts w:hint="eastAsia" w:cs="宋体"/>
          <w:b w:val="0"/>
          <w:bCs/>
          <w:highlight w:val="none"/>
        </w:rPr>
        <w:t>本公告发布之日起五个工作日。</w:t>
      </w:r>
    </w:p>
    <w:p>
      <w:pPr>
        <w:pStyle w:val="4"/>
        <w:rPr>
          <w:rFonts w:ascii="宋体" w:hAnsi="宋体" w:cs="宋体"/>
          <w:kern w:val="0"/>
          <w:sz w:val="24"/>
          <w:szCs w:val="24"/>
          <w:highlight w:val="none"/>
          <w:shd w:val="clear" w:color="auto" w:fill="FFFFFF"/>
          <w:lang w:bidi="ar"/>
        </w:rPr>
      </w:pPr>
      <w:bookmarkStart w:id="8" w:name="_Toc1080"/>
      <w:r>
        <w:rPr>
          <w:rStyle w:val="41"/>
          <w:rFonts w:hint="eastAsia" w:ascii="宋体" w:hAnsi="宋体" w:cs="宋体"/>
          <w:b/>
          <w:sz w:val="24"/>
          <w:szCs w:val="24"/>
          <w:highlight w:val="none"/>
        </w:rPr>
        <w:t>七、</w:t>
      </w:r>
      <w:r>
        <w:rPr>
          <w:rFonts w:hint="eastAsia" w:ascii="宋体" w:hAnsi="宋体" w:cs="宋体"/>
          <w:kern w:val="0"/>
          <w:sz w:val="24"/>
          <w:szCs w:val="24"/>
          <w:highlight w:val="none"/>
          <w:shd w:val="clear" w:color="auto" w:fill="FFFFFF"/>
          <w:lang w:bidi="ar"/>
        </w:rPr>
        <w:t>投标截止时间、开标时间及地点</w:t>
      </w:r>
      <w:bookmarkEnd w:id="8"/>
      <w:bookmarkStart w:id="105" w:name="_GoBack"/>
      <w:bookmarkEnd w:id="105"/>
    </w:p>
    <w:p>
      <w:pPr>
        <w:pStyle w:val="4"/>
        <w:ind w:firstLine="482" w:firstLineChars="200"/>
        <w:rPr>
          <w:rFonts w:ascii="宋体" w:hAnsi="宋体" w:cs="宋体"/>
          <w:b w:val="0"/>
          <w:bCs w:val="0"/>
          <w:sz w:val="24"/>
          <w:szCs w:val="24"/>
          <w:highlight w:val="none"/>
        </w:rPr>
      </w:pPr>
      <w:bookmarkStart w:id="9" w:name="_Toc2231"/>
      <w:r>
        <w:rPr>
          <w:rStyle w:val="41"/>
          <w:rFonts w:hint="eastAsia" w:ascii="宋体" w:hAnsi="宋体" w:cs="宋体"/>
          <w:b/>
          <w:sz w:val="24"/>
          <w:szCs w:val="24"/>
          <w:highlight w:val="none"/>
        </w:rPr>
        <w:t>1.投标截止时间：</w:t>
      </w:r>
      <w:r>
        <w:rPr>
          <w:rFonts w:hint="eastAsia" w:ascii="宋体" w:hAnsi="宋体" w:cs="宋体"/>
          <w:sz w:val="24"/>
          <w:szCs w:val="24"/>
          <w:highlight w:val="none"/>
        </w:rPr>
        <w:t xml:space="preserve"> </w:t>
      </w:r>
      <w:r>
        <w:rPr>
          <w:rFonts w:hint="eastAsia" w:ascii="宋体" w:hAnsi="宋体" w:cs="宋体"/>
          <w:b w:val="0"/>
          <w:bCs w:val="0"/>
          <w:sz w:val="24"/>
          <w:szCs w:val="24"/>
          <w:highlight w:val="none"/>
        </w:rPr>
        <w:t>2019-07-0</w:t>
      </w: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rPr>
        <w:t xml:space="preserve"> </w:t>
      </w:r>
      <w:bookmarkEnd w:id="9"/>
      <w:r>
        <w:rPr>
          <w:rFonts w:hint="eastAsia" w:ascii="宋体" w:hAnsi="宋体" w:cs="宋体"/>
          <w:b w:val="0"/>
          <w:bCs w:val="0"/>
          <w:sz w:val="24"/>
          <w:szCs w:val="24"/>
          <w:highlight w:val="none"/>
        </w:rPr>
        <w:t xml:space="preserve">09:30:00 </w:t>
      </w:r>
    </w:p>
    <w:p>
      <w:pPr>
        <w:pStyle w:val="4"/>
        <w:ind w:firstLine="482" w:firstLineChars="200"/>
        <w:rPr>
          <w:rStyle w:val="41"/>
          <w:rFonts w:ascii="宋体" w:hAnsi="宋体" w:cs="宋体"/>
          <w:b w:val="0"/>
          <w:bCs w:val="0"/>
          <w:sz w:val="24"/>
          <w:szCs w:val="24"/>
          <w:highlight w:val="none"/>
        </w:rPr>
      </w:pPr>
      <w:bookmarkStart w:id="10" w:name="_Toc22852"/>
      <w:r>
        <w:rPr>
          <w:rStyle w:val="41"/>
          <w:rFonts w:hint="eastAsia" w:ascii="宋体" w:hAnsi="宋体" w:cs="宋体"/>
          <w:b/>
          <w:sz w:val="24"/>
          <w:szCs w:val="24"/>
          <w:highlight w:val="none"/>
        </w:rPr>
        <w:t>2.开标时间：</w:t>
      </w:r>
      <w:r>
        <w:rPr>
          <w:rStyle w:val="41"/>
          <w:rFonts w:hint="eastAsia" w:ascii="宋体" w:hAnsi="宋体" w:cs="宋体"/>
          <w:b w:val="0"/>
          <w:bCs w:val="0"/>
          <w:sz w:val="24"/>
          <w:szCs w:val="24"/>
          <w:highlight w:val="none"/>
        </w:rPr>
        <w:t xml:space="preserve"> 2019-07-0</w:t>
      </w:r>
      <w:r>
        <w:rPr>
          <w:rStyle w:val="41"/>
          <w:rFonts w:hint="eastAsia" w:ascii="宋体" w:hAnsi="宋体" w:cs="宋体"/>
          <w:b w:val="0"/>
          <w:bCs w:val="0"/>
          <w:sz w:val="24"/>
          <w:szCs w:val="24"/>
          <w:highlight w:val="none"/>
          <w:lang w:val="en-US" w:eastAsia="zh-CN"/>
        </w:rPr>
        <w:t>3</w:t>
      </w:r>
      <w:r>
        <w:rPr>
          <w:rStyle w:val="41"/>
          <w:rFonts w:hint="eastAsia" w:ascii="宋体" w:hAnsi="宋体" w:cs="宋体"/>
          <w:b w:val="0"/>
          <w:bCs w:val="0"/>
          <w:sz w:val="24"/>
          <w:szCs w:val="24"/>
          <w:highlight w:val="none"/>
        </w:rPr>
        <w:t xml:space="preserve"> </w:t>
      </w:r>
      <w:bookmarkEnd w:id="10"/>
      <w:r>
        <w:rPr>
          <w:rStyle w:val="41"/>
          <w:rFonts w:hint="eastAsia" w:ascii="宋体" w:hAnsi="宋体" w:cs="宋体"/>
          <w:b w:val="0"/>
          <w:bCs w:val="0"/>
          <w:sz w:val="24"/>
          <w:szCs w:val="24"/>
          <w:highlight w:val="none"/>
        </w:rPr>
        <w:t xml:space="preserve">09:30:00 </w:t>
      </w:r>
    </w:p>
    <w:p>
      <w:pPr>
        <w:pStyle w:val="4"/>
        <w:ind w:firstLine="482" w:firstLineChars="200"/>
        <w:rPr>
          <w:rStyle w:val="41"/>
          <w:rFonts w:ascii="宋体" w:hAnsi="宋体" w:cs="宋体"/>
          <w:b w:val="0"/>
          <w:bCs w:val="0"/>
          <w:sz w:val="24"/>
          <w:szCs w:val="24"/>
          <w:highlight w:val="none"/>
        </w:rPr>
      </w:pPr>
      <w:bookmarkStart w:id="11" w:name="_Toc26036"/>
      <w:r>
        <w:rPr>
          <w:rStyle w:val="41"/>
          <w:rFonts w:hint="eastAsia" w:ascii="宋体" w:hAnsi="宋体" w:cs="宋体"/>
          <w:b/>
          <w:sz w:val="24"/>
          <w:szCs w:val="24"/>
          <w:highlight w:val="none"/>
        </w:rPr>
        <w:t>3.开标地点：</w:t>
      </w:r>
      <w:bookmarkEnd w:id="11"/>
      <w:r>
        <w:rPr>
          <w:rStyle w:val="41"/>
          <w:rFonts w:hint="eastAsia" w:ascii="宋体" w:hAnsi="宋体" w:cs="宋体"/>
          <w:b w:val="0"/>
          <w:bCs w:val="0"/>
          <w:sz w:val="24"/>
          <w:szCs w:val="24"/>
          <w:highlight w:val="none"/>
        </w:rPr>
        <w:t xml:space="preserve">中国计量大学明德北楼B305室 </w:t>
      </w:r>
    </w:p>
    <w:p>
      <w:pPr>
        <w:pStyle w:val="4"/>
        <w:rPr>
          <w:rFonts w:ascii="宋体" w:hAnsi="宋体" w:cs="宋体"/>
          <w:sz w:val="24"/>
          <w:szCs w:val="24"/>
          <w:highlight w:val="none"/>
        </w:rPr>
      </w:pPr>
      <w:bookmarkStart w:id="12" w:name="_Toc15758"/>
      <w:r>
        <w:rPr>
          <w:rStyle w:val="41"/>
          <w:rFonts w:hint="eastAsia" w:ascii="宋体" w:hAnsi="宋体" w:cs="宋体"/>
          <w:b/>
          <w:sz w:val="24"/>
          <w:szCs w:val="24"/>
          <w:highlight w:val="none"/>
        </w:rPr>
        <w:t>八、投标保证金：无</w:t>
      </w:r>
      <w:bookmarkEnd w:id="12"/>
    </w:p>
    <w:p>
      <w:pPr>
        <w:pStyle w:val="4"/>
        <w:rPr>
          <w:rFonts w:ascii="宋体" w:hAnsi="宋体" w:cs="宋体"/>
          <w:sz w:val="24"/>
          <w:szCs w:val="24"/>
          <w:highlight w:val="none"/>
        </w:rPr>
      </w:pPr>
      <w:bookmarkStart w:id="13" w:name="_Toc6191"/>
      <w:r>
        <w:rPr>
          <w:rStyle w:val="41"/>
          <w:rFonts w:hint="eastAsia" w:ascii="宋体" w:hAnsi="宋体" w:cs="宋体"/>
          <w:b/>
          <w:sz w:val="24"/>
          <w:szCs w:val="24"/>
          <w:highlight w:val="none"/>
        </w:rPr>
        <w:t>九、其他事项：</w:t>
      </w:r>
      <w:bookmarkEnd w:id="13"/>
    </w:p>
    <w:p>
      <w:pPr>
        <w:pStyle w:val="35"/>
        <w:spacing w:before="0" w:beforeAutospacing="0" w:after="0" w:afterAutospacing="0" w:line="360" w:lineRule="auto"/>
        <w:ind w:firstLine="334"/>
        <w:rPr>
          <w:rStyle w:val="41"/>
          <w:rFonts w:cs="宋体"/>
          <w:b w:val="0"/>
          <w:kern w:val="2"/>
          <w:highlight w:val="none"/>
        </w:rPr>
      </w:pPr>
      <w:r>
        <w:rPr>
          <w:rStyle w:val="41"/>
          <w:rFonts w:hint="eastAsia" w:cs="宋体"/>
          <w:b w:val="0"/>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5"/>
        <w:spacing w:before="0" w:beforeAutospacing="0" w:after="0" w:afterAutospacing="0" w:line="360" w:lineRule="auto"/>
        <w:ind w:firstLine="334"/>
        <w:rPr>
          <w:rStyle w:val="41"/>
          <w:rFonts w:cs="宋体"/>
          <w:b w:val="0"/>
          <w:highlight w:val="none"/>
        </w:rPr>
      </w:pPr>
      <w:r>
        <w:rPr>
          <w:rStyle w:val="41"/>
          <w:rFonts w:hint="eastAsia" w:cs="宋体"/>
          <w:b w:val="0"/>
          <w:highlight w:val="none"/>
        </w:rPr>
        <w:t>2.</w:t>
      </w:r>
      <w:r>
        <w:rPr>
          <w:rFonts w:hint="eastAsia" w:cs="宋体"/>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1"/>
          <w:rFonts w:hint="eastAsia" w:cs="宋体"/>
          <w:b w:val="0"/>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4"/>
        <w:rPr>
          <w:rFonts w:ascii="宋体" w:hAnsi="宋体" w:cs="宋体"/>
          <w:sz w:val="24"/>
          <w:szCs w:val="24"/>
          <w:highlight w:val="none"/>
        </w:rPr>
      </w:pPr>
      <w:bookmarkStart w:id="14" w:name="_Toc5293"/>
      <w:r>
        <w:rPr>
          <w:rStyle w:val="41"/>
          <w:rFonts w:hint="eastAsia" w:ascii="宋体" w:hAnsi="宋体" w:cs="宋体"/>
          <w:b/>
          <w:sz w:val="24"/>
          <w:szCs w:val="24"/>
          <w:highlight w:val="none"/>
        </w:rPr>
        <w:t>十、联系方式</w:t>
      </w:r>
      <w:bookmarkEnd w:id="14"/>
    </w:p>
    <w:p>
      <w:pPr>
        <w:ind w:firstLine="480"/>
        <w:rPr>
          <w:rFonts w:ascii="宋体" w:hAnsi="宋体" w:cs="宋体"/>
          <w:highlight w:val="none"/>
        </w:rPr>
      </w:pPr>
      <w:r>
        <w:rPr>
          <w:rFonts w:hint="eastAsia" w:ascii="宋体" w:hAnsi="宋体" w:cs="宋体"/>
          <w:highlight w:val="none"/>
        </w:rPr>
        <w:t>1.采购人名称：中国计量大学</w:t>
      </w:r>
    </w:p>
    <w:p>
      <w:pPr>
        <w:ind w:firstLine="480"/>
        <w:rPr>
          <w:rFonts w:ascii="宋体" w:hAnsi="宋体" w:cs="宋体"/>
          <w:highlight w:val="none"/>
        </w:rPr>
      </w:pPr>
      <w:r>
        <w:rPr>
          <w:rFonts w:hint="eastAsia" w:ascii="宋体" w:hAnsi="宋体" w:cs="宋体"/>
          <w:highlight w:val="none"/>
        </w:rPr>
        <w:t>联系人：王老师</w:t>
      </w:r>
    </w:p>
    <w:p>
      <w:pPr>
        <w:ind w:firstLine="480"/>
        <w:rPr>
          <w:rFonts w:ascii="宋体" w:hAnsi="宋体" w:cs="宋体"/>
          <w:highlight w:val="none"/>
        </w:rPr>
      </w:pPr>
      <w:r>
        <w:rPr>
          <w:rFonts w:hint="eastAsia" w:ascii="宋体" w:hAnsi="宋体" w:cs="宋体"/>
          <w:highlight w:val="none"/>
        </w:rPr>
        <w:t>联系电话：0571-86875640</w:t>
      </w:r>
    </w:p>
    <w:p>
      <w:pPr>
        <w:ind w:firstLine="480"/>
        <w:rPr>
          <w:rFonts w:ascii="宋体" w:hAnsi="宋体" w:cs="宋体"/>
          <w:highlight w:val="none"/>
        </w:rPr>
      </w:pPr>
      <w:r>
        <w:rPr>
          <w:rFonts w:hint="eastAsia" w:ascii="宋体" w:hAnsi="宋体" w:cs="宋体"/>
          <w:highlight w:val="none"/>
        </w:rPr>
        <w:t>地址：杭州市下沙高教园区学源街258号</w:t>
      </w:r>
    </w:p>
    <w:p>
      <w:pPr>
        <w:ind w:firstLine="480"/>
        <w:rPr>
          <w:rFonts w:ascii="宋体" w:hAnsi="宋体" w:cs="宋体"/>
          <w:highlight w:val="none"/>
        </w:rPr>
      </w:pPr>
      <w:r>
        <w:rPr>
          <w:rFonts w:hint="eastAsia" w:ascii="宋体" w:hAnsi="宋体" w:cs="宋体"/>
          <w:highlight w:val="none"/>
        </w:rPr>
        <w:t>采购项目联系人：武老师</w:t>
      </w:r>
    </w:p>
    <w:p>
      <w:pPr>
        <w:ind w:firstLine="480"/>
        <w:rPr>
          <w:rFonts w:ascii="宋体" w:hAnsi="宋体" w:cs="宋体"/>
          <w:highlight w:val="none"/>
        </w:rPr>
      </w:pPr>
      <w:r>
        <w:rPr>
          <w:rFonts w:hint="eastAsia" w:ascii="宋体" w:hAnsi="宋体" w:cs="宋体"/>
          <w:highlight w:val="none"/>
        </w:rPr>
        <w:t>联系电话：18657121951</w:t>
      </w:r>
    </w:p>
    <w:p>
      <w:pPr>
        <w:ind w:firstLine="480"/>
        <w:rPr>
          <w:rFonts w:ascii="宋体" w:hAnsi="宋体" w:cs="宋体"/>
          <w:highlight w:val="none"/>
        </w:rPr>
      </w:pPr>
      <w:r>
        <w:rPr>
          <w:rFonts w:hint="eastAsia" w:ascii="宋体" w:hAnsi="宋体" w:cs="宋体"/>
          <w:highlight w:val="none"/>
        </w:rPr>
        <w:t xml:space="preserve">2.采购代理机构名称：浙江五石工程咨询有限公司 </w:t>
      </w:r>
    </w:p>
    <w:p>
      <w:pPr>
        <w:ind w:firstLine="480"/>
        <w:rPr>
          <w:rFonts w:ascii="宋体" w:hAnsi="宋体" w:cs="宋体"/>
          <w:highlight w:val="none"/>
        </w:rPr>
      </w:pPr>
      <w:r>
        <w:rPr>
          <w:rFonts w:hint="eastAsia" w:ascii="宋体" w:hAnsi="宋体" w:cs="宋体"/>
          <w:highlight w:val="none"/>
        </w:rPr>
        <w:t>项目联系人：陈工</w:t>
      </w:r>
    </w:p>
    <w:p>
      <w:pPr>
        <w:ind w:firstLine="480"/>
        <w:rPr>
          <w:rFonts w:ascii="宋体" w:hAnsi="宋体" w:cs="宋体"/>
          <w:highlight w:val="none"/>
        </w:rPr>
      </w:pPr>
      <w:r>
        <w:rPr>
          <w:rFonts w:hint="eastAsia" w:ascii="宋体" w:hAnsi="宋体" w:cs="宋体"/>
          <w:highlight w:val="none"/>
        </w:rPr>
        <w:t>联系电话：0571-86098397</w:t>
      </w:r>
    </w:p>
    <w:p>
      <w:pPr>
        <w:ind w:firstLine="480"/>
        <w:rPr>
          <w:rFonts w:ascii="宋体" w:hAnsi="宋体" w:cs="宋体"/>
          <w:highlight w:val="none"/>
        </w:rPr>
      </w:pPr>
      <w:r>
        <w:rPr>
          <w:rFonts w:hint="eastAsia" w:ascii="宋体" w:hAnsi="宋体" w:cs="宋体"/>
          <w:highlight w:val="none"/>
        </w:rPr>
        <w:t>报名联系人：梁工</w:t>
      </w:r>
    </w:p>
    <w:p>
      <w:pPr>
        <w:ind w:firstLine="480"/>
        <w:rPr>
          <w:rFonts w:ascii="宋体" w:hAnsi="宋体" w:cs="宋体"/>
          <w:highlight w:val="none"/>
        </w:rPr>
      </w:pPr>
      <w:r>
        <w:rPr>
          <w:rFonts w:hint="eastAsia" w:ascii="宋体" w:hAnsi="宋体" w:cs="宋体"/>
          <w:highlight w:val="none"/>
        </w:rPr>
        <w:t>联系电话：17746806483</w:t>
      </w:r>
    </w:p>
    <w:p>
      <w:pPr>
        <w:ind w:firstLine="480"/>
        <w:rPr>
          <w:rFonts w:ascii="宋体" w:hAnsi="宋体" w:cs="宋体"/>
          <w:highlight w:val="none"/>
        </w:rPr>
      </w:pPr>
      <w:r>
        <w:rPr>
          <w:rFonts w:hint="eastAsia" w:ascii="宋体" w:hAnsi="宋体" w:cs="宋体"/>
          <w:highlight w:val="none"/>
        </w:rPr>
        <w:t>邮箱：2810140286@qq.com</w:t>
      </w:r>
    </w:p>
    <w:p>
      <w:pPr>
        <w:ind w:firstLine="480"/>
        <w:rPr>
          <w:rFonts w:ascii="宋体" w:hAnsi="宋体" w:cs="宋体"/>
          <w:highlight w:val="none"/>
        </w:rPr>
      </w:pPr>
      <w:r>
        <w:rPr>
          <w:rFonts w:hint="eastAsia" w:ascii="宋体" w:hAnsi="宋体" w:cs="宋体"/>
          <w:highlight w:val="none"/>
        </w:rPr>
        <w:t>质疑联系人及电话：毛工/0571-87805727</w:t>
      </w:r>
    </w:p>
    <w:p>
      <w:pPr>
        <w:ind w:firstLine="480"/>
        <w:rPr>
          <w:rFonts w:ascii="宋体" w:hAnsi="宋体" w:cs="宋体"/>
          <w:highlight w:val="none"/>
        </w:rPr>
      </w:pPr>
      <w:r>
        <w:rPr>
          <w:rFonts w:hint="eastAsia" w:ascii="宋体" w:hAnsi="宋体" w:cs="宋体"/>
          <w:highlight w:val="none"/>
        </w:rPr>
        <w:t>浙江五石工程咨询有限公司网址：：http://zjwsbidding.com/</w:t>
      </w:r>
    </w:p>
    <w:p>
      <w:pPr>
        <w:ind w:firstLine="480"/>
        <w:rPr>
          <w:rFonts w:ascii="宋体" w:hAnsi="宋体" w:cs="宋体"/>
          <w:highlight w:val="none"/>
        </w:rPr>
      </w:pPr>
      <w:r>
        <w:rPr>
          <w:rFonts w:hint="eastAsia" w:ascii="宋体" w:hAnsi="宋体" w:cs="宋体"/>
          <w:highlight w:val="none"/>
        </w:rPr>
        <w:t>地址：杭州市滨江区东方通信科技园启迪楼2楼1207室</w:t>
      </w:r>
    </w:p>
    <w:p>
      <w:pPr>
        <w:ind w:firstLine="480"/>
        <w:rPr>
          <w:rFonts w:ascii="宋体" w:hAnsi="宋体" w:cs="宋体"/>
          <w:highlight w:val="none"/>
        </w:rPr>
      </w:pPr>
      <w:r>
        <w:rPr>
          <w:rFonts w:hint="eastAsia" w:ascii="宋体" w:hAnsi="宋体" w:cs="宋体"/>
          <w:highlight w:val="none"/>
        </w:rPr>
        <w:t>3.同级政府采购监督管理部门名称：浙江省财政厅政府采购监管处</w:t>
      </w:r>
    </w:p>
    <w:p>
      <w:pPr>
        <w:ind w:firstLine="480"/>
        <w:rPr>
          <w:rFonts w:ascii="宋体" w:hAnsi="宋体" w:cs="宋体"/>
          <w:highlight w:val="none"/>
        </w:rPr>
      </w:pPr>
      <w:r>
        <w:rPr>
          <w:rFonts w:hint="eastAsia" w:ascii="宋体" w:hAnsi="宋体" w:cs="宋体"/>
          <w:highlight w:val="none"/>
        </w:rPr>
        <w:t>联系人：倪老师</w:t>
      </w:r>
    </w:p>
    <w:p>
      <w:pPr>
        <w:ind w:firstLine="480"/>
        <w:rPr>
          <w:rFonts w:ascii="宋体" w:hAnsi="宋体" w:cs="宋体"/>
          <w:highlight w:val="none"/>
        </w:rPr>
      </w:pPr>
      <w:r>
        <w:rPr>
          <w:rFonts w:hint="eastAsia" w:ascii="宋体" w:hAnsi="宋体" w:cs="宋体"/>
          <w:highlight w:val="none"/>
        </w:rPr>
        <w:t>监督投诉电话：0571-87057615</w:t>
      </w:r>
    </w:p>
    <w:p>
      <w:pPr>
        <w:ind w:firstLine="480"/>
        <w:rPr>
          <w:rFonts w:ascii="宋体" w:hAnsi="宋体" w:cs="宋体"/>
          <w:highlight w:val="none"/>
        </w:rPr>
      </w:pPr>
      <w:r>
        <w:rPr>
          <w:rFonts w:hint="eastAsia" w:ascii="宋体" w:hAnsi="宋体" w:cs="宋体"/>
          <w:highlight w:val="none"/>
        </w:rPr>
        <w:t>地址：杭州市西湖区环城西路37号</w:t>
      </w:r>
    </w:p>
    <w:p>
      <w:pPr>
        <w:snapToGrid w:val="0"/>
        <w:ind w:firstLine="602" w:firstLineChars="250"/>
        <w:rPr>
          <w:rFonts w:ascii="宋体" w:hAnsi="宋体" w:cs="宋体"/>
          <w:b/>
          <w:bCs/>
          <w:highlight w:val="none"/>
        </w:rPr>
      </w:pPr>
      <w:r>
        <w:rPr>
          <w:rFonts w:hint="eastAsia" w:ascii="宋体" w:hAnsi="宋体" w:cs="宋体"/>
          <w:b/>
          <w:bCs/>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ind w:firstLine="840" w:firstLineChars="350"/>
        <w:rPr>
          <w:rFonts w:ascii="宋体" w:hAnsi="宋体" w:cs="宋体"/>
          <w:kern w:val="0"/>
          <w:szCs w:val="32"/>
          <w:highlight w:val="none"/>
        </w:rPr>
      </w:pPr>
      <w:r>
        <w:rPr>
          <w:rFonts w:hint="eastAsia" w:ascii="宋体" w:hAnsi="宋体" w:cs="宋体"/>
          <w:highlight w:val="none"/>
        </w:rPr>
        <w:t xml:space="preserve">                                            </w:t>
      </w:r>
      <w:r>
        <w:rPr>
          <w:rFonts w:hint="eastAsia" w:ascii="宋体" w:hAnsi="宋体" w:cs="宋体"/>
          <w:kern w:val="0"/>
          <w:szCs w:val="32"/>
          <w:highlight w:val="none"/>
        </w:rPr>
        <w:t>浙江五石工程咨询有限公司</w:t>
      </w:r>
    </w:p>
    <w:p>
      <w:pPr>
        <w:ind w:firstLine="840" w:firstLineChars="350"/>
        <w:rPr>
          <w:rFonts w:ascii="宋体" w:hAnsi="宋体" w:cs="宋体"/>
          <w:kern w:val="0"/>
          <w:szCs w:val="32"/>
          <w:highlight w:val="none"/>
        </w:rPr>
      </w:pPr>
      <w:r>
        <w:rPr>
          <w:rFonts w:hint="eastAsia" w:ascii="宋体" w:hAnsi="宋体" w:cs="宋体"/>
          <w:kern w:val="0"/>
          <w:szCs w:val="32"/>
          <w:highlight w:val="none"/>
        </w:rPr>
        <w:t xml:space="preserve">                                                          2019年6月</w:t>
      </w: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pgNumType w:start="1"/>
          <w:cols w:space="720" w:num="1"/>
          <w:docGrid w:linePitch="381" w:charSpace="0"/>
        </w:sectPr>
      </w:pPr>
    </w:p>
    <w:bookmarkEnd w:id="3"/>
    <w:p>
      <w:pPr>
        <w:pStyle w:val="3"/>
        <w:rPr>
          <w:highlight w:val="none"/>
        </w:rPr>
      </w:pPr>
      <w:bookmarkStart w:id="15" w:name="_Toc8514"/>
      <w:r>
        <w:rPr>
          <w:rFonts w:hint="eastAsia" w:cs="宋体"/>
          <w:highlight w:val="none"/>
        </w:rPr>
        <w:t>第二章 项目需求说明</w:t>
      </w:r>
      <w:bookmarkEnd w:id="15"/>
    </w:p>
    <w:p>
      <w:pPr>
        <w:pStyle w:val="4"/>
        <w:rPr>
          <w:rFonts w:ascii="宋体" w:hAnsi="宋体" w:cs="宋体"/>
          <w:sz w:val="24"/>
          <w:szCs w:val="40"/>
          <w:highlight w:val="none"/>
        </w:rPr>
      </w:pPr>
      <w:bookmarkStart w:id="16" w:name="_Toc21112"/>
      <w:bookmarkStart w:id="17" w:name="_Toc18187"/>
      <w:bookmarkStart w:id="18" w:name="_Toc450840085"/>
      <w:r>
        <w:rPr>
          <w:rFonts w:hint="eastAsia" w:ascii="宋体" w:hAnsi="宋体" w:cs="宋体"/>
          <w:sz w:val="24"/>
          <w:szCs w:val="40"/>
          <w:highlight w:val="none"/>
        </w:rPr>
        <w:t>一、货物或产品的说明和具体技术要求</w:t>
      </w:r>
      <w:bookmarkEnd w:id="16"/>
      <w:bookmarkEnd w:id="17"/>
    </w:p>
    <w:p>
      <w:pPr>
        <w:pStyle w:val="5"/>
        <w:rPr>
          <w:szCs w:val="40"/>
          <w:highlight w:val="none"/>
        </w:rPr>
      </w:pPr>
      <w:r>
        <w:rPr>
          <w:rFonts w:hint="eastAsia"/>
          <w:szCs w:val="40"/>
          <w:highlight w:val="none"/>
        </w:rPr>
        <w:t>1、说明</w:t>
      </w:r>
    </w:p>
    <w:p>
      <w:pPr>
        <w:ind w:firstLine="480"/>
        <w:rPr>
          <w:rFonts w:ascii="宋体" w:hAnsi="宋体" w:cs="宋体"/>
          <w:szCs w:val="32"/>
          <w:highlight w:val="none"/>
        </w:rPr>
      </w:pPr>
      <w:r>
        <w:rPr>
          <w:rFonts w:hint="eastAsia" w:ascii="宋体" w:hAnsi="宋体" w:cs="宋体"/>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szCs w:val="32"/>
          <w:highlight w:val="none"/>
        </w:rPr>
      </w:pPr>
      <w:r>
        <w:rPr>
          <w:rFonts w:hint="eastAsia" w:ascii="宋体" w:hAnsi="宋体" w:cs="宋体"/>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szCs w:val="32"/>
          <w:highlight w:val="none"/>
        </w:rPr>
      </w:pPr>
      <w:r>
        <w:rPr>
          <w:rFonts w:hint="eastAsia" w:ascii="宋体" w:hAnsi="宋体" w:cs="宋体"/>
          <w:szCs w:val="32"/>
          <w:highlight w:val="none"/>
        </w:rPr>
        <w:t>1.3、所有货物、零部件均由具有生产制造资格的企业提供，并由成交供应商承担总责任。</w:t>
      </w:r>
    </w:p>
    <w:p>
      <w:pPr>
        <w:pStyle w:val="5"/>
        <w:rPr>
          <w:szCs w:val="40"/>
          <w:highlight w:val="none"/>
        </w:rPr>
      </w:pPr>
      <w:r>
        <w:rPr>
          <w:rFonts w:hint="eastAsia"/>
          <w:szCs w:val="40"/>
          <w:highlight w:val="none"/>
        </w:rPr>
        <w:t>2、具体技术要求</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75"/>
        <w:gridCol w:w="5513"/>
        <w:gridCol w:w="682"/>
        <w:gridCol w:w="638"/>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序号</w:t>
            </w:r>
          </w:p>
        </w:tc>
        <w:tc>
          <w:tcPr>
            <w:tcW w:w="1175"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名称</w:t>
            </w:r>
          </w:p>
        </w:tc>
        <w:tc>
          <w:tcPr>
            <w:tcW w:w="5513"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规格（型号）</w:t>
            </w:r>
          </w:p>
        </w:tc>
        <w:tc>
          <w:tcPr>
            <w:tcW w:w="682"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单位</w:t>
            </w:r>
          </w:p>
        </w:tc>
        <w:tc>
          <w:tcPr>
            <w:tcW w:w="638"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数量</w:t>
            </w:r>
          </w:p>
        </w:tc>
        <w:tc>
          <w:tcPr>
            <w:tcW w:w="692"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1</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质谱仪进口</w:t>
            </w:r>
          </w:p>
        </w:tc>
        <w:tc>
          <w:tcPr>
            <w:tcW w:w="5513" w:type="dxa"/>
            <w:shd w:val="clear" w:color="auto" w:fill="auto"/>
            <w:vAlign w:val="center"/>
          </w:tcPr>
          <w:p>
            <w:pPr>
              <w:spacing w:line="240" w:lineRule="auto"/>
              <w:ind w:firstLine="0" w:firstLineChars="0"/>
              <w:rPr>
                <w:rFonts w:ascii="Arial" w:hAnsi="Arial" w:cs="Arial"/>
                <w:b/>
                <w:sz w:val="18"/>
                <w:szCs w:val="18"/>
                <w:highlight w:val="none"/>
              </w:rPr>
            </w:pPr>
            <w:r>
              <w:rPr>
                <w:rFonts w:ascii="Arial" w:hAnsi="Arial" w:cs="Arial"/>
                <w:b/>
                <w:sz w:val="18"/>
                <w:szCs w:val="18"/>
                <w:highlight w:val="none"/>
              </w:rPr>
              <w:t>一、工作条件</w:t>
            </w:r>
          </w:p>
          <w:p>
            <w:pPr>
              <w:widowControl/>
              <w:numPr>
                <w:ilvl w:val="0"/>
                <w:numId w:val="4"/>
              </w:numPr>
              <w:overflowPunct w:val="0"/>
              <w:autoSpaceDE w:val="0"/>
              <w:autoSpaceDN w:val="0"/>
              <w:adjustRightInd w:val="0"/>
              <w:spacing w:line="240" w:lineRule="auto"/>
              <w:ind w:left="133" w:leftChars="55" w:hanging="1" w:firstLineChars="0"/>
              <w:jc w:val="left"/>
              <w:textAlignment w:val="baseline"/>
              <w:rPr>
                <w:rFonts w:ascii="Arial" w:hAnsi="Arial" w:cs="Arial"/>
                <w:sz w:val="18"/>
                <w:szCs w:val="18"/>
                <w:highlight w:val="none"/>
              </w:rPr>
            </w:pPr>
            <w:r>
              <w:rPr>
                <w:rFonts w:ascii="Arial" w:hAnsi="Arial" w:cs="Arial"/>
                <w:sz w:val="18"/>
                <w:szCs w:val="18"/>
                <w:highlight w:val="none"/>
              </w:rPr>
              <w:t>电源电压： 220 V±10%</w:t>
            </w:r>
          </w:p>
          <w:p>
            <w:pPr>
              <w:widowControl/>
              <w:numPr>
                <w:ilvl w:val="0"/>
                <w:numId w:val="4"/>
              </w:numPr>
              <w:overflowPunct w:val="0"/>
              <w:autoSpaceDE w:val="0"/>
              <w:autoSpaceDN w:val="0"/>
              <w:adjustRightInd w:val="0"/>
              <w:spacing w:line="240" w:lineRule="auto"/>
              <w:ind w:left="133" w:leftChars="55" w:hanging="1" w:firstLineChars="0"/>
              <w:jc w:val="left"/>
              <w:textAlignment w:val="baseline"/>
              <w:rPr>
                <w:rFonts w:ascii="Arial" w:hAnsi="Arial" w:cs="Arial"/>
                <w:sz w:val="18"/>
                <w:szCs w:val="18"/>
                <w:highlight w:val="none"/>
              </w:rPr>
            </w:pPr>
            <w:r>
              <w:rPr>
                <w:rFonts w:ascii="Arial" w:hAnsi="Arial" w:cs="Arial"/>
                <w:sz w:val="18"/>
                <w:szCs w:val="18"/>
                <w:highlight w:val="none"/>
              </w:rPr>
              <w:t>温度：18</w:t>
            </w:r>
            <w:r>
              <w:rPr>
                <w:rFonts w:hint="eastAsia" w:ascii="微软雅黑" w:hAnsi="微软雅黑" w:eastAsia="微软雅黑" w:cs="微软雅黑"/>
                <w:sz w:val="18"/>
                <w:szCs w:val="18"/>
                <w:highlight w:val="none"/>
              </w:rPr>
              <w:t>℃</w:t>
            </w:r>
            <w:r>
              <w:rPr>
                <w:rFonts w:ascii="Arial" w:hAnsi="Arial" w:cs="Arial"/>
                <w:sz w:val="18"/>
                <w:szCs w:val="18"/>
                <w:highlight w:val="none"/>
              </w:rPr>
              <w:t>～28</w:t>
            </w:r>
            <w:r>
              <w:rPr>
                <w:rFonts w:hint="eastAsia" w:ascii="微软雅黑" w:hAnsi="微软雅黑" w:eastAsia="微软雅黑" w:cs="微软雅黑"/>
                <w:sz w:val="18"/>
                <w:szCs w:val="18"/>
                <w:highlight w:val="none"/>
              </w:rPr>
              <w:t>℃</w:t>
            </w:r>
          </w:p>
          <w:p>
            <w:pPr>
              <w:widowControl/>
              <w:numPr>
                <w:ilvl w:val="0"/>
                <w:numId w:val="4"/>
              </w:numPr>
              <w:overflowPunct w:val="0"/>
              <w:autoSpaceDE w:val="0"/>
              <w:autoSpaceDN w:val="0"/>
              <w:adjustRightInd w:val="0"/>
              <w:spacing w:line="240" w:lineRule="auto"/>
              <w:ind w:left="133" w:leftChars="55" w:hanging="1" w:firstLineChars="0"/>
              <w:jc w:val="left"/>
              <w:textAlignment w:val="baseline"/>
              <w:rPr>
                <w:rFonts w:ascii="Arial" w:hAnsi="Arial" w:cs="Arial"/>
                <w:sz w:val="18"/>
                <w:szCs w:val="18"/>
                <w:highlight w:val="none"/>
              </w:rPr>
            </w:pPr>
            <w:r>
              <w:rPr>
                <w:rFonts w:ascii="Arial" w:hAnsi="Arial" w:cs="Arial"/>
                <w:sz w:val="18"/>
                <w:szCs w:val="18"/>
                <w:highlight w:val="none"/>
              </w:rPr>
              <w:t>湿度：40%～70%</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p>
          <w:p>
            <w:pPr>
              <w:widowControl/>
              <w:overflowPunct w:val="0"/>
              <w:autoSpaceDE w:val="0"/>
              <w:autoSpaceDN w:val="0"/>
              <w:adjustRightInd w:val="0"/>
              <w:spacing w:line="240" w:lineRule="auto"/>
              <w:ind w:firstLine="0" w:firstLineChars="0"/>
              <w:jc w:val="left"/>
              <w:textAlignment w:val="baseline"/>
              <w:rPr>
                <w:rFonts w:ascii="Arial" w:hAnsi="Arial" w:cs="Arial"/>
                <w:b/>
                <w:sz w:val="18"/>
                <w:szCs w:val="18"/>
                <w:highlight w:val="none"/>
              </w:rPr>
            </w:pPr>
            <w:r>
              <w:rPr>
                <w:rFonts w:hint="eastAsia" w:ascii="Arial" w:hAnsi="Arial" w:cs="Arial"/>
                <w:b/>
                <w:sz w:val="18"/>
                <w:szCs w:val="18"/>
                <w:highlight w:val="none"/>
              </w:rPr>
              <w:t>二、</w:t>
            </w:r>
            <w:r>
              <w:rPr>
                <w:rFonts w:ascii="Arial" w:hAnsi="Arial" w:cs="Arial"/>
                <w:b/>
                <w:sz w:val="18"/>
                <w:szCs w:val="18"/>
                <w:highlight w:val="none"/>
              </w:rPr>
              <w:t>质谱部分</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1 基本性能</w:t>
            </w:r>
          </w:p>
          <w:p>
            <w:pPr>
              <w:widowControl/>
              <w:overflowPunct w:val="0"/>
              <w:autoSpaceDE w:val="0"/>
              <w:autoSpaceDN w:val="0"/>
              <w:adjustRightInd w:val="0"/>
              <w:spacing w:line="240" w:lineRule="auto"/>
              <w:ind w:left="419" w:firstLine="0" w:firstLineChars="0"/>
              <w:jc w:val="left"/>
              <w:textAlignment w:val="baseline"/>
              <w:rPr>
                <w:rFonts w:ascii="Arial" w:hAnsi="Arial" w:cs="Arial"/>
                <w:bCs/>
                <w:sz w:val="18"/>
                <w:szCs w:val="18"/>
                <w:highlight w:val="none"/>
              </w:rPr>
            </w:pPr>
            <w:r>
              <w:rPr>
                <w:rFonts w:hint="eastAsia" w:ascii="Arial" w:hAnsi="Arial" w:cs="Arial"/>
                <w:sz w:val="18"/>
                <w:szCs w:val="18"/>
                <w:highlight w:val="none"/>
              </w:rPr>
              <w:t xml:space="preserve">▲2.1.1 </w:t>
            </w:r>
            <w:r>
              <w:rPr>
                <w:rFonts w:ascii="Arial" w:hAnsi="Arial" w:cs="Arial"/>
                <w:sz w:val="18"/>
                <w:szCs w:val="18"/>
                <w:highlight w:val="none"/>
              </w:rPr>
              <w:t>质谱与气相色谱须相同品牌。</w:t>
            </w:r>
          </w:p>
          <w:p>
            <w:pPr>
              <w:widowControl/>
              <w:overflowPunct w:val="0"/>
              <w:autoSpaceDE w:val="0"/>
              <w:autoSpaceDN w:val="0"/>
              <w:adjustRightInd w:val="0"/>
              <w:spacing w:line="240" w:lineRule="auto"/>
              <w:ind w:left="419" w:firstLine="0" w:firstLineChars="0"/>
              <w:jc w:val="left"/>
              <w:textAlignment w:val="baseline"/>
              <w:rPr>
                <w:rFonts w:ascii="Arial" w:hAnsi="Arial" w:cs="Arial"/>
                <w:bCs/>
                <w:sz w:val="18"/>
                <w:szCs w:val="18"/>
                <w:highlight w:val="none"/>
              </w:rPr>
            </w:pPr>
            <w:r>
              <w:rPr>
                <w:rFonts w:hint="eastAsia" w:ascii="Arial" w:hAnsi="Arial" w:cs="Arial"/>
                <w:sz w:val="18"/>
                <w:szCs w:val="18"/>
                <w:highlight w:val="none"/>
              </w:rPr>
              <w:t>▲2.1.2</w:t>
            </w:r>
            <w:r>
              <w:rPr>
                <w:rFonts w:ascii="Arial" w:hAnsi="Arial" w:cs="Arial"/>
                <w:sz w:val="18"/>
                <w:szCs w:val="18"/>
                <w:highlight w:val="none"/>
              </w:rPr>
              <w:t>质量数范围:</w:t>
            </w:r>
            <w:r>
              <w:rPr>
                <w:rFonts w:ascii="Arial" w:hAnsi="Arial" w:cs="Arial"/>
                <w:bCs/>
                <w:sz w:val="18"/>
                <w:szCs w:val="18"/>
                <w:highlight w:val="none"/>
              </w:rPr>
              <w:t xml:space="preserve"> 1.5 </w:t>
            </w:r>
            <w:r>
              <w:rPr>
                <w:rFonts w:ascii="Arial" w:hAnsi="Arial" w:cs="Arial"/>
                <w:sz w:val="18"/>
                <w:szCs w:val="18"/>
                <w:highlight w:val="none"/>
              </w:rPr>
              <w:t xml:space="preserve">～ </w:t>
            </w:r>
            <w:r>
              <w:rPr>
                <w:rFonts w:ascii="Arial" w:hAnsi="Arial" w:cs="Arial"/>
                <w:bCs/>
                <w:sz w:val="18"/>
                <w:szCs w:val="18"/>
                <w:highlight w:val="none"/>
              </w:rPr>
              <w:t>1080 u</w:t>
            </w:r>
          </w:p>
          <w:p>
            <w:pPr>
              <w:widowControl/>
              <w:overflowPunct w:val="0"/>
              <w:autoSpaceDE w:val="0"/>
              <w:autoSpaceDN w:val="0"/>
              <w:adjustRightInd w:val="0"/>
              <w:spacing w:line="240" w:lineRule="auto"/>
              <w:ind w:left="697" w:leftChars="173" w:hanging="282" w:hangingChars="157"/>
              <w:jc w:val="left"/>
              <w:textAlignment w:val="baseline"/>
              <w:rPr>
                <w:rFonts w:ascii="Arial" w:hAnsi="Arial" w:cs="Arial"/>
                <w:sz w:val="18"/>
                <w:szCs w:val="18"/>
                <w:highlight w:val="none"/>
                <w:lang w:val="pt-BR"/>
              </w:rPr>
            </w:pPr>
            <w:r>
              <w:rPr>
                <w:rFonts w:hint="eastAsia" w:ascii="Arial" w:hAnsi="Arial" w:cs="Arial"/>
                <w:sz w:val="18"/>
                <w:szCs w:val="18"/>
                <w:highlight w:val="none"/>
              </w:rPr>
              <w:t>2</w:t>
            </w:r>
            <w:r>
              <w:rPr>
                <w:rFonts w:ascii="Arial" w:hAnsi="Arial" w:cs="Arial"/>
                <w:sz w:val="18"/>
                <w:szCs w:val="18"/>
                <w:highlight w:val="none"/>
              </w:rPr>
              <w:t>.1.3 灵敏度</w:t>
            </w:r>
            <w:r>
              <w:rPr>
                <w:rFonts w:ascii="Arial" w:hAnsi="Arial" w:cs="Arial"/>
                <w:bCs/>
                <w:sz w:val="18"/>
                <w:szCs w:val="18"/>
                <w:highlight w:val="none"/>
              </w:rPr>
              <w:t xml:space="preserve">: </w:t>
            </w:r>
            <w:r>
              <w:rPr>
                <w:rFonts w:ascii="Arial" w:hAnsi="Arial" w:cs="Arial"/>
                <w:bCs/>
                <w:sz w:val="18"/>
                <w:szCs w:val="18"/>
                <w:highlight w:val="none"/>
              </w:rPr>
              <w:br w:type="textWrapping"/>
            </w:r>
            <w:r>
              <w:rPr>
                <w:rFonts w:hint="eastAsia" w:ascii="Arial" w:hAnsi="Arial" w:cs="Arial"/>
                <w:sz w:val="18"/>
                <w:szCs w:val="18"/>
                <w:highlight w:val="none"/>
              </w:rPr>
              <w:t>▲</w:t>
            </w:r>
            <w:r>
              <w:rPr>
                <w:rFonts w:ascii="Arial" w:hAnsi="Arial" w:cs="Arial"/>
                <w:sz w:val="18"/>
                <w:szCs w:val="18"/>
                <w:highlight w:val="none"/>
                <w:lang w:val="pt-BR"/>
              </w:rPr>
              <w:t>EI Scan(氦气)：1pg，八氟萘 OFN ，m/z 272，S/N ≥ 1800；须采用30米毛细柱进行验收。</w:t>
            </w:r>
            <w:r>
              <w:rPr>
                <w:rFonts w:ascii="Arial" w:hAnsi="Arial" w:cs="Arial"/>
                <w:sz w:val="18"/>
                <w:szCs w:val="18"/>
                <w:highlight w:val="none"/>
                <w:lang w:val="pt-BR"/>
              </w:rPr>
              <w:br w:type="textWrapping"/>
            </w:r>
            <w:r>
              <w:rPr>
                <w:rFonts w:ascii="Arial" w:hAnsi="Arial" w:cs="Arial"/>
                <w:sz w:val="18"/>
                <w:szCs w:val="18"/>
                <w:highlight w:val="none"/>
                <w:lang w:val="pt-BR"/>
              </w:rPr>
              <w:t>IDL（高速扫描Scan）：IDL ≤500 fg（1pg，OFN，8次连续进样，272m/z，扫描速度20,000 u/sec以上）</w:t>
            </w:r>
          </w:p>
          <w:p>
            <w:pPr>
              <w:widowControl/>
              <w:overflowPunct w:val="0"/>
              <w:autoSpaceDE w:val="0"/>
              <w:autoSpaceDN w:val="0"/>
              <w:adjustRightInd w:val="0"/>
              <w:spacing w:line="240" w:lineRule="auto"/>
              <w:ind w:left="419" w:firstLine="0" w:firstLineChars="0"/>
              <w:jc w:val="left"/>
              <w:textAlignment w:val="baseline"/>
              <w:rPr>
                <w:rFonts w:ascii="Arial" w:hAnsi="Arial" w:cs="Arial"/>
                <w:sz w:val="18"/>
                <w:szCs w:val="18"/>
                <w:highlight w:val="none"/>
                <w:lang w:val="pt-BR"/>
              </w:rPr>
            </w:pPr>
            <w:r>
              <w:rPr>
                <w:rFonts w:hint="eastAsia" w:ascii="Arial" w:hAnsi="Arial" w:cs="Arial"/>
                <w:sz w:val="18"/>
                <w:szCs w:val="18"/>
                <w:highlight w:val="none"/>
              </w:rPr>
              <w:t>2.1.4</w:t>
            </w:r>
            <w:r>
              <w:rPr>
                <w:rFonts w:ascii="Arial" w:hAnsi="Arial" w:cs="Arial"/>
                <w:sz w:val="18"/>
                <w:szCs w:val="18"/>
                <w:highlight w:val="none"/>
              </w:rPr>
              <w:t>分辨率</w:t>
            </w:r>
            <w:r>
              <w:rPr>
                <w:rFonts w:ascii="Arial" w:hAnsi="Arial" w:cs="Arial"/>
                <w:sz w:val="18"/>
                <w:szCs w:val="18"/>
                <w:highlight w:val="none"/>
                <w:lang w:val="pt-BR"/>
              </w:rPr>
              <w:t>：</w:t>
            </w:r>
            <w:r>
              <w:rPr>
                <w:rFonts w:ascii="Arial" w:hAnsi="Arial" w:cs="Arial"/>
                <w:sz w:val="18"/>
                <w:szCs w:val="18"/>
                <w:highlight w:val="none"/>
                <w:shd w:val="clear" w:color="auto" w:fill="FFFFFF"/>
                <w:lang w:val="pt-BR"/>
              </w:rPr>
              <w:t>0.5 ~ 2.0u</w:t>
            </w:r>
          </w:p>
          <w:p>
            <w:pPr>
              <w:widowControl/>
              <w:overflowPunct w:val="0"/>
              <w:autoSpaceDE w:val="0"/>
              <w:autoSpaceDN w:val="0"/>
              <w:adjustRightInd w:val="0"/>
              <w:spacing w:line="240" w:lineRule="auto"/>
              <w:ind w:left="419" w:firstLine="0" w:firstLineChars="0"/>
              <w:jc w:val="left"/>
              <w:textAlignment w:val="baseline"/>
              <w:rPr>
                <w:rFonts w:ascii="Arial" w:hAnsi="Arial" w:cs="Arial"/>
                <w:sz w:val="18"/>
                <w:szCs w:val="18"/>
                <w:highlight w:val="none"/>
                <w:lang w:val="pt-BR"/>
              </w:rPr>
            </w:pPr>
            <w:r>
              <w:rPr>
                <w:rFonts w:hint="eastAsia" w:ascii="Arial" w:hAnsi="Arial" w:cs="Arial"/>
                <w:sz w:val="18"/>
                <w:szCs w:val="18"/>
                <w:highlight w:val="none"/>
              </w:rPr>
              <w:t>2.1.5</w:t>
            </w:r>
            <w:r>
              <w:rPr>
                <w:rFonts w:ascii="Arial" w:hAnsi="Arial" w:cs="Arial"/>
                <w:sz w:val="18"/>
                <w:szCs w:val="18"/>
                <w:highlight w:val="none"/>
              </w:rPr>
              <w:t>质量</w:t>
            </w:r>
            <w:r>
              <w:rPr>
                <w:rFonts w:ascii="Arial" w:hAnsi="Arial" w:cs="Arial"/>
                <w:sz w:val="18"/>
                <w:szCs w:val="18"/>
                <w:highlight w:val="none"/>
                <w:lang w:val="pt-BR"/>
              </w:rPr>
              <w:t>稳定性：≤±0.1u/48小时 (恒温)</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2 离子源</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1 离子源：一体化离子源部件，双灯丝设计</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2 离子化能量：10 ～ 180eV</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3 离子源温度：独立控温，140 ～ 300</w:t>
            </w:r>
            <w:r>
              <w:rPr>
                <w:rFonts w:hint="eastAsia" w:ascii="微软雅黑" w:hAnsi="微软雅黑" w:eastAsia="微软雅黑" w:cs="微软雅黑"/>
                <w:sz w:val="18"/>
                <w:szCs w:val="18"/>
                <w:highlight w:val="none"/>
              </w:rPr>
              <w:t>℃</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4 灯丝电流：5 ～ 200μA（发射电流）</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5 双灯丝设计</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6  气质接口温度：最高温度高于</w:t>
            </w:r>
            <w:r>
              <w:rPr>
                <w:rFonts w:hint="eastAsia" w:ascii="Arial" w:hAnsi="Arial" w:cs="Arial"/>
                <w:sz w:val="18"/>
                <w:szCs w:val="18"/>
                <w:highlight w:val="none"/>
              </w:rPr>
              <w:t>380℃，确保高沸点化合物无残留</w:t>
            </w:r>
          </w:p>
          <w:p>
            <w:pPr>
              <w:widowControl/>
              <w:overflowPunct w:val="0"/>
              <w:autoSpaceDE w:val="0"/>
              <w:autoSpaceDN w:val="0"/>
              <w:adjustRightInd w:val="0"/>
              <w:spacing w:line="240" w:lineRule="auto"/>
              <w:ind w:left="133" w:firstLine="0" w:firstLineChars="0"/>
              <w:jc w:val="left"/>
              <w:textAlignment w:val="baseline"/>
              <w:rPr>
                <w:rFonts w:ascii="Arial" w:hAnsi="Arial" w:cs="Arial"/>
                <w:b/>
                <w:sz w:val="18"/>
                <w:szCs w:val="18"/>
                <w:highlight w:val="none"/>
              </w:rPr>
            </w:pPr>
            <w:r>
              <w:rPr>
                <w:rFonts w:hint="eastAsia" w:ascii="Arial" w:hAnsi="Arial" w:cs="Arial"/>
                <w:sz w:val="18"/>
                <w:szCs w:val="18"/>
                <w:highlight w:val="none"/>
              </w:rPr>
              <w:t>2.</w:t>
            </w:r>
            <w:r>
              <w:rPr>
                <w:rFonts w:ascii="Arial" w:hAnsi="Arial" w:cs="Arial"/>
                <w:sz w:val="18"/>
                <w:szCs w:val="18"/>
                <w:highlight w:val="none"/>
              </w:rPr>
              <w:t>3 质量分析器</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.3.1. 配备高精度全金属四极杆。</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2 主四极杆可清洗打磨</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3四极杆具有自动优化加速功能：对于高质量端离子的自动电场补偿技术，提升离子通过四极杆的速度，以提升全质量范围的信号质量，在高速扫描时保证数据灵敏度和质谱图正确性。</w:t>
            </w:r>
          </w:p>
          <w:p>
            <w:pPr>
              <w:spacing w:line="240" w:lineRule="auto"/>
              <w:ind w:left="420" w:firstLine="0" w:firstLineChars="0"/>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4四极杆以不控温为优，无需控温即可实现0.1amu/48h稳定。</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4 扫描功能:</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4</w:t>
            </w:r>
            <w:r>
              <w:rPr>
                <w:rFonts w:hint="eastAsia" w:ascii="Arial" w:hAnsi="Arial" w:cs="Arial"/>
                <w:sz w:val="18"/>
                <w:szCs w:val="18"/>
                <w:highlight w:val="none"/>
              </w:rPr>
              <w:t>.</w:t>
            </w:r>
            <w:r>
              <w:rPr>
                <w:rFonts w:ascii="Arial" w:hAnsi="Arial" w:cs="Arial"/>
                <w:sz w:val="18"/>
                <w:szCs w:val="18"/>
                <w:highlight w:val="none"/>
              </w:rPr>
              <w:t>1 扫描功能：支持全扫描模式(Scan)、选择离子扫描模式(SIM)以及Scan/SIM同时扫描模式。</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4</w:t>
            </w:r>
            <w:r>
              <w:rPr>
                <w:rFonts w:hint="eastAsia" w:ascii="Arial" w:hAnsi="Arial" w:cs="Arial"/>
                <w:sz w:val="18"/>
                <w:szCs w:val="18"/>
                <w:highlight w:val="none"/>
              </w:rPr>
              <w:t>.</w:t>
            </w:r>
            <w:r>
              <w:rPr>
                <w:rFonts w:ascii="Arial" w:hAnsi="Arial" w:cs="Arial"/>
                <w:sz w:val="18"/>
                <w:szCs w:val="18"/>
                <w:highlight w:val="none"/>
              </w:rPr>
              <w:t>2 扫描速度：≥20000 u/s</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5 检测系统</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5</w:t>
            </w:r>
            <w:r>
              <w:rPr>
                <w:rFonts w:hint="eastAsia" w:ascii="Arial" w:hAnsi="Arial" w:cs="Arial"/>
                <w:sz w:val="18"/>
                <w:szCs w:val="18"/>
                <w:highlight w:val="none"/>
              </w:rPr>
              <w:t>.</w:t>
            </w:r>
            <w:r>
              <w:rPr>
                <w:rFonts w:ascii="Arial" w:hAnsi="Arial" w:cs="Arial"/>
                <w:sz w:val="18"/>
                <w:szCs w:val="18"/>
                <w:highlight w:val="none"/>
              </w:rPr>
              <w:t>1 电子倍增器</w:t>
            </w:r>
            <w:r>
              <w:rPr>
                <w:rFonts w:hint="eastAsia" w:ascii="Arial" w:hAnsi="Arial" w:cs="Arial"/>
                <w:sz w:val="18"/>
                <w:szCs w:val="18"/>
                <w:highlight w:val="none"/>
              </w:rPr>
              <w:t>：离散性电子倍增器和静电计，最大线性输出电流6</w:t>
            </w:r>
            <w:r>
              <w:rPr>
                <w:rFonts w:ascii="Arial" w:hAnsi="Arial" w:cs="Arial"/>
                <w:sz w:val="18"/>
                <w:szCs w:val="18"/>
                <w:highlight w:val="none"/>
              </w:rPr>
              <w:t>8</w:t>
            </w:r>
            <w:r>
              <w:rPr>
                <w:rFonts w:hint="eastAsia" w:ascii="Arial" w:hAnsi="Arial" w:cs="Arial"/>
                <w:sz w:val="18"/>
                <w:szCs w:val="18"/>
                <w:highlight w:val="none"/>
              </w:rPr>
              <w:t>μA。</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5</w:t>
            </w:r>
            <w:r>
              <w:rPr>
                <w:rFonts w:hint="eastAsia" w:ascii="Arial" w:hAnsi="Arial" w:cs="Arial"/>
                <w:sz w:val="18"/>
                <w:szCs w:val="18"/>
                <w:highlight w:val="none"/>
              </w:rPr>
              <w:t>.</w:t>
            </w:r>
            <w:r>
              <w:rPr>
                <w:rFonts w:ascii="Arial" w:hAnsi="Arial" w:cs="Arial"/>
                <w:sz w:val="18"/>
                <w:szCs w:val="18"/>
                <w:highlight w:val="none"/>
              </w:rPr>
              <w:t>2 动态范围：5×10</w:t>
            </w:r>
            <w:r>
              <w:rPr>
                <w:rFonts w:ascii="Arial" w:hAnsi="Arial" w:cs="Arial"/>
                <w:sz w:val="18"/>
                <w:szCs w:val="18"/>
                <w:highlight w:val="none"/>
                <w:vertAlign w:val="superscript"/>
              </w:rPr>
              <w:t>6</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6 真空系统</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6</w:t>
            </w:r>
            <w:r>
              <w:rPr>
                <w:rFonts w:hint="eastAsia" w:ascii="Arial" w:hAnsi="Arial" w:cs="Arial"/>
                <w:sz w:val="18"/>
                <w:szCs w:val="18"/>
                <w:highlight w:val="none"/>
              </w:rPr>
              <w:t>.</w:t>
            </w:r>
            <w:r>
              <w:rPr>
                <w:rFonts w:ascii="Arial" w:hAnsi="Arial" w:cs="Arial"/>
                <w:sz w:val="18"/>
                <w:szCs w:val="18"/>
                <w:highlight w:val="none"/>
              </w:rPr>
              <w:t>1 分子涡轮泵抽速：≥55L/s</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6</w:t>
            </w:r>
            <w:r>
              <w:rPr>
                <w:rFonts w:hint="eastAsia" w:ascii="Arial" w:hAnsi="Arial" w:cs="Arial"/>
                <w:sz w:val="18"/>
                <w:szCs w:val="18"/>
                <w:highlight w:val="none"/>
              </w:rPr>
              <w:t>.</w:t>
            </w:r>
            <w:r>
              <w:rPr>
                <w:rFonts w:ascii="Arial" w:hAnsi="Arial" w:cs="Arial"/>
                <w:sz w:val="18"/>
                <w:szCs w:val="18"/>
                <w:highlight w:val="none"/>
              </w:rPr>
              <w:t xml:space="preserve">2 </w:t>
            </w:r>
            <w:r>
              <w:rPr>
                <w:rFonts w:hint="eastAsia" w:ascii="Arial" w:hAnsi="Arial" w:cs="Arial"/>
                <w:sz w:val="18"/>
                <w:szCs w:val="18"/>
                <w:highlight w:val="none"/>
              </w:rPr>
              <w:t>前级机械泵抽速</w:t>
            </w:r>
            <w:r>
              <w:rPr>
                <w:rFonts w:ascii="Arial" w:hAnsi="Arial" w:cs="Arial"/>
                <w:sz w:val="18"/>
                <w:szCs w:val="18"/>
                <w:highlight w:val="none"/>
              </w:rPr>
              <w:t>：1</w:t>
            </w:r>
            <w:r>
              <w:rPr>
                <w:rFonts w:hint="eastAsia" w:ascii="Arial" w:hAnsi="Arial" w:cs="Arial"/>
                <w:sz w:val="18"/>
                <w:szCs w:val="18"/>
                <w:highlight w:val="none"/>
              </w:rPr>
              <w:t>.</w:t>
            </w:r>
            <w:r>
              <w:rPr>
                <w:rFonts w:ascii="Arial" w:hAnsi="Arial" w:cs="Arial"/>
                <w:sz w:val="18"/>
                <w:szCs w:val="18"/>
                <w:highlight w:val="none"/>
              </w:rPr>
              <w:t>8</w:t>
            </w:r>
            <w:r>
              <w:rPr>
                <w:rFonts w:hint="eastAsia" w:ascii="Arial" w:hAnsi="Arial" w:cs="Arial"/>
                <w:sz w:val="18"/>
                <w:szCs w:val="18"/>
                <w:highlight w:val="none"/>
              </w:rPr>
              <w:t>m</w:t>
            </w:r>
            <w:r>
              <w:rPr>
                <w:rFonts w:ascii="Arial" w:hAnsi="Arial" w:cs="Arial"/>
                <w:sz w:val="18"/>
                <w:szCs w:val="18"/>
                <w:highlight w:val="none"/>
                <w:vertAlign w:val="superscript"/>
              </w:rPr>
              <w:t>3</w:t>
            </w:r>
            <w:r>
              <w:rPr>
                <w:rFonts w:ascii="Arial" w:hAnsi="Arial" w:cs="Arial"/>
                <w:sz w:val="18"/>
                <w:szCs w:val="18"/>
                <w:highlight w:val="none"/>
              </w:rPr>
              <w:t>/min</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p>
          <w:p>
            <w:pPr>
              <w:pStyle w:val="166"/>
              <w:widowControl/>
              <w:numPr>
                <w:ilvl w:val="0"/>
                <w:numId w:val="5"/>
              </w:numPr>
              <w:overflowPunct w:val="0"/>
              <w:autoSpaceDE w:val="0"/>
              <w:autoSpaceDN w:val="0"/>
              <w:adjustRightInd w:val="0"/>
              <w:spacing w:line="240" w:lineRule="auto"/>
              <w:ind w:firstLineChars="0"/>
              <w:jc w:val="left"/>
              <w:textAlignment w:val="baseline"/>
              <w:rPr>
                <w:rFonts w:ascii="Arial" w:hAnsi="Arial" w:cs="Arial"/>
                <w:b/>
                <w:sz w:val="18"/>
                <w:szCs w:val="18"/>
                <w:highlight w:val="none"/>
              </w:rPr>
            </w:pPr>
            <w:r>
              <w:rPr>
                <w:rFonts w:ascii="Arial" w:hAnsi="Arial" w:cs="Arial"/>
                <w:b/>
                <w:sz w:val="18"/>
                <w:szCs w:val="18"/>
                <w:highlight w:val="none"/>
              </w:rPr>
              <w:t>气相色谱部分</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1 柱箱</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1</w:t>
            </w:r>
            <w:r>
              <w:rPr>
                <w:rFonts w:hint="eastAsia" w:ascii="Arial" w:hAnsi="Arial" w:cs="Arial"/>
                <w:sz w:val="18"/>
                <w:szCs w:val="18"/>
                <w:highlight w:val="none"/>
              </w:rPr>
              <w:t>.</w:t>
            </w:r>
            <w:r>
              <w:rPr>
                <w:rFonts w:ascii="Arial" w:hAnsi="Arial" w:cs="Arial"/>
                <w:sz w:val="18"/>
                <w:szCs w:val="18"/>
                <w:highlight w:val="none"/>
              </w:rPr>
              <w:t>1 操作温度范围：室温以上3</w:t>
            </w:r>
            <w:r>
              <w:rPr>
                <w:rFonts w:hint="eastAsia" w:ascii="微软雅黑" w:hAnsi="微软雅黑" w:eastAsia="微软雅黑" w:cs="微软雅黑"/>
                <w:sz w:val="18"/>
                <w:szCs w:val="18"/>
                <w:highlight w:val="none"/>
              </w:rPr>
              <w:t>℃</w:t>
            </w:r>
            <w:r>
              <w:rPr>
                <w:rFonts w:ascii="Arial" w:hAnsi="Arial" w:cs="Arial"/>
                <w:sz w:val="18"/>
                <w:szCs w:val="18"/>
                <w:highlight w:val="none"/>
              </w:rPr>
              <w:t>-450</w:t>
            </w:r>
            <w:r>
              <w:rPr>
                <w:rFonts w:hint="eastAsia" w:ascii="微软雅黑" w:hAnsi="微软雅黑" w:eastAsia="微软雅黑" w:cs="微软雅黑"/>
                <w:sz w:val="18"/>
                <w:szCs w:val="18"/>
                <w:highlight w:val="none"/>
              </w:rPr>
              <w:t>℃</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1</w:t>
            </w:r>
            <w:r>
              <w:rPr>
                <w:rFonts w:hint="eastAsia" w:ascii="Arial" w:hAnsi="Arial" w:cs="Arial"/>
                <w:sz w:val="18"/>
                <w:szCs w:val="18"/>
                <w:highlight w:val="none"/>
              </w:rPr>
              <w:t>.</w:t>
            </w:r>
            <w:r>
              <w:rPr>
                <w:rFonts w:ascii="Arial" w:hAnsi="Arial" w:cs="Arial"/>
                <w:sz w:val="18"/>
                <w:szCs w:val="18"/>
                <w:highlight w:val="none"/>
              </w:rPr>
              <w:t>2 使用常规色谱柱情况下，柱箱最高升温速率± 125</w:t>
            </w:r>
            <w:r>
              <w:rPr>
                <w:rFonts w:hint="eastAsia" w:ascii="微软雅黑" w:hAnsi="微软雅黑" w:eastAsia="微软雅黑" w:cs="微软雅黑"/>
                <w:sz w:val="18"/>
                <w:szCs w:val="18"/>
                <w:highlight w:val="none"/>
              </w:rPr>
              <w:t>℃</w:t>
            </w:r>
            <w:r>
              <w:rPr>
                <w:rFonts w:ascii="Arial" w:hAnsi="Arial" w:cs="Arial"/>
                <w:sz w:val="18"/>
                <w:szCs w:val="18"/>
                <w:highlight w:val="none"/>
              </w:rPr>
              <w:t xml:space="preserve">/min </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.1.3 程序升温的阶数：</w:t>
            </w:r>
            <w:r>
              <w:rPr>
                <w:rFonts w:hint="eastAsia" w:ascii="Arial" w:hAnsi="Arial" w:cs="Arial"/>
                <w:sz w:val="18"/>
                <w:szCs w:val="18"/>
                <w:highlight w:val="none"/>
              </w:rPr>
              <w:t>≥</w:t>
            </w:r>
            <w:r>
              <w:rPr>
                <w:rFonts w:ascii="Arial" w:hAnsi="Arial" w:cs="Arial"/>
                <w:sz w:val="18"/>
                <w:szCs w:val="18"/>
                <w:highlight w:val="none"/>
              </w:rPr>
              <w:t>29阶</w:t>
            </w:r>
            <w:r>
              <w:rPr>
                <w:rFonts w:hint="eastAsia" w:ascii="Arial" w:hAnsi="Arial" w:cs="Arial"/>
                <w:sz w:val="18"/>
                <w:szCs w:val="18"/>
                <w:highlight w:val="none"/>
              </w:rPr>
              <w:t>/</w:t>
            </w:r>
            <w:r>
              <w:rPr>
                <w:rFonts w:ascii="Arial" w:hAnsi="Arial" w:cs="Arial"/>
                <w:sz w:val="18"/>
                <w:szCs w:val="18"/>
                <w:highlight w:val="none"/>
              </w:rPr>
              <w:t>30平台</w:t>
            </w:r>
          </w:p>
          <w:p>
            <w:pPr>
              <w:widowControl/>
              <w:overflowPunct w:val="0"/>
              <w:autoSpaceDE w:val="0"/>
              <w:autoSpaceDN w:val="0"/>
              <w:adjustRightInd w:val="0"/>
              <w:spacing w:line="240" w:lineRule="auto"/>
              <w:ind w:left="420" w:firstLine="0" w:firstLineChars="0"/>
              <w:jc w:val="left"/>
              <w:textAlignment w:val="baseline"/>
              <w:rPr>
                <w:rFonts w:ascii="微软雅黑" w:hAnsi="微软雅黑" w:eastAsia="微软雅黑" w:cs="微软雅黑"/>
                <w:sz w:val="18"/>
                <w:szCs w:val="18"/>
                <w:highlight w:val="none"/>
              </w:rPr>
            </w:pPr>
            <w:r>
              <w:rPr>
                <w:rFonts w:ascii="Arial" w:hAnsi="Arial" w:cs="Arial"/>
                <w:sz w:val="18"/>
                <w:szCs w:val="18"/>
                <w:highlight w:val="none"/>
              </w:rPr>
              <w:t>3.1.4 温度设定精度：0.1</w:t>
            </w:r>
            <w:r>
              <w:rPr>
                <w:rFonts w:hint="eastAsia" w:ascii="微软雅黑" w:hAnsi="微软雅黑" w:eastAsia="微软雅黑" w:cs="微软雅黑"/>
                <w:sz w:val="18"/>
                <w:szCs w:val="18"/>
                <w:highlight w:val="none"/>
              </w:rPr>
              <w:t>℃</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.1.5 温度稳定性：周围温度每变化1</w:t>
            </w:r>
            <w:r>
              <w:rPr>
                <w:rFonts w:hint="eastAsia" w:ascii="微软雅黑" w:hAnsi="微软雅黑" w:eastAsia="微软雅黑" w:cs="微软雅黑"/>
                <w:sz w:val="18"/>
                <w:szCs w:val="18"/>
                <w:highlight w:val="none"/>
              </w:rPr>
              <w:t>℃</w:t>
            </w:r>
            <w:r>
              <w:rPr>
                <w:rFonts w:ascii="Arial" w:hAnsi="Arial" w:cs="Arial"/>
                <w:sz w:val="18"/>
                <w:szCs w:val="18"/>
                <w:highlight w:val="none"/>
              </w:rPr>
              <w:t>，柱温箱温度变化小于0.01</w:t>
            </w:r>
            <w:r>
              <w:rPr>
                <w:rFonts w:hint="eastAsia" w:ascii="微软雅黑" w:hAnsi="微软雅黑" w:eastAsia="微软雅黑" w:cs="微软雅黑"/>
                <w:sz w:val="18"/>
                <w:szCs w:val="18"/>
                <w:highlight w:val="none"/>
              </w:rPr>
              <w:t>℃</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3.1.6 冷却速度：从 450 降到 50</w:t>
            </w:r>
            <w:r>
              <w:rPr>
                <w:rFonts w:hint="eastAsia" w:ascii="微软雅黑" w:hAnsi="微软雅黑" w:eastAsia="微软雅黑" w:cs="微软雅黑"/>
                <w:sz w:val="18"/>
                <w:szCs w:val="18"/>
                <w:highlight w:val="none"/>
              </w:rPr>
              <w:t>℃</w:t>
            </w:r>
            <w:r>
              <w:rPr>
                <w:rFonts w:ascii="Arial" w:hAnsi="Arial" w:cs="Arial"/>
                <w:sz w:val="18"/>
                <w:szCs w:val="18"/>
                <w:highlight w:val="none"/>
              </w:rPr>
              <w:t xml:space="preserve"> ≤4min</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2 分流/不分流毛细管进样口</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.2.1 配备全自动电子流量控制系统，具备室温补偿和自动环境补偿功能</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3.2.2 最高温度：</w:t>
            </w:r>
            <w:r>
              <w:rPr>
                <w:rFonts w:hint="eastAsia" w:ascii="Arial" w:hAnsi="Arial" w:cs="Arial"/>
                <w:sz w:val="18"/>
                <w:szCs w:val="18"/>
                <w:highlight w:val="none"/>
              </w:rPr>
              <w:t>≥</w:t>
            </w:r>
            <w:r>
              <w:rPr>
                <w:rFonts w:ascii="Arial" w:hAnsi="Arial" w:cs="Arial"/>
                <w:sz w:val="18"/>
                <w:szCs w:val="18"/>
                <w:highlight w:val="none"/>
              </w:rPr>
              <w:t>400</w:t>
            </w:r>
            <w:r>
              <w:rPr>
                <w:rFonts w:hint="eastAsia" w:ascii="微软雅黑" w:hAnsi="微软雅黑" w:eastAsia="微软雅黑" w:cs="微软雅黑"/>
                <w:sz w:val="18"/>
                <w:szCs w:val="18"/>
                <w:highlight w:val="none"/>
              </w:rPr>
              <w:t>℃</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3 压力设定范围：0 ～ 140</w:t>
            </w:r>
            <w:r>
              <w:rPr>
                <w:rFonts w:hint="eastAsia" w:ascii="Arial" w:hAnsi="Arial" w:cs="Arial"/>
                <w:sz w:val="18"/>
                <w:szCs w:val="18"/>
                <w:highlight w:val="none"/>
              </w:rPr>
              <w:t>psi</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 xml:space="preserve">4 </w:t>
            </w:r>
            <w:r>
              <w:rPr>
                <w:rFonts w:hint="eastAsia" w:ascii="Arial" w:hAnsi="Arial" w:cs="Arial"/>
                <w:sz w:val="18"/>
                <w:szCs w:val="18"/>
                <w:highlight w:val="none"/>
              </w:rPr>
              <w:t>全程压力控制精度:0.</w:t>
            </w:r>
            <w:r>
              <w:rPr>
                <w:rFonts w:ascii="Arial" w:hAnsi="Arial" w:cs="Arial"/>
                <w:sz w:val="18"/>
                <w:szCs w:val="18"/>
                <w:highlight w:val="none"/>
              </w:rPr>
              <w:t>001</w:t>
            </w:r>
            <w:r>
              <w:rPr>
                <w:rFonts w:hint="eastAsia" w:ascii="Arial" w:hAnsi="Arial" w:cs="Arial"/>
                <w:sz w:val="18"/>
                <w:szCs w:val="18"/>
                <w:highlight w:val="none"/>
              </w:rPr>
              <w:t>psi</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3 自动进样器单元</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1 样品位：≥100位样品盘；</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2 进样量范围：0.1~5uL</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3 峰面积重复性：&lt;1% RSD</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p>
          <w:p>
            <w:pPr>
              <w:spacing w:line="240" w:lineRule="auto"/>
              <w:ind w:firstLine="0" w:firstLineChars="0"/>
              <w:rPr>
                <w:rFonts w:ascii="Arial" w:hAnsi="Arial" w:cs="Arial"/>
                <w:b/>
                <w:sz w:val="18"/>
                <w:szCs w:val="18"/>
                <w:highlight w:val="none"/>
              </w:rPr>
            </w:pPr>
            <w:r>
              <w:rPr>
                <w:rFonts w:ascii="Arial" w:hAnsi="Arial" w:cs="Arial"/>
                <w:b/>
                <w:sz w:val="18"/>
                <w:szCs w:val="18"/>
                <w:highlight w:val="none"/>
              </w:rPr>
              <w:t>四、数据处理系统</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4.</w:t>
            </w:r>
            <w:r>
              <w:rPr>
                <w:rFonts w:ascii="Arial" w:hAnsi="Arial" w:cs="Arial"/>
                <w:sz w:val="18"/>
                <w:szCs w:val="18"/>
                <w:highlight w:val="none"/>
              </w:rPr>
              <w:t>1 手动/自动调谐，数据采集，数据检索，分析结果报告，定量分析及谱库检索功能。</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4.</w:t>
            </w:r>
            <w:r>
              <w:rPr>
                <w:rFonts w:ascii="Arial" w:hAnsi="Arial" w:cs="Arial"/>
                <w:sz w:val="18"/>
                <w:szCs w:val="18"/>
                <w:highlight w:val="none"/>
              </w:rPr>
              <w:t>2 支持NIST库。支持通用谱库和自建谱库功能。</w:t>
            </w:r>
          </w:p>
          <w:p>
            <w:pPr>
              <w:widowControl/>
              <w:overflowPunct w:val="0"/>
              <w:autoSpaceDE w:val="0"/>
              <w:autoSpaceDN w:val="0"/>
              <w:adjustRightInd w:val="0"/>
              <w:spacing w:line="240" w:lineRule="auto"/>
              <w:ind w:left="133" w:firstLine="0" w:firstLineChars="0"/>
              <w:jc w:val="left"/>
              <w:textAlignment w:val="baseline"/>
              <w:rPr>
                <w:rFonts w:hint="eastAsia" w:ascii="Arial" w:hAnsi="Arial" w:cs="Arial"/>
                <w:sz w:val="18"/>
                <w:szCs w:val="18"/>
                <w:highlight w:val="none"/>
              </w:rPr>
            </w:pPr>
            <w:r>
              <w:rPr>
                <w:rFonts w:hint="eastAsia" w:ascii="Arial" w:hAnsi="Arial" w:cs="Arial"/>
                <w:sz w:val="18"/>
                <w:szCs w:val="18"/>
                <w:highlight w:val="none"/>
              </w:rPr>
              <w:t>4.</w:t>
            </w:r>
            <w:r>
              <w:rPr>
                <w:rFonts w:ascii="Arial" w:hAnsi="Arial" w:cs="Arial"/>
                <w:sz w:val="18"/>
                <w:szCs w:val="18"/>
                <w:highlight w:val="none"/>
              </w:rPr>
              <w:t xml:space="preserve">3 </w:t>
            </w:r>
            <w:r>
              <w:rPr>
                <w:rFonts w:hint="eastAsia" w:ascii="Arial" w:hAnsi="Arial" w:cs="Arial"/>
                <w:sz w:val="18"/>
                <w:szCs w:val="18"/>
                <w:highlight w:val="none"/>
              </w:rPr>
              <w:t>可对每段扫描的扫描速度、扫描范围、离子极性、棒状图或轮廓图的采集、发射电流、检测器增益，指定调谐文件进行控制。</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p>
          <w:p>
            <w:pPr>
              <w:tabs>
                <w:tab w:val="left" w:pos="851"/>
              </w:tabs>
              <w:spacing w:line="240" w:lineRule="auto"/>
              <w:ind w:firstLine="0" w:firstLineChars="0"/>
              <w:rPr>
                <w:rFonts w:ascii="Arial" w:hAnsi="Arial" w:cs="Arial"/>
                <w:b/>
                <w:sz w:val="18"/>
                <w:szCs w:val="18"/>
                <w:highlight w:val="none"/>
              </w:rPr>
            </w:pPr>
            <w:r>
              <w:rPr>
                <w:rFonts w:ascii="Arial" w:hAnsi="Arial" w:cs="Arial"/>
                <w:b/>
                <w:sz w:val="18"/>
                <w:szCs w:val="18"/>
                <w:highlight w:val="none"/>
              </w:rPr>
              <w:t>五、配置要求：（不低于以下配置）</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气相色谱仪主机1台，</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质谱仪含质谱接口1台，</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离子源1套，</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进样口1个，</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103位以上液体自动进样器1套，</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正版NIST2017谱库1套，</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适用Windows系统的气质联用工作站1套（软件版本需要最新），</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弱极性色谱柱（30m*0.32mm*0.25um）或类似色谱柱1根，</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安装工具包1包，</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衬管5根，</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质谱专用石墨垫5个，</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自动进样瓶（含隔垫和盖子）100个，</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柱螺帽5个，</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灯丝1根，</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传输线端石墨垫5个，</w:t>
            </w:r>
          </w:p>
          <w:p>
            <w:pPr>
              <w:spacing w:line="240" w:lineRule="auto"/>
              <w:ind w:firstLine="0" w:firstLineChars="0"/>
              <w:rPr>
                <w:rFonts w:ascii="Arial" w:hAnsi="Arial" w:cs="Arial"/>
                <w:sz w:val="18"/>
                <w:szCs w:val="18"/>
                <w:highlight w:val="none"/>
              </w:rPr>
            </w:pPr>
            <w:r>
              <w:rPr>
                <w:rFonts w:ascii="Arial" w:hAnsi="Arial" w:cs="Arial"/>
                <w:sz w:val="18"/>
                <w:szCs w:val="18"/>
                <w:highlight w:val="none"/>
              </w:rPr>
              <w:t>品牌电脑（配置不低于CPU酷睿i5，内存8GB，硬盘1Tb）</w:t>
            </w: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台</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2</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废气模拟发生系统</w:t>
            </w:r>
          </w:p>
        </w:tc>
        <w:tc>
          <w:tcPr>
            <w:tcW w:w="5513" w:type="dxa"/>
            <w:shd w:val="clear" w:color="auto" w:fill="auto"/>
            <w:vAlign w:val="center"/>
          </w:tcPr>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该系统主要用于模拟汽车燃料燃烧、锅炉燃料燃烧和化工反应过程中所产生的废气以用于不同方向和目的研究，并可以配合废气检测设备实现过程控制，主要组成部分及参数如下：</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1、汽车废气源模拟部分（柴油发电机，功率≥3KW）</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2、锅炉废气源模拟部分（燃气热水器，热水产率≥12L/min）</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3、生产装置废气源模部分（反应釜：体积≥50L，温度控制范围0~200</w:t>
            </w:r>
            <w:r>
              <w:rPr>
                <w:rFonts w:hint="eastAsia" w:ascii="微软雅黑" w:hAnsi="微软雅黑" w:eastAsia="微软雅黑" w:cs="微软雅黑"/>
                <w:sz w:val="18"/>
                <w:szCs w:val="18"/>
                <w:highlight w:val="none"/>
              </w:rPr>
              <w:t>℃</w:t>
            </w:r>
            <w:r>
              <w:rPr>
                <w:rFonts w:ascii="Arial" w:hAnsi="Arial" w:cs="Arial"/>
                <w:sz w:val="18"/>
                <w:szCs w:val="18"/>
                <w:highlight w:val="none"/>
              </w:rPr>
              <w:t>，搅拌桨最大转速≥300RPM）</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气体流量计1台、</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4、废气循环管道系统：可自由切换发电机、燃气热水器和反应釜所产生的废气进行快速分析，管道系统配有动力风机，流量≥6m</w:t>
            </w:r>
            <w:r>
              <w:rPr>
                <w:rFonts w:ascii="Arial" w:hAnsi="Arial" w:cs="Arial"/>
                <w:sz w:val="18"/>
                <w:szCs w:val="18"/>
                <w:highlight w:val="none"/>
                <w:vertAlign w:val="superscript"/>
              </w:rPr>
              <w:t>3</w:t>
            </w:r>
            <w:r>
              <w:rPr>
                <w:rFonts w:ascii="Arial" w:hAnsi="Arial" w:cs="Arial"/>
                <w:sz w:val="18"/>
                <w:szCs w:val="18"/>
                <w:highlight w:val="none"/>
              </w:rPr>
              <w:t>/h，配有气体流量计</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5、废气检测预留：管道上需预留有CO</w:t>
            </w:r>
            <w:r>
              <w:rPr>
                <w:rFonts w:ascii="Arial" w:hAnsi="Arial" w:cs="Arial"/>
                <w:sz w:val="18"/>
                <w:szCs w:val="18"/>
                <w:highlight w:val="none"/>
                <w:vertAlign w:val="subscript"/>
              </w:rPr>
              <w:t>2</w:t>
            </w:r>
            <w:r>
              <w:rPr>
                <w:rFonts w:ascii="Arial" w:hAnsi="Arial" w:cs="Arial"/>
                <w:sz w:val="18"/>
                <w:szCs w:val="18"/>
                <w:highlight w:val="none"/>
              </w:rPr>
              <w:t>，CO，NO，NO</w:t>
            </w:r>
            <w:r>
              <w:rPr>
                <w:rFonts w:ascii="Arial" w:hAnsi="Arial" w:cs="Arial"/>
                <w:sz w:val="18"/>
                <w:szCs w:val="18"/>
                <w:highlight w:val="none"/>
                <w:vertAlign w:val="subscript"/>
              </w:rPr>
              <w:t>2</w:t>
            </w:r>
            <w:r>
              <w:rPr>
                <w:rFonts w:ascii="Arial" w:hAnsi="Arial" w:cs="Arial"/>
                <w:sz w:val="18"/>
                <w:szCs w:val="18"/>
                <w:highlight w:val="none"/>
              </w:rPr>
              <w:t>，SO</w:t>
            </w:r>
            <w:r>
              <w:rPr>
                <w:rFonts w:ascii="Arial" w:hAnsi="Arial" w:cs="Arial"/>
                <w:sz w:val="18"/>
                <w:szCs w:val="18"/>
                <w:highlight w:val="none"/>
                <w:vertAlign w:val="subscript"/>
              </w:rPr>
              <w:t>2</w:t>
            </w:r>
            <w:r>
              <w:rPr>
                <w:rFonts w:ascii="Arial" w:hAnsi="Arial" w:cs="Arial"/>
                <w:sz w:val="18"/>
                <w:szCs w:val="18"/>
                <w:highlight w:val="none"/>
              </w:rPr>
              <w:t>，CH</w:t>
            </w:r>
            <w:r>
              <w:rPr>
                <w:rFonts w:ascii="Arial" w:hAnsi="Arial" w:cs="Arial"/>
                <w:sz w:val="18"/>
                <w:szCs w:val="18"/>
                <w:highlight w:val="none"/>
                <w:vertAlign w:val="subscript"/>
              </w:rPr>
              <w:t>4</w:t>
            </w:r>
            <w:r>
              <w:rPr>
                <w:rFonts w:ascii="Arial" w:hAnsi="Arial" w:cs="Arial"/>
                <w:sz w:val="18"/>
                <w:szCs w:val="18"/>
                <w:highlight w:val="none"/>
              </w:rPr>
              <w:t>，SF</w:t>
            </w:r>
            <w:r>
              <w:rPr>
                <w:rFonts w:ascii="Arial" w:hAnsi="Arial" w:cs="Arial"/>
                <w:sz w:val="18"/>
                <w:szCs w:val="18"/>
                <w:highlight w:val="none"/>
                <w:vertAlign w:val="subscript"/>
              </w:rPr>
              <w:t>6</w:t>
            </w:r>
            <w:r>
              <w:rPr>
                <w:rFonts w:ascii="Arial" w:hAnsi="Arial" w:cs="Arial"/>
                <w:sz w:val="18"/>
                <w:szCs w:val="18"/>
                <w:highlight w:val="none"/>
              </w:rPr>
              <w:t>等检测探头的位置。</w:t>
            </w: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套</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3</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碳源数据解析系统</w:t>
            </w:r>
          </w:p>
        </w:tc>
        <w:tc>
          <w:tcPr>
            <w:tcW w:w="5513" w:type="dxa"/>
            <w:shd w:val="clear" w:color="auto" w:fill="auto"/>
            <w:vAlign w:val="center"/>
          </w:tcPr>
          <w:p>
            <w:pPr>
              <w:tabs>
                <w:tab w:val="left" w:pos="851"/>
              </w:tabs>
              <w:spacing w:line="240" w:lineRule="auto"/>
              <w:ind w:firstLine="0" w:firstLineChars="0"/>
              <w:jc w:val="left"/>
              <w:rPr>
                <w:ins w:id="0" w:author="wu xy" w:date="2019-06-11T21:33:00Z"/>
                <w:rFonts w:ascii="Arial" w:hAnsi="Arial" w:cs="Arial"/>
                <w:sz w:val="18"/>
                <w:szCs w:val="18"/>
                <w:highlight w:val="none"/>
              </w:rPr>
            </w:pPr>
          </w:p>
          <w:p>
            <w:pPr>
              <w:tabs>
                <w:tab w:val="left" w:pos="851"/>
              </w:tabs>
              <w:spacing w:line="240" w:lineRule="auto"/>
              <w:ind w:firstLine="0" w:firstLineChars="0"/>
              <w:jc w:val="left"/>
              <w:rPr>
                <w:rFonts w:ascii="Arial" w:hAnsi="Arial" w:cs="Arial"/>
                <w:sz w:val="18"/>
                <w:szCs w:val="18"/>
                <w:highlight w:val="none"/>
              </w:rPr>
            </w:pPr>
          </w:p>
          <w:p>
            <w:pPr>
              <w:tabs>
                <w:tab w:val="left" w:pos="851"/>
              </w:tabs>
              <w:spacing w:line="240" w:lineRule="auto"/>
              <w:ind w:firstLine="0" w:firstLineChars="0"/>
              <w:jc w:val="left"/>
              <w:rPr>
                <w:rFonts w:ascii="Arial" w:hAnsi="Arial" w:cs="Arial"/>
                <w:sz w:val="18"/>
                <w:szCs w:val="18"/>
                <w:highlight w:val="none"/>
              </w:rPr>
            </w:pPr>
            <w:r>
              <w:rPr>
                <w:rFonts w:ascii="Arial" w:hAnsi="Arial" w:cs="Arial"/>
                <w:sz w:val="18"/>
                <w:szCs w:val="18"/>
                <w:highlight w:val="none"/>
              </w:rPr>
              <w:t>配</w:t>
            </w:r>
            <w:r>
              <w:rPr>
                <w:rFonts w:hint="eastAsia" w:ascii="Arial" w:hAnsi="Arial" w:cs="Arial"/>
                <w:sz w:val="18"/>
                <w:szCs w:val="18"/>
                <w:highlight w:val="none"/>
              </w:rPr>
              <w:t>置：2*5118/192GB/512GBSSD</w:t>
            </w:r>
          </w:p>
          <w:p>
            <w:pPr>
              <w:tabs>
                <w:tab w:val="left" w:pos="851"/>
              </w:tabs>
              <w:spacing w:line="240" w:lineRule="auto"/>
              <w:ind w:firstLine="0" w:firstLineChars="0"/>
              <w:jc w:val="left"/>
              <w:rPr>
                <w:rFonts w:ascii="Arial" w:hAnsi="Arial" w:cs="Arial"/>
                <w:sz w:val="18"/>
                <w:szCs w:val="18"/>
                <w:highlight w:val="none"/>
              </w:rPr>
            </w:pPr>
            <w:r>
              <w:rPr>
                <w:rFonts w:ascii="Arial" w:hAnsi="Arial" w:cs="Arial"/>
                <w:sz w:val="18"/>
                <w:szCs w:val="18"/>
                <w:highlight w:val="none"/>
              </w:rPr>
              <w:t>硬盘</w:t>
            </w:r>
            <w:r>
              <w:rPr>
                <w:rFonts w:hint="eastAsia" w:ascii="Arial" w:hAnsi="Arial" w:cs="Arial"/>
                <w:sz w:val="18"/>
                <w:szCs w:val="18"/>
                <w:highlight w:val="none"/>
              </w:rPr>
              <w:t>-4TB/P620/DVDRW/P2719H</w:t>
            </w:r>
          </w:p>
          <w:p>
            <w:pPr>
              <w:tabs>
                <w:tab w:val="left" w:pos="851"/>
              </w:tabs>
              <w:spacing w:line="240" w:lineRule="auto"/>
              <w:ind w:firstLine="0" w:firstLineChars="0"/>
              <w:jc w:val="left"/>
              <w:rPr>
                <w:rFonts w:ascii="Arial" w:hAnsi="Arial" w:cs="Arial"/>
                <w:sz w:val="18"/>
                <w:szCs w:val="18"/>
                <w:highlight w:val="none"/>
              </w:rPr>
            </w:pP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套</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4</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烟气分析仪</w:t>
            </w:r>
          </w:p>
        </w:tc>
        <w:tc>
          <w:tcPr>
            <w:tcW w:w="5513" w:type="dxa"/>
            <w:shd w:val="clear" w:color="auto" w:fill="auto"/>
            <w:vAlign w:val="center"/>
          </w:tcPr>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1</w:t>
            </w:r>
            <w:r>
              <w:rPr>
                <w:rFonts w:hint="eastAsia" w:ascii="Arial" w:hAnsi="Arial" w:cs="Arial"/>
                <w:sz w:val="18"/>
                <w:szCs w:val="18"/>
                <w:highlight w:val="none"/>
              </w:rPr>
              <w:t>、检测气体（最少可检测）C</w:t>
            </w:r>
            <w:r>
              <w:rPr>
                <w:rFonts w:ascii="Arial" w:hAnsi="Arial" w:cs="Arial"/>
                <w:sz w:val="18"/>
                <w:szCs w:val="18"/>
                <w:highlight w:val="none"/>
              </w:rPr>
              <w:t>O</w:t>
            </w:r>
            <w:r>
              <w:rPr>
                <w:rFonts w:ascii="Arial" w:hAnsi="Arial" w:cs="Arial"/>
                <w:sz w:val="18"/>
                <w:szCs w:val="18"/>
                <w:highlight w:val="none"/>
                <w:vertAlign w:val="subscript"/>
              </w:rPr>
              <w:t>2</w:t>
            </w:r>
            <w:r>
              <w:rPr>
                <w:rFonts w:hint="eastAsia" w:ascii="Arial" w:hAnsi="Arial" w:cs="Arial"/>
                <w:sz w:val="18"/>
                <w:szCs w:val="18"/>
                <w:highlight w:val="none"/>
              </w:rPr>
              <w:t>，</w:t>
            </w:r>
            <w:r>
              <w:rPr>
                <w:rFonts w:ascii="Arial" w:hAnsi="Arial" w:cs="Arial"/>
                <w:sz w:val="18"/>
                <w:szCs w:val="18"/>
                <w:highlight w:val="none"/>
              </w:rPr>
              <w:t>CO</w:t>
            </w:r>
            <w:r>
              <w:rPr>
                <w:rFonts w:hint="eastAsia" w:ascii="Arial" w:hAnsi="Arial" w:cs="Arial"/>
                <w:sz w:val="18"/>
                <w:szCs w:val="18"/>
                <w:highlight w:val="none"/>
              </w:rPr>
              <w:t>，</w:t>
            </w:r>
            <w:r>
              <w:rPr>
                <w:rFonts w:ascii="Arial" w:hAnsi="Arial" w:cs="Arial"/>
                <w:sz w:val="18"/>
                <w:szCs w:val="18"/>
                <w:highlight w:val="none"/>
              </w:rPr>
              <w:t>NO</w:t>
            </w:r>
            <w:r>
              <w:rPr>
                <w:rFonts w:hint="eastAsia" w:ascii="Arial" w:hAnsi="Arial" w:cs="Arial"/>
                <w:sz w:val="18"/>
                <w:szCs w:val="18"/>
                <w:highlight w:val="none"/>
              </w:rPr>
              <w:t>；</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2、流量：0.1L/min~2L/min</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3、分析气体：</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O</w:t>
            </w:r>
            <w:r>
              <w:rPr>
                <w:rFonts w:hint="eastAsia" w:ascii="Arial" w:hAnsi="Arial" w:cs="Arial"/>
                <w:sz w:val="18"/>
                <w:szCs w:val="18"/>
                <w:highlight w:val="none"/>
                <w:vertAlign w:val="subscript"/>
              </w:rPr>
              <w:t>2</w:t>
            </w:r>
            <w:r>
              <w:rPr>
                <w:rFonts w:hint="eastAsia" w:ascii="Arial" w:hAnsi="Arial" w:cs="Arial"/>
                <w:sz w:val="18"/>
                <w:szCs w:val="18"/>
                <w:highlight w:val="none"/>
              </w:rPr>
              <w:t>，参数范围(0～30)%，分辨率0.1%</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SO</w:t>
            </w:r>
            <w:r>
              <w:rPr>
                <w:rFonts w:hint="eastAsia" w:ascii="Arial" w:hAnsi="Arial" w:cs="Arial"/>
                <w:sz w:val="18"/>
                <w:szCs w:val="18"/>
                <w:highlight w:val="none"/>
                <w:vertAlign w:val="subscript"/>
              </w:rPr>
              <w:t>2</w:t>
            </w:r>
            <w:r>
              <w:rPr>
                <w:rFonts w:hint="eastAsia" w:ascii="Arial" w:hAnsi="Arial" w:cs="Arial"/>
                <w:sz w:val="18"/>
                <w:szCs w:val="18"/>
                <w:highlight w:val="none"/>
              </w:rPr>
              <w:t>，参数范围(0～5700/最大示值14000)mg/m</w:t>
            </w:r>
            <w:r>
              <w:rPr>
                <w:rFonts w:hint="eastAsia" w:ascii="Arial" w:hAnsi="Arial" w:cs="Arial"/>
                <w:sz w:val="18"/>
                <w:szCs w:val="18"/>
                <w:highlight w:val="none"/>
                <w:vertAlign w:val="superscript"/>
              </w:rPr>
              <w:t>3</w:t>
            </w:r>
            <w:r>
              <w:rPr>
                <w:rFonts w:hint="eastAsia" w:ascii="Arial" w:hAnsi="Arial" w:cs="Arial"/>
                <w:sz w:val="18"/>
                <w:szCs w:val="18"/>
                <w:highlight w:val="none"/>
              </w:rPr>
              <w:t>，分辨率1mg/m</w:t>
            </w:r>
            <w:r>
              <w:rPr>
                <w:rFonts w:hint="eastAsia" w:ascii="Arial" w:hAnsi="Arial" w:cs="Arial"/>
                <w:sz w:val="18"/>
                <w:szCs w:val="18"/>
                <w:highlight w:val="none"/>
                <w:vertAlign w:val="superscript"/>
              </w:rPr>
              <w:t>3</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NO，参数范围 0～1300/最大示值6700)mg/m</w:t>
            </w:r>
            <w:r>
              <w:rPr>
                <w:rFonts w:hint="eastAsia" w:ascii="Arial" w:hAnsi="Arial" w:cs="Arial"/>
                <w:sz w:val="18"/>
                <w:szCs w:val="18"/>
                <w:highlight w:val="none"/>
                <w:vertAlign w:val="superscript"/>
              </w:rPr>
              <w:t>3</w:t>
            </w:r>
            <w:r>
              <w:rPr>
                <w:rFonts w:hint="eastAsia" w:ascii="Arial" w:hAnsi="Arial" w:cs="Arial"/>
                <w:sz w:val="18"/>
                <w:szCs w:val="18"/>
                <w:highlight w:val="none"/>
              </w:rPr>
              <w:t>，分辨率1mg/m</w:t>
            </w:r>
            <w:r>
              <w:rPr>
                <w:rFonts w:hint="eastAsia" w:ascii="Arial" w:hAnsi="Arial" w:cs="Arial"/>
                <w:sz w:val="18"/>
                <w:szCs w:val="18"/>
                <w:highlight w:val="none"/>
                <w:vertAlign w:val="superscript"/>
              </w:rPr>
              <w:t>3</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NO</w:t>
            </w:r>
            <w:r>
              <w:rPr>
                <w:rFonts w:hint="eastAsia" w:ascii="Arial" w:hAnsi="Arial" w:cs="Arial"/>
                <w:sz w:val="18"/>
                <w:szCs w:val="18"/>
                <w:highlight w:val="none"/>
                <w:vertAlign w:val="subscript"/>
              </w:rPr>
              <w:t>2</w:t>
            </w:r>
            <w:r>
              <w:rPr>
                <w:rFonts w:hint="eastAsia" w:ascii="Arial" w:hAnsi="Arial" w:cs="Arial"/>
                <w:sz w:val="18"/>
                <w:szCs w:val="18"/>
                <w:highlight w:val="none"/>
              </w:rPr>
              <w:t>，参数范围 (0～200/最大示值2000)mg/m</w:t>
            </w:r>
            <w:r>
              <w:rPr>
                <w:rFonts w:hint="eastAsia" w:ascii="Arial" w:hAnsi="Arial" w:cs="Arial"/>
                <w:sz w:val="18"/>
                <w:szCs w:val="18"/>
                <w:highlight w:val="none"/>
                <w:vertAlign w:val="superscript"/>
              </w:rPr>
              <w:t>3</w:t>
            </w:r>
            <w:r>
              <w:rPr>
                <w:rFonts w:hint="eastAsia" w:ascii="Arial" w:hAnsi="Arial" w:cs="Arial"/>
                <w:sz w:val="18"/>
                <w:szCs w:val="18"/>
                <w:highlight w:val="none"/>
              </w:rPr>
              <w:t>，分辨率1mg/m</w:t>
            </w:r>
            <w:r>
              <w:rPr>
                <w:rFonts w:hint="eastAsia" w:ascii="Arial" w:hAnsi="Arial" w:cs="Arial"/>
                <w:sz w:val="18"/>
                <w:szCs w:val="18"/>
                <w:highlight w:val="none"/>
                <w:vertAlign w:val="superscript"/>
              </w:rPr>
              <w:t>3</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CO，参数范围  (0～5000/最大示值25000)mg/m</w:t>
            </w:r>
            <w:r>
              <w:rPr>
                <w:rFonts w:hint="eastAsia" w:ascii="Arial" w:hAnsi="Arial" w:cs="Arial"/>
                <w:sz w:val="18"/>
                <w:szCs w:val="18"/>
                <w:highlight w:val="none"/>
                <w:vertAlign w:val="superscript"/>
              </w:rPr>
              <w:t>3</w:t>
            </w:r>
            <w:r>
              <w:rPr>
                <w:rFonts w:hint="eastAsia" w:ascii="Arial" w:hAnsi="Arial" w:cs="Arial"/>
                <w:sz w:val="18"/>
                <w:szCs w:val="18"/>
                <w:highlight w:val="none"/>
              </w:rPr>
              <w:t>，分辨率1mg/m</w:t>
            </w:r>
            <w:r>
              <w:rPr>
                <w:rFonts w:hint="eastAsia" w:ascii="Arial" w:hAnsi="Arial" w:cs="Arial"/>
                <w:sz w:val="18"/>
                <w:szCs w:val="18"/>
                <w:highlight w:val="none"/>
                <w:vertAlign w:val="superscript"/>
              </w:rPr>
              <w:t>3</w:t>
            </w:r>
          </w:p>
          <w:p>
            <w:pPr>
              <w:tabs>
                <w:tab w:val="left" w:pos="851"/>
              </w:tabs>
              <w:spacing w:line="240" w:lineRule="auto"/>
              <w:ind w:firstLine="0" w:firstLineChars="0"/>
              <w:rPr>
                <w:rFonts w:hint="eastAsia" w:ascii="Arial" w:hAnsi="Arial" w:cs="Arial"/>
                <w:sz w:val="18"/>
                <w:szCs w:val="18"/>
                <w:highlight w:val="none"/>
              </w:rPr>
            </w:pPr>
            <w:r>
              <w:rPr>
                <w:rFonts w:hint="eastAsia" w:ascii="Arial" w:hAnsi="Arial" w:cs="Arial"/>
                <w:sz w:val="18"/>
                <w:szCs w:val="18"/>
                <w:highlight w:val="none"/>
              </w:rPr>
              <w:t>CO</w:t>
            </w:r>
            <w:r>
              <w:rPr>
                <w:rFonts w:hint="eastAsia" w:ascii="Arial" w:hAnsi="Arial" w:cs="Arial"/>
                <w:sz w:val="18"/>
                <w:szCs w:val="18"/>
                <w:highlight w:val="none"/>
                <w:vertAlign w:val="subscript"/>
              </w:rPr>
              <w:t>2</w:t>
            </w:r>
            <w:r>
              <w:rPr>
                <w:rFonts w:hint="eastAsia" w:ascii="Arial" w:hAnsi="Arial" w:cs="Arial"/>
                <w:sz w:val="18"/>
                <w:szCs w:val="18"/>
                <w:highlight w:val="none"/>
              </w:rPr>
              <w:t>，参数范围(0～20)%，分辨率0.01%</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4、示值误差：优于±2.5 %；</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5、</w:t>
            </w:r>
            <w:r>
              <w:rPr>
                <w:rFonts w:hint="eastAsia" w:ascii="Arial" w:hAnsi="Arial" w:cs="Arial"/>
                <w:sz w:val="18"/>
                <w:szCs w:val="18"/>
                <w:highlight w:val="none"/>
              </w:rPr>
              <w:t>重复性：≤2.0 %；</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6、响应时间：≤90s；</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7、</w:t>
            </w:r>
            <w:r>
              <w:rPr>
                <w:rFonts w:hint="eastAsia" w:ascii="Arial" w:hAnsi="Arial" w:cs="Arial"/>
                <w:sz w:val="18"/>
                <w:szCs w:val="18"/>
                <w:highlight w:val="none"/>
              </w:rPr>
              <w:t>稳定性：1小时内示值变化≤5.0 %。</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8、工作电源 AC220V±10% 50Hz或DC12V</w:t>
            </w: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台</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5</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甲烷检测仪</w:t>
            </w:r>
          </w:p>
        </w:tc>
        <w:tc>
          <w:tcPr>
            <w:tcW w:w="5513" w:type="dxa"/>
            <w:shd w:val="clear" w:color="auto" w:fill="auto"/>
            <w:vAlign w:val="center"/>
          </w:tcPr>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1、</w:t>
            </w:r>
            <w:r>
              <w:rPr>
                <w:rFonts w:ascii="Arial" w:hAnsi="Arial" w:cs="Arial"/>
                <w:sz w:val="18"/>
                <w:szCs w:val="18"/>
                <w:highlight w:val="none"/>
              </w:rPr>
              <w:t>检测气体：</w:t>
            </w:r>
            <w:r>
              <w:rPr>
                <w:rFonts w:hint="eastAsia" w:ascii="Arial" w:hAnsi="Arial" w:cs="Arial"/>
                <w:sz w:val="18"/>
                <w:szCs w:val="18"/>
                <w:highlight w:val="none"/>
              </w:rPr>
              <w:t>CH</w:t>
            </w:r>
            <w:r>
              <w:rPr>
                <w:rFonts w:ascii="Arial" w:hAnsi="Arial" w:cs="Arial"/>
                <w:sz w:val="18"/>
                <w:szCs w:val="18"/>
                <w:highlight w:val="none"/>
                <w:vertAlign w:val="subscript"/>
              </w:rPr>
              <w:t>4</w:t>
            </w:r>
            <w:r>
              <w:rPr>
                <w:rFonts w:ascii="Arial" w:hAnsi="Arial" w:cs="Arial"/>
                <w:sz w:val="18"/>
                <w:szCs w:val="18"/>
                <w:highlight w:val="none"/>
              </w:rPr>
              <w:t>；</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LCD背光液晶；</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采样方式：泵吸式；</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4、</w:t>
            </w:r>
            <w:r>
              <w:rPr>
                <w:rFonts w:ascii="Arial" w:hAnsi="Arial" w:cs="Arial"/>
                <w:sz w:val="18"/>
                <w:szCs w:val="18"/>
                <w:highlight w:val="none"/>
              </w:rPr>
              <w:t>测量范围：0-10%VOL；</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5、</w:t>
            </w:r>
            <w:r>
              <w:rPr>
                <w:rFonts w:ascii="Arial" w:hAnsi="Arial" w:cs="Arial"/>
                <w:sz w:val="18"/>
                <w:szCs w:val="18"/>
                <w:highlight w:val="none"/>
              </w:rPr>
              <w:t>分辨率：1ppm、0.01%VOL；</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6、</w:t>
            </w:r>
            <w:r>
              <w:rPr>
                <w:rFonts w:ascii="Arial" w:hAnsi="Arial" w:cs="Arial"/>
                <w:sz w:val="18"/>
                <w:szCs w:val="18"/>
                <w:highlight w:val="none"/>
              </w:rPr>
              <w:t>检测精度：≤±3%FS；</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7、</w:t>
            </w:r>
            <w:r>
              <w:rPr>
                <w:rFonts w:ascii="Arial" w:hAnsi="Arial" w:cs="Arial"/>
                <w:sz w:val="18"/>
                <w:szCs w:val="18"/>
                <w:highlight w:val="none"/>
              </w:rPr>
              <w:t>工作温度：-20</w:t>
            </w:r>
            <w:r>
              <w:rPr>
                <w:rFonts w:hint="eastAsia" w:ascii="Arial" w:hAnsi="Arial" w:cs="Arial"/>
                <w:sz w:val="18"/>
                <w:szCs w:val="18"/>
                <w:highlight w:val="none"/>
              </w:rPr>
              <w:t>℃</w:t>
            </w:r>
            <w:r>
              <w:rPr>
                <w:rFonts w:ascii="Arial" w:hAnsi="Arial" w:cs="Arial"/>
                <w:sz w:val="18"/>
                <w:szCs w:val="18"/>
                <w:highlight w:val="none"/>
              </w:rPr>
              <w:t>~+60</w:t>
            </w:r>
            <w:r>
              <w:rPr>
                <w:rFonts w:hint="eastAsia" w:ascii="Arial" w:hAnsi="Arial" w:cs="Arial"/>
                <w:sz w:val="18"/>
                <w:szCs w:val="18"/>
                <w:highlight w:val="none"/>
              </w:rPr>
              <w:t>℃；</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8、应用于化工、医药、环保、烟气分析、空气治理等所有需要检测气体浓度的场合</w:t>
            </w: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台</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6</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一氧化二氮检测仪</w:t>
            </w:r>
          </w:p>
        </w:tc>
        <w:tc>
          <w:tcPr>
            <w:tcW w:w="5513" w:type="dxa"/>
            <w:shd w:val="clear" w:color="auto" w:fill="auto"/>
            <w:vAlign w:val="center"/>
          </w:tcPr>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1、检测气体：N</w:t>
            </w:r>
            <w:r>
              <w:rPr>
                <w:rFonts w:hint="eastAsia" w:ascii="Arial" w:hAnsi="Arial" w:cs="Arial"/>
                <w:sz w:val="18"/>
                <w:szCs w:val="18"/>
                <w:highlight w:val="none"/>
                <w:vertAlign w:val="subscript"/>
              </w:rPr>
              <w:t>2</w:t>
            </w:r>
            <w:r>
              <w:rPr>
                <w:rFonts w:hint="eastAsia" w:ascii="Arial" w:hAnsi="Arial" w:cs="Arial"/>
                <w:sz w:val="18"/>
                <w:szCs w:val="18"/>
                <w:highlight w:val="none"/>
              </w:rPr>
              <w:t>O；</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、检测范围0～10</w:t>
            </w:r>
            <w:r>
              <w:rPr>
                <w:rFonts w:ascii="Arial" w:hAnsi="Arial" w:cs="Arial"/>
                <w:sz w:val="18"/>
                <w:szCs w:val="18"/>
                <w:highlight w:val="none"/>
              </w:rPr>
              <w:t>00</w:t>
            </w:r>
            <w:r>
              <w:rPr>
                <w:rFonts w:hint="eastAsia" w:ascii="Arial" w:hAnsi="Arial" w:cs="Arial"/>
                <w:sz w:val="18"/>
                <w:szCs w:val="18"/>
                <w:highlight w:val="none"/>
              </w:rPr>
              <w:t>ppm；</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3</w:t>
            </w:r>
            <w:r>
              <w:rPr>
                <w:rFonts w:hint="eastAsia" w:ascii="Arial" w:hAnsi="Arial" w:cs="Arial"/>
                <w:sz w:val="18"/>
                <w:szCs w:val="18"/>
                <w:highlight w:val="none"/>
              </w:rPr>
              <w:t>、分辨率0.01ppm；</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4、检测方式内置泵吸式，流量500毫升/分钟</w:t>
            </w:r>
            <w:r>
              <w:rPr>
                <w:rFonts w:ascii="Arial" w:hAnsi="Arial" w:cs="Arial"/>
                <w:sz w:val="18"/>
                <w:szCs w:val="18"/>
                <w:highlight w:val="none"/>
              </w:rPr>
              <w:t>；</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5、大容量可充电高分子聚合物电池；</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6</w:t>
            </w:r>
            <w:r>
              <w:rPr>
                <w:rFonts w:hint="eastAsia" w:ascii="Arial" w:hAnsi="Arial" w:cs="Arial"/>
                <w:sz w:val="18"/>
                <w:szCs w:val="18"/>
                <w:highlight w:val="none"/>
              </w:rPr>
              <w:t>、使用环境温度-40℃~+70℃；</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6、可选配高温采样降温过滤手柄；</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7、应用于化工、医药、环保、烟气分析、空气治理等所有需要检测气体浓度的场合</w:t>
            </w: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台</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bl>
    <w:p>
      <w:pPr>
        <w:pStyle w:val="8"/>
        <w:ind w:firstLine="0"/>
        <w:rPr>
          <w:rFonts w:ascii="Arial" w:hAnsi="宋体" w:cs="Arial"/>
          <w:color w:val="000000"/>
          <w:kern w:val="0"/>
          <w:szCs w:val="21"/>
          <w:highlight w:val="none"/>
        </w:rPr>
      </w:pPr>
    </w:p>
    <w:p>
      <w:pPr>
        <w:pStyle w:val="4"/>
        <w:rPr>
          <w:rFonts w:ascii="宋体" w:hAnsi="宋体" w:cs="宋体"/>
          <w:sz w:val="24"/>
          <w:szCs w:val="40"/>
          <w:highlight w:val="none"/>
        </w:rPr>
      </w:pPr>
      <w:bookmarkStart w:id="19" w:name="_Toc6282"/>
      <w:bookmarkStart w:id="20" w:name="_Toc4822"/>
      <w:r>
        <w:rPr>
          <w:rFonts w:hint="eastAsia" w:ascii="宋体" w:hAnsi="宋体" w:cs="宋体"/>
          <w:sz w:val="24"/>
          <w:szCs w:val="40"/>
          <w:highlight w:val="none"/>
        </w:rPr>
        <w:t>二、商务要求</w:t>
      </w:r>
    </w:p>
    <w:p>
      <w:pPr>
        <w:pStyle w:val="5"/>
        <w:rPr>
          <w:highlight w:val="none"/>
        </w:rPr>
      </w:pPr>
      <w:r>
        <w:rPr>
          <w:rFonts w:hint="eastAsia"/>
          <w:highlight w:val="none"/>
        </w:rPr>
        <w:t>（一）供货期</w:t>
      </w:r>
      <w:bookmarkEnd w:id="19"/>
      <w:bookmarkEnd w:id="20"/>
    </w:p>
    <w:p>
      <w:pPr>
        <w:ind w:firstLine="480"/>
        <w:rPr>
          <w:rFonts w:ascii="宋体" w:hAnsi="宋体" w:cs="宋体"/>
          <w:szCs w:val="32"/>
          <w:highlight w:val="none"/>
        </w:rPr>
      </w:pPr>
      <w:bookmarkStart w:id="21" w:name="_Toc3146"/>
      <w:r>
        <w:rPr>
          <w:rFonts w:hint="eastAsia" w:ascii="宋体" w:hAnsi="宋体" w:cs="宋体"/>
          <w:szCs w:val="32"/>
          <w:highlight w:val="none"/>
        </w:rPr>
        <w:t>合同签订之日起</w:t>
      </w:r>
      <w:r>
        <w:rPr>
          <w:rFonts w:ascii="宋体" w:hAnsi="宋体" w:cs="宋体"/>
          <w:szCs w:val="32"/>
          <w:highlight w:val="none"/>
        </w:rPr>
        <w:t>9</w:t>
      </w:r>
      <w:r>
        <w:rPr>
          <w:rFonts w:hint="eastAsia" w:ascii="宋体" w:hAnsi="宋体" w:cs="宋体"/>
          <w:szCs w:val="32"/>
          <w:highlight w:val="none"/>
        </w:rPr>
        <w:t>0个工作日天内完成供货、安装、调试工作。</w:t>
      </w:r>
    </w:p>
    <w:p>
      <w:pPr>
        <w:pStyle w:val="5"/>
        <w:rPr>
          <w:highlight w:val="none"/>
        </w:rPr>
      </w:pPr>
      <w:bookmarkStart w:id="22" w:name="_Toc14429"/>
      <w:r>
        <w:rPr>
          <w:rFonts w:hint="eastAsia"/>
          <w:highlight w:val="none"/>
        </w:rPr>
        <w:t>（二）质保期</w:t>
      </w:r>
      <w:bookmarkEnd w:id="21"/>
      <w:bookmarkEnd w:id="22"/>
    </w:p>
    <w:p>
      <w:pPr>
        <w:ind w:firstLine="480"/>
        <w:rPr>
          <w:rFonts w:ascii="宋体" w:hAnsi="宋体" w:cs="宋体"/>
          <w:szCs w:val="32"/>
          <w:highlight w:val="none"/>
        </w:rPr>
      </w:pPr>
      <w:r>
        <w:rPr>
          <w:rFonts w:hint="eastAsia" w:ascii="宋体" w:hAnsi="宋体" w:cs="宋体"/>
          <w:bCs/>
          <w:kern w:val="0"/>
          <w:szCs w:val="21"/>
          <w:highlight w:val="none"/>
        </w:rPr>
        <w:t>★</w:t>
      </w:r>
      <w:r>
        <w:rPr>
          <w:rFonts w:hint="eastAsia" w:ascii="宋体" w:hAnsi="宋体" w:cs="宋体"/>
          <w:szCs w:val="32"/>
          <w:highlight w:val="none"/>
        </w:rPr>
        <w:t>验收合格第二个月开始算起，提供1年的质保期。</w:t>
      </w:r>
    </w:p>
    <w:p>
      <w:pPr>
        <w:pStyle w:val="5"/>
        <w:rPr>
          <w:highlight w:val="none"/>
        </w:rPr>
      </w:pPr>
      <w:bookmarkStart w:id="23" w:name="_Toc22183"/>
      <w:bookmarkStart w:id="24" w:name="_Toc10286"/>
      <w:r>
        <w:rPr>
          <w:rFonts w:hint="eastAsia"/>
          <w:highlight w:val="none"/>
        </w:rPr>
        <w:t>（三）保存和运输要求</w:t>
      </w:r>
      <w:bookmarkEnd w:id="23"/>
      <w:bookmarkEnd w:id="24"/>
    </w:p>
    <w:p>
      <w:pPr>
        <w:ind w:firstLine="480"/>
        <w:rPr>
          <w:rFonts w:ascii="宋体" w:hAnsi="宋体" w:cs="宋体"/>
          <w:szCs w:val="32"/>
          <w:highlight w:val="none"/>
        </w:rPr>
      </w:pPr>
      <w:r>
        <w:rPr>
          <w:rFonts w:hint="eastAsia" w:ascii="宋体" w:hAnsi="宋体" w:cs="宋体"/>
          <w:szCs w:val="32"/>
          <w:highlight w:val="none"/>
        </w:rPr>
        <w:t>送货至指定地点。</w:t>
      </w:r>
    </w:p>
    <w:p>
      <w:pPr>
        <w:pStyle w:val="5"/>
        <w:rPr>
          <w:highlight w:val="none"/>
        </w:rPr>
      </w:pPr>
      <w:bookmarkStart w:id="25" w:name="_Toc3643"/>
      <w:bookmarkStart w:id="26" w:name="_Toc14375"/>
      <w:r>
        <w:rPr>
          <w:rFonts w:hint="eastAsia"/>
          <w:highlight w:val="none"/>
        </w:rPr>
        <w:t>（四）验收标准</w:t>
      </w:r>
      <w:bookmarkEnd w:id="25"/>
      <w:bookmarkEnd w:id="26"/>
    </w:p>
    <w:p>
      <w:pPr>
        <w:ind w:firstLine="480"/>
        <w:rPr>
          <w:rFonts w:ascii="宋体" w:hAnsi="宋体" w:cs="宋体"/>
          <w:szCs w:val="32"/>
          <w:highlight w:val="none"/>
        </w:rPr>
      </w:pPr>
      <w:r>
        <w:rPr>
          <w:rFonts w:hint="eastAsia" w:ascii="宋体" w:hAnsi="宋体" w:cs="宋体"/>
          <w:szCs w:val="32"/>
          <w:highlight w:val="none"/>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按中国计量大学标准验收和确认。</w:t>
      </w:r>
    </w:p>
    <w:p>
      <w:pPr>
        <w:pStyle w:val="5"/>
        <w:rPr>
          <w:highlight w:val="none"/>
        </w:rPr>
      </w:pPr>
      <w:bookmarkStart w:id="27" w:name="_Toc32145"/>
      <w:bookmarkStart w:id="28" w:name="_Toc30601"/>
      <w:r>
        <w:rPr>
          <w:rFonts w:hint="eastAsia"/>
          <w:highlight w:val="none"/>
        </w:rPr>
        <w:t>（五）售后服务</w:t>
      </w:r>
      <w:bookmarkEnd w:id="27"/>
      <w:bookmarkEnd w:id="28"/>
    </w:p>
    <w:p>
      <w:pPr>
        <w:ind w:firstLine="480"/>
        <w:rPr>
          <w:rFonts w:ascii="宋体" w:hAnsi="宋体" w:cs="宋体"/>
          <w:szCs w:val="32"/>
          <w:highlight w:val="none"/>
        </w:rPr>
      </w:pPr>
      <w:r>
        <w:rPr>
          <w:rFonts w:hint="eastAsia" w:ascii="宋体" w:hAnsi="宋体" w:cs="宋体"/>
          <w:szCs w:val="32"/>
          <w:highlight w:val="none"/>
        </w:rPr>
        <w:t>5.1.质保期内因不能排除的故障而影响工作的情况每发生一次，其质保期相应延长60天，质保期内因货物本身缺陷造成各种故障应由中标人免费予以更换，否则将扣除质量保证金作为对采购人的补偿。</w:t>
      </w:r>
    </w:p>
    <w:p>
      <w:pPr>
        <w:ind w:firstLine="480"/>
        <w:rPr>
          <w:rFonts w:ascii="宋体" w:hAnsi="宋体" w:cs="宋体"/>
          <w:szCs w:val="32"/>
          <w:highlight w:val="none"/>
        </w:rPr>
      </w:pPr>
      <w:r>
        <w:rPr>
          <w:rFonts w:hint="eastAsia" w:ascii="宋体" w:hAnsi="宋体" w:cs="宋体"/>
          <w:szCs w:val="32"/>
          <w:highlight w:val="none"/>
        </w:rPr>
        <w:t>5.2质保期满后，仅收取零配件成本费用，免人工费。合同货物出现故障后，中标人接到采购人通知后，应在8小时内达到甲方现场，不超过2个工作日内解决故障。</w:t>
      </w:r>
    </w:p>
    <w:p>
      <w:pPr>
        <w:pStyle w:val="5"/>
        <w:rPr>
          <w:highlight w:val="none"/>
        </w:rPr>
      </w:pPr>
      <w:bookmarkStart w:id="29" w:name="_Toc30062"/>
      <w:bookmarkStart w:id="30" w:name="_Toc11395"/>
      <w:r>
        <w:rPr>
          <w:rFonts w:hint="eastAsia"/>
          <w:highlight w:val="none"/>
        </w:rPr>
        <w:t>（六）履约保证金及质量保证金</w:t>
      </w:r>
      <w:bookmarkEnd w:id="29"/>
      <w:bookmarkEnd w:id="30"/>
    </w:p>
    <w:p>
      <w:pPr>
        <w:ind w:firstLine="480"/>
        <w:rPr>
          <w:rFonts w:hint="eastAsia" w:ascii="宋体" w:hAnsi="宋体" w:cs="宋体"/>
          <w:szCs w:val="32"/>
          <w:highlight w:val="none"/>
        </w:rPr>
      </w:pPr>
      <w:r>
        <w:rPr>
          <w:rFonts w:hint="eastAsia" w:ascii="宋体" w:hAnsi="宋体" w:cs="宋体"/>
          <w:szCs w:val="32"/>
          <w:highlight w:val="none"/>
        </w:rPr>
        <w:t>乙方须于货到验收合格后七个工作日内向甲方支付合同总价5%的质量保证金，质量保证金自货物交付验收合格后12个月内无质量问题索赔和售后服务问题，由甲方无息退回乙方。</w:t>
      </w:r>
      <w:r>
        <w:rPr>
          <w:rFonts w:hint="eastAsia"/>
          <w:szCs w:val="32"/>
          <w:highlight w:val="none"/>
        </w:rPr>
        <w:t>（进口货物适用）</w:t>
      </w:r>
    </w:p>
    <w:p>
      <w:pPr>
        <w:ind w:firstLine="480"/>
        <w:rPr>
          <w:rFonts w:hint="eastAsia" w:ascii="宋体" w:hAnsi="宋体" w:eastAsia="宋体" w:cs="宋体"/>
          <w:szCs w:val="32"/>
          <w:highlight w:val="none"/>
          <w:lang w:eastAsia="zh-CN"/>
        </w:rPr>
      </w:pPr>
      <w:r>
        <w:rPr>
          <w:rFonts w:hint="eastAsia" w:ascii="宋体" w:hAnsi="宋体" w:cs="宋体"/>
          <w:szCs w:val="32"/>
          <w:highlight w:val="none"/>
        </w:rPr>
        <w:t>乙方须于合同签订后向甲方支付合同总价5% 的履约保证金，履约保证金在交货验收后自动转为质量保证金。质量保证金自货物交付验收合格后12个月内无质量问题索赔和售后服务问题，由甲方无息退回乙方。</w:t>
      </w:r>
      <w:r>
        <w:rPr>
          <w:rFonts w:hint="eastAsia"/>
          <w:szCs w:val="32"/>
          <w:highlight w:val="none"/>
        </w:rPr>
        <w:t>（国产货物适用）</w:t>
      </w:r>
    </w:p>
    <w:p>
      <w:pPr>
        <w:ind w:firstLine="480"/>
        <w:rPr>
          <w:rFonts w:ascii="宋体" w:hAnsi="宋体" w:cs="宋体"/>
          <w:szCs w:val="32"/>
          <w:highlight w:val="none"/>
        </w:rPr>
      </w:pPr>
      <w:r>
        <w:rPr>
          <w:rFonts w:hint="eastAsia" w:ascii="宋体" w:hAnsi="宋体" w:cs="宋体"/>
          <w:szCs w:val="32"/>
          <w:highlight w:val="none"/>
        </w:rPr>
        <w:t>履约保证金的交付方式：支票、汇票、保函等非现金方式。</w:t>
      </w:r>
    </w:p>
    <w:p>
      <w:pPr>
        <w:pStyle w:val="5"/>
        <w:rPr>
          <w:highlight w:val="none"/>
        </w:rPr>
      </w:pPr>
      <w:bookmarkStart w:id="31" w:name="_Toc11083"/>
      <w:bookmarkStart w:id="32" w:name="_Toc27073"/>
      <w:r>
        <w:rPr>
          <w:rFonts w:hint="eastAsia"/>
          <w:highlight w:val="none"/>
        </w:rPr>
        <w:t>（七）付款方式</w:t>
      </w:r>
      <w:bookmarkEnd w:id="31"/>
      <w:bookmarkEnd w:id="32"/>
    </w:p>
    <w:p>
      <w:pPr>
        <w:snapToGrid w:val="0"/>
        <w:ind w:firstLine="480"/>
        <w:rPr>
          <w:szCs w:val="32"/>
          <w:highlight w:val="none"/>
        </w:rPr>
      </w:pPr>
      <w:bookmarkStart w:id="33" w:name="_Toc12425"/>
      <w:r>
        <w:rPr>
          <w:rFonts w:hint="eastAsia"/>
          <w:szCs w:val="32"/>
          <w:highlight w:val="none"/>
        </w:rPr>
        <w:t>合同签订后办理好“进出口货物征免税证明”后预付30%，由甲方指定的外贸代理公司开具100%不可撤销即期信用证（90%即期，10%凭验收报告），甲方见装运单支付合同金额的60%给外贸代理公司，10%尾款在验收合格后15个工作日内支付给外贸代理公司。（进口货物适用）</w:t>
      </w:r>
    </w:p>
    <w:p>
      <w:pPr>
        <w:snapToGrid w:val="0"/>
        <w:ind w:firstLine="480"/>
        <w:rPr>
          <w:szCs w:val="32"/>
          <w:highlight w:val="none"/>
        </w:rPr>
      </w:pPr>
      <w:r>
        <w:rPr>
          <w:rFonts w:hint="eastAsia"/>
          <w:szCs w:val="32"/>
          <w:highlight w:val="none"/>
        </w:rPr>
        <w:t>货到安装、调试验收合格后15个工作日内，由中标人提供中标人开具的全额发票后，采购人向中标人支付合同总价100%的货款。（国产货物适用）</w:t>
      </w:r>
    </w:p>
    <w:p>
      <w:pPr>
        <w:pStyle w:val="5"/>
        <w:rPr>
          <w:highlight w:val="none"/>
        </w:rPr>
      </w:pPr>
      <w:bookmarkStart w:id="34" w:name="_Toc12409"/>
      <w:r>
        <w:rPr>
          <w:rFonts w:hint="eastAsia"/>
          <w:highlight w:val="none"/>
        </w:rPr>
        <w:t>（八）合同履行</w:t>
      </w:r>
      <w:bookmarkEnd w:id="33"/>
      <w:bookmarkEnd w:id="34"/>
    </w:p>
    <w:p>
      <w:pPr>
        <w:ind w:firstLine="480"/>
        <w:rPr>
          <w:rFonts w:ascii="宋体" w:hAnsi="宋体" w:cs="宋体"/>
          <w:szCs w:val="32"/>
          <w:highlight w:val="none"/>
        </w:rPr>
      </w:pPr>
      <w:r>
        <w:rPr>
          <w:rFonts w:hint="eastAsia" w:ascii="宋体" w:hAnsi="宋体" w:cs="宋体"/>
          <w:szCs w:val="32"/>
          <w:highlight w:val="none"/>
        </w:rPr>
        <w:t>必须由投标主体履行合同。</w:t>
      </w:r>
    </w:p>
    <w:p>
      <w:pPr>
        <w:pStyle w:val="5"/>
        <w:rPr>
          <w:highlight w:val="none"/>
        </w:rPr>
      </w:pPr>
      <w:bookmarkStart w:id="35" w:name="_Toc26669"/>
      <w:bookmarkStart w:id="36" w:name="_Toc28352"/>
      <w:r>
        <w:rPr>
          <w:rFonts w:hint="eastAsia"/>
          <w:highlight w:val="none"/>
        </w:rPr>
        <w:t>（九）培训</w:t>
      </w:r>
      <w:bookmarkEnd w:id="35"/>
      <w:bookmarkEnd w:id="36"/>
    </w:p>
    <w:p>
      <w:pPr>
        <w:ind w:firstLine="480"/>
        <w:rPr>
          <w:szCs w:val="32"/>
          <w:highlight w:val="none"/>
        </w:rPr>
      </w:pPr>
      <w:r>
        <w:rPr>
          <w:rFonts w:hint="eastAsia"/>
          <w:szCs w:val="32"/>
          <w:highlight w:val="none"/>
        </w:rPr>
        <w:t>9.1中标人应对采购人的操作人员、维修人员免费进行培训。</w:t>
      </w:r>
    </w:p>
    <w:p>
      <w:pPr>
        <w:ind w:firstLine="480"/>
        <w:rPr>
          <w:szCs w:val="32"/>
          <w:highlight w:val="none"/>
        </w:rPr>
      </w:pPr>
      <w:r>
        <w:rPr>
          <w:rFonts w:hint="eastAsia"/>
          <w:szCs w:val="32"/>
          <w:highlight w:val="none"/>
        </w:rPr>
        <w:t>9.2中标人应提供相应的培训计划。</w:t>
      </w:r>
    </w:p>
    <w:p>
      <w:pPr>
        <w:ind w:firstLine="480"/>
        <w:rPr>
          <w:szCs w:val="32"/>
          <w:highlight w:val="none"/>
        </w:rPr>
      </w:pPr>
      <w:r>
        <w:rPr>
          <w:rFonts w:hint="eastAsia"/>
          <w:szCs w:val="32"/>
          <w:highlight w:val="none"/>
        </w:rPr>
        <w:t>9.3中标人应对上述内容的实现方式、地点、人数、时间在投标文件中详细说明。（请附加培训计划书）提供不少于3人次的现场技术培训。</w:t>
      </w:r>
    </w:p>
    <w:p>
      <w:pPr>
        <w:pStyle w:val="5"/>
        <w:rPr>
          <w:highlight w:val="none"/>
        </w:rPr>
      </w:pPr>
      <w:bookmarkStart w:id="37" w:name="_Toc30890"/>
      <w:bookmarkStart w:id="38" w:name="_Toc4662"/>
      <w:r>
        <w:rPr>
          <w:rFonts w:hint="eastAsia"/>
          <w:highlight w:val="none"/>
        </w:rPr>
        <w:t>（十）安装调试</w:t>
      </w:r>
      <w:bookmarkEnd w:id="37"/>
      <w:bookmarkEnd w:id="38"/>
    </w:p>
    <w:p>
      <w:pPr>
        <w:ind w:firstLine="480"/>
        <w:rPr>
          <w:szCs w:val="32"/>
          <w:highlight w:val="none"/>
        </w:rPr>
      </w:pPr>
      <w:r>
        <w:rPr>
          <w:rFonts w:hint="eastAsia"/>
          <w:szCs w:val="32"/>
          <w:highlight w:val="none"/>
        </w:rPr>
        <w:t>10.1安装地点：采购人指定地点。</w:t>
      </w:r>
    </w:p>
    <w:p>
      <w:pPr>
        <w:ind w:firstLine="480"/>
        <w:rPr>
          <w:szCs w:val="32"/>
          <w:highlight w:val="none"/>
        </w:rPr>
      </w:pPr>
      <w:r>
        <w:rPr>
          <w:rFonts w:hint="eastAsia"/>
          <w:szCs w:val="32"/>
          <w:highlight w:val="none"/>
        </w:rPr>
        <w:t>10.2安装完成时间：签订合同后</w:t>
      </w:r>
      <w:r>
        <w:rPr>
          <w:rFonts w:hint="eastAsia"/>
          <w:szCs w:val="32"/>
          <w:highlight w:val="none"/>
          <w:lang w:val="en-US" w:eastAsia="zh-CN"/>
        </w:rPr>
        <w:t>9</w:t>
      </w:r>
      <w:r>
        <w:rPr>
          <w:rFonts w:hint="eastAsia"/>
          <w:szCs w:val="32"/>
          <w:highlight w:val="none"/>
        </w:rPr>
        <w:t>0</w:t>
      </w:r>
      <w:r>
        <w:rPr>
          <w:rFonts w:hint="eastAsia"/>
          <w:szCs w:val="32"/>
          <w:highlight w:val="none"/>
          <w:lang w:val="en-US" w:eastAsia="zh-CN"/>
        </w:rPr>
        <w:t>天</w:t>
      </w:r>
      <w:r>
        <w:rPr>
          <w:rFonts w:hint="eastAsia"/>
          <w:szCs w:val="32"/>
          <w:highlight w:val="none"/>
        </w:rPr>
        <w:t>内完成安装和调试（“投标人须知前附表”有规定的除外），如在规定的时间内由于中标人的原因不能完成安装和调试，中标人应承担由此给采购人造成的损失。</w:t>
      </w:r>
    </w:p>
    <w:p>
      <w:pPr>
        <w:ind w:firstLine="480"/>
        <w:rPr>
          <w:szCs w:val="32"/>
          <w:highlight w:val="none"/>
        </w:rPr>
      </w:pPr>
      <w:r>
        <w:rPr>
          <w:rFonts w:hint="eastAsia"/>
          <w:szCs w:val="32"/>
          <w:highlight w:val="none"/>
        </w:rPr>
        <w:t>10.3安装标准：符合我国国家有关技术规范要求和技术标准，所有的软件和硬件必须保证同时安装到位。</w:t>
      </w:r>
    </w:p>
    <w:p>
      <w:pPr>
        <w:ind w:firstLine="480"/>
        <w:rPr>
          <w:szCs w:val="32"/>
          <w:highlight w:val="none"/>
        </w:rPr>
      </w:pPr>
      <w:r>
        <w:rPr>
          <w:rFonts w:hint="eastAsia"/>
          <w:szCs w:val="32"/>
          <w:highlight w:val="none"/>
        </w:rPr>
        <w:t>10.4中标人应免费提供合同货物的安装服务。</w:t>
      </w:r>
    </w:p>
    <w:p>
      <w:pPr>
        <w:ind w:firstLine="480"/>
        <w:rPr>
          <w:szCs w:val="32"/>
          <w:highlight w:val="none"/>
        </w:rPr>
      </w:pPr>
      <w:r>
        <w:rPr>
          <w:rFonts w:hint="eastAsia"/>
          <w:szCs w:val="32"/>
          <w:highlight w:val="none"/>
        </w:rPr>
        <w:t>10.5中标人在投标文件中应提供安装调试计划、对安装场地和环境的要求。</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bookmarkEnd w:id="18"/>
    <w:p>
      <w:pPr>
        <w:pStyle w:val="3"/>
        <w:rPr>
          <w:highlight w:val="none"/>
        </w:rPr>
      </w:pPr>
      <w:bookmarkStart w:id="39" w:name="_Toc17984"/>
      <w:r>
        <w:rPr>
          <w:rFonts w:hint="eastAsia" w:cs="宋体"/>
          <w:highlight w:val="none"/>
        </w:rPr>
        <w:t>第三章 投标人须知</w:t>
      </w:r>
      <w:bookmarkEnd w:id="39"/>
    </w:p>
    <w:p>
      <w:pPr>
        <w:pStyle w:val="4"/>
        <w:jc w:val="center"/>
        <w:rPr>
          <w:rFonts w:ascii="宋体" w:hAnsi="宋体" w:cs="宋体"/>
          <w:highlight w:val="none"/>
        </w:rPr>
      </w:pPr>
      <w:bookmarkStart w:id="40" w:name="_Toc2290"/>
      <w:bookmarkStart w:id="41" w:name="_Toc452457413"/>
      <w:bookmarkStart w:id="42" w:name="_Toc21699"/>
      <w:r>
        <w:rPr>
          <w:rFonts w:hint="eastAsia" w:ascii="宋体" w:hAnsi="宋体" w:cs="宋体"/>
          <w:highlight w:val="none"/>
        </w:rPr>
        <w:t>前 附 表</w:t>
      </w:r>
      <w:bookmarkEnd w:id="40"/>
      <w:bookmarkEnd w:id="41"/>
      <w:bookmarkEnd w:id="42"/>
    </w:p>
    <w:tbl>
      <w:tblPr>
        <w:tblStyle w:val="38"/>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rPr>
                <w:highlight w:val="none"/>
              </w:rPr>
            </w:pPr>
            <w:r>
              <w:rPr>
                <w:rFonts w:hint="eastAsia"/>
                <w:highlight w:val="none"/>
              </w:rPr>
              <w:t>序号</w:t>
            </w:r>
          </w:p>
        </w:tc>
        <w:tc>
          <w:tcPr>
            <w:tcW w:w="1944" w:type="dxa"/>
            <w:vAlign w:val="center"/>
          </w:tcPr>
          <w:p>
            <w:pPr>
              <w:ind w:firstLine="0" w:firstLineChars="0"/>
              <w:jc w:val="center"/>
              <w:rPr>
                <w:highlight w:val="none"/>
                <w:lang w:val="zh-CN"/>
              </w:rPr>
            </w:pPr>
            <w:r>
              <w:rPr>
                <w:rFonts w:hint="eastAsia"/>
                <w:highlight w:val="none"/>
                <w:lang w:val="zh-CN"/>
              </w:rPr>
              <w:t>事项</w:t>
            </w:r>
          </w:p>
        </w:tc>
        <w:tc>
          <w:tcPr>
            <w:tcW w:w="6670" w:type="dxa"/>
            <w:vAlign w:val="center"/>
          </w:tcPr>
          <w:p>
            <w:pPr>
              <w:ind w:firstLine="0" w:firstLineChars="0"/>
              <w:jc w:val="center"/>
              <w:rPr>
                <w:highlight w:val="none"/>
                <w:lang w:val="zh-CN"/>
              </w:rPr>
            </w:pPr>
            <w:r>
              <w:rPr>
                <w:rFonts w:hint="eastAsia"/>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highlight w:val="none"/>
              </w:rPr>
            </w:pPr>
          </w:p>
        </w:tc>
        <w:tc>
          <w:tcPr>
            <w:tcW w:w="1944" w:type="dxa"/>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报价要求</w:t>
            </w:r>
          </w:p>
          <w:p>
            <w:pPr>
              <w:pStyle w:val="2"/>
              <w:jc w:val="center"/>
              <w:rPr>
                <w:rFonts w:ascii="仿宋" w:hAnsi="仿宋" w:eastAsia="仿宋" w:cs="仿宋_GB2312"/>
                <w:b/>
                <w:color w:val="auto"/>
                <w:highlight w:val="none"/>
              </w:rPr>
            </w:pPr>
          </w:p>
        </w:tc>
        <w:tc>
          <w:tcPr>
            <w:tcW w:w="6670" w:type="dxa"/>
          </w:tcPr>
          <w:p>
            <w:pPr>
              <w:spacing w:line="348" w:lineRule="auto"/>
              <w:ind w:firstLine="480"/>
              <w:rPr>
                <w:rFonts w:ascii="宋体" w:hAnsi="宋体" w:cs="宋体"/>
                <w:highlight w:val="none"/>
              </w:rPr>
            </w:pPr>
            <w:r>
              <w:rPr>
                <w:rFonts w:hint="eastAsia" w:ascii="宋体" w:hAnsi="宋体" w:cs="宋体"/>
                <w:highlight w:val="none"/>
              </w:rPr>
              <w:t>1. 投标报价需包含设备（软件）费、安装费、调试费、验收费（通过验收直至交付用户使用，达到使用要求及质量标准）、培训费、合同包含的所有风险责任等各项费用及不可预见费、质保期内保修服务等所需的全部费用都包含在投标总价中。</w:t>
            </w:r>
          </w:p>
          <w:p>
            <w:pPr>
              <w:spacing w:line="348" w:lineRule="auto"/>
              <w:ind w:firstLine="480"/>
              <w:rPr>
                <w:rFonts w:ascii="宋体" w:hAnsi="宋体" w:cs="宋体"/>
                <w:highlight w:val="none"/>
              </w:rPr>
            </w:pPr>
            <w:r>
              <w:rPr>
                <w:rFonts w:hint="eastAsia" w:ascii="宋体" w:hAnsi="宋体" w:cs="宋体"/>
                <w:highlight w:val="none"/>
              </w:rPr>
              <w:t>2. 设备费为用户指定落地价：</w:t>
            </w:r>
          </w:p>
          <w:p>
            <w:pPr>
              <w:spacing w:line="348" w:lineRule="auto"/>
              <w:ind w:firstLine="480"/>
              <w:rPr>
                <w:rFonts w:ascii="宋体" w:hAnsi="宋体" w:cs="宋体"/>
                <w:highlight w:val="none"/>
              </w:rPr>
            </w:pPr>
            <w:r>
              <w:rPr>
                <w:rFonts w:hint="eastAsia" w:ascii="宋体" w:hAnsi="宋体" w:cs="宋体"/>
                <w:highlight w:val="none"/>
              </w:rPr>
              <w:t>（1）国产设备或国内直接供货的进口设备：设备费须包含设备（包括主机、标准附件、备品备件、专用工具）价、设备运杂费、保险费、利润、税金等，以人民币报价。</w:t>
            </w:r>
          </w:p>
          <w:p>
            <w:pPr>
              <w:spacing w:line="348" w:lineRule="auto"/>
              <w:ind w:firstLine="480"/>
              <w:rPr>
                <w:rFonts w:ascii="宋体" w:hAnsi="宋体" w:cs="宋体"/>
                <w:highlight w:val="none"/>
              </w:rPr>
            </w:pPr>
            <w:r>
              <w:rPr>
                <w:rFonts w:hint="eastAsia" w:ascii="宋体" w:hAnsi="宋体" w:cs="宋体"/>
                <w:highlight w:val="none"/>
              </w:rPr>
              <w:t>（2）进口外贸设备：设备费须包含设备（包括主机、标准附件、备品备件、专用工具）价、国际运费、国际运输保险费、国内运输保险费等；进口外贸设备以美元、欧元等世界主要流通货币报价，报价方式为CIP杭州（不含关税和增值税），并由采购人委托相关的外贸公司履行代理进口事宜，所需费用按合同约定条款执行，如果合同总价超出确认书金额，合同总价为确认书金额。合同货款统一按开标当日与上午9点30分最接近的时间中国银行总行发布的外币对人民币的现钞卖出价折算成人民币。</w:t>
            </w:r>
          </w:p>
          <w:p>
            <w:pPr>
              <w:spacing w:line="348" w:lineRule="auto"/>
              <w:ind w:firstLine="480"/>
              <w:rPr>
                <w:rFonts w:ascii="宋体" w:hAnsi="宋体" w:cs="宋体"/>
                <w:highlight w:val="none"/>
              </w:rPr>
            </w:pPr>
            <w:r>
              <w:rPr>
                <w:rFonts w:hint="eastAsia" w:ascii="宋体" w:hAnsi="宋体" w:cs="宋体"/>
                <w:highlight w:val="none"/>
              </w:rPr>
              <w:t>3. 若同一标项中既有国产设备或国内供货设备，又有进口外贸设备，须按照不同类别以人民币、美元等世界主要流通货币分别报价。</w:t>
            </w:r>
          </w:p>
          <w:p>
            <w:pPr>
              <w:spacing w:line="348" w:lineRule="auto"/>
              <w:ind w:firstLine="480"/>
              <w:rPr>
                <w:rFonts w:ascii="宋体" w:hAnsi="宋体" w:cs="宋体"/>
                <w:highlight w:val="none"/>
              </w:rPr>
            </w:pPr>
            <w:r>
              <w:rPr>
                <w:rFonts w:hint="eastAsia" w:ascii="宋体" w:hAnsi="宋体" w:cs="宋体"/>
                <w:highlight w:val="none"/>
              </w:rPr>
              <w:t>4. 投标人的投标报价应在项目预算之内，超出预算金额的投标文件按无效标处理。如报价为外币价，统一换算成人民币价格，汇率按开标当日与上午9点30分最接近的时间中国银行总行发布的外币对人民币的现钞卖出价，换算后人民币价格应该在预算价格之内，否则作无效标处理。</w:t>
            </w:r>
          </w:p>
          <w:p>
            <w:pPr>
              <w:spacing w:line="348" w:lineRule="auto"/>
              <w:ind w:firstLine="480"/>
              <w:rPr>
                <w:rFonts w:ascii="宋体" w:hAnsi="宋体" w:cs="宋体"/>
                <w:highlight w:val="none"/>
              </w:rPr>
            </w:pPr>
            <w:r>
              <w:rPr>
                <w:rFonts w:hint="eastAsia" w:ascii="宋体" w:hAnsi="宋体" w:cs="宋体"/>
                <w:highlight w:val="none"/>
              </w:rPr>
              <w:t>5. 本项目涉及的进口设备预算中包含了设备外贸代理费。</w:t>
            </w:r>
          </w:p>
          <w:p>
            <w:pPr>
              <w:spacing w:line="348" w:lineRule="auto"/>
              <w:ind w:firstLine="480"/>
              <w:rPr>
                <w:rFonts w:ascii="宋体" w:hAnsi="宋体" w:cs="宋体"/>
                <w:highlight w:val="none"/>
              </w:rPr>
            </w:pPr>
            <w:r>
              <w:rPr>
                <w:rFonts w:hint="eastAsia" w:ascii="宋体" w:hAnsi="宋体" w:cs="宋体"/>
                <w:highlight w:val="none"/>
              </w:rPr>
              <w:t>6. 不论采购结果如何，投标人均应自行承担所有与此次投标有关的全部费用。</w:t>
            </w:r>
          </w:p>
          <w:p>
            <w:pPr>
              <w:spacing w:line="348" w:lineRule="auto"/>
              <w:ind w:firstLine="480"/>
              <w:rPr>
                <w:rFonts w:ascii="宋体" w:hAnsi="宋体" w:cs="宋体"/>
                <w:highlight w:val="none"/>
              </w:rPr>
            </w:pPr>
            <w:r>
              <w:rPr>
                <w:rFonts w:hint="eastAsia" w:ascii="宋体" w:hAnsi="宋体" w:cs="宋体"/>
                <w:highlight w:val="none"/>
              </w:rPr>
              <w:t>7. 投标报价是指一次性报出不得修改的价格，投标报价应按采购文件中相关附表格式填写。</w:t>
            </w:r>
          </w:p>
          <w:p>
            <w:pPr>
              <w:spacing w:line="348" w:lineRule="auto"/>
              <w:ind w:firstLine="480"/>
              <w:rPr>
                <w:rFonts w:ascii="宋体" w:hAnsi="宋体" w:cs="宋体"/>
                <w:highlight w:val="none"/>
              </w:rPr>
            </w:pPr>
            <w:r>
              <w:rPr>
                <w:rFonts w:hint="eastAsia" w:ascii="宋体" w:hAnsi="宋体" w:cs="宋体"/>
                <w:highlight w:val="none"/>
              </w:rPr>
              <w:t xml:space="preserve">8. 投标报价是履行合同的最终价格，应包括完成所有产品供货及履行所有规定服务所产生的全部费用。 </w:t>
            </w:r>
          </w:p>
          <w:p>
            <w:pPr>
              <w:ind w:firstLine="480"/>
              <w:rPr>
                <w:rFonts w:ascii="仿宋" w:hAnsi="仿宋" w:eastAsia="仿宋" w:cs="仿宋_GB2312"/>
                <w:b/>
                <w:highlight w:val="none"/>
              </w:rPr>
            </w:pPr>
            <w:r>
              <w:rPr>
                <w:rFonts w:hint="eastAsia" w:ascii="宋体" w:hAnsi="宋体" w:cs="宋体"/>
                <w:highlight w:val="none"/>
              </w:rPr>
              <w:t>9. 投标文件只允许有一个报价，有选择或有条件的报价将不予接受，其投标无效。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highlight w:val="none"/>
              </w:rPr>
            </w:pPr>
            <w:r>
              <w:rPr>
                <w:rFonts w:hint="eastAsia"/>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highlight w:val="none"/>
              </w:rPr>
            </w:pPr>
            <w:r>
              <w:rPr>
                <w:rFonts w:hint="eastAsia" w:ascii="宋体" w:hAnsi="宋体" w:cs="宋体"/>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tcPr>
          <w:p>
            <w:pPr>
              <w:ind w:firstLine="0" w:firstLineChars="0"/>
              <w:jc w:val="center"/>
              <w:rPr>
                <w:highlight w:val="none"/>
              </w:rPr>
            </w:pPr>
            <w:r>
              <w:rPr>
                <w:rFonts w:hint="eastAsia"/>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vAlign w:val="center"/>
          </w:tcPr>
          <w:p>
            <w:pPr>
              <w:ind w:firstLine="240" w:firstLineChars="100"/>
              <w:jc w:val="center"/>
              <w:rPr>
                <w:highlight w:val="none"/>
              </w:rPr>
            </w:pPr>
            <w:r>
              <w:rPr>
                <w:rFonts w:hint="eastAsia"/>
                <w:highlight w:val="none"/>
              </w:rPr>
              <w:t>分包或转包</w:t>
            </w:r>
          </w:p>
        </w:tc>
        <w:tc>
          <w:tcPr>
            <w:tcW w:w="6670" w:type="dxa"/>
            <w:vAlign w:val="center"/>
          </w:tcPr>
          <w:p>
            <w:pPr>
              <w:numPr>
                <w:ilvl w:val="0"/>
                <w:numId w:val="7"/>
              </w:numPr>
              <w:ind w:firstLine="0" w:firstLineChars="0"/>
              <w:rPr>
                <w:highlight w:val="none"/>
              </w:rPr>
            </w:pPr>
            <w:r>
              <w:rPr>
                <w:rFonts w:hint="eastAsia"/>
                <w:highlight w:val="none"/>
              </w:rPr>
              <w:t>采购人不同意分包。</w:t>
            </w:r>
          </w:p>
          <w:p>
            <w:pPr>
              <w:pStyle w:val="8"/>
              <w:ind w:firstLine="0"/>
              <w:rPr>
                <w:highlight w:val="none"/>
              </w:rPr>
            </w:pPr>
            <w:r>
              <w:rPr>
                <w:rFonts w:hint="eastAsia"/>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vAlign w:val="center"/>
          </w:tcPr>
          <w:p>
            <w:pPr>
              <w:ind w:firstLine="0" w:firstLineChars="0"/>
              <w:jc w:val="center"/>
              <w:rPr>
                <w:highlight w:val="none"/>
              </w:rPr>
            </w:pPr>
            <w:r>
              <w:rPr>
                <w:rFonts w:hint="eastAsia"/>
                <w:highlight w:val="none"/>
              </w:rPr>
              <w:t>投标人应当提供的资格证明文件、报价文件和商务技术文件</w:t>
            </w:r>
          </w:p>
        </w:tc>
        <w:tc>
          <w:tcPr>
            <w:tcW w:w="6670" w:type="dxa"/>
            <w:vAlign w:val="center"/>
          </w:tcPr>
          <w:p>
            <w:pPr>
              <w:ind w:firstLine="0" w:firstLineChars="0"/>
              <w:rPr>
                <w:highlight w:val="none"/>
              </w:rPr>
            </w:pPr>
            <w:r>
              <w:rPr>
                <w:rFonts w:hint="eastAsia"/>
                <w:highlight w:val="none"/>
              </w:rPr>
              <w:t>（1）资格证明文件：见本章第三节。</w:t>
            </w:r>
          </w:p>
          <w:p>
            <w:pPr>
              <w:ind w:firstLine="0" w:firstLineChars="0"/>
              <w:rPr>
                <w:highlight w:val="none"/>
              </w:rPr>
            </w:pPr>
            <w:r>
              <w:rPr>
                <w:rFonts w:hint="eastAsia"/>
                <w:highlight w:val="none"/>
              </w:rPr>
              <w:t>（2）报价文件和商务技术文：见本章第三节。</w:t>
            </w:r>
          </w:p>
          <w:p>
            <w:pPr>
              <w:ind w:firstLine="0" w:firstLineChars="0"/>
              <w:rPr>
                <w:highlight w:val="none"/>
              </w:rPr>
            </w:pPr>
            <w:r>
              <w:rPr>
                <w:rFonts w:hint="eastAsia"/>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vAlign w:val="center"/>
          </w:tcPr>
          <w:p>
            <w:pPr>
              <w:ind w:firstLine="0" w:firstLineChars="0"/>
              <w:jc w:val="center"/>
              <w:rPr>
                <w:highlight w:val="none"/>
              </w:rPr>
            </w:pPr>
            <w:r>
              <w:rPr>
                <w:rFonts w:hint="eastAsia"/>
                <w:highlight w:val="none"/>
              </w:rPr>
              <w:t>投标文件份数</w:t>
            </w:r>
          </w:p>
        </w:tc>
        <w:tc>
          <w:tcPr>
            <w:tcW w:w="6670" w:type="dxa"/>
            <w:vAlign w:val="center"/>
          </w:tcPr>
          <w:p>
            <w:pPr>
              <w:ind w:firstLine="0" w:firstLineChars="0"/>
              <w:rPr>
                <w:highlight w:val="none"/>
              </w:rPr>
            </w:pPr>
            <w:r>
              <w:rPr>
                <w:rFonts w:hint="eastAsia"/>
                <w:highlight w:val="none"/>
              </w:rPr>
              <w:t>（1）纸质版：资格证明文件正本一份，副本无需提供；报价文件正本一份，副本五份；商务技术文件正本一份，副本五份。</w:t>
            </w:r>
          </w:p>
          <w:p>
            <w:pPr>
              <w:ind w:firstLine="0" w:firstLineChars="0"/>
              <w:rPr>
                <w:highlight w:val="none"/>
              </w:rPr>
            </w:pPr>
            <w:r>
              <w:rPr>
                <w:rFonts w:hint="eastAsia"/>
                <w:highlight w:val="none"/>
              </w:rPr>
              <w:t>（2）电子版：一份，内容为已签字盖章的商务技术纸质响应文件正本的扫描件，PDF格式，U盘存储。</w:t>
            </w:r>
          </w:p>
          <w:p>
            <w:pPr>
              <w:ind w:firstLine="0" w:firstLineChars="0"/>
              <w:rPr>
                <w:highlight w:val="none"/>
              </w:rPr>
            </w:pPr>
            <w:r>
              <w:rPr>
                <w:rFonts w:hint="eastAsia"/>
                <w:b/>
                <w:bCs/>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tcPr>
          <w:p>
            <w:pPr>
              <w:ind w:firstLine="0" w:firstLineChars="0"/>
              <w:jc w:val="center"/>
              <w:rPr>
                <w:rFonts w:ascii="宋体" w:hAnsi="宋体" w:cs="宋体"/>
                <w:highlight w:val="none"/>
              </w:rPr>
            </w:pPr>
            <w:r>
              <w:rPr>
                <w:rFonts w:hint="eastAsia" w:ascii="宋体" w:hAnsi="宋体" w:cs="宋体"/>
                <w:bCs/>
                <w:kern w:val="0"/>
                <w:szCs w:val="21"/>
                <w:highlight w:val="none"/>
              </w:rPr>
              <w:t>★</w:t>
            </w:r>
            <w:r>
              <w:rPr>
                <w:rFonts w:hint="eastAsia" w:ascii="宋体" w:hAnsi="宋体" w:cs="宋体"/>
                <w:highlight w:val="none"/>
              </w:rPr>
              <w:t xml:space="preserve">  投标有效期</w:t>
            </w:r>
          </w:p>
        </w:tc>
        <w:tc>
          <w:tcPr>
            <w:tcW w:w="6670" w:type="dxa"/>
          </w:tcPr>
          <w:p>
            <w:pPr>
              <w:ind w:firstLine="0" w:firstLineChars="0"/>
              <w:rPr>
                <w:rFonts w:ascii="宋体" w:hAnsi="宋体" w:cs="宋体"/>
                <w:bCs/>
                <w:kern w:val="0"/>
                <w:szCs w:val="21"/>
                <w:highlight w:val="none"/>
              </w:rPr>
            </w:pPr>
            <w:r>
              <w:rPr>
                <w:rFonts w:hint="eastAsia" w:ascii="宋体" w:hAnsi="宋体" w:cs="宋体"/>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vAlign w:val="center"/>
          </w:tcPr>
          <w:p>
            <w:pPr>
              <w:ind w:firstLine="0" w:firstLineChars="0"/>
              <w:jc w:val="center"/>
              <w:rPr>
                <w:rFonts w:ascii="宋体" w:hAnsi="宋体" w:cs="宋体"/>
                <w:highlight w:val="none"/>
              </w:rPr>
            </w:pPr>
            <w:r>
              <w:rPr>
                <w:rFonts w:hint="eastAsia" w:ascii="宋体" w:hAnsi="宋体" w:cs="宋体"/>
                <w:highlight w:val="none"/>
              </w:rPr>
              <w:t>开标前答疑会或现场考察</w:t>
            </w:r>
          </w:p>
        </w:tc>
        <w:tc>
          <w:tcPr>
            <w:tcW w:w="6670" w:type="dxa"/>
            <w:vAlign w:val="center"/>
          </w:tcPr>
          <w:p>
            <w:pPr>
              <w:ind w:firstLine="0" w:firstLineChars="0"/>
              <w:rPr>
                <w:rFonts w:ascii="宋体" w:hAnsi="宋体" w:cs="宋体"/>
                <w:highlight w:val="none"/>
              </w:rPr>
            </w:pPr>
            <w:r>
              <w:rPr>
                <w:rFonts w:hint="eastAsia" w:ascii="宋体" w:hAnsi="宋体" w:cs="宋体"/>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vAlign w:val="center"/>
          </w:tcPr>
          <w:p>
            <w:pPr>
              <w:ind w:firstLine="0" w:firstLineChars="0"/>
              <w:jc w:val="center"/>
              <w:rPr>
                <w:rFonts w:ascii="宋体" w:hAnsi="宋体" w:cs="宋体"/>
                <w:highlight w:val="none"/>
              </w:rPr>
            </w:pPr>
            <w:r>
              <w:rPr>
                <w:rFonts w:hint="eastAsia" w:ascii="宋体" w:hAnsi="宋体" w:cs="宋体"/>
                <w:highlight w:val="none"/>
              </w:rPr>
              <w:t>样品提供</w:t>
            </w:r>
          </w:p>
        </w:tc>
        <w:tc>
          <w:tcPr>
            <w:tcW w:w="6670" w:type="dxa"/>
            <w:vAlign w:val="center"/>
          </w:tcPr>
          <w:p>
            <w:pPr>
              <w:ind w:firstLine="0" w:firstLineChars="0"/>
              <w:rPr>
                <w:rFonts w:ascii="宋体" w:hAnsi="宋体" w:cs="宋体"/>
                <w:highlight w:val="none"/>
              </w:rPr>
            </w:pPr>
            <w:r>
              <w:rPr>
                <w:rFonts w:hint="eastAsia" w:ascii="宋体" w:hAnsi="宋体" w:cs="宋体"/>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vAlign w:val="center"/>
          </w:tcPr>
          <w:p>
            <w:pPr>
              <w:ind w:firstLine="0" w:firstLineChars="0"/>
              <w:jc w:val="center"/>
              <w:rPr>
                <w:rFonts w:ascii="宋体" w:hAnsi="宋体" w:cs="宋体"/>
                <w:highlight w:val="none"/>
              </w:rPr>
            </w:pPr>
            <w:r>
              <w:rPr>
                <w:rFonts w:hint="eastAsia" w:ascii="宋体" w:hAnsi="宋体" w:cs="宋体"/>
                <w:highlight w:val="none"/>
              </w:rPr>
              <w:t>现场演示</w:t>
            </w:r>
          </w:p>
        </w:tc>
        <w:tc>
          <w:tcPr>
            <w:tcW w:w="6670" w:type="dxa"/>
            <w:vAlign w:val="center"/>
          </w:tcPr>
          <w:p>
            <w:pPr>
              <w:ind w:firstLine="0" w:firstLineChars="0"/>
              <w:rPr>
                <w:rFonts w:ascii="宋体" w:hAnsi="宋体" w:cs="宋体"/>
                <w:highlight w:val="none"/>
              </w:rPr>
            </w:pPr>
            <w:r>
              <w:rPr>
                <w:rFonts w:hint="eastAsia" w:ascii="宋体" w:hAnsi="宋体" w:cs="宋体"/>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vAlign w:val="center"/>
          </w:tcPr>
          <w:p>
            <w:pPr>
              <w:ind w:firstLine="0" w:firstLineChars="0"/>
              <w:jc w:val="center"/>
              <w:rPr>
                <w:rFonts w:ascii="宋体" w:hAnsi="宋体" w:cs="宋体"/>
                <w:highlight w:val="none"/>
              </w:rPr>
            </w:pPr>
            <w:r>
              <w:rPr>
                <w:rFonts w:hint="eastAsia" w:ascii="宋体" w:hAnsi="宋体" w:cs="宋体"/>
                <w:highlight w:val="none"/>
              </w:rPr>
              <w:t>采购机构代理费用</w:t>
            </w:r>
          </w:p>
        </w:tc>
        <w:tc>
          <w:tcPr>
            <w:tcW w:w="6670" w:type="dxa"/>
            <w:vAlign w:val="center"/>
          </w:tcPr>
          <w:p>
            <w:pPr>
              <w:snapToGrid w:val="0"/>
              <w:spacing w:line="312" w:lineRule="auto"/>
              <w:ind w:firstLine="480"/>
              <w:rPr>
                <w:rFonts w:ascii="宋体" w:hAnsi="宋体"/>
                <w:highlight w:val="none"/>
              </w:rPr>
            </w:pPr>
            <w:r>
              <w:rPr>
                <w:rFonts w:hint="eastAsia" w:ascii="宋体" w:hAnsi="宋体"/>
                <w:highlight w:val="none"/>
              </w:rPr>
              <w:t>代理服务费收费标准为：按国家计委关于印发《招标代理服务收费管理暂行办法》(计价格[2002]1980号)文件规定收费标准的70%向中标(成交)供应商收取。即服务收费标准(费率)如下：</w:t>
            </w:r>
          </w:p>
          <w:tbl>
            <w:tblPr>
              <w:tblStyle w:val="38"/>
              <w:tblW w:w="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服务类型中标金额（万元）</w:t>
                  </w:r>
                </w:p>
              </w:tc>
              <w:tc>
                <w:tcPr>
                  <w:tcW w:w="2025"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货物招标</w:t>
                  </w:r>
                </w:p>
              </w:tc>
              <w:tc>
                <w:tcPr>
                  <w:tcW w:w="17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100以下</w:t>
                  </w:r>
                </w:p>
              </w:tc>
              <w:tc>
                <w:tcPr>
                  <w:tcW w:w="2025"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1.05%</w:t>
                  </w:r>
                </w:p>
              </w:tc>
              <w:tc>
                <w:tcPr>
                  <w:tcW w:w="17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100-500</w:t>
                  </w:r>
                </w:p>
              </w:tc>
              <w:tc>
                <w:tcPr>
                  <w:tcW w:w="2025"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0.77%</w:t>
                  </w:r>
                </w:p>
              </w:tc>
              <w:tc>
                <w:tcPr>
                  <w:tcW w:w="17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500-1000</w:t>
                  </w:r>
                </w:p>
              </w:tc>
              <w:tc>
                <w:tcPr>
                  <w:tcW w:w="2025"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0.56%</w:t>
                  </w:r>
                </w:p>
              </w:tc>
              <w:tc>
                <w:tcPr>
                  <w:tcW w:w="17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1000-5000</w:t>
                  </w:r>
                </w:p>
              </w:tc>
              <w:tc>
                <w:tcPr>
                  <w:tcW w:w="2025"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0.35%</w:t>
                  </w:r>
                </w:p>
              </w:tc>
              <w:tc>
                <w:tcPr>
                  <w:tcW w:w="17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3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5000-10000</w:t>
                  </w:r>
                </w:p>
              </w:tc>
              <w:tc>
                <w:tcPr>
                  <w:tcW w:w="2025"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0.18%</w:t>
                  </w:r>
                </w:p>
              </w:tc>
              <w:tc>
                <w:tcPr>
                  <w:tcW w:w="1740" w:type="dxa"/>
                  <w:vAlign w:val="center"/>
                </w:tcPr>
                <w:p>
                  <w:pPr>
                    <w:snapToGrid w:val="0"/>
                    <w:spacing w:line="312" w:lineRule="auto"/>
                    <w:ind w:firstLine="0" w:firstLineChars="0"/>
                    <w:jc w:val="center"/>
                    <w:rPr>
                      <w:rFonts w:ascii="宋体" w:hAnsi="宋体"/>
                      <w:highlight w:val="none"/>
                    </w:rPr>
                  </w:pPr>
                  <w:r>
                    <w:rPr>
                      <w:rFonts w:hint="eastAsia" w:ascii="宋体" w:hAnsi="宋体"/>
                      <w:highlight w:val="none"/>
                    </w:rPr>
                    <w:t>0.07%</w:t>
                  </w:r>
                </w:p>
              </w:tc>
            </w:tr>
          </w:tbl>
          <w:p>
            <w:pPr>
              <w:spacing w:line="312" w:lineRule="auto"/>
              <w:ind w:firstLine="480"/>
              <w:rPr>
                <w:rFonts w:ascii="宋体" w:hAnsi="宋体" w:cs="宋体"/>
                <w:highlight w:val="none"/>
              </w:rPr>
            </w:pPr>
            <w:r>
              <w:rPr>
                <w:rFonts w:hint="eastAsia" w:ascii="宋体" w:hAnsi="宋体" w:cs="宋体"/>
                <w:highlight w:val="none"/>
              </w:rPr>
              <w:t>1.成交人在领取成交通知书前，应向招标代理机构交纳招标代理服务费。</w:t>
            </w:r>
          </w:p>
          <w:p>
            <w:pPr>
              <w:spacing w:line="312" w:lineRule="auto"/>
              <w:ind w:firstLine="480"/>
              <w:rPr>
                <w:rFonts w:ascii="宋体" w:hAnsi="宋体" w:cs="宋体"/>
                <w:highlight w:val="none"/>
              </w:rPr>
            </w:pPr>
            <w:r>
              <w:rPr>
                <w:rFonts w:hint="eastAsia" w:ascii="宋体" w:hAnsi="宋体" w:cs="宋体"/>
                <w:highlight w:val="none"/>
              </w:rPr>
              <w:t>2.招标代理服务费以电汇方式支付。</w:t>
            </w:r>
          </w:p>
          <w:p>
            <w:pPr>
              <w:spacing w:line="312" w:lineRule="auto"/>
              <w:ind w:firstLine="480"/>
              <w:rPr>
                <w:rFonts w:ascii="宋体" w:hAnsi="宋体" w:cs="宋体"/>
                <w:highlight w:val="none"/>
              </w:rPr>
            </w:pPr>
            <w:r>
              <w:rPr>
                <w:rFonts w:hint="eastAsia" w:ascii="宋体" w:hAnsi="宋体" w:cs="宋体"/>
                <w:highlight w:val="none"/>
              </w:rPr>
              <w:t>服务费汇入以下账户：</w:t>
            </w:r>
          </w:p>
          <w:p>
            <w:pPr>
              <w:spacing w:line="312" w:lineRule="auto"/>
              <w:ind w:firstLine="480"/>
              <w:rPr>
                <w:rFonts w:ascii="宋体" w:hAnsi="宋体" w:cs="宋体"/>
                <w:highlight w:val="none"/>
              </w:rPr>
            </w:pPr>
            <w:r>
              <w:rPr>
                <w:rFonts w:hint="eastAsia" w:ascii="宋体" w:hAnsi="宋体" w:cs="宋体"/>
                <w:highlight w:val="none"/>
              </w:rPr>
              <w:t>单位：浙江五石工程咨询有限公司萧山分公司</w:t>
            </w:r>
          </w:p>
          <w:p>
            <w:pPr>
              <w:spacing w:line="312" w:lineRule="auto"/>
              <w:ind w:firstLine="480"/>
              <w:rPr>
                <w:rFonts w:ascii="宋体" w:hAnsi="宋体" w:cs="宋体"/>
                <w:highlight w:val="none"/>
              </w:rPr>
            </w:pPr>
            <w:r>
              <w:rPr>
                <w:rFonts w:hint="eastAsia" w:ascii="宋体" w:hAnsi="宋体" w:cs="宋体"/>
                <w:highlight w:val="none"/>
              </w:rPr>
              <w:t>银行：浙江民泰商业银行杭州钱江新城支行</w:t>
            </w:r>
          </w:p>
          <w:p>
            <w:pPr>
              <w:ind w:firstLine="480"/>
              <w:rPr>
                <w:rFonts w:ascii="宋体" w:hAnsi="宋体" w:cs="宋体"/>
                <w:highlight w:val="none"/>
              </w:rPr>
            </w:pPr>
            <w:r>
              <w:rPr>
                <w:rFonts w:hint="eastAsia" w:ascii="宋体" w:hAnsi="宋体" w:cs="宋体"/>
                <w:highlight w:val="none"/>
              </w:rPr>
              <w:t>账号：583777806800015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vAlign w:val="center"/>
          </w:tcPr>
          <w:p>
            <w:pPr>
              <w:ind w:firstLine="0" w:firstLineChars="0"/>
              <w:rPr>
                <w:rFonts w:ascii="宋体" w:hAnsi="宋体" w:cs="宋体"/>
                <w:highlight w:val="none"/>
              </w:rPr>
            </w:pPr>
            <w:r>
              <w:rPr>
                <w:rFonts w:hint="eastAsia" w:ascii="宋体" w:hAnsi="宋体"/>
                <w:highlight w:val="none"/>
              </w:rPr>
              <w:t>中标后注意事项</w:t>
            </w:r>
          </w:p>
        </w:tc>
        <w:tc>
          <w:tcPr>
            <w:tcW w:w="6670" w:type="dxa"/>
            <w:vAlign w:val="center"/>
          </w:tcPr>
          <w:p>
            <w:pPr>
              <w:numPr>
                <w:ilvl w:val="0"/>
                <w:numId w:val="8"/>
              </w:numPr>
              <w:tabs>
                <w:tab w:val="left" w:pos="312"/>
              </w:tabs>
              <w:ind w:firstLine="0" w:firstLineChars="0"/>
              <w:rPr>
                <w:rFonts w:ascii="宋体" w:hAnsi="宋体"/>
                <w:highlight w:val="none"/>
              </w:rPr>
            </w:pPr>
            <w:r>
              <w:rPr>
                <w:rFonts w:hint="eastAsia" w:ascii="宋体" w:hAnsi="宋体"/>
                <w:highlight w:val="none"/>
              </w:rPr>
              <w:t>成交人在中标之后领取通知书之前，应向招标代理机构交纳招标代理服务费。</w:t>
            </w:r>
          </w:p>
          <w:p>
            <w:pPr>
              <w:numPr>
                <w:ilvl w:val="0"/>
                <w:numId w:val="8"/>
              </w:numPr>
              <w:tabs>
                <w:tab w:val="left" w:pos="312"/>
              </w:tabs>
              <w:ind w:firstLine="0" w:firstLineChars="0"/>
              <w:rPr>
                <w:rFonts w:ascii="宋体" w:hAnsi="宋体"/>
                <w:highlight w:val="none"/>
              </w:rPr>
            </w:pPr>
            <w:r>
              <w:rPr>
                <w:rFonts w:hint="eastAsia" w:ascii="宋体" w:hAnsi="宋体"/>
                <w:highlight w:val="none"/>
              </w:rPr>
              <w:t>若中标人未在约定时间内支付招标代理服务费，从逾期之日起按日利率千分之一承担违约金。</w:t>
            </w:r>
          </w:p>
          <w:p>
            <w:pPr>
              <w:numPr>
                <w:ilvl w:val="0"/>
                <w:numId w:val="8"/>
              </w:numPr>
              <w:ind w:firstLine="0" w:firstLineChars="0"/>
              <w:rPr>
                <w:rFonts w:ascii="宋体" w:hAnsi="宋体" w:cs="宋体"/>
                <w:highlight w:val="none"/>
              </w:rPr>
            </w:pPr>
            <w:r>
              <w:rPr>
                <w:rFonts w:hint="eastAsia" w:ascii="宋体" w:hAnsi="宋体"/>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6"/>
              </w:numPr>
              <w:ind w:firstLineChars="0"/>
              <w:jc w:val="center"/>
              <w:rPr>
                <w:rFonts w:ascii="宋体" w:hAnsi="宋体" w:cs="宋体"/>
                <w:kern w:val="0"/>
                <w:highlight w:val="none"/>
              </w:rPr>
            </w:pPr>
          </w:p>
        </w:tc>
        <w:tc>
          <w:tcPr>
            <w:tcW w:w="1944" w:type="dxa"/>
            <w:vAlign w:val="center"/>
          </w:tcPr>
          <w:p>
            <w:pPr>
              <w:ind w:firstLine="240" w:firstLineChars="100"/>
              <w:jc w:val="center"/>
              <w:rPr>
                <w:rFonts w:ascii="宋体" w:hAnsi="宋体" w:cs="宋体"/>
                <w:highlight w:val="none"/>
              </w:rPr>
            </w:pPr>
            <w:r>
              <w:rPr>
                <w:rFonts w:hint="eastAsia" w:ascii="宋体" w:hAnsi="宋体" w:cs="宋体"/>
                <w:highlight w:val="none"/>
              </w:rPr>
              <w:t>质疑与投诉</w:t>
            </w:r>
          </w:p>
          <w:p>
            <w:pPr>
              <w:ind w:firstLine="0" w:firstLineChars="0"/>
              <w:jc w:val="center"/>
              <w:rPr>
                <w:rFonts w:ascii="宋体" w:hAnsi="宋体" w:cs="宋体"/>
                <w:szCs w:val="32"/>
                <w:highlight w:val="none"/>
              </w:rPr>
            </w:pPr>
          </w:p>
        </w:tc>
        <w:tc>
          <w:tcPr>
            <w:tcW w:w="6670" w:type="dxa"/>
            <w:vAlign w:val="center"/>
          </w:tcPr>
          <w:p>
            <w:pPr>
              <w:ind w:firstLine="0" w:firstLineChars="0"/>
              <w:rPr>
                <w:rFonts w:ascii="宋体" w:hAnsi="宋体" w:cs="宋体"/>
                <w:highlight w:val="none"/>
              </w:rPr>
            </w:pPr>
            <w:r>
              <w:rPr>
                <w:rFonts w:hint="eastAsia" w:ascii="宋体" w:hAnsi="宋体" w:cs="宋体"/>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highlight w:val="none"/>
              </w:rPr>
            </w:pPr>
            <w:r>
              <w:rPr>
                <w:rFonts w:hint="eastAsia" w:ascii="宋体" w:hAnsi="宋体" w:cs="宋体"/>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highlight w:val="none"/>
              </w:rPr>
            </w:pPr>
            <w:r>
              <w:rPr>
                <w:rFonts w:hint="eastAsia" w:ascii="宋体" w:hAnsi="宋体" w:cs="宋体"/>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szCs w:val="32"/>
                <w:highlight w:val="none"/>
              </w:rPr>
            </w:pPr>
            <w:r>
              <w:rPr>
                <w:rFonts w:hint="eastAsia" w:ascii="宋体" w:hAnsi="宋体" w:cs="宋体"/>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kern w:val="0"/>
                <w:szCs w:val="32"/>
                <w:highlight w:val="none"/>
              </w:rPr>
            </w:pPr>
          </w:p>
        </w:tc>
        <w:tc>
          <w:tcPr>
            <w:tcW w:w="1944" w:type="dxa"/>
            <w:vAlign w:val="center"/>
          </w:tcPr>
          <w:p>
            <w:pPr>
              <w:ind w:firstLine="0" w:firstLineChars="0"/>
              <w:jc w:val="center"/>
              <w:rPr>
                <w:highlight w:val="none"/>
              </w:rPr>
            </w:pPr>
            <w:r>
              <w:rPr>
                <w:rFonts w:hint="eastAsia"/>
                <w:highlight w:val="none"/>
                <w:lang w:val="zh-CN"/>
              </w:rPr>
              <w:t>实质性条款</w:t>
            </w:r>
          </w:p>
        </w:tc>
        <w:tc>
          <w:tcPr>
            <w:tcW w:w="6670" w:type="dxa"/>
            <w:vAlign w:val="center"/>
          </w:tcPr>
          <w:p>
            <w:pPr>
              <w:ind w:firstLine="0" w:firstLineChars="0"/>
              <w:rPr>
                <w:rFonts w:ascii="宋体" w:hAnsi="宋体" w:cs="宋体"/>
                <w:spacing w:val="-6"/>
                <w:highlight w:val="none"/>
              </w:rPr>
            </w:pPr>
            <w:r>
              <w:rPr>
                <w:rFonts w:hint="eastAsia"/>
                <w:highlight w:val="none"/>
                <w:lang w:val="zh-CN"/>
              </w:rPr>
              <w:t>带“</w:t>
            </w:r>
            <w:r>
              <w:rPr>
                <w:rFonts w:hint="eastAsia"/>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6"/>
              </w:numPr>
              <w:ind w:firstLineChars="0"/>
              <w:jc w:val="center"/>
              <w:rPr>
                <w:rFonts w:ascii="宋体" w:hAnsi="宋体" w:cs="宋体"/>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highlight w:val="none"/>
              </w:rPr>
            </w:pPr>
            <w:r>
              <w:rPr>
                <w:rFonts w:hint="eastAsia"/>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highlight w:val="none"/>
              </w:rPr>
            </w:pPr>
            <w:r>
              <w:rPr>
                <w:rFonts w:hint="eastAsia"/>
                <w:highlight w:val="none"/>
              </w:rPr>
              <w:t>本招标文件解释权属于采购人和采购代理机构。</w:t>
            </w:r>
          </w:p>
        </w:tc>
      </w:tr>
    </w:tbl>
    <w:p>
      <w:pPr>
        <w:pStyle w:val="4"/>
        <w:jc w:val="center"/>
        <w:rPr>
          <w:rFonts w:ascii="宋体" w:hAnsi="宋体" w:cs="宋体"/>
          <w:highlight w:val="none"/>
        </w:rPr>
      </w:pPr>
      <w:bookmarkStart w:id="43" w:name="_Toc296602420"/>
      <w:bookmarkStart w:id="44" w:name="_Toc246996175"/>
      <w:bookmarkStart w:id="45" w:name="_Toc246996918"/>
      <w:bookmarkStart w:id="46" w:name="_Toc452457414"/>
      <w:bookmarkStart w:id="47" w:name="_Toc247085689"/>
      <w:bookmarkStart w:id="48" w:name="_Toc152045529"/>
      <w:bookmarkStart w:id="49" w:name="_Toc179632546"/>
      <w:bookmarkStart w:id="50" w:name="_Toc152042305"/>
      <w:bookmarkStart w:id="51" w:name="_Toc144974497"/>
      <w:r>
        <w:rPr>
          <w:rFonts w:hint="eastAsia" w:ascii="宋体" w:hAnsi="宋体" w:cs="宋体"/>
          <w:highlight w:val="none"/>
        </w:rPr>
        <w:br w:type="page"/>
      </w:r>
      <w:bookmarkEnd w:id="43"/>
      <w:bookmarkEnd w:id="44"/>
      <w:bookmarkEnd w:id="45"/>
      <w:bookmarkEnd w:id="46"/>
      <w:bookmarkEnd w:id="47"/>
      <w:bookmarkEnd w:id="48"/>
      <w:bookmarkEnd w:id="49"/>
      <w:bookmarkEnd w:id="50"/>
      <w:bookmarkEnd w:id="51"/>
      <w:bookmarkStart w:id="52" w:name="_Toc22147"/>
      <w:bookmarkStart w:id="53" w:name="_Toc2440"/>
      <w:bookmarkStart w:id="54" w:name="_Toc152045530"/>
      <w:bookmarkStart w:id="55" w:name="_Toc179632547"/>
      <w:bookmarkStart w:id="56" w:name="_Toc152042306"/>
      <w:bookmarkStart w:id="57" w:name="_Toc246996176"/>
      <w:bookmarkStart w:id="58" w:name="_Toc246996919"/>
      <w:bookmarkStart w:id="59" w:name="_Toc144974498"/>
      <w:bookmarkStart w:id="60" w:name="_Toc247085690"/>
      <w:bookmarkStart w:id="61" w:name="_Toc296602421"/>
      <w:r>
        <w:rPr>
          <w:rFonts w:hint="eastAsia" w:ascii="宋体" w:hAnsi="宋体" w:cs="宋体"/>
          <w:highlight w:val="none"/>
        </w:rPr>
        <w:t>第一节 总 则</w:t>
      </w:r>
      <w:bookmarkEnd w:id="52"/>
      <w:bookmarkEnd w:id="53"/>
    </w:p>
    <w:p>
      <w:pPr>
        <w:pStyle w:val="5"/>
        <w:rPr>
          <w:rFonts w:ascii="宋体" w:hAnsi="宋体" w:cs="宋体"/>
          <w:highlight w:val="none"/>
        </w:rPr>
      </w:pPr>
      <w:r>
        <w:rPr>
          <w:rFonts w:hint="eastAsia" w:ascii="宋体" w:hAnsi="宋体" w:cs="宋体"/>
          <w:highlight w:val="none"/>
        </w:rPr>
        <w:t>一、适用范围</w:t>
      </w:r>
    </w:p>
    <w:p>
      <w:pPr>
        <w:ind w:firstLine="480"/>
        <w:rPr>
          <w:rFonts w:ascii="宋体" w:hAnsi="宋体" w:cs="宋体"/>
          <w:highlight w:val="none"/>
        </w:rPr>
      </w:pPr>
      <w:r>
        <w:rPr>
          <w:rFonts w:hint="eastAsia" w:ascii="宋体" w:hAnsi="宋体" w:cs="宋体"/>
          <w:highlight w:val="none"/>
        </w:rPr>
        <w:t>本招标文件适用于该项目的招标、投标、开标、资格审查及信用信息查询、评标、定标、合同、验收等行为（法律、法规另有规定的，从其规定）。</w:t>
      </w:r>
    </w:p>
    <w:p>
      <w:pPr>
        <w:pStyle w:val="5"/>
        <w:rPr>
          <w:rFonts w:ascii="宋体" w:hAnsi="宋体" w:cs="宋体"/>
          <w:highlight w:val="none"/>
        </w:rPr>
      </w:pPr>
      <w:r>
        <w:rPr>
          <w:rFonts w:hint="eastAsia" w:ascii="宋体" w:hAnsi="宋体" w:cs="宋体"/>
          <w:highlight w:val="none"/>
        </w:rPr>
        <w:t>二、定义</w:t>
      </w:r>
    </w:p>
    <w:p>
      <w:pPr>
        <w:ind w:firstLine="480"/>
        <w:rPr>
          <w:rFonts w:ascii="宋体" w:hAnsi="宋体" w:cs="宋体"/>
          <w:highlight w:val="none"/>
        </w:rPr>
      </w:pPr>
      <w:r>
        <w:rPr>
          <w:rFonts w:hint="eastAsia" w:ascii="宋体" w:hAnsi="宋体" w:cs="宋体"/>
          <w:highlight w:val="none"/>
        </w:rPr>
        <w:t>1.“采购人”系指中国计量大学。</w:t>
      </w:r>
    </w:p>
    <w:p>
      <w:pPr>
        <w:ind w:firstLine="480"/>
        <w:rPr>
          <w:rFonts w:ascii="宋体" w:hAnsi="宋体" w:cs="宋体"/>
          <w:highlight w:val="none"/>
        </w:rPr>
      </w:pPr>
      <w:r>
        <w:rPr>
          <w:rFonts w:hint="eastAsia" w:ascii="宋体" w:hAnsi="宋体" w:cs="宋体"/>
          <w:highlight w:val="none"/>
        </w:rPr>
        <w:t>2.“采购代理机构”系组织本次招标的浙江五石工程咨询有限公司。</w:t>
      </w:r>
    </w:p>
    <w:p>
      <w:pPr>
        <w:ind w:firstLine="480"/>
        <w:rPr>
          <w:rFonts w:ascii="宋体" w:hAnsi="宋体" w:cs="宋体"/>
          <w:highlight w:val="none"/>
        </w:rPr>
      </w:pPr>
      <w:r>
        <w:rPr>
          <w:rFonts w:hint="eastAsia" w:ascii="宋体" w:hAnsi="宋体" w:cs="宋体"/>
          <w:highlight w:val="none"/>
        </w:rPr>
        <w:t>3.“投标人”和“投标人”系指参加本次招标活动符合资格条件的供应商。</w:t>
      </w:r>
    </w:p>
    <w:p>
      <w:pPr>
        <w:ind w:firstLine="480"/>
        <w:rPr>
          <w:rFonts w:ascii="宋体" w:hAnsi="宋体" w:cs="宋体"/>
          <w:highlight w:val="none"/>
        </w:rPr>
      </w:pPr>
      <w:r>
        <w:rPr>
          <w:rFonts w:hint="eastAsia" w:ascii="宋体" w:hAnsi="宋体" w:cs="宋体"/>
          <w:highlight w:val="none"/>
        </w:rPr>
        <w:t>4.“全权代表”系指参加本次招标活动的授权代表。</w:t>
      </w:r>
    </w:p>
    <w:p>
      <w:pPr>
        <w:ind w:firstLine="480"/>
        <w:rPr>
          <w:rFonts w:ascii="宋体" w:hAnsi="宋体" w:cs="宋体"/>
          <w:highlight w:val="none"/>
        </w:rPr>
      </w:pPr>
      <w:r>
        <w:rPr>
          <w:rFonts w:hint="eastAsia" w:ascii="宋体" w:hAnsi="宋体" w:cs="宋体"/>
          <w:highlight w:val="none"/>
        </w:rPr>
        <w:t>5.“</w:t>
      </w:r>
      <w:r>
        <w:rPr>
          <w:rFonts w:hint="eastAsia" w:ascii="宋体" w:hAnsi="宋体" w:cs="宋体"/>
          <w:bCs/>
          <w:kern w:val="0"/>
          <w:szCs w:val="21"/>
          <w:highlight w:val="none"/>
        </w:rPr>
        <w:t>★</w:t>
      </w:r>
      <w:r>
        <w:rPr>
          <w:rFonts w:hint="eastAsia" w:ascii="宋体" w:hAnsi="宋体" w:cs="宋体"/>
          <w:highlight w:val="none"/>
        </w:rPr>
        <w:t>”系指实质性要求条款，投标人应做出实质性响应；“▲”系指重要条款。</w:t>
      </w:r>
    </w:p>
    <w:p>
      <w:pPr>
        <w:ind w:firstLine="456"/>
        <w:jc w:val="left"/>
        <w:rPr>
          <w:rFonts w:ascii="宋体" w:hAnsi="宋体"/>
          <w:spacing w:val="-6"/>
          <w:highlight w:val="none"/>
        </w:rPr>
      </w:pPr>
      <w:r>
        <w:rPr>
          <w:rFonts w:hint="eastAsia" w:ascii="宋体" w:hAnsi="宋体"/>
          <w:spacing w:val="-6"/>
          <w:highlight w:val="none"/>
        </w:rPr>
        <w:t>6.联合体：</w:t>
      </w:r>
    </w:p>
    <w:p>
      <w:pPr>
        <w:ind w:firstLine="456"/>
        <w:jc w:val="left"/>
        <w:rPr>
          <w:rFonts w:ascii="宋体" w:hAnsi="宋体"/>
          <w:spacing w:val="-6"/>
          <w:highlight w:val="none"/>
        </w:rPr>
      </w:pPr>
      <w:r>
        <w:rPr>
          <w:rFonts w:hint="eastAsia" w:ascii="宋体" w:hAnsi="宋体"/>
          <w:spacing w:val="-6"/>
          <w:highlight w:val="none"/>
        </w:rPr>
        <w:t>联合体投标的，应遵守以下规定：</w:t>
      </w:r>
    </w:p>
    <w:p>
      <w:pPr>
        <w:ind w:firstLine="456"/>
        <w:jc w:val="left"/>
        <w:rPr>
          <w:rFonts w:ascii="宋体" w:hAnsi="宋体"/>
          <w:spacing w:val="-6"/>
          <w:highlight w:val="none"/>
        </w:rPr>
      </w:pPr>
      <w:r>
        <w:rPr>
          <w:rFonts w:hint="eastAsia" w:ascii="宋体" w:hAnsi="宋体"/>
          <w:spacing w:val="-6"/>
          <w:highlight w:val="none"/>
        </w:rPr>
        <w:t>1）两个以上供应商可以组成一个联合体，以一个供应商的身份共同参加政府采购；</w:t>
      </w:r>
    </w:p>
    <w:p>
      <w:pPr>
        <w:ind w:firstLine="456"/>
        <w:jc w:val="left"/>
        <w:rPr>
          <w:rFonts w:ascii="宋体" w:hAnsi="宋体"/>
          <w:spacing w:val="-6"/>
          <w:highlight w:val="none"/>
        </w:rPr>
      </w:pPr>
      <w:r>
        <w:rPr>
          <w:rFonts w:hint="eastAsia" w:ascii="宋体" w:hAnsi="宋体"/>
          <w:spacing w:val="-6"/>
          <w:highlight w:val="none"/>
        </w:rPr>
        <w:t>2）组成联合体参加本项目的，须在购买招标文件时做出相关声明，否则不予接受。</w:t>
      </w:r>
    </w:p>
    <w:p>
      <w:pPr>
        <w:ind w:firstLine="456"/>
        <w:jc w:val="left"/>
        <w:rPr>
          <w:rFonts w:ascii="宋体" w:hAnsi="宋体"/>
          <w:spacing w:val="-6"/>
          <w:highlight w:val="none"/>
        </w:rPr>
      </w:pPr>
      <w:r>
        <w:rPr>
          <w:rFonts w:hint="eastAsia" w:ascii="宋体" w:hAnsi="宋体"/>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spacing w:val="-6"/>
          <w:highlight w:val="none"/>
        </w:rPr>
      </w:pPr>
      <w:r>
        <w:rPr>
          <w:rFonts w:hint="eastAsia" w:ascii="宋体" w:hAnsi="宋体"/>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spacing w:val="-6"/>
          <w:highlight w:val="none"/>
        </w:rPr>
      </w:pPr>
      <w:r>
        <w:rPr>
          <w:rFonts w:hint="eastAsia" w:ascii="宋体" w:hAnsi="宋体"/>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spacing w:val="-6"/>
          <w:highlight w:val="none"/>
        </w:rPr>
      </w:pPr>
      <w:r>
        <w:rPr>
          <w:rFonts w:hint="eastAsia" w:ascii="宋体" w:hAnsi="宋体"/>
          <w:spacing w:val="-6"/>
          <w:highlight w:val="none"/>
        </w:rPr>
        <w:t>6）联合体各方应当共同与采购人签订采购合同，就采购合同约定的事项对采购人承担连带责任；</w:t>
      </w:r>
    </w:p>
    <w:p>
      <w:pPr>
        <w:ind w:firstLine="456"/>
        <w:jc w:val="left"/>
        <w:rPr>
          <w:rFonts w:ascii="宋体" w:hAnsi="宋体"/>
          <w:spacing w:val="-6"/>
          <w:highlight w:val="none"/>
        </w:rPr>
      </w:pPr>
      <w:r>
        <w:rPr>
          <w:rFonts w:hint="eastAsia" w:ascii="宋体" w:hAnsi="宋体"/>
          <w:spacing w:val="-6"/>
          <w:highlight w:val="none"/>
        </w:rPr>
        <w:t>7）投标文件须由主办人盖章及其代表签署。</w:t>
      </w:r>
    </w:p>
    <w:p>
      <w:pPr>
        <w:ind w:firstLine="456"/>
        <w:jc w:val="left"/>
        <w:rPr>
          <w:highlight w:val="none"/>
        </w:rPr>
      </w:pPr>
      <w:r>
        <w:rPr>
          <w:rFonts w:hint="eastAsia" w:ascii="宋体" w:hAnsi="宋体"/>
          <w:spacing w:val="-6"/>
          <w:highlight w:val="none"/>
        </w:rPr>
        <w:t>8）联合体投标，投标文件中供应商名称应注明“成员单位名称1和成员单位名称2的联合体”。</w:t>
      </w:r>
    </w:p>
    <w:p>
      <w:pPr>
        <w:pStyle w:val="5"/>
        <w:rPr>
          <w:rFonts w:ascii="宋体" w:hAnsi="宋体" w:cs="宋体"/>
          <w:highlight w:val="none"/>
        </w:rPr>
      </w:pPr>
      <w:r>
        <w:rPr>
          <w:rFonts w:hint="eastAsia" w:ascii="宋体" w:hAnsi="宋体" w:cs="宋体"/>
          <w:highlight w:val="none"/>
        </w:rPr>
        <w:t>三、合格的投标人</w:t>
      </w:r>
    </w:p>
    <w:p>
      <w:pPr>
        <w:ind w:firstLine="480"/>
        <w:rPr>
          <w:rFonts w:ascii="宋体" w:hAnsi="宋体" w:cs="宋体"/>
          <w:szCs w:val="32"/>
          <w:highlight w:val="none"/>
        </w:rPr>
      </w:pPr>
      <w:r>
        <w:rPr>
          <w:rFonts w:hint="eastAsia" w:ascii="宋体" w:hAnsi="宋体" w:cs="宋体"/>
          <w:szCs w:val="32"/>
          <w:highlight w:val="none"/>
        </w:rPr>
        <w:t>详见招标公告“投标人资格要求”。</w:t>
      </w:r>
    </w:p>
    <w:p>
      <w:pPr>
        <w:pStyle w:val="5"/>
        <w:rPr>
          <w:rFonts w:ascii="宋体" w:hAnsi="宋体" w:cs="宋体"/>
          <w:highlight w:val="none"/>
        </w:rPr>
      </w:pPr>
      <w:r>
        <w:rPr>
          <w:rFonts w:hint="eastAsia" w:ascii="宋体" w:hAnsi="宋体" w:cs="宋体"/>
          <w:highlight w:val="none"/>
        </w:rPr>
        <w:t>四、投标费用</w:t>
      </w:r>
    </w:p>
    <w:p>
      <w:pPr>
        <w:ind w:firstLine="480"/>
        <w:rPr>
          <w:rFonts w:ascii="宋体" w:hAnsi="宋体" w:cs="宋体"/>
          <w:highlight w:val="none"/>
        </w:rPr>
      </w:pPr>
      <w:r>
        <w:rPr>
          <w:rFonts w:hint="eastAsia" w:ascii="宋体" w:hAnsi="宋体" w:cs="宋体"/>
          <w:highlight w:val="none"/>
        </w:rPr>
        <w:t>1.无论投标结果如何，投标人自行承担所有与参加投标有关的全部费用。</w:t>
      </w:r>
    </w:p>
    <w:p>
      <w:pPr>
        <w:ind w:firstLine="480"/>
        <w:rPr>
          <w:rFonts w:ascii="宋体" w:hAnsi="宋体" w:cs="宋体"/>
          <w:highlight w:val="none"/>
        </w:rPr>
      </w:pPr>
      <w:r>
        <w:rPr>
          <w:rFonts w:hint="eastAsia" w:ascii="宋体" w:hAnsi="宋体" w:cs="宋体"/>
          <w:highlight w:val="none"/>
        </w:rPr>
        <w:t>2.中标人在领取中标通知书前，应向采购代理机构交纳招标代理服务费，收费标准见“第一章投标人须知前附表-11”。</w:t>
      </w:r>
    </w:p>
    <w:p>
      <w:pPr>
        <w:pStyle w:val="5"/>
        <w:rPr>
          <w:rFonts w:ascii="宋体" w:hAnsi="宋体" w:cs="宋体"/>
          <w:highlight w:val="none"/>
        </w:rPr>
      </w:pPr>
      <w:r>
        <w:rPr>
          <w:rFonts w:hint="eastAsia" w:ascii="宋体" w:hAnsi="宋体" w:cs="宋体"/>
          <w:highlight w:val="none"/>
        </w:rPr>
        <w:t>五、采购项目需要落实的政府采购政策</w:t>
      </w:r>
    </w:p>
    <w:p>
      <w:pPr>
        <w:ind w:firstLine="480"/>
        <w:rPr>
          <w:rFonts w:ascii="宋体" w:hAnsi="宋体" w:cs="宋体"/>
          <w:highlight w:val="none"/>
        </w:rPr>
      </w:pPr>
      <w:r>
        <w:rPr>
          <w:rFonts w:hint="eastAsia" w:ascii="宋体" w:hAnsi="宋体" w:cs="宋体"/>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highlight w:val="none"/>
        </w:rPr>
      </w:pPr>
      <w:r>
        <w:rPr>
          <w:rFonts w:hint="eastAsia" w:ascii="宋体" w:hAnsi="宋体" w:cs="宋体"/>
          <w:highlight w:val="none"/>
        </w:rPr>
        <w:t>2.</w:t>
      </w:r>
      <w:r>
        <w:rPr>
          <w:rFonts w:hint="eastAsia" w:ascii="宋体" w:hAnsi="宋体" w:cs="宋体"/>
          <w:bCs/>
          <w:highlight w:val="none"/>
        </w:rPr>
        <w:t>小型、微型</w:t>
      </w:r>
      <w:r>
        <w:rPr>
          <w:rFonts w:hint="eastAsia" w:ascii="宋体" w:hAnsi="宋体" w:cs="宋体"/>
          <w:highlight w:val="none"/>
        </w:rPr>
        <w:t>企业价格扣除。</w:t>
      </w:r>
    </w:p>
    <w:p>
      <w:pPr>
        <w:ind w:firstLine="480"/>
        <w:rPr>
          <w:rFonts w:ascii="宋体" w:hAnsi="宋体" w:cs="宋体"/>
          <w:bCs/>
          <w:highlight w:val="none"/>
        </w:rPr>
      </w:pPr>
      <w:r>
        <w:rPr>
          <w:rFonts w:hint="eastAsia" w:ascii="宋体" w:hAnsi="宋体" w:cs="宋体"/>
          <w:highlight w:val="none"/>
        </w:rPr>
        <w:t>（1）</w:t>
      </w:r>
      <w:r>
        <w:rPr>
          <w:rFonts w:hint="eastAsia" w:ascii="宋体" w:hAnsi="宋体" w:cs="宋体"/>
          <w:bCs/>
          <w:highlight w:val="none"/>
        </w:rPr>
        <w:t>小型、微型企业应当同时符合以下条件：</w:t>
      </w:r>
    </w:p>
    <w:p>
      <w:pPr>
        <w:ind w:firstLine="720" w:firstLineChars="300"/>
        <w:rPr>
          <w:rFonts w:ascii="宋体" w:hAnsi="宋体" w:cs="宋体"/>
          <w:bCs/>
          <w:highlight w:val="none"/>
        </w:rPr>
      </w:pPr>
      <w:r>
        <w:rPr>
          <w:rFonts w:hint="eastAsia" w:ascii="宋体" w:hAnsi="宋体" w:cs="宋体"/>
          <w:bCs/>
          <w:highlight w:val="none"/>
        </w:rPr>
        <w:t>1）符合中小企业划分标准；</w:t>
      </w:r>
    </w:p>
    <w:p>
      <w:pPr>
        <w:ind w:firstLine="720" w:firstLineChars="300"/>
        <w:rPr>
          <w:rFonts w:ascii="宋体" w:hAnsi="宋体" w:cs="宋体"/>
          <w:bCs/>
          <w:highlight w:val="none"/>
        </w:rPr>
      </w:pPr>
      <w:r>
        <w:rPr>
          <w:rFonts w:hint="eastAsia" w:ascii="宋体" w:hAnsi="宋体" w:cs="宋体"/>
          <w:bCs/>
          <w:highlight w:val="none"/>
        </w:rPr>
        <w:t>2）</w:t>
      </w:r>
      <w:r>
        <w:rPr>
          <w:rFonts w:hint="eastAsia" w:ascii="宋体" w:hAnsi="宋体" w:cs="宋体"/>
          <w:b/>
          <w:bCs/>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highlight w:val="none"/>
        </w:rPr>
      </w:pPr>
      <w:r>
        <w:rPr>
          <w:rFonts w:hint="eastAsia" w:ascii="宋体" w:hAnsi="宋体" w:cs="宋体"/>
          <w:highlight w:val="none"/>
        </w:rPr>
        <w:t>（2）小型、微型企业应按照招标文件格式要求提供《中小企业声明函》。</w:t>
      </w:r>
    </w:p>
    <w:p>
      <w:pPr>
        <w:ind w:firstLine="480"/>
        <w:rPr>
          <w:rFonts w:ascii="宋体" w:hAnsi="宋体" w:cs="宋体"/>
          <w:highlight w:val="none"/>
        </w:rPr>
      </w:pPr>
      <w:r>
        <w:rPr>
          <w:rFonts w:hint="eastAsia" w:ascii="宋体" w:hAnsi="宋体" w:cs="宋体"/>
          <w:highlight w:val="none"/>
        </w:rPr>
        <w:t>（3）对于非专门面向此类企业的项目，对小型和微型企业产品的投标价格给予6 %的扣除，用扣除后的价格参与评审。</w:t>
      </w:r>
    </w:p>
    <w:p>
      <w:pPr>
        <w:ind w:firstLine="480"/>
        <w:rPr>
          <w:rFonts w:ascii="宋体" w:hAnsi="宋体" w:cs="宋体"/>
          <w:highlight w:val="none"/>
        </w:rPr>
      </w:pPr>
      <w:r>
        <w:rPr>
          <w:rFonts w:hint="eastAsia" w:ascii="宋体" w:hAnsi="宋体" w:cs="宋体"/>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highlight w:val="none"/>
        </w:rPr>
      </w:pPr>
      <w:r>
        <w:rPr>
          <w:rFonts w:hint="eastAsia" w:ascii="宋体" w:hAnsi="宋体" w:cs="宋体"/>
          <w:highlight w:val="none"/>
        </w:rPr>
        <w:t>联合体各方均为小型、微型企业的，联合体视同为小型、微型企业。</w:t>
      </w:r>
    </w:p>
    <w:p>
      <w:pPr>
        <w:ind w:firstLine="480"/>
        <w:rPr>
          <w:rFonts w:ascii="宋体" w:hAnsi="宋体" w:cs="宋体"/>
          <w:highlight w:val="none"/>
        </w:rPr>
      </w:pPr>
      <w:r>
        <w:rPr>
          <w:rFonts w:hint="eastAsia" w:ascii="宋体" w:hAnsi="宋体" w:cs="宋体"/>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highlight w:val="none"/>
        </w:rPr>
      </w:pPr>
      <w:r>
        <w:rPr>
          <w:rFonts w:hint="eastAsia" w:ascii="宋体" w:hAnsi="宋体" w:cs="宋体"/>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
        <w:rPr>
          <w:rFonts w:ascii="宋体" w:hAnsi="宋体" w:cs="宋体"/>
          <w:highlight w:val="none"/>
        </w:rPr>
      </w:pPr>
      <w:r>
        <w:rPr>
          <w:rFonts w:hint="eastAsia" w:ascii="宋体" w:hAnsi="宋体" w:cs="宋体"/>
          <w:highlight w:val="none"/>
        </w:rPr>
        <w:t>六、询问、质疑、投诉</w:t>
      </w:r>
    </w:p>
    <w:p>
      <w:pPr>
        <w:autoSpaceDE w:val="0"/>
        <w:autoSpaceDN w:val="0"/>
        <w:ind w:firstLine="480"/>
        <w:jc w:val="left"/>
        <w:rPr>
          <w:rFonts w:ascii="宋体" w:hAnsi="宋体" w:cs="宋体"/>
          <w:highlight w:val="none"/>
          <w:lang w:val="zh-CN"/>
        </w:rPr>
      </w:pPr>
      <w:r>
        <w:rPr>
          <w:rFonts w:hint="eastAsia" w:ascii="宋体" w:hAnsi="宋体" w:cs="宋体"/>
          <w:highlight w:val="none"/>
        </w:rPr>
        <w:t>1.</w:t>
      </w:r>
      <w:r>
        <w:rPr>
          <w:rFonts w:hint="eastAsia" w:ascii="宋体" w:hAnsi="宋体" w:cs="宋体"/>
          <w:highlight w:val="none"/>
          <w:lang w:val="zh-CN"/>
        </w:rPr>
        <w:t>供应商询问</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19"/>
        <w:spacing w:line="360" w:lineRule="auto"/>
        <w:ind w:firstLine="480" w:firstLineChars="200"/>
        <w:rPr>
          <w:rFonts w:hAnsi="宋体" w:cs="宋体"/>
          <w:sz w:val="24"/>
          <w:szCs w:val="24"/>
          <w:highlight w:val="none"/>
          <w:lang w:val="zh-CN"/>
        </w:rPr>
      </w:pPr>
      <w:r>
        <w:rPr>
          <w:rFonts w:hint="eastAsia" w:hAnsi="宋体" w:cs="宋体"/>
          <w:sz w:val="24"/>
          <w:szCs w:val="24"/>
          <w:highlight w:val="none"/>
        </w:rPr>
        <w:t>2.</w:t>
      </w:r>
      <w:r>
        <w:rPr>
          <w:rFonts w:hint="eastAsia" w:hAnsi="宋体" w:cs="宋体"/>
          <w:sz w:val="24"/>
          <w:szCs w:val="24"/>
          <w:highlight w:val="none"/>
          <w:lang w:val="zh-CN"/>
        </w:rPr>
        <w:t>供应商质疑（</w:t>
      </w:r>
      <w:r>
        <w:rPr>
          <w:rFonts w:hint="eastAsia" w:hAnsi="宋体" w:cs="宋体"/>
          <w:sz w:val="24"/>
          <w:szCs w:val="24"/>
          <w:highlight w:val="none"/>
        </w:rPr>
        <w:t>根据财政部第94号《政府采购质疑和投诉办法》规定）</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lang w:val="zh-CN"/>
        </w:rPr>
        <w:t>（</w:t>
      </w:r>
      <w:r>
        <w:rPr>
          <w:rFonts w:hint="eastAsia" w:hAnsi="宋体" w:cs="宋体"/>
          <w:sz w:val="24"/>
          <w:szCs w:val="24"/>
          <w:highlight w:val="none"/>
        </w:rPr>
        <w:t>1</w:t>
      </w:r>
      <w:r>
        <w:rPr>
          <w:rFonts w:hint="eastAsia" w:hAnsi="宋体" w:cs="宋体"/>
          <w:sz w:val="24"/>
          <w:szCs w:val="24"/>
          <w:highlight w:val="none"/>
          <w:lang w:val="zh-CN"/>
        </w:rPr>
        <w:t>）</w:t>
      </w:r>
      <w:r>
        <w:rPr>
          <w:rFonts w:hint="eastAsia" w:hAnsi="宋体" w:cs="宋体"/>
          <w:sz w:val="24"/>
          <w:szCs w:val="24"/>
          <w:highlight w:val="none"/>
        </w:rPr>
        <w:t>提出质疑的供应商应当是参与所质疑项目采购活动的供应商。潜在供应商已依法获取其可质疑的采购文件的，可以对该文件提出质疑。</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lang w:val="zh-CN"/>
        </w:rPr>
        <w:t>（</w:t>
      </w:r>
      <w:r>
        <w:rPr>
          <w:rFonts w:hint="eastAsia" w:hAnsi="宋体" w:cs="宋体"/>
          <w:sz w:val="24"/>
          <w:szCs w:val="24"/>
          <w:highlight w:val="none"/>
        </w:rPr>
        <w:t>2</w:t>
      </w:r>
      <w:r>
        <w:rPr>
          <w:rFonts w:hint="eastAsia" w:hAnsi="宋体" w:cs="宋体"/>
          <w:sz w:val="24"/>
          <w:szCs w:val="24"/>
          <w:highlight w:val="none"/>
          <w:lang w:val="zh-CN"/>
        </w:rPr>
        <w:t>）</w:t>
      </w:r>
      <w:r>
        <w:rPr>
          <w:rFonts w:hint="eastAsia" w:hAnsi="宋体" w:cs="宋体"/>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1）对招标公告信息（含投标人资格条件）提出质疑的，质疑期限自采购公告发布之日起计算。</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3）对招标过程提出质疑的，为各招标程序环节结束之日。否则，被质疑人可不予接受。</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4）对采购结果提出质疑的，质疑期限自采购结果公告（包括公示、预公告、结果变更公告等）之日起计算。</w:t>
      </w:r>
    </w:p>
    <w:p>
      <w:pPr>
        <w:pStyle w:val="19"/>
        <w:spacing w:line="360" w:lineRule="auto"/>
        <w:ind w:firstLine="240" w:firstLineChars="100"/>
        <w:rPr>
          <w:rFonts w:hAnsi="宋体" w:cs="宋体"/>
          <w:sz w:val="24"/>
          <w:szCs w:val="24"/>
          <w:highlight w:val="none"/>
        </w:rPr>
      </w:pPr>
      <w:r>
        <w:rPr>
          <w:rFonts w:hint="eastAsia" w:hAnsi="宋体" w:cs="宋体"/>
          <w:sz w:val="24"/>
          <w:szCs w:val="24"/>
          <w:highlight w:val="none"/>
          <w:lang w:val="zh-CN"/>
        </w:rPr>
        <w:t>（</w:t>
      </w:r>
      <w:r>
        <w:rPr>
          <w:rFonts w:hint="eastAsia" w:hAnsi="宋体" w:cs="宋体"/>
          <w:sz w:val="24"/>
          <w:szCs w:val="24"/>
          <w:highlight w:val="none"/>
        </w:rPr>
        <w:t>3）供应商提出质疑应当提交质疑函和必要的证明材料。质疑函应当包括下列内容：</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1）供应商的姓名或者名称、地址、邮编、联系人及联系电话；</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2）质疑项目的名称、编号；</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3）具体、明确的质疑事项和与质疑事项相关的请求；</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4）事实依据；</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5）必要的法律依据；</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6）提出质疑的日期。</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19"/>
        <w:spacing w:line="360" w:lineRule="auto"/>
        <w:ind w:firstLine="480" w:firstLineChars="200"/>
        <w:rPr>
          <w:rFonts w:hAnsi="宋体" w:cs="宋体"/>
          <w:kern w:val="0"/>
          <w:sz w:val="24"/>
          <w:szCs w:val="24"/>
          <w:highlight w:val="none"/>
        </w:rPr>
      </w:pPr>
      <w:r>
        <w:rPr>
          <w:rFonts w:hint="eastAsia" w:hAnsi="宋体" w:cs="宋体"/>
          <w:kern w:val="0"/>
          <w:sz w:val="24"/>
          <w:szCs w:val="24"/>
          <w:highlight w:val="none"/>
        </w:rPr>
        <w:t>质疑函范本及制作说明详见附件2。</w:t>
      </w:r>
    </w:p>
    <w:p>
      <w:pPr>
        <w:pStyle w:val="19"/>
        <w:numPr>
          <w:ilvl w:val="0"/>
          <w:numId w:val="9"/>
        </w:numPr>
        <w:spacing w:line="360" w:lineRule="auto"/>
        <w:ind w:firstLine="480" w:firstLineChars="200"/>
        <w:rPr>
          <w:rFonts w:hAnsi="宋体" w:cs="宋体"/>
          <w:sz w:val="24"/>
          <w:szCs w:val="24"/>
          <w:highlight w:val="none"/>
        </w:rPr>
      </w:pPr>
      <w:r>
        <w:rPr>
          <w:rFonts w:hint="eastAsia" w:hAnsi="宋体" w:cs="宋体"/>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9"/>
        <w:numPr>
          <w:ilvl w:val="0"/>
          <w:numId w:val="9"/>
        </w:numPr>
        <w:spacing w:line="360" w:lineRule="auto"/>
        <w:ind w:firstLine="480" w:firstLineChars="200"/>
        <w:rPr>
          <w:rFonts w:hAnsi="宋体" w:cs="宋体"/>
          <w:sz w:val="24"/>
          <w:szCs w:val="24"/>
          <w:highlight w:val="none"/>
        </w:rPr>
      </w:pPr>
      <w:r>
        <w:rPr>
          <w:rFonts w:hint="eastAsia" w:hAnsi="宋体" w:cs="宋体"/>
          <w:sz w:val="24"/>
          <w:szCs w:val="24"/>
          <w:highlight w:val="none"/>
        </w:rPr>
        <w:t>询问或者质疑事项可能影响采购结果的，采购人应当暂停签订合同，已经签订合同的，应当中止履行合同。</w:t>
      </w:r>
    </w:p>
    <w:p>
      <w:pPr>
        <w:pStyle w:val="19"/>
        <w:numPr>
          <w:ilvl w:val="0"/>
          <w:numId w:val="9"/>
        </w:numPr>
        <w:spacing w:line="360" w:lineRule="auto"/>
        <w:ind w:firstLine="480" w:firstLineChars="200"/>
        <w:rPr>
          <w:rFonts w:hAnsi="宋体" w:cs="宋体"/>
          <w:sz w:val="24"/>
          <w:szCs w:val="24"/>
          <w:highlight w:val="none"/>
        </w:rPr>
      </w:pPr>
      <w:r>
        <w:rPr>
          <w:rFonts w:hint="eastAsia" w:hAnsi="宋体" w:cs="宋体"/>
          <w:sz w:val="24"/>
          <w:szCs w:val="24"/>
          <w:highlight w:val="none"/>
        </w:rPr>
        <w:t>质疑接收人：毛先生；联系电话：0571-87805727，</w:t>
      </w:r>
    </w:p>
    <w:p>
      <w:pPr>
        <w:pStyle w:val="19"/>
        <w:spacing w:line="360" w:lineRule="auto"/>
        <w:ind w:firstLine="2640" w:firstLineChars="1100"/>
        <w:rPr>
          <w:rFonts w:hAnsi="宋体" w:cs="宋体"/>
          <w:sz w:val="24"/>
          <w:szCs w:val="24"/>
          <w:highlight w:val="none"/>
        </w:rPr>
      </w:pPr>
      <w:r>
        <w:rPr>
          <w:rFonts w:hint="eastAsia" w:hAnsi="宋体" w:cs="宋体"/>
          <w:sz w:val="24"/>
          <w:szCs w:val="24"/>
          <w:highlight w:val="none"/>
        </w:rPr>
        <w:t>地  址：杭州市东信大道66号启迪楼1207室。</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3.</w:t>
      </w:r>
      <w:r>
        <w:rPr>
          <w:rFonts w:hint="eastAsia" w:hAnsi="宋体" w:cs="宋体"/>
          <w:sz w:val="24"/>
          <w:szCs w:val="24"/>
          <w:highlight w:val="none"/>
          <w:lang w:val="zh-CN"/>
        </w:rPr>
        <w:t>供应商投诉（</w:t>
      </w:r>
      <w:r>
        <w:rPr>
          <w:rFonts w:hint="eastAsia" w:hAnsi="宋体" w:cs="宋体"/>
          <w:sz w:val="24"/>
          <w:szCs w:val="24"/>
          <w:highlight w:val="none"/>
        </w:rPr>
        <w:t>根据财政部第94号《政府采购质疑和投诉办法》规定）</w:t>
      </w:r>
    </w:p>
    <w:p>
      <w:pPr>
        <w:pStyle w:val="19"/>
        <w:numPr>
          <w:ilvl w:val="0"/>
          <w:numId w:val="10"/>
        </w:numPr>
        <w:spacing w:line="360" w:lineRule="auto"/>
        <w:ind w:firstLine="480" w:firstLineChars="200"/>
        <w:rPr>
          <w:rFonts w:hAnsi="宋体" w:cs="宋体"/>
          <w:sz w:val="24"/>
          <w:szCs w:val="24"/>
          <w:highlight w:val="none"/>
        </w:rPr>
      </w:pPr>
      <w:r>
        <w:rPr>
          <w:rFonts w:hint="eastAsia" w:hAnsi="宋体" w:cs="宋体"/>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19"/>
        <w:numPr>
          <w:ilvl w:val="0"/>
          <w:numId w:val="10"/>
        </w:numPr>
        <w:spacing w:line="360" w:lineRule="auto"/>
        <w:ind w:firstLine="480" w:firstLineChars="200"/>
        <w:rPr>
          <w:rFonts w:hAnsi="宋体" w:cs="宋体"/>
          <w:sz w:val="24"/>
          <w:szCs w:val="24"/>
          <w:highlight w:val="none"/>
        </w:rPr>
      </w:pPr>
      <w:r>
        <w:rPr>
          <w:rFonts w:hint="eastAsia" w:hAnsi="宋体" w:cs="宋体"/>
          <w:sz w:val="24"/>
          <w:szCs w:val="24"/>
          <w:highlight w:val="none"/>
        </w:rPr>
        <w:t>供应商投诉的事项不得超出已质疑事项的范围，基于质疑答复内容提出的投诉事项除外。</w:t>
      </w:r>
    </w:p>
    <w:p>
      <w:pPr>
        <w:pStyle w:val="19"/>
        <w:numPr>
          <w:ilvl w:val="0"/>
          <w:numId w:val="10"/>
        </w:numPr>
        <w:spacing w:line="360" w:lineRule="auto"/>
        <w:ind w:firstLine="480" w:firstLineChars="200"/>
        <w:rPr>
          <w:rFonts w:hAnsi="宋体" w:cs="宋体"/>
          <w:sz w:val="24"/>
          <w:szCs w:val="24"/>
          <w:highlight w:val="none"/>
        </w:rPr>
      </w:pPr>
      <w:r>
        <w:rPr>
          <w:rFonts w:hint="eastAsia" w:hAnsi="宋体" w:cs="宋体"/>
          <w:sz w:val="24"/>
          <w:szCs w:val="24"/>
          <w:highlight w:val="none"/>
        </w:rPr>
        <w:t>供应商投诉应当有明确的请求和必要的证明材料。</w:t>
      </w:r>
    </w:p>
    <w:p>
      <w:pPr>
        <w:pStyle w:val="19"/>
        <w:numPr>
          <w:ilvl w:val="0"/>
          <w:numId w:val="10"/>
        </w:numPr>
        <w:spacing w:line="360" w:lineRule="auto"/>
        <w:ind w:firstLine="480" w:firstLineChars="200"/>
        <w:rPr>
          <w:rFonts w:hAnsi="宋体" w:cs="宋体"/>
          <w:sz w:val="24"/>
          <w:szCs w:val="24"/>
          <w:highlight w:val="none"/>
        </w:rPr>
      </w:pPr>
      <w:r>
        <w:rPr>
          <w:rFonts w:hint="eastAsia" w:hAnsi="宋体" w:cs="宋体"/>
          <w:sz w:val="24"/>
          <w:szCs w:val="24"/>
          <w:highlight w:val="none"/>
        </w:rPr>
        <w:t>以联合体形式参加政府采购活动的，其投诉应当由组成联合体的所有供应商共同提出。</w:t>
      </w:r>
    </w:p>
    <w:p>
      <w:pPr>
        <w:ind w:firstLine="480"/>
        <w:rPr>
          <w:rFonts w:ascii="宋体" w:hAnsi="宋体" w:cs="宋体"/>
          <w:highlight w:val="none"/>
        </w:rPr>
      </w:pPr>
      <w:r>
        <w:rPr>
          <w:rFonts w:hint="eastAsia" w:ascii="宋体" w:hAnsi="宋体" w:cs="宋体"/>
          <w:highlight w:val="none"/>
        </w:rPr>
        <w:t>投诉书范本及制作说明详见附件3。</w:t>
      </w:r>
    </w:p>
    <w:p>
      <w:pPr>
        <w:pStyle w:val="5"/>
        <w:rPr>
          <w:rFonts w:ascii="宋体" w:hAnsi="宋体" w:cs="宋体"/>
          <w:highlight w:val="none"/>
        </w:rPr>
      </w:pPr>
      <w:r>
        <w:rPr>
          <w:rFonts w:hint="eastAsia" w:ascii="宋体" w:hAnsi="宋体" w:cs="宋体"/>
          <w:highlight w:val="none"/>
        </w:rPr>
        <w:t>七、特别说明</w:t>
      </w:r>
    </w:p>
    <w:p>
      <w:pPr>
        <w:ind w:firstLine="480"/>
        <w:rPr>
          <w:rFonts w:ascii="宋体" w:hAnsi="宋体" w:cs="宋体"/>
          <w:highlight w:val="none"/>
        </w:rPr>
      </w:pPr>
      <w:r>
        <w:rPr>
          <w:rFonts w:hint="eastAsia" w:ascii="宋体" w:hAnsi="宋体" w:cs="宋体"/>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highlight w:val="none"/>
        </w:rPr>
      </w:pPr>
      <w:r>
        <w:rPr>
          <w:rFonts w:hint="eastAsia" w:ascii="宋体" w:hAnsi="宋体" w:cs="宋体"/>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highlight w:val="none"/>
        </w:rPr>
        <w:tab/>
      </w:r>
    </w:p>
    <w:p>
      <w:pPr>
        <w:ind w:firstLine="480"/>
        <w:rPr>
          <w:rFonts w:ascii="宋体" w:hAnsi="宋体" w:cs="宋体"/>
          <w:highlight w:val="none"/>
        </w:rPr>
      </w:pPr>
      <w:r>
        <w:rPr>
          <w:rFonts w:hint="eastAsia" w:ascii="宋体" w:hAnsi="宋体" w:cs="宋体"/>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highlight w:val="none"/>
        </w:rPr>
      </w:pPr>
      <w:r>
        <w:rPr>
          <w:rFonts w:hint="eastAsia" w:ascii="宋体" w:hAnsi="宋体" w:cs="宋体"/>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highlight w:val="none"/>
        </w:rPr>
      </w:pPr>
      <w:r>
        <w:rPr>
          <w:rFonts w:hint="eastAsia" w:ascii="宋体" w:hAnsi="宋体" w:cs="宋体"/>
          <w:highlight w:val="none"/>
        </w:rPr>
        <w:t>5.单位负责人为同一人或者存在直接控股、管理关系的不同供应商，不得参加同一合同项下的政府采购活动。</w:t>
      </w:r>
    </w:p>
    <w:p>
      <w:pPr>
        <w:ind w:firstLine="480"/>
        <w:rPr>
          <w:rFonts w:ascii="宋体" w:hAnsi="宋体" w:cs="宋体"/>
          <w:highlight w:val="none"/>
        </w:rPr>
      </w:pPr>
      <w:r>
        <w:rPr>
          <w:rFonts w:hint="eastAsia" w:ascii="宋体" w:hAnsi="宋体" w:cs="宋体"/>
          <w:highlight w:val="none"/>
        </w:rPr>
        <w:t>6.为采购项目提供整体设计、规范编制或者项目管理、监理、检测等服务的供应商，不得再参加该采购项目的其他采购活动。</w:t>
      </w:r>
    </w:p>
    <w:p>
      <w:pPr>
        <w:ind w:firstLine="480"/>
        <w:rPr>
          <w:rFonts w:ascii="宋体" w:hAnsi="宋体" w:cs="宋体"/>
          <w:highlight w:val="none"/>
        </w:rPr>
      </w:pPr>
      <w:r>
        <w:rPr>
          <w:rFonts w:hint="eastAsia" w:ascii="宋体" w:hAnsi="宋体" w:cs="宋体"/>
          <w:highlight w:val="none"/>
        </w:rPr>
        <w:t>7.关于要求原厂商授权的说明</w:t>
      </w:r>
    </w:p>
    <w:p>
      <w:pPr>
        <w:ind w:firstLine="480"/>
        <w:rPr>
          <w:rFonts w:ascii="宋体" w:hAnsi="宋体" w:cs="宋体"/>
          <w:highlight w:val="none"/>
        </w:rPr>
      </w:pPr>
      <w:r>
        <w:rPr>
          <w:rFonts w:hint="eastAsia" w:ascii="宋体" w:hAnsi="宋体" w:cs="宋体"/>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highlight w:val="none"/>
        </w:rPr>
      </w:pPr>
      <w:r>
        <w:rPr>
          <w:rFonts w:hint="eastAsia" w:ascii="宋体" w:hAnsi="宋体" w:cs="宋体"/>
          <w:highlight w:val="none"/>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highlight w:val="none"/>
        </w:rPr>
      </w:pPr>
      <w:r>
        <w:rPr>
          <w:rFonts w:hint="eastAsia" w:ascii="宋体" w:hAnsi="宋体" w:cs="宋体"/>
          <w:highlight w:val="none"/>
        </w:rPr>
        <w:t>非单一产品采购项目，多家投标人提供的核心产品品牌相同的，按前款规定处理。</w:t>
      </w:r>
    </w:p>
    <w:p>
      <w:pPr>
        <w:numPr>
          <w:ilvl w:val="0"/>
          <w:numId w:val="11"/>
        </w:numPr>
        <w:ind w:firstLine="480"/>
        <w:rPr>
          <w:rFonts w:ascii="宋体" w:hAnsi="宋体" w:cs="宋体"/>
          <w:highlight w:val="none"/>
        </w:rPr>
      </w:pPr>
      <w:r>
        <w:rPr>
          <w:rFonts w:hint="eastAsia" w:ascii="宋体" w:hAnsi="宋体" w:cs="宋体"/>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sz w:val="28"/>
          <w:szCs w:val="32"/>
          <w:highlight w:val="none"/>
        </w:rPr>
      </w:pPr>
      <w:bookmarkStart w:id="62" w:name="_Toc91899879"/>
      <w:bookmarkStart w:id="63" w:name="_Toc16985"/>
      <w:r>
        <w:rPr>
          <w:rFonts w:hint="eastAsia" w:ascii="宋体" w:hAnsi="宋体" w:cs="宋体"/>
          <w:b/>
          <w:bCs/>
          <w:sz w:val="28"/>
          <w:szCs w:val="32"/>
          <w:highlight w:val="none"/>
        </w:rPr>
        <w:t>第二节 招标文件</w:t>
      </w:r>
      <w:bookmarkEnd w:id="62"/>
      <w:r>
        <w:rPr>
          <w:rFonts w:hint="eastAsia" w:ascii="宋体" w:hAnsi="宋体" w:cs="宋体"/>
          <w:b/>
          <w:bCs/>
          <w:sz w:val="28"/>
          <w:szCs w:val="32"/>
          <w:highlight w:val="none"/>
        </w:rPr>
        <w:t>的构成、澄清、修改</w:t>
      </w:r>
      <w:bookmarkEnd w:id="63"/>
    </w:p>
    <w:p>
      <w:pPr>
        <w:pStyle w:val="5"/>
        <w:rPr>
          <w:rFonts w:ascii="宋体" w:hAnsi="宋体" w:cs="宋体"/>
          <w:highlight w:val="none"/>
        </w:rPr>
      </w:pPr>
      <w:bookmarkStart w:id="64" w:name="_Toc91899880"/>
      <w:bookmarkStart w:id="65" w:name="_Hlt74730307"/>
      <w:r>
        <w:rPr>
          <w:rFonts w:hint="eastAsia" w:ascii="宋体" w:hAnsi="宋体" w:cs="宋体"/>
          <w:highlight w:val="none"/>
        </w:rPr>
        <w:t>一、招标文件的构成</w:t>
      </w:r>
      <w:bookmarkEnd w:id="64"/>
    </w:p>
    <w:bookmarkEnd w:id="65"/>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1.招标文件包括下列文件及附件</w:t>
      </w:r>
    </w:p>
    <w:p>
      <w:pPr>
        <w:pStyle w:val="19"/>
        <w:numPr>
          <w:ilvl w:val="0"/>
          <w:numId w:val="12"/>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"_Toc32332" </w:instrText>
      </w:r>
      <w:r>
        <w:rPr>
          <w:highlight w:val="none"/>
        </w:rPr>
        <w:fldChar w:fldCharType="separate"/>
      </w:r>
      <w:r>
        <w:rPr>
          <w:rFonts w:hint="eastAsia" w:hAnsi="宋体" w:cs="宋体"/>
          <w:sz w:val="24"/>
          <w:szCs w:val="24"/>
          <w:highlight w:val="none"/>
        </w:rPr>
        <w:t>第一章 招标公告</w:t>
      </w:r>
      <w:r>
        <w:rPr>
          <w:rFonts w:hint="eastAsia" w:hAnsi="宋体" w:cs="宋体"/>
          <w:sz w:val="24"/>
          <w:szCs w:val="24"/>
          <w:highlight w:val="none"/>
        </w:rPr>
        <w:fldChar w:fldCharType="end"/>
      </w:r>
    </w:p>
    <w:p>
      <w:pPr>
        <w:pStyle w:val="19"/>
        <w:numPr>
          <w:ilvl w:val="0"/>
          <w:numId w:val="12"/>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"_Toc24282" </w:instrText>
      </w:r>
      <w:r>
        <w:rPr>
          <w:highlight w:val="none"/>
        </w:rPr>
        <w:fldChar w:fldCharType="separate"/>
      </w:r>
      <w:r>
        <w:rPr>
          <w:rFonts w:hint="eastAsia" w:hAnsi="宋体" w:cs="宋体"/>
          <w:sz w:val="24"/>
          <w:szCs w:val="24"/>
          <w:highlight w:val="none"/>
        </w:rPr>
        <w:t>第二章 项目需求说明</w:t>
      </w:r>
      <w:r>
        <w:rPr>
          <w:rFonts w:hint="eastAsia" w:hAnsi="宋体" w:cs="宋体"/>
          <w:sz w:val="24"/>
          <w:szCs w:val="24"/>
          <w:highlight w:val="none"/>
        </w:rPr>
        <w:fldChar w:fldCharType="end"/>
      </w:r>
    </w:p>
    <w:p>
      <w:pPr>
        <w:pStyle w:val="19"/>
        <w:numPr>
          <w:ilvl w:val="0"/>
          <w:numId w:val="12"/>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"_Toc7338" </w:instrText>
      </w:r>
      <w:r>
        <w:rPr>
          <w:highlight w:val="none"/>
        </w:rPr>
        <w:fldChar w:fldCharType="separate"/>
      </w:r>
      <w:r>
        <w:rPr>
          <w:rFonts w:hint="eastAsia" w:hAnsi="宋体" w:cs="宋体"/>
          <w:sz w:val="24"/>
          <w:szCs w:val="24"/>
          <w:highlight w:val="none"/>
        </w:rPr>
        <w:t>第三章 投标人须知</w:t>
      </w:r>
      <w:r>
        <w:rPr>
          <w:rFonts w:hint="eastAsia" w:hAnsi="宋体" w:cs="宋体"/>
          <w:sz w:val="24"/>
          <w:szCs w:val="24"/>
          <w:highlight w:val="none"/>
        </w:rPr>
        <w:fldChar w:fldCharType="end"/>
      </w:r>
    </w:p>
    <w:p>
      <w:pPr>
        <w:pStyle w:val="19"/>
        <w:numPr>
          <w:ilvl w:val="0"/>
          <w:numId w:val="12"/>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"_Toc22869" </w:instrText>
      </w:r>
      <w:r>
        <w:rPr>
          <w:highlight w:val="none"/>
        </w:rPr>
        <w:fldChar w:fldCharType="separate"/>
      </w:r>
      <w:r>
        <w:rPr>
          <w:rFonts w:hint="eastAsia" w:hAnsi="宋体" w:cs="宋体"/>
          <w:sz w:val="24"/>
          <w:szCs w:val="24"/>
          <w:highlight w:val="none"/>
        </w:rPr>
        <w:t>第四章 评标办法及评分标准</w:t>
      </w:r>
      <w:r>
        <w:rPr>
          <w:rFonts w:hint="eastAsia" w:hAnsi="宋体" w:cs="宋体"/>
          <w:sz w:val="24"/>
          <w:szCs w:val="24"/>
          <w:highlight w:val="none"/>
        </w:rPr>
        <w:fldChar w:fldCharType="end"/>
      </w:r>
    </w:p>
    <w:p>
      <w:pPr>
        <w:pStyle w:val="19"/>
        <w:numPr>
          <w:ilvl w:val="0"/>
          <w:numId w:val="12"/>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"_Toc7087" </w:instrText>
      </w:r>
      <w:r>
        <w:rPr>
          <w:highlight w:val="none"/>
        </w:rPr>
        <w:fldChar w:fldCharType="separate"/>
      </w:r>
      <w:r>
        <w:rPr>
          <w:rFonts w:hint="eastAsia" w:hAnsi="宋体" w:cs="宋体"/>
          <w:sz w:val="24"/>
          <w:szCs w:val="24"/>
          <w:highlight w:val="none"/>
        </w:rPr>
        <w:t>第五章 合同格式</w:t>
      </w:r>
      <w:r>
        <w:rPr>
          <w:rFonts w:hint="eastAsia" w:hAnsi="宋体" w:cs="宋体"/>
          <w:sz w:val="24"/>
          <w:szCs w:val="24"/>
          <w:highlight w:val="none"/>
        </w:rPr>
        <w:fldChar w:fldCharType="end"/>
      </w:r>
    </w:p>
    <w:p>
      <w:pPr>
        <w:pStyle w:val="19"/>
        <w:numPr>
          <w:ilvl w:val="0"/>
          <w:numId w:val="12"/>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"_Toc29638" </w:instrText>
      </w:r>
      <w:r>
        <w:rPr>
          <w:highlight w:val="none"/>
        </w:rPr>
        <w:fldChar w:fldCharType="separate"/>
      </w:r>
      <w:r>
        <w:rPr>
          <w:rFonts w:hint="eastAsia" w:hAnsi="宋体" w:cs="宋体"/>
          <w:sz w:val="24"/>
          <w:szCs w:val="24"/>
          <w:highlight w:val="none"/>
        </w:rPr>
        <w:t>第六章 投标文件格式/</w:t>
      </w:r>
      <w:r>
        <w:rPr>
          <w:rFonts w:hint="eastAsia" w:hAnsi="宋体" w:cs="宋体"/>
          <w:sz w:val="24"/>
          <w:szCs w:val="24"/>
          <w:highlight w:val="none"/>
        </w:rPr>
        <w:fldChar w:fldCharType="end"/>
      </w:r>
      <w:r>
        <w:rPr>
          <w:rFonts w:hint="eastAsia" w:hAnsi="宋体" w:cs="宋体"/>
          <w:sz w:val="24"/>
          <w:szCs w:val="24"/>
          <w:highlight w:val="none"/>
        </w:rPr>
        <w:t>应提交的有关格式范例</w:t>
      </w:r>
    </w:p>
    <w:p>
      <w:pPr>
        <w:ind w:firstLine="480"/>
        <w:rPr>
          <w:rFonts w:ascii="宋体" w:hAnsi="宋体" w:cs="宋体"/>
          <w:highlight w:val="none"/>
        </w:rPr>
      </w:pPr>
      <w:r>
        <w:rPr>
          <w:rFonts w:hint="eastAsia" w:ascii="宋体" w:hAnsi="宋体" w:cs="宋体"/>
          <w:highlight w:val="none"/>
        </w:rPr>
        <w:t>2.与本项目有关的</w:t>
      </w:r>
      <w:r>
        <w:rPr>
          <w:rFonts w:hint="eastAsia" w:ascii="宋体" w:hAnsi="宋体" w:cs="宋体"/>
          <w:bCs/>
          <w:highlight w:val="none"/>
        </w:rPr>
        <w:t>澄清或者修改的内容为招标文件的组成部分</w:t>
      </w:r>
      <w:r>
        <w:rPr>
          <w:rFonts w:hint="eastAsia" w:ascii="宋体" w:hAnsi="宋体" w:cs="宋体"/>
          <w:highlight w:val="none"/>
        </w:rPr>
        <w:t>。</w:t>
      </w:r>
    </w:p>
    <w:p>
      <w:pPr>
        <w:pStyle w:val="19"/>
        <w:spacing w:line="360" w:lineRule="auto"/>
        <w:rPr>
          <w:rFonts w:hAnsi="宋体" w:cs="宋体"/>
          <w:b/>
          <w:sz w:val="24"/>
          <w:szCs w:val="24"/>
          <w:highlight w:val="none"/>
        </w:rPr>
      </w:pPr>
      <w:r>
        <w:rPr>
          <w:rFonts w:hint="eastAsia" w:hAnsi="宋体" w:cs="宋体"/>
          <w:b/>
          <w:sz w:val="24"/>
          <w:szCs w:val="24"/>
          <w:highlight w:val="none"/>
        </w:rPr>
        <w:t>二、招标文件的澄清、修改</w:t>
      </w:r>
    </w:p>
    <w:p>
      <w:pPr>
        <w:pStyle w:val="167"/>
        <w:snapToGrid w:val="0"/>
        <w:spacing w:before="0"/>
        <w:ind w:firstLine="480"/>
        <w:rPr>
          <w:rFonts w:ascii="宋体" w:hAnsi="宋体" w:cs="宋体"/>
          <w:highlight w:val="none"/>
        </w:rPr>
      </w:pPr>
      <w:r>
        <w:rPr>
          <w:rFonts w:hint="eastAsia" w:ascii="宋体" w:hAnsi="宋体" w:cs="宋体"/>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7"/>
        <w:snapToGrid w:val="0"/>
        <w:spacing w:before="0"/>
        <w:ind w:firstLine="480"/>
        <w:rPr>
          <w:rFonts w:ascii="宋体" w:hAnsi="宋体" w:cs="宋体"/>
          <w:highlight w:val="none"/>
        </w:rPr>
      </w:pPr>
      <w:r>
        <w:rPr>
          <w:rFonts w:hint="eastAsia" w:ascii="宋体" w:hAnsi="宋体" w:cs="宋体"/>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7"/>
        <w:snapToGrid w:val="0"/>
        <w:spacing w:before="0"/>
        <w:ind w:firstLine="480"/>
        <w:rPr>
          <w:rFonts w:ascii="宋体" w:hAnsi="宋体" w:cs="宋体"/>
          <w:highlight w:val="none"/>
        </w:rPr>
      </w:pPr>
      <w:r>
        <w:rPr>
          <w:rFonts w:hint="eastAsia" w:ascii="宋体" w:hAnsi="宋体" w:cs="宋体"/>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7"/>
        <w:snapToGrid w:val="0"/>
        <w:spacing w:before="0"/>
        <w:ind w:firstLine="480"/>
        <w:rPr>
          <w:rFonts w:ascii="宋体" w:hAnsi="宋体" w:cs="宋体"/>
          <w:highlight w:val="none"/>
        </w:rPr>
      </w:pPr>
      <w:r>
        <w:rPr>
          <w:rFonts w:hint="eastAsia" w:ascii="宋体" w:hAnsi="宋体" w:cs="宋体"/>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szCs w:val="21"/>
          <w:highlight w:val="none"/>
        </w:rPr>
      </w:pPr>
      <w:r>
        <w:rPr>
          <w:rFonts w:hint="eastAsia" w:ascii="宋体" w:hAnsi="宋体" w:cs="宋体"/>
          <w:bCs/>
          <w:kern w:val="0"/>
          <w:szCs w:val="21"/>
          <w:highlight w:val="none"/>
        </w:rPr>
        <w:t>★</w:t>
      </w:r>
      <w:r>
        <w:rPr>
          <w:rFonts w:hint="eastAsia" w:ascii="宋体" w:hAnsi="宋体" w:cs="宋体"/>
          <w:b/>
          <w:szCs w:val="21"/>
          <w:highlight w:val="none"/>
        </w:rPr>
        <w:t>投标文件未按招标文件的澄清、修改的内容编制，又不符合实质性要求的，投标无效。</w:t>
      </w:r>
    </w:p>
    <w:p>
      <w:pPr>
        <w:pStyle w:val="2"/>
        <w:rPr>
          <w:color w:val="auto"/>
          <w:highlight w:val="none"/>
        </w:rPr>
      </w:pPr>
    </w:p>
    <w:p>
      <w:pPr>
        <w:pStyle w:val="4"/>
        <w:jc w:val="center"/>
        <w:rPr>
          <w:rFonts w:ascii="宋体" w:hAnsi="宋体" w:cs="宋体"/>
          <w:highlight w:val="none"/>
        </w:rPr>
      </w:pPr>
      <w:bookmarkStart w:id="66" w:name="_Toc450840075"/>
      <w:bookmarkStart w:id="67" w:name="_Toc204"/>
      <w:bookmarkStart w:id="68" w:name="_Toc82338241"/>
      <w:bookmarkStart w:id="69" w:name="_Toc82873324"/>
      <w:bookmarkStart w:id="70" w:name="_Toc1096"/>
      <w:r>
        <w:rPr>
          <w:rFonts w:hint="eastAsia" w:ascii="宋体" w:hAnsi="宋体" w:cs="宋体"/>
          <w:highlight w:val="none"/>
        </w:rPr>
        <w:t>第三节 投标文件</w:t>
      </w:r>
      <w:bookmarkEnd w:id="66"/>
      <w:bookmarkEnd w:id="67"/>
      <w:bookmarkEnd w:id="68"/>
      <w:bookmarkEnd w:id="69"/>
      <w:bookmarkEnd w:id="70"/>
    </w:p>
    <w:p>
      <w:pPr>
        <w:pStyle w:val="5"/>
        <w:rPr>
          <w:rFonts w:ascii="宋体" w:hAnsi="宋体" w:cs="宋体"/>
          <w:highlight w:val="none"/>
        </w:rPr>
      </w:pPr>
      <w:r>
        <w:rPr>
          <w:rFonts w:hint="eastAsia" w:ascii="宋体" w:hAnsi="宋体" w:cs="宋体"/>
          <w:highlight w:val="none"/>
        </w:rPr>
        <w:t>一、投标文件语言和计量单位</w:t>
      </w:r>
    </w:p>
    <w:p>
      <w:pPr>
        <w:ind w:firstLine="480"/>
        <w:rPr>
          <w:rFonts w:ascii="宋体" w:hAnsi="宋体" w:cs="宋体"/>
          <w:highlight w:val="none"/>
        </w:rPr>
      </w:pPr>
      <w:r>
        <w:rPr>
          <w:rFonts w:hint="eastAsia" w:ascii="宋体" w:hAnsi="宋体" w:cs="宋体"/>
          <w:highlight w:val="none"/>
        </w:rPr>
        <w:t>1.投标文件应用中文书写。投标文件中所附或所引用的原件不是中文时，应附中文译本。</w:t>
      </w:r>
    </w:p>
    <w:p>
      <w:pPr>
        <w:ind w:firstLine="480"/>
        <w:rPr>
          <w:rFonts w:ascii="宋体" w:hAnsi="宋体" w:cs="宋体"/>
          <w:highlight w:val="none"/>
        </w:rPr>
      </w:pPr>
      <w:r>
        <w:rPr>
          <w:rFonts w:hint="eastAsia" w:ascii="宋体" w:hAnsi="宋体" w:cs="宋体"/>
          <w:highlight w:val="none"/>
        </w:rPr>
        <w:t>2.投标文件中所使用的计量单位，除招标文件中有特殊要求外，应采用国家法定计量单位。</w:t>
      </w:r>
    </w:p>
    <w:p>
      <w:pPr>
        <w:pStyle w:val="5"/>
        <w:rPr>
          <w:rFonts w:ascii="宋体" w:hAnsi="宋体" w:cs="宋体"/>
          <w:highlight w:val="none"/>
        </w:rPr>
      </w:pPr>
      <w:r>
        <w:rPr>
          <w:rFonts w:hint="eastAsia" w:ascii="宋体" w:hAnsi="宋体" w:cs="宋体"/>
          <w:highlight w:val="none"/>
        </w:rPr>
        <w:t>二、投标文件的组成（资格证明文件、报价文件和商务技术文件三部分组成并单独密封包装）：</w:t>
      </w:r>
    </w:p>
    <w:p>
      <w:pPr>
        <w:ind w:firstLine="0" w:firstLineChars="0"/>
        <w:rPr>
          <w:rFonts w:ascii="宋体" w:hAnsi="宋体" w:cs="宋体"/>
          <w:b/>
          <w:bCs/>
          <w:highlight w:val="none"/>
        </w:rPr>
      </w:pPr>
      <w:r>
        <w:rPr>
          <w:rFonts w:hint="eastAsia" w:ascii="宋体" w:hAnsi="宋体" w:cs="宋体"/>
          <w:b/>
          <w:bCs/>
          <w:highlight w:val="none"/>
        </w:rPr>
        <w:t>（一）资格证明文件：</w:t>
      </w:r>
      <w:r>
        <w:rPr>
          <w:rFonts w:hint="eastAsia" w:ascii="宋体" w:hAnsi="宋体" w:cs="宋体"/>
          <w:szCs w:val="32"/>
          <w:highlight w:val="none"/>
        </w:rPr>
        <w:t>按A4幅面，统一格式填写、编码、装订成册，包括：</w:t>
      </w:r>
    </w:p>
    <w:p>
      <w:pPr>
        <w:ind w:firstLine="480"/>
        <w:rPr>
          <w:rFonts w:ascii="宋体" w:hAnsi="宋体"/>
          <w:b/>
          <w:bCs/>
          <w:highlight w:val="none"/>
        </w:rPr>
      </w:pPr>
      <w:r>
        <w:rPr>
          <w:rFonts w:hint="eastAsia" w:ascii="宋体" w:hAnsi="宋体"/>
          <w:highlight w:val="none"/>
        </w:rPr>
        <w:t>1.资格审查材料（详见招标文件“第六章</w:t>
      </w:r>
      <w:r>
        <w:rPr>
          <w:rFonts w:hint="eastAsia" w:cs="宋体"/>
          <w:highlight w:val="none"/>
        </w:rPr>
        <w:t>投标文件格式</w:t>
      </w:r>
      <w:r>
        <w:rPr>
          <w:rFonts w:hint="eastAsia" w:ascii="宋体" w:hAnsi="宋体"/>
          <w:highlight w:val="none"/>
        </w:rPr>
        <w:t>”中的“格式一：资格审查材料 ”）</w:t>
      </w:r>
    </w:p>
    <w:p>
      <w:pPr>
        <w:ind w:firstLine="0" w:firstLineChars="0"/>
        <w:rPr>
          <w:rFonts w:ascii="宋体" w:hAnsi="宋体" w:cs="宋体"/>
          <w:szCs w:val="32"/>
          <w:highlight w:val="none"/>
        </w:rPr>
      </w:pPr>
      <w:r>
        <w:rPr>
          <w:rFonts w:hint="eastAsia" w:ascii="宋体" w:hAnsi="宋体" w:cs="宋体"/>
          <w:b/>
          <w:highlight w:val="none"/>
        </w:rPr>
        <w:t>（二）报价文件</w:t>
      </w:r>
      <w:r>
        <w:rPr>
          <w:rFonts w:hint="eastAsia" w:ascii="宋体" w:hAnsi="宋体" w:cs="宋体"/>
          <w:szCs w:val="32"/>
          <w:highlight w:val="none"/>
        </w:rPr>
        <w:t>：按A4幅面，统一格式填写、编码、装订成册，包括：</w:t>
      </w:r>
    </w:p>
    <w:p>
      <w:pPr>
        <w:ind w:firstLine="480"/>
        <w:rPr>
          <w:rFonts w:ascii="宋体" w:hAnsi="宋体" w:cs="宋体"/>
          <w:highlight w:val="none"/>
        </w:rPr>
      </w:pPr>
      <w:r>
        <w:rPr>
          <w:rFonts w:hint="eastAsia" w:ascii="宋体" w:hAnsi="宋体" w:cs="宋体"/>
          <w:highlight w:val="none"/>
        </w:rPr>
        <w:t>1.投标函；（附件一）</w:t>
      </w:r>
    </w:p>
    <w:p>
      <w:pPr>
        <w:ind w:firstLine="480"/>
        <w:rPr>
          <w:rFonts w:ascii="宋体" w:hAnsi="宋体" w:cs="宋体"/>
          <w:highlight w:val="none"/>
        </w:rPr>
      </w:pPr>
      <w:r>
        <w:rPr>
          <w:rFonts w:hint="eastAsia" w:ascii="宋体" w:hAnsi="宋体" w:cs="宋体"/>
          <w:highlight w:val="none"/>
        </w:rPr>
        <w:t>2.开标一览表；（附件二）</w:t>
      </w:r>
    </w:p>
    <w:p>
      <w:pPr>
        <w:ind w:firstLine="480"/>
        <w:rPr>
          <w:rFonts w:ascii="宋体" w:hAnsi="宋体" w:cs="宋体"/>
          <w:highlight w:val="none"/>
        </w:rPr>
      </w:pPr>
      <w:r>
        <w:rPr>
          <w:rFonts w:hint="eastAsia" w:ascii="宋体" w:hAnsi="宋体" w:cs="宋体"/>
          <w:highlight w:val="none"/>
        </w:rPr>
        <w:t>3.投标报价明细表；（附件三）</w:t>
      </w:r>
    </w:p>
    <w:p>
      <w:pPr>
        <w:ind w:firstLine="480"/>
        <w:rPr>
          <w:rFonts w:ascii="宋体" w:hAnsi="宋体" w:cs="宋体"/>
          <w:highlight w:val="none"/>
        </w:rPr>
      </w:pPr>
      <w:r>
        <w:rPr>
          <w:rFonts w:hint="eastAsia" w:ascii="宋体" w:hAnsi="宋体" w:cs="宋体"/>
          <w:highlight w:val="none"/>
        </w:rPr>
        <w:t>4.《中小企业声明函》及相关证明材料（非小微企业不需要提供）；（附件四）</w:t>
      </w:r>
    </w:p>
    <w:p>
      <w:pPr>
        <w:ind w:firstLine="480"/>
        <w:rPr>
          <w:rFonts w:ascii="宋体" w:hAnsi="宋体" w:cs="宋体"/>
          <w:highlight w:val="none"/>
        </w:rPr>
      </w:pPr>
      <w:r>
        <w:rPr>
          <w:rFonts w:hint="eastAsia" w:ascii="宋体" w:hAnsi="宋体" w:cs="宋体"/>
          <w:highlight w:val="none"/>
        </w:rPr>
        <w:t>5.投标人认为需要的其他文件资料。</w:t>
      </w:r>
    </w:p>
    <w:p>
      <w:pPr>
        <w:ind w:firstLine="0" w:firstLineChars="0"/>
        <w:rPr>
          <w:rFonts w:ascii="宋体" w:hAnsi="宋体" w:cs="宋体"/>
          <w:b/>
          <w:bCs/>
          <w:szCs w:val="32"/>
          <w:highlight w:val="none"/>
        </w:rPr>
      </w:pPr>
      <w:r>
        <w:rPr>
          <w:rFonts w:hint="eastAsia" w:ascii="宋体" w:hAnsi="宋体" w:cs="宋体"/>
          <w:b/>
          <w:bCs/>
          <w:szCs w:val="32"/>
          <w:highlight w:val="none"/>
        </w:rPr>
        <w:t>（三）商务技术文件：</w:t>
      </w:r>
      <w:r>
        <w:rPr>
          <w:rFonts w:hint="eastAsia" w:ascii="宋体" w:hAnsi="宋体" w:cs="宋体"/>
          <w:szCs w:val="32"/>
          <w:highlight w:val="none"/>
        </w:rPr>
        <w:t>按A4幅面，统一格式填写、编码、装订成册，包括：</w:t>
      </w:r>
    </w:p>
    <w:p>
      <w:pPr>
        <w:numPr>
          <w:ilvl w:val="0"/>
          <w:numId w:val="13"/>
        </w:numPr>
        <w:ind w:firstLineChars="0"/>
        <w:rPr>
          <w:rFonts w:ascii="宋体" w:hAnsi="宋体" w:cs="宋体"/>
          <w:highlight w:val="none"/>
        </w:rPr>
      </w:pPr>
      <w:r>
        <w:rPr>
          <w:rFonts w:hint="eastAsia" w:ascii="宋体" w:hAnsi="宋体" w:cs="宋体"/>
          <w:highlight w:val="none"/>
        </w:rPr>
        <w:t>法定代表人的身份证和法定代表人授权委托书（投标人的代表若为非法定代表人的，必须提交法定代表人授权书；身份证复印件、授权委托人社保证明（至少开标前三个月任1个月的社保证明）；（附件五）</w:t>
      </w:r>
    </w:p>
    <w:p>
      <w:pPr>
        <w:numPr>
          <w:ilvl w:val="0"/>
          <w:numId w:val="13"/>
        </w:numPr>
        <w:ind w:firstLineChars="0"/>
        <w:rPr>
          <w:rFonts w:ascii="宋体" w:hAnsi="宋体" w:cs="宋体"/>
          <w:highlight w:val="none"/>
        </w:rPr>
      </w:pPr>
      <w:r>
        <w:rPr>
          <w:rFonts w:hint="eastAsia" w:ascii="宋体" w:hAnsi="宋体" w:cs="宋体"/>
          <w:highlight w:val="none"/>
        </w:rPr>
        <w:t>投标声明书（附件六）</w:t>
      </w:r>
    </w:p>
    <w:p>
      <w:pPr>
        <w:numPr>
          <w:ilvl w:val="0"/>
          <w:numId w:val="13"/>
        </w:numPr>
        <w:ind w:firstLineChars="0"/>
        <w:rPr>
          <w:rFonts w:ascii="宋体" w:hAnsi="宋体" w:cs="宋体"/>
          <w:highlight w:val="none"/>
        </w:rPr>
      </w:pPr>
      <w:r>
        <w:rPr>
          <w:rFonts w:hint="eastAsia" w:ascii="宋体" w:hAnsi="宋体" w:cs="宋体"/>
          <w:szCs w:val="32"/>
          <w:highlight w:val="none"/>
        </w:rPr>
        <w:t>提供有效的经营执照复印件并加盖公司公章</w:t>
      </w:r>
      <w:r>
        <w:rPr>
          <w:rFonts w:hint="eastAsia" w:ascii="宋体" w:hAnsi="宋体" w:cs="宋体"/>
          <w:highlight w:val="none"/>
        </w:rPr>
        <w:t>；</w:t>
      </w:r>
    </w:p>
    <w:p>
      <w:pPr>
        <w:numPr>
          <w:ilvl w:val="0"/>
          <w:numId w:val="13"/>
        </w:numPr>
        <w:ind w:firstLineChars="0"/>
        <w:rPr>
          <w:rFonts w:ascii="宋体" w:hAnsi="宋体" w:cs="宋体"/>
          <w:highlight w:val="none"/>
        </w:rPr>
      </w:pPr>
      <w:r>
        <w:rPr>
          <w:rFonts w:hint="eastAsia" w:ascii="宋体" w:hAnsi="宋体" w:cs="宋体"/>
          <w:highlight w:val="none"/>
        </w:rPr>
        <w:t>质量管理体系（如有）、环境管理体系（如有）、职业健康及安全管理体系（如有）等三体系认证证书；资质证书复印件（按照资格条件要求提供，如有）；</w:t>
      </w:r>
    </w:p>
    <w:p>
      <w:pPr>
        <w:numPr>
          <w:ilvl w:val="0"/>
          <w:numId w:val="13"/>
        </w:numPr>
        <w:ind w:firstLineChars="0"/>
        <w:rPr>
          <w:rFonts w:ascii="宋体" w:hAnsi="宋体" w:cs="宋体"/>
          <w:highlight w:val="none"/>
        </w:rPr>
      </w:pPr>
      <w:r>
        <w:rPr>
          <w:rFonts w:hint="eastAsia" w:ascii="宋体" w:hAnsi="宋体" w:cs="宋体"/>
          <w:highlight w:val="none"/>
        </w:rPr>
        <w:t>廉政承诺书；（附件七）</w:t>
      </w:r>
    </w:p>
    <w:p>
      <w:pPr>
        <w:numPr>
          <w:ilvl w:val="0"/>
          <w:numId w:val="13"/>
        </w:numPr>
        <w:ind w:firstLineChars="0"/>
        <w:rPr>
          <w:rFonts w:ascii="宋体" w:hAnsi="宋体" w:cs="宋体"/>
          <w:highlight w:val="none"/>
        </w:rPr>
      </w:pPr>
      <w:r>
        <w:rPr>
          <w:rFonts w:hint="eastAsia" w:ascii="宋体" w:hAnsi="宋体" w:cs="宋体"/>
          <w:highlight w:val="none"/>
        </w:rPr>
        <w:t>商务条款偏离表（附件八）</w:t>
      </w:r>
    </w:p>
    <w:p>
      <w:pPr>
        <w:numPr>
          <w:ilvl w:val="0"/>
          <w:numId w:val="13"/>
        </w:numPr>
        <w:ind w:firstLineChars="0"/>
        <w:rPr>
          <w:rFonts w:ascii="宋体" w:hAnsi="宋体" w:cs="宋体"/>
          <w:highlight w:val="none"/>
        </w:rPr>
      </w:pPr>
      <w:r>
        <w:rPr>
          <w:rFonts w:hint="eastAsia" w:ascii="宋体" w:hAnsi="宋体" w:cs="宋体"/>
          <w:highlight w:val="none"/>
        </w:rPr>
        <w:t>投标人情况表（附件九）</w:t>
      </w:r>
    </w:p>
    <w:p>
      <w:pPr>
        <w:numPr>
          <w:ilvl w:val="0"/>
          <w:numId w:val="13"/>
        </w:numPr>
        <w:ind w:firstLineChars="0"/>
        <w:rPr>
          <w:rFonts w:ascii="宋体" w:hAnsi="宋体" w:cs="宋体"/>
          <w:highlight w:val="none"/>
        </w:rPr>
      </w:pPr>
      <w:r>
        <w:rPr>
          <w:rFonts w:ascii="宋体" w:hAnsi="宋体" w:cs="宋体"/>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highlight w:val="none"/>
        </w:rPr>
        <w:t>具体章节及页码</w:t>
      </w:r>
      <w:r>
        <w:rPr>
          <w:rFonts w:ascii="宋体" w:hAnsi="宋体" w:cs="宋体"/>
          <w:highlight w:val="none"/>
        </w:rPr>
        <w:t>。任何含糊不清的表示对评标结果的影响将是投标人的责任</w:t>
      </w:r>
      <w:r>
        <w:rPr>
          <w:rFonts w:hint="eastAsia" w:ascii="宋体" w:hAnsi="宋体" w:cs="宋体"/>
          <w:highlight w:val="none"/>
        </w:rPr>
        <w:t>（附件十）</w:t>
      </w:r>
    </w:p>
    <w:p>
      <w:pPr>
        <w:numPr>
          <w:ilvl w:val="0"/>
          <w:numId w:val="13"/>
        </w:numPr>
        <w:ind w:firstLineChars="0"/>
        <w:rPr>
          <w:rFonts w:ascii="宋体" w:hAnsi="宋体" w:cs="宋体"/>
          <w:highlight w:val="none"/>
        </w:rPr>
      </w:pPr>
      <w:r>
        <w:rPr>
          <w:rFonts w:hint="eastAsia" w:ascii="宋体" w:hAnsi="宋体" w:cs="宋体"/>
          <w:highlight w:val="none"/>
        </w:rPr>
        <w:t>技术服务方案</w:t>
      </w:r>
    </w:p>
    <w:p>
      <w:pPr>
        <w:numPr>
          <w:ilvl w:val="0"/>
          <w:numId w:val="13"/>
        </w:numPr>
        <w:ind w:firstLineChars="0"/>
        <w:rPr>
          <w:rFonts w:ascii="宋体" w:hAnsi="宋体" w:cs="宋体"/>
          <w:highlight w:val="none"/>
        </w:rPr>
      </w:pPr>
      <w:r>
        <w:rPr>
          <w:rFonts w:hint="eastAsia" w:ascii="宋体" w:hAnsi="宋体" w:cs="宋体"/>
          <w:highlight w:val="none"/>
        </w:rPr>
        <w:t>实施技术人员一览表</w:t>
      </w:r>
    </w:p>
    <w:p>
      <w:pPr>
        <w:numPr>
          <w:ilvl w:val="0"/>
          <w:numId w:val="13"/>
        </w:numPr>
        <w:ind w:firstLineChars="0"/>
        <w:rPr>
          <w:rFonts w:ascii="宋体" w:hAnsi="宋体" w:cs="宋体"/>
          <w:highlight w:val="none"/>
        </w:rPr>
      </w:pPr>
      <w:r>
        <w:rPr>
          <w:rFonts w:hint="eastAsia" w:ascii="宋体" w:hAnsi="宋体" w:cs="宋体"/>
          <w:highlight w:val="none"/>
        </w:rPr>
        <w:t>培训方案</w:t>
      </w:r>
    </w:p>
    <w:p>
      <w:pPr>
        <w:numPr>
          <w:ilvl w:val="0"/>
          <w:numId w:val="13"/>
        </w:numPr>
        <w:ind w:firstLineChars="0"/>
        <w:rPr>
          <w:rFonts w:ascii="宋体" w:hAnsi="宋体" w:cs="宋体"/>
          <w:highlight w:val="none"/>
        </w:rPr>
      </w:pPr>
      <w:r>
        <w:rPr>
          <w:rFonts w:hint="eastAsia" w:ascii="宋体" w:hAnsi="宋体" w:cs="宋体"/>
          <w:highlight w:val="none"/>
        </w:rPr>
        <w:t>售后服务方案，包括机构介绍、优惠承诺、各项服务承诺、合理化建议等；</w:t>
      </w:r>
    </w:p>
    <w:p>
      <w:pPr>
        <w:numPr>
          <w:ilvl w:val="0"/>
          <w:numId w:val="13"/>
        </w:numPr>
        <w:ind w:firstLineChars="0"/>
        <w:rPr>
          <w:rFonts w:ascii="宋体" w:hAnsi="宋体" w:cs="宋体"/>
          <w:highlight w:val="none"/>
        </w:rPr>
      </w:pPr>
      <w:r>
        <w:rPr>
          <w:rFonts w:hint="eastAsia" w:ascii="宋体" w:hAnsi="宋体" w:cs="宋体"/>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13"/>
        </w:numPr>
        <w:ind w:firstLineChars="0"/>
        <w:rPr>
          <w:rFonts w:ascii="宋体" w:hAnsi="宋体" w:cs="宋体"/>
          <w:highlight w:val="none"/>
        </w:rPr>
      </w:pPr>
      <w:r>
        <w:rPr>
          <w:rFonts w:hint="eastAsia" w:ascii="宋体" w:hAnsi="宋体" w:cs="宋体"/>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5"/>
        <w:rPr>
          <w:rFonts w:ascii="宋体" w:hAnsi="宋体" w:cs="宋体"/>
          <w:highlight w:val="none"/>
        </w:rPr>
      </w:pPr>
      <w:r>
        <w:rPr>
          <w:rFonts w:hint="eastAsia" w:ascii="宋体" w:hAnsi="宋体" w:cs="宋体"/>
          <w:highlight w:val="none"/>
        </w:rPr>
        <w:t>三、投标报价</w:t>
      </w:r>
    </w:p>
    <w:p>
      <w:pPr>
        <w:ind w:firstLine="480"/>
        <w:rPr>
          <w:rFonts w:ascii="宋体" w:hAnsi="宋体" w:cs="宋体"/>
          <w:highlight w:val="none"/>
        </w:rPr>
      </w:pPr>
      <w:r>
        <w:rPr>
          <w:rFonts w:hint="eastAsia" w:ascii="宋体" w:hAnsi="宋体" w:cs="宋体"/>
          <w:highlight w:val="none"/>
        </w:rPr>
        <w:t>1.投标报价是指一次性报出不得更改的价格；</w:t>
      </w:r>
    </w:p>
    <w:p>
      <w:pPr>
        <w:ind w:firstLine="480"/>
        <w:rPr>
          <w:rFonts w:ascii="宋体" w:hAnsi="宋体" w:cs="宋体"/>
          <w:highlight w:val="none"/>
        </w:rPr>
      </w:pPr>
      <w:r>
        <w:rPr>
          <w:rFonts w:hint="eastAsia" w:ascii="宋体" w:hAnsi="宋体" w:cs="宋体"/>
          <w:highlight w:val="none"/>
        </w:rPr>
        <w:t>2.投标报价是履行合同的最终价格，将人工费、材料费、机械费、管理费、税金、利润、直至达到使用要求及质量标准、质保期服务所需的全部费用及招标代理服务费均包含在总价之中。</w:t>
      </w:r>
    </w:p>
    <w:p>
      <w:pPr>
        <w:pStyle w:val="5"/>
        <w:rPr>
          <w:rFonts w:ascii="宋体" w:hAnsi="宋体" w:cs="宋体"/>
          <w:highlight w:val="none"/>
        </w:rPr>
      </w:pPr>
      <w:r>
        <w:rPr>
          <w:rFonts w:hint="eastAsia" w:ascii="宋体" w:hAnsi="宋体" w:cs="宋体"/>
          <w:highlight w:val="none"/>
        </w:rPr>
        <w:t>四、投标文件的签署及规定</w:t>
      </w:r>
    </w:p>
    <w:p>
      <w:pPr>
        <w:ind w:firstLine="480"/>
        <w:rPr>
          <w:rFonts w:ascii="宋体" w:hAnsi="宋体" w:cs="宋体"/>
          <w:highlight w:val="none"/>
        </w:rPr>
      </w:pPr>
      <w:r>
        <w:rPr>
          <w:rFonts w:hint="eastAsia" w:ascii="宋体" w:hAnsi="宋体" w:cs="宋体"/>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highlight w:val="none"/>
        </w:rPr>
      </w:pPr>
      <w:r>
        <w:rPr>
          <w:rFonts w:hint="eastAsia" w:ascii="宋体" w:hAnsi="宋体" w:cs="宋体"/>
          <w:highlight w:val="none"/>
        </w:rPr>
        <w:t>2.投标人应资格证明文件和报价文件单独装订成册、商务技术文件合并装订成册（含</w:t>
      </w:r>
      <w:r>
        <w:rPr>
          <w:rFonts w:hint="eastAsia" w:ascii="宋体" w:hAnsi="宋体" w:cs="宋体"/>
          <w:b/>
          <w:bCs/>
          <w:highlight w:val="none"/>
        </w:rPr>
        <w:t>电子文档</w:t>
      </w:r>
      <w:r>
        <w:rPr>
          <w:rFonts w:hint="eastAsia" w:ascii="宋体" w:hAnsi="宋体" w:cs="宋体"/>
          <w:highlight w:val="none"/>
        </w:rPr>
        <w:t>一份），其中正本一份、副本四份，投标文件的封面应注明“正本“、“副本”字样，以及采购人名称、招标编号、招标项目名称、投标文件名称</w:t>
      </w:r>
      <w:r>
        <w:rPr>
          <w:rFonts w:hint="eastAsia" w:ascii="宋体" w:hAnsi="宋体" w:cs="宋体"/>
          <w:spacing w:val="-6"/>
          <w:szCs w:val="21"/>
          <w:highlight w:val="none"/>
        </w:rPr>
        <w:t>（报价文件、资格文件、商务技术文件）</w:t>
      </w:r>
      <w:r>
        <w:rPr>
          <w:rFonts w:hint="eastAsia" w:ascii="宋体" w:hAnsi="宋体" w:cs="宋体"/>
          <w:highlight w:val="none"/>
        </w:rPr>
        <w:t>、投标人名称、投标人地址、投标人授权代表签字及日期。</w:t>
      </w:r>
    </w:p>
    <w:p>
      <w:pPr>
        <w:ind w:firstLine="240" w:firstLineChars="100"/>
        <w:rPr>
          <w:rFonts w:ascii="宋体" w:hAnsi="宋体" w:cs="宋体"/>
          <w:highlight w:val="none"/>
        </w:rPr>
      </w:pPr>
      <w:r>
        <w:rPr>
          <w:rFonts w:hint="eastAsia" w:ascii="宋体" w:hAnsi="宋体" w:cs="宋体"/>
          <w:bCs/>
          <w:kern w:val="0"/>
          <w:szCs w:val="21"/>
          <w:highlight w:val="none"/>
        </w:rPr>
        <w:t>★3.</w:t>
      </w:r>
      <w:r>
        <w:rPr>
          <w:rFonts w:hint="eastAsia" w:ascii="宋体" w:hAnsi="宋体" w:cs="宋体"/>
          <w:highlight w:val="none"/>
        </w:rPr>
        <w:t>活页装订（卡条、抽杆夹、订书机、散装）的投标文件无效。</w:t>
      </w:r>
    </w:p>
    <w:p>
      <w:pPr>
        <w:ind w:firstLine="480"/>
        <w:rPr>
          <w:rFonts w:ascii="宋体" w:hAnsi="宋体" w:cs="宋体"/>
          <w:highlight w:val="none"/>
        </w:rPr>
      </w:pPr>
      <w:r>
        <w:rPr>
          <w:rFonts w:hint="eastAsia" w:ascii="宋体" w:hAnsi="宋体" w:cs="宋体"/>
          <w:highlight w:val="none"/>
        </w:rPr>
        <w:t>4.投标文件的正本必须以不褪色的墨水填写或打印（（原件和复印件须加盖公章）），注明“正本”字样，副本可以是正本加盖公章后的复印件。</w:t>
      </w:r>
    </w:p>
    <w:p>
      <w:pPr>
        <w:ind w:firstLine="480"/>
        <w:rPr>
          <w:rFonts w:ascii="宋体" w:hAnsi="宋体" w:cs="宋体"/>
          <w:highlight w:val="none"/>
        </w:rPr>
      </w:pPr>
      <w:r>
        <w:rPr>
          <w:rFonts w:hint="eastAsia" w:ascii="宋体" w:hAnsi="宋体" w:cs="宋体"/>
          <w:highlight w:val="none"/>
        </w:rPr>
        <w:t>5.投标文件须由投标人在规定位置盖章并由投标人代表签署，投标人应写全称。</w:t>
      </w:r>
    </w:p>
    <w:p>
      <w:pPr>
        <w:ind w:firstLine="480"/>
        <w:rPr>
          <w:rFonts w:ascii="宋体" w:hAnsi="宋体" w:cs="宋体"/>
          <w:highlight w:val="none"/>
        </w:rPr>
      </w:pPr>
      <w:r>
        <w:rPr>
          <w:rFonts w:hint="eastAsia" w:ascii="宋体" w:hAnsi="宋体" w:cs="宋体"/>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highlight w:val="none"/>
        </w:rPr>
      </w:pPr>
      <w:bookmarkStart w:id="71" w:name="_Toc12521"/>
      <w:bookmarkStart w:id="72" w:name="_Toc1"/>
      <w:r>
        <w:rPr>
          <w:rFonts w:hint="eastAsia" w:ascii="宋体" w:hAnsi="宋体" w:cs="宋体"/>
          <w:highlight w:val="none"/>
        </w:rPr>
        <w:t>第四节 投标文件的递交</w:t>
      </w:r>
      <w:bookmarkEnd w:id="71"/>
      <w:bookmarkEnd w:id="72"/>
    </w:p>
    <w:p>
      <w:pPr>
        <w:pStyle w:val="5"/>
        <w:rPr>
          <w:rFonts w:ascii="宋体" w:hAnsi="宋体" w:cs="宋体"/>
          <w:highlight w:val="none"/>
        </w:rPr>
      </w:pPr>
      <w:r>
        <w:rPr>
          <w:rFonts w:hint="eastAsia" w:ascii="宋体" w:hAnsi="宋体" w:cs="宋体"/>
          <w:highlight w:val="none"/>
        </w:rPr>
        <w:t>一、投标文件的密封及标记</w:t>
      </w:r>
    </w:p>
    <w:p>
      <w:pPr>
        <w:ind w:firstLine="480"/>
        <w:rPr>
          <w:rFonts w:ascii="宋体" w:hAnsi="宋体" w:cs="宋体"/>
          <w:spacing w:val="-6"/>
          <w:szCs w:val="21"/>
          <w:highlight w:val="none"/>
        </w:rPr>
      </w:pPr>
      <w:r>
        <w:rPr>
          <w:rFonts w:hint="eastAsia" w:ascii="宋体" w:hAnsi="宋体" w:cs="宋体"/>
          <w:highlight w:val="none"/>
        </w:rPr>
        <w:t>1.将全部投标文件（资格证明文件、报价文件、商务技术文件三部分）分别包装。</w:t>
      </w:r>
    </w:p>
    <w:p>
      <w:pPr>
        <w:ind w:firstLine="480"/>
        <w:rPr>
          <w:rFonts w:ascii="宋体" w:hAnsi="宋体" w:cs="宋体"/>
          <w:highlight w:val="none"/>
        </w:rPr>
      </w:pPr>
      <w:r>
        <w:rPr>
          <w:rFonts w:hint="eastAsia" w:ascii="宋体" w:hAnsi="宋体" w:cs="宋体"/>
          <w:highlight w:val="none"/>
        </w:rPr>
        <w:t>2.投标文件（资格证明文件、商务技术文件、报价文件）应按以下办法分别装袋密封：</w:t>
      </w:r>
    </w:p>
    <w:p>
      <w:pPr>
        <w:ind w:firstLine="480"/>
        <w:rPr>
          <w:rFonts w:ascii="宋体" w:hAnsi="宋体" w:cs="宋体"/>
          <w:highlight w:val="none"/>
        </w:rPr>
      </w:pPr>
      <w:r>
        <w:rPr>
          <w:rFonts w:hint="eastAsia" w:ascii="宋体" w:hAnsi="宋体" w:cs="宋体"/>
          <w:highlight w:val="none"/>
        </w:rPr>
        <w:t>相同部分的投标文件密封袋内装投标文件正副本。外层封皮上写明采购人名称、招标编号、招标项目名称、投标文件名称</w:t>
      </w:r>
      <w:r>
        <w:rPr>
          <w:rFonts w:hint="eastAsia" w:ascii="宋体" w:hAnsi="宋体" w:cs="宋体"/>
          <w:spacing w:val="-6"/>
          <w:szCs w:val="21"/>
          <w:highlight w:val="none"/>
        </w:rPr>
        <w:t>（资格证明文件、报价文件、商务技术文件）</w:t>
      </w:r>
      <w:r>
        <w:rPr>
          <w:rFonts w:hint="eastAsia" w:ascii="宋体" w:hAnsi="宋体" w:cs="宋体"/>
          <w:highlight w:val="none"/>
        </w:rPr>
        <w:t>、投标人名称、投标人地址、投标人授权代表签字及日期并注明“</w:t>
      </w:r>
      <w:r>
        <w:rPr>
          <w:rFonts w:hint="eastAsia" w:ascii="宋体" w:hAnsi="宋体" w:cs="宋体"/>
          <w:bCs/>
          <w:spacing w:val="-6"/>
          <w:highlight w:val="none"/>
        </w:rPr>
        <w:t>在    年  月  日  时  分之前不得启封</w:t>
      </w:r>
      <w:r>
        <w:rPr>
          <w:rFonts w:hint="eastAsia" w:ascii="宋体" w:hAnsi="宋体" w:cs="宋体"/>
          <w:highlight w:val="none"/>
        </w:rPr>
        <w:t>”字样。</w:t>
      </w:r>
    </w:p>
    <w:p>
      <w:pPr>
        <w:ind w:firstLine="480"/>
        <w:rPr>
          <w:rFonts w:ascii="宋体" w:hAnsi="宋体" w:cs="宋体"/>
          <w:highlight w:val="none"/>
        </w:rPr>
      </w:pPr>
      <w:r>
        <w:rPr>
          <w:rFonts w:hint="eastAsia" w:ascii="宋体" w:hAnsi="宋体" w:cs="宋体"/>
          <w:highlight w:val="none"/>
        </w:rPr>
        <w:t>3.商务技术文件密封袋内含</w:t>
      </w:r>
      <w:r>
        <w:rPr>
          <w:rFonts w:hint="eastAsia" w:ascii="宋体" w:hAnsi="宋体" w:cs="宋体"/>
          <w:b/>
          <w:bCs/>
          <w:highlight w:val="none"/>
        </w:rPr>
        <w:t>电子文档</w:t>
      </w:r>
      <w:r>
        <w:rPr>
          <w:rFonts w:hint="eastAsia" w:ascii="宋体" w:hAnsi="宋体" w:cs="宋体"/>
          <w:highlight w:val="none"/>
        </w:rPr>
        <w:t>一份，必须与提供已签字盖章的纸质商务技术文件正本一致的扫描件，PDF格式，</w:t>
      </w:r>
      <w:r>
        <w:rPr>
          <w:rFonts w:hint="eastAsia" w:ascii="宋体" w:hAnsi="宋体" w:cs="宋体"/>
          <w:b/>
          <w:bCs/>
          <w:highlight w:val="none"/>
        </w:rPr>
        <w:t>U盘</w:t>
      </w:r>
      <w:r>
        <w:rPr>
          <w:rFonts w:hint="eastAsia" w:ascii="宋体" w:hAnsi="宋体" w:cs="宋体"/>
          <w:highlight w:val="none"/>
        </w:rPr>
        <w:t>存储。</w:t>
      </w:r>
    </w:p>
    <w:p>
      <w:pPr>
        <w:ind w:firstLine="480"/>
        <w:rPr>
          <w:rFonts w:ascii="宋体" w:hAnsi="宋体" w:cs="宋体"/>
          <w:highlight w:val="none"/>
        </w:rPr>
      </w:pPr>
      <w:r>
        <w:rPr>
          <w:rFonts w:hint="eastAsia" w:ascii="宋体" w:hAnsi="宋体" w:cs="宋体"/>
          <w:highlight w:val="none"/>
        </w:rPr>
        <w:t>4.如果投标人未按上述要求密封及加写标记，招标方对投标文件的误投和提前启封概不负责。</w:t>
      </w:r>
    </w:p>
    <w:p>
      <w:pPr>
        <w:ind w:firstLine="480"/>
        <w:rPr>
          <w:rFonts w:ascii="宋体" w:hAnsi="宋体" w:cs="宋体"/>
          <w:highlight w:val="none"/>
        </w:rPr>
      </w:pPr>
      <w:r>
        <w:rPr>
          <w:rFonts w:hint="eastAsia" w:ascii="宋体" w:hAnsi="宋体" w:cs="宋体"/>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highlight w:val="none"/>
        </w:rPr>
      </w:pPr>
      <w:r>
        <w:rPr>
          <w:rFonts w:hint="eastAsia" w:ascii="宋体" w:hAnsi="宋体" w:cs="宋体"/>
          <w:highlight w:val="none"/>
        </w:rPr>
        <w:t>6.招标方对投标文件在邮寄过程中的遗失或损坏不负责任。</w:t>
      </w:r>
    </w:p>
    <w:p>
      <w:pPr>
        <w:pStyle w:val="5"/>
        <w:rPr>
          <w:rFonts w:ascii="宋体" w:hAnsi="宋体" w:cs="宋体"/>
          <w:highlight w:val="none"/>
        </w:rPr>
      </w:pPr>
      <w:r>
        <w:rPr>
          <w:rFonts w:hint="eastAsia" w:ascii="宋体" w:hAnsi="宋体" w:cs="宋体"/>
          <w:highlight w:val="none"/>
        </w:rPr>
        <w:t>二、投标文件的补充、修改或撤回</w:t>
      </w:r>
    </w:p>
    <w:p>
      <w:pPr>
        <w:ind w:firstLine="480"/>
        <w:rPr>
          <w:rFonts w:ascii="宋体" w:hAnsi="宋体" w:cs="宋体"/>
          <w:highlight w:val="none"/>
        </w:rPr>
      </w:pPr>
      <w:r>
        <w:rPr>
          <w:rFonts w:hint="eastAsia" w:ascii="宋体" w:hAnsi="宋体" w:cs="宋体"/>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highlight w:val="none"/>
        </w:rPr>
      </w:pPr>
      <w:r>
        <w:rPr>
          <w:rFonts w:hint="eastAsia" w:ascii="宋体" w:hAnsi="宋体" w:cs="宋体"/>
          <w:highlight w:val="none"/>
        </w:rPr>
        <w:t>2.投标人修改投标文件的书面村料，须密封送达招标方，同时应在封套上标明“修改投标文件（并注明招标编号）”和“</w:t>
      </w:r>
      <w:r>
        <w:rPr>
          <w:rFonts w:hint="eastAsia" w:ascii="宋体" w:hAnsi="宋体" w:cs="宋体"/>
          <w:bCs/>
          <w:spacing w:val="-6"/>
          <w:highlight w:val="none"/>
        </w:rPr>
        <w:t>在    年  月  日  时  分之前不得启封</w:t>
      </w:r>
      <w:r>
        <w:rPr>
          <w:rFonts w:hint="eastAsia" w:ascii="宋体" w:hAnsi="宋体" w:cs="宋体"/>
          <w:highlight w:val="none"/>
        </w:rPr>
        <w:t>”字样。</w:t>
      </w:r>
    </w:p>
    <w:p>
      <w:pPr>
        <w:ind w:firstLine="480"/>
        <w:rPr>
          <w:rFonts w:ascii="宋体" w:hAnsi="宋体" w:cs="宋体"/>
          <w:highlight w:val="none"/>
        </w:rPr>
      </w:pPr>
      <w:r>
        <w:rPr>
          <w:rFonts w:hint="eastAsia" w:ascii="宋体" w:hAnsi="宋体" w:cs="宋体"/>
          <w:highlight w:val="none"/>
        </w:rPr>
        <w:t>3.开标后投标人不得撤回投标，投标文件不予退还。</w:t>
      </w:r>
    </w:p>
    <w:p>
      <w:pPr>
        <w:pStyle w:val="4"/>
        <w:jc w:val="center"/>
        <w:rPr>
          <w:rFonts w:ascii="宋体" w:hAnsi="宋体" w:cs="宋体"/>
          <w:highlight w:val="none"/>
        </w:rPr>
      </w:pPr>
      <w:bookmarkStart w:id="73" w:name="_Toc27893"/>
      <w:bookmarkStart w:id="74" w:name="_Toc20835"/>
      <w:r>
        <w:rPr>
          <w:rFonts w:hint="eastAsia" w:ascii="宋体" w:hAnsi="宋体" w:cs="宋体"/>
          <w:highlight w:val="none"/>
        </w:rPr>
        <w:t>第五节 开标</w:t>
      </w:r>
      <w:bookmarkEnd w:id="73"/>
      <w:bookmarkEnd w:id="74"/>
    </w:p>
    <w:p>
      <w:pPr>
        <w:pStyle w:val="5"/>
        <w:rPr>
          <w:rFonts w:ascii="宋体" w:hAnsi="宋体" w:cs="宋体"/>
          <w:highlight w:val="none"/>
        </w:rPr>
      </w:pPr>
      <w:r>
        <w:rPr>
          <w:rFonts w:hint="eastAsia" w:ascii="宋体" w:hAnsi="宋体" w:cs="宋体"/>
          <w:highlight w:val="none"/>
        </w:rPr>
        <w:t>一、开标流程</w:t>
      </w:r>
    </w:p>
    <w:p>
      <w:pPr>
        <w:ind w:firstLine="480"/>
        <w:rPr>
          <w:rFonts w:ascii="宋体" w:hAnsi="宋体" w:cs="宋体"/>
          <w:highlight w:val="none"/>
        </w:rPr>
      </w:pPr>
      <w:r>
        <w:rPr>
          <w:rFonts w:hint="eastAsia" w:ascii="宋体" w:hAnsi="宋体" w:cs="宋体"/>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highlight w:val="none"/>
        </w:rPr>
      </w:pPr>
      <w:r>
        <w:rPr>
          <w:rFonts w:hint="eastAsia" w:ascii="宋体" w:hAnsi="宋体" w:cs="宋体"/>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highlight w:val="none"/>
        </w:rPr>
      </w:pPr>
      <w:r>
        <w:rPr>
          <w:rFonts w:hint="eastAsia" w:ascii="宋体" w:hAnsi="宋体" w:cs="宋体"/>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highlight w:val="none"/>
        </w:rPr>
      </w:pPr>
      <w:r>
        <w:rPr>
          <w:rFonts w:hint="eastAsia" w:ascii="宋体" w:hAnsi="宋体" w:cs="宋体"/>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highlight w:val="none"/>
        </w:rPr>
      </w:pPr>
      <w:r>
        <w:rPr>
          <w:rFonts w:hint="eastAsia" w:ascii="宋体" w:hAnsi="宋体" w:cs="宋体"/>
          <w:highlight w:val="none"/>
        </w:rPr>
        <w:t>（4请投标人或者其推选的代表查验投标文件密封情况。</w:t>
      </w:r>
    </w:p>
    <w:p>
      <w:pPr>
        <w:ind w:firstLine="480"/>
        <w:rPr>
          <w:rFonts w:ascii="宋体" w:hAnsi="宋体" w:cs="宋体"/>
          <w:highlight w:val="none"/>
        </w:rPr>
      </w:pPr>
      <w:r>
        <w:rPr>
          <w:rFonts w:hint="eastAsia" w:ascii="宋体" w:hAnsi="宋体" w:cs="宋体"/>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highlight w:val="none"/>
        </w:rPr>
      </w:pPr>
      <w:r>
        <w:rPr>
          <w:rFonts w:hint="eastAsia" w:ascii="宋体" w:hAnsi="宋体" w:cs="宋体"/>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highlight w:val="none"/>
        </w:rPr>
      </w:pPr>
      <w:r>
        <w:rPr>
          <w:rFonts w:hint="eastAsia" w:ascii="宋体" w:hAnsi="宋体" w:cs="宋体"/>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highlight w:val="none"/>
        </w:rPr>
      </w:pPr>
      <w:r>
        <w:rPr>
          <w:rFonts w:hint="eastAsia" w:ascii="宋体" w:hAnsi="宋体" w:cs="宋体"/>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highlight w:val="none"/>
        </w:rPr>
      </w:pPr>
      <w:r>
        <w:rPr>
          <w:rFonts w:hint="eastAsia" w:ascii="宋体" w:hAnsi="宋体" w:cs="宋体"/>
          <w:highlight w:val="none"/>
        </w:rPr>
        <w:t>（9）评审结束后，采购代理机构公布中标候选人名单，及采购人最终确定中标人名单的时间和公告方式等。</w:t>
      </w:r>
    </w:p>
    <w:p>
      <w:pPr>
        <w:pStyle w:val="5"/>
        <w:rPr>
          <w:rFonts w:ascii="宋体" w:hAnsi="宋体" w:cs="宋体"/>
          <w:highlight w:val="none"/>
        </w:rPr>
      </w:pPr>
      <w:r>
        <w:rPr>
          <w:rFonts w:hint="eastAsia" w:ascii="宋体" w:hAnsi="宋体" w:cs="宋体"/>
          <w:highlight w:val="none"/>
        </w:rPr>
        <w:t>二、投标文件鉴定</w:t>
      </w:r>
    </w:p>
    <w:p>
      <w:pPr>
        <w:ind w:firstLine="480"/>
        <w:rPr>
          <w:rFonts w:ascii="宋体" w:hAnsi="宋体" w:cs="宋体"/>
          <w:highlight w:val="none"/>
        </w:rPr>
      </w:pPr>
      <w:r>
        <w:rPr>
          <w:rFonts w:hint="eastAsia" w:ascii="宋体" w:hAnsi="宋体" w:cs="宋体"/>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highlight w:val="none"/>
        </w:rPr>
      </w:pPr>
      <w:r>
        <w:rPr>
          <w:rFonts w:hint="eastAsia" w:ascii="宋体" w:hAnsi="宋体" w:cs="宋体"/>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highlight w:val="none"/>
        </w:rPr>
      </w:pPr>
      <w:r>
        <w:rPr>
          <w:rFonts w:hint="eastAsia" w:ascii="宋体" w:hAnsi="宋体" w:cs="宋体"/>
          <w:highlight w:val="none"/>
        </w:rPr>
        <w:t>3.经开标后递交至评标委员会的投标文件，仍需接受相关符合性的检查，并有可能在评标过程中被判断为无效。</w:t>
      </w:r>
    </w:p>
    <w:p>
      <w:pPr>
        <w:pStyle w:val="4"/>
        <w:jc w:val="center"/>
        <w:rPr>
          <w:rFonts w:ascii="宋体" w:hAnsi="宋体" w:cs="宋体"/>
          <w:highlight w:val="none"/>
        </w:rPr>
      </w:pPr>
      <w:bookmarkStart w:id="75" w:name="_Toc13357"/>
      <w:bookmarkStart w:id="76" w:name="_Toc13687"/>
      <w:r>
        <w:rPr>
          <w:rFonts w:hint="eastAsia" w:ascii="宋体" w:hAnsi="宋体" w:cs="宋体"/>
          <w:highlight w:val="none"/>
        </w:rPr>
        <w:t>第六节 评标</w:t>
      </w:r>
      <w:bookmarkEnd w:id="75"/>
      <w:bookmarkEnd w:id="76"/>
    </w:p>
    <w:p>
      <w:pPr>
        <w:pStyle w:val="5"/>
        <w:rPr>
          <w:rFonts w:ascii="宋体" w:hAnsi="宋体" w:cs="宋体"/>
          <w:highlight w:val="none"/>
        </w:rPr>
      </w:pPr>
      <w:r>
        <w:rPr>
          <w:rFonts w:hint="eastAsia" w:ascii="宋体" w:hAnsi="宋体" w:cs="宋体"/>
          <w:highlight w:val="none"/>
        </w:rPr>
        <w:t>一、组建评标委员会</w:t>
      </w:r>
    </w:p>
    <w:p>
      <w:pPr>
        <w:ind w:firstLine="480"/>
        <w:rPr>
          <w:rFonts w:ascii="宋体" w:hAnsi="宋体" w:cs="宋体"/>
          <w:highlight w:val="none"/>
        </w:rPr>
      </w:pPr>
      <w:r>
        <w:rPr>
          <w:rFonts w:hint="eastAsia" w:ascii="宋体" w:hAnsi="宋体" w:cs="宋体"/>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ascii="宋体" w:hAnsi="宋体" w:cs="宋体"/>
          <w:highlight w:val="none"/>
        </w:rPr>
      </w:pPr>
      <w:r>
        <w:rPr>
          <w:rFonts w:hint="eastAsia" w:ascii="宋体" w:hAnsi="宋体" w:cs="宋体"/>
          <w:highlight w:val="none"/>
        </w:rPr>
        <w:t>二、评标的方式</w:t>
      </w:r>
    </w:p>
    <w:p>
      <w:pPr>
        <w:ind w:firstLine="480"/>
        <w:rPr>
          <w:rFonts w:ascii="宋体" w:hAnsi="宋体" w:cs="宋体"/>
          <w:highlight w:val="none"/>
        </w:rPr>
      </w:pPr>
      <w:r>
        <w:rPr>
          <w:rFonts w:hint="eastAsia" w:ascii="宋体" w:hAnsi="宋体" w:cs="宋体"/>
          <w:highlight w:val="none"/>
        </w:rPr>
        <w:t>本项目采用不公开方式评标，评标的依据为招标文件和投标文件。不考虑投标人在开标后提交的任何的补充声明、修正方案。</w:t>
      </w:r>
    </w:p>
    <w:p>
      <w:pPr>
        <w:pStyle w:val="5"/>
        <w:rPr>
          <w:rFonts w:ascii="宋体" w:hAnsi="宋体" w:cs="宋体"/>
          <w:highlight w:val="none"/>
        </w:rPr>
      </w:pPr>
      <w:r>
        <w:rPr>
          <w:rFonts w:hint="eastAsia" w:ascii="宋体" w:hAnsi="宋体" w:cs="宋体"/>
          <w:highlight w:val="none"/>
        </w:rPr>
        <w:t>三、评标原则</w:t>
      </w:r>
    </w:p>
    <w:p>
      <w:pPr>
        <w:ind w:firstLine="480"/>
        <w:rPr>
          <w:rFonts w:ascii="宋体" w:hAnsi="宋体" w:cs="宋体"/>
          <w:highlight w:val="none"/>
        </w:rPr>
      </w:pPr>
      <w:r>
        <w:rPr>
          <w:rFonts w:hint="eastAsia" w:ascii="宋体" w:hAnsi="宋体" w:cs="宋体"/>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highlight w:val="none"/>
        </w:rPr>
      </w:pPr>
      <w:r>
        <w:rPr>
          <w:rFonts w:hint="eastAsia" w:ascii="宋体" w:hAnsi="宋体" w:cs="宋体"/>
          <w:highlight w:val="none"/>
        </w:rPr>
        <w:t>1.价格合理，方案、产品先进、可靠。</w:t>
      </w:r>
    </w:p>
    <w:p>
      <w:pPr>
        <w:ind w:firstLine="480"/>
        <w:rPr>
          <w:rFonts w:ascii="宋体" w:hAnsi="宋体" w:cs="宋体"/>
          <w:highlight w:val="none"/>
        </w:rPr>
      </w:pPr>
      <w:r>
        <w:rPr>
          <w:rFonts w:hint="eastAsia" w:ascii="宋体" w:hAnsi="宋体" w:cs="宋体"/>
          <w:highlight w:val="none"/>
        </w:rPr>
        <w:t>2.经营信誉。</w:t>
      </w:r>
    </w:p>
    <w:p>
      <w:pPr>
        <w:ind w:firstLine="480"/>
        <w:rPr>
          <w:rFonts w:ascii="宋体" w:hAnsi="宋体" w:cs="宋体"/>
          <w:highlight w:val="none"/>
        </w:rPr>
      </w:pPr>
      <w:r>
        <w:rPr>
          <w:rFonts w:hint="eastAsia" w:ascii="宋体" w:hAnsi="宋体" w:cs="宋体"/>
          <w:highlight w:val="none"/>
        </w:rPr>
        <w:t>3.反对不正当竞争。</w:t>
      </w:r>
    </w:p>
    <w:p>
      <w:pPr>
        <w:pStyle w:val="5"/>
        <w:rPr>
          <w:rFonts w:ascii="宋体" w:hAnsi="宋体" w:cs="宋体"/>
          <w:highlight w:val="none"/>
        </w:rPr>
      </w:pPr>
      <w:r>
        <w:rPr>
          <w:rFonts w:hint="eastAsia" w:ascii="宋体" w:hAnsi="宋体" w:cs="宋体"/>
          <w:highlight w:val="none"/>
        </w:rPr>
        <w:t>四、评标程序</w:t>
      </w:r>
    </w:p>
    <w:p>
      <w:pPr>
        <w:ind w:firstLine="480"/>
        <w:rPr>
          <w:rFonts w:ascii="宋体" w:hAnsi="宋体" w:cs="宋体"/>
          <w:highlight w:val="none"/>
        </w:rPr>
      </w:pPr>
      <w:r>
        <w:rPr>
          <w:rFonts w:hint="eastAsia" w:ascii="宋体" w:hAnsi="宋体" w:cs="宋体"/>
          <w:highlight w:val="none"/>
        </w:rPr>
        <w:t>1.采购代理机构按照招标文件规定的时间、地点及程序组织评审。评审活动一般应按以下程序组织开展：</w:t>
      </w:r>
    </w:p>
    <w:p>
      <w:pPr>
        <w:ind w:firstLine="480"/>
        <w:rPr>
          <w:rFonts w:ascii="宋体" w:hAnsi="宋体" w:cs="宋体"/>
          <w:highlight w:val="none"/>
        </w:rPr>
      </w:pPr>
      <w:r>
        <w:rPr>
          <w:rFonts w:hint="eastAsia" w:ascii="宋体" w:hAnsi="宋体" w:cs="宋体"/>
          <w:highlight w:val="none"/>
        </w:rPr>
        <w:t>（1）开启评审场地的录音录像采集设备，并确保其正常运行。</w:t>
      </w:r>
    </w:p>
    <w:p>
      <w:pPr>
        <w:ind w:firstLine="480"/>
        <w:rPr>
          <w:rFonts w:ascii="宋体" w:hAnsi="宋体" w:cs="宋体"/>
          <w:highlight w:val="none"/>
        </w:rPr>
      </w:pPr>
      <w:r>
        <w:rPr>
          <w:rFonts w:hint="eastAsia" w:ascii="宋体" w:hAnsi="宋体" w:cs="宋体"/>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highlight w:val="none"/>
        </w:rPr>
      </w:pPr>
      <w:r>
        <w:rPr>
          <w:rFonts w:hint="eastAsia" w:ascii="宋体" w:hAnsi="宋体" w:cs="宋体"/>
          <w:highlight w:val="none"/>
        </w:rPr>
        <w:t>（3）介绍评审现场的人员情况，宣布评审工作纪律，告知评标委员会应当回避情形；组织推选评标委员会组长。</w:t>
      </w:r>
    </w:p>
    <w:p>
      <w:pPr>
        <w:ind w:firstLine="480"/>
        <w:rPr>
          <w:rFonts w:ascii="宋体" w:hAnsi="宋体" w:cs="宋体"/>
          <w:highlight w:val="none"/>
        </w:rPr>
      </w:pPr>
      <w:r>
        <w:rPr>
          <w:rFonts w:hint="eastAsia" w:ascii="宋体" w:hAnsi="宋体" w:cs="宋体"/>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highlight w:val="none"/>
        </w:rPr>
      </w:pPr>
      <w:r>
        <w:rPr>
          <w:rFonts w:hint="eastAsia" w:ascii="宋体" w:hAnsi="宋体" w:cs="宋体"/>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highlight w:val="none"/>
        </w:rPr>
      </w:pPr>
      <w:r>
        <w:rPr>
          <w:rFonts w:hint="eastAsia" w:ascii="宋体" w:hAnsi="宋体" w:cs="宋体"/>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highlight w:val="none"/>
        </w:rPr>
      </w:pPr>
      <w:r>
        <w:rPr>
          <w:rFonts w:hint="eastAsia" w:ascii="宋体" w:hAnsi="宋体" w:cs="宋体"/>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highlight w:val="none"/>
        </w:rPr>
      </w:pPr>
      <w:r>
        <w:rPr>
          <w:rFonts w:hint="eastAsia" w:ascii="宋体" w:hAnsi="宋体" w:cs="宋体"/>
          <w:highlight w:val="none"/>
        </w:rPr>
        <w:t>（8）评审结束后，采购代理机构交还评审人员及其他现场相关人员的通讯工具。</w:t>
      </w:r>
    </w:p>
    <w:p>
      <w:pPr>
        <w:pStyle w:val="5"/>
        <w:rPr>
          <w:rFonts w:ascii="宋体" w:hAnsi="宋体" w:cs="宋体"/>
          <w:highlight w:val="none"/>
        </w:rPr>
      </w:pPr>
      <w:r>
        <w:rPr>
          <w:rFonts w:hint="eastAsia" w:ascii="宋体" w:hAnsi="宋体" w:cs="宋体"/>
          <w:highlight w:val="none"/>
        </w:rPr>
        <w:t>五、修正原则</w:t>
      </w:r>
    </w:p>
    <w:p>
      <w:pPr>
        <w:ind w:firstLine="480"/>
        <w:rPr>
          <w:rFonts w:ascii="宋体" w:hAnsi="宋体" w:cs="宋体"/>
          <w:highlight w:val="none"/>
        </w:rPr>
      </w:pPr>
      <w:r>
        <w:rPr>
          <w:rFonts w:hint="eastAsia" w:ascii="宋体" w:hAnsi="宋体" w:cs="宋体"/>
          <w:highlight w:val="none"/>
        </w:rPr>
        <w:t>评标委员会对投标文件的商务报价文件进行审核，对发现计算、书写等错误的，按以下原则进行修正：</w:t>
      </w:r>
    </w:p>
    <w:p>
      <w:pPr>
        <w:ind w:firstLine="480"/>
        <w:rPr>
          <w:rFonts w:ascii="宋体" w:hAnsi="宋体" w:cs="宋体"/>
          <w:szCs w:val="32"/>
          <w:highlight w:val="none"/>
        </w:rPr>
      </w:pPr>
      <w:r>
        <w:rPr>
          <w:rFonts w:hint="eastAsia" w:ascii="宋体" w:hAnsi="宋体" w:cs="宋体"/>
          <w:szCs w:val="32"/>
          <w:highlight w:val="none"/>
        </w:rPr>
        <w:t>1.大写金额与小写金额不一致的，以大写金额为准；</w:t>
      </w:r>
    </w:p>
    <w:p>
      <w:pPr>
        <w:ind w:firstLine="480"/>
        <w:rPr>
          <w:rFonts w:ascii="宋体" w:hAnsi="宋体" w:cs="宋体"/>
          <w:szCs w:val="32"/>
          <w:highlight w:val="none"/>
        </w:rPr>
      </w:pPr>
      <w:r>
        <w:rPr>
          <w:rFonts w:hint="eastAsia" w:ascii="宋体" w:hAnsi="宋体" w:cs="宋体"/>
          <w:szCs w:val="32"/>
          <w:highlight w:val="none"/>
        </w:rPr>
        <w:t>2.总价金额与按单价汇总金额不一致的，以单价金额计算结果为准；</w:t>
      </w:r>
    </w:p>
    <w:p>
      <w:pPr>
        <w:ind w:firstLine="480"/>
        <w:rPr>
          <w:rFonts w:ascii="宋体" w:hAnsi="宋体" w:cs="宋体"/>
          <w:szCs w:val="32"/>
          <w:highlight w:val="none"/>
        </w:rPr>
      </w:pPr>
      <w:r>
        <w:rPr>
          <w:rFonts w:hint="eastAsia" w:ascii="宋体" w:hAnsi="宋体" w:cs="宋体"/>
          <w:szCs w:val="32"/>
          <w:highlight w:val="none"/>
        </w:rPr>
        <w:t>3.单价金额小数点有明显错位的，应以总价为准，并修改单价；</w:t>
      </w:r>
    </w:p>
    <w:p>
      <w:pPr>
        <w:ind w:firstLine="480"/>
        <w:rPr>
          <w:rFonts w:ascii="宋体" w:hAnsi="宋体" w:cs="宋体"/>
          <w:szCs w:val="32"/>
          <w:highlight w:val="none"/>
        </w:rPr>
      </w:pPr>
      <w:r>
        <w:rPr>
          <w:rFonts w:hint="eastAsia" w:ascii="宋体" w:hAnsi="宋体" w:cs="宋体"/>
          <w:szCs w:val="32"/>
          <w:highlight w:val="none"/>
        </w:rPr>
        <w:t>4.以修正后的总价作为投标报价。</w:t>
      </w:r>
    </w:p>
    <w:p>
      <w:pPr>
        <w:pStyle w:val="5"/>
        <w:rPr>
          <w:rFonts w:ascii="宋体" w:hAnsi="宋体" w:cs="宋体"/>
          <w:highlight w:val="none"/>
        </w:rPr>
      </w:pPr>
      <w:r>
        <w:rPr>
          <w:rFonts w:hint="eastAsia" w:ascii="宋体" w:hAnsi="宋体" w:cs="宋体"/>
          <w:highlight w:val="none"/>
        </w:rPr>
        <w:t>六、投标无效的情形</w:t>
      </w:r>
    </w:p>
    <w:p>
      <w:pPr>
        <w:ind w:firstLine="480"/>
        <w:rPr>
          <w:rFonts w:ascii="宋体" w:hAnsi="宋体" w:cs="宋体"/>
          <w:highlight w:val="none"/>
        </w:rPr>
      </w:pPr>
      <w:r>
        <w:rPr>
          <w:rFonts w:hint="eastAsia" w:ascii="宋体" w:hAnsi="宋体" w:cs="宋体"/>
          <w:highlight w:val="none"/>
        </w:rPr>
        <w:t>1.在符合性审查、商务和技术评审时，如发现下列情形之一的，投标文件将被视为无效：</w:t>
      </w:r>
    </w:p>
    <w:p>
      <w:pPr>
        <w:ind w:firstLine="480"/>
        <w:rPr>
          <w:rFonts w:ascii="宋体" w:hAnsi="宋体" w:cs="宋体"/>
          <w:highlight w:val="none"/>
        </w:rPr>
      </w:pPr>
      <w:r>
        <w:rPr>
          <w:rFonts w:hint="eastAsia" w:ascii="宋体" w:hAnsi="宋体" w:cs="宋体"/>
          <w:highlight w:val="none"/>
        </w:rPr>
        <w:t>（1）未按照招标文件规定要求装订、密封、签署、盖章的；</w:t>
      </w:r>
    </w:p>
    <w:p>
      <w:pPr>
        <w:ind w:firstLine="480"/>
        <w:rPr>
          <w:rFonts w:ascii="宋体" w:hAnsi="宋体" w:cs="宋体"/>
          <w:highlight w:val="none"/>
        </w:rPr>
      </w:pPr>
      <w:r>
        <w:rPr>
          <w:rFonts w:hint="eastAsia" w:ascii="宋体" w:hAnsi="宋体" w:cs="宋体"/>
          <w:highlight w:val="none"/>
        </w:rPr>
        <w:t>（2）未提供或未按要求提供投标函、法定代表人资格证明书、法定代表人授权委托书、投标声明书；</w:t>
      </w:r>
    </w:p>
    <w:p>
      <w:pPr>
        <w:ind w:firstLine="480"/>
        <w:rPr>
          <w:rFonts w:ascii="宋体" w:hAnsi="宋体" w:cs="宋体"/>
          <w:highlight w:val="none"/>
        </w:rPr>
      </w:pPr>
      <w:r>
        <w:rPr>
          <w:rFonts w:hint="eastAsia" w:ascii="宋体" w:hAnsi="宋体" w:cs="宋体"/>
          <w:highlight w:val="none"/>
        </w:rPr>
        <w:t>（3）法定代表人委托授权代表参加投标但未提供投标授权代表社保缴纳证明的；</w:t>
      </w:r>
    </w:p>
    <w:p>
      <w:pPr>
        <w:ind w:firstLine="480"/>
        <w:rPr>
          <w:rFonts w:ascii="宋体" w:hAnsi="宋体" w:cs="宋体"/>
          <w:highlight w:val="none"/>
        </w:rPr>
      </w:pPr>
      <w:r>
        <w:rPr>
          <w:rFonts w:hint="eastAsia" w:ascii="宋体" w:hAnsi="宋体" w:cs="宋体"/>
          <w:highlight w:val="none"/>
        </w:rPr>
        <w:t>（4）未提供或未如实提供采购需求偏离表的；</w:t>
      </w:r>
    </w:p>
    <w:p>
      <w:pPr>
        <w:ind w:firstLine="480"/>
        <w:rPr>
          <w:rFonts w:ascii="宋体" w:hAnsi="宋体" w:cs="宋体"/>
          <w:highlight w:val="none"/>
        </w:rPr>
      </w:pPr>
      <w:r>
        <w:rPr>
          <w:rFonts w:hint="eastAsia" w:ascii="宋体" w:hAnsi="宋体" w:cs="宋体"/>
          <w:highlight w:val="none"/>
        </w:rPr>
        <w:t>（5）明显不符合招标文件要求，或者与招标文件中标“</w:t>
      </w:r>
      <w:r>
        <w:rPr>
          <w:rFonts w:hint="eastAsia" w:ascii="宋体" w:hAnsi="宋体" w:cs="宋体"/>
          <w:bCs/>
          <w:kern w:val="0"/>
          <w:szCs w:val="21"/>
          <w:highlight w:val="none"/>
        </w:rPr>
        <w:t>★</w:t>
      </w:r>
      <w:r>
        <w:rPr>
          <w:rFonts w:hint="eastAsia" w:ascii="宋体" w:hAnsi="宋体" w:cs="宋体"/>
          <w:highlight w:val="none"/>
        </w:rPr>
        <w:t>”的项目发生实质性偏离的；</w:t>
      </w:r>
    </w:p>
    <w:p>
      <w:pPr>
        <w:ind w:firstLine="480"/>
        <w:rPr>
          <w:rFonts w:ascii="宋体" w:hAnsi="宋体" w:cs="宋体"/>
          <w:highlight w:val="none"/>
        </w:rPr>
      </w:pPr>
      <w:r>
        <w:rPr>
          <w:rFonts w:hint="eastAsia" w:ascii="宋体" w:hAnsi="宋体" w:cs="宋体"/>
          <w:highlight w:val="none"/>
        </w:rPr>
        <w:t>（6）未提供或未如实提供投标货物的技术参数，或者投标文件标明的响应或偏离与事实不符或虚假投标的；</w:t>
      </w:r>
    </w:p>
    <w:p>
      <w:pPr>
        <w:ind w:firstLine="480"/>
        <w:rPr>
          <w:rFonts w:ascii="宋体" w:hAnsi="宋体" w:cs="宋体"/>
          <w:highlight w:val="none"/>
        </w:rPr>
      </w:pPr>
      <w:r>
        <w:rPr>
          <w:rFonts w:hint="eastAsia" w:ascii="宋体" w:hAnsi="宋体" w:cs="宋体"/>
          <w:highlight w:val="none"/>
        </w:rPr>
        <w:t>（7）投标技术方案不明确，存在一个或一个以上备选（替代）投标人案的；</w:t>
      </w:r>
    </w:p>
    <w:p>
      <w:pPr>
        <w:ind w:firstLine="480"/>
        <w:rPr>
          <w:rFonts w:ascii="宋体" w:hAnsi="宋体" w:cs="宋体"/>
          <w:highlight w:val="none"/>
        </w:rPr>
      </w:pPr>
      <w:r>
        <w:rPr>
          <w:rFonts w:hint="eastAsia" w:ascii="宋体" w:hAnsi="宋体" w:cs="宋体"/>
          <w:highlight w:val="none"/>
        </w:rPr>
        <w:t>（8）投标文件含有采购人不能接受的附加条件的；</w:t>
      </w:r>
    </w:p>
    <w:p>
      <w:pPr>
        <w:ind w:firstLine="480"/>
        <w:rPr>
          <w:rFonts w:ascii="宋体" w:hAnsi="宋体" w:cs="宋体"/>
          <w:highlight w:val="none"/>
        </w:rPr>
      </w:pPr>
      <w:r>
        <w:rPr>
          <w:rFonts w:hint="eastAsia" w:ascii="宋体" w:hAnsi="宋体" w:cs="宋体"/>
          <w:highlight w:val="none"/>
        </w:rPr>
        <w:t>（9）法律、法规和招标文件规定的其他无效情形。</w:t>
      </w:r>
    </w:p>
    <w:p>
      <w:pPr>
        <w:ind w:firstLine="480"/>
        <w:rPr>
          <w:rFonts w:ascii="宋体" w:hAnsi="宋体" w:cs="宋体"/>
          <w:highlight w:val="none"/>
        </w:rPr>
      </w:pPr>
      <w:r>
        <w:rPr>
          <w:rFonts w:hint="eastAsia" w:ascii="宋体" w:hAnsi="宋体" w:cs="宋体"/>
          <w:highlight w:val="none"/>
        </w:rPr>
        <w:t>2.在报价评审时，如发现下列情形之一的，投标文件将被视为无效：</w:t>
      </w:r>
    </w:p>
    <w:p>
      <w:pPr>
        <w:ind w:firstLine="480"/>
        <w:rPr>
          <w:rFonts w:ascii="宋体" w:hAnsi="宋体" w:cs="宋体"/>
          <w:highlight w:val="none"/>
        </w:rPr>
      </w:pPr>
      <w:r>
        <w:rPr>
          <w:rFonts w:hint="eastAsia" w:ascii="宋体" w:hAnsi="宋体" w:cs="宋体"/>
          <w:highlight w:val="none"/>
        </w:rPr>
        <w:t>（1）报价文件未按要求签署、盖章的；</w:t>
      </w:r>
    </w:p>
    <w:p>
      <w:pPr>
        <w:ind w:firstLine="480"/>
        <w:rPr>
          <w:rFonts w:ascii="宋体" w:hAnsi="宋体" w:cs="宋体"/>
          <w:highlight w:val="none"/>
        </w:rPr>
      </w:pPr>
      <w:r>
        <w:rPr>
          <w:rFonts w:hint="eastAsia" w:ascii="宋体" w:hAnsi="宋体" w:cs="宋体"/>
          <w:highlight w:val="none"/>
        </w:rPr>
        <w:t>（2）未按照招标文件标明的币种报价的；</w:t>
      </w:r>
    </w:p>
    <w:p>
      <w:pPr>
        <w:ind w:firstLine="480"/>
        <w:rPr>
          <w:rFonts w:ascii="宋体" w:hAnsi="宋体" w:cs="宋体"/>
          <w:highlight w:val="none"/>
        </w:rPr>
      </w:pPr>
      <w:r>
        <w:rPr>
          <w:rFonts w:hint="eastAsia" w:ascii="宋体" w:hAnsi="宋体" w:cs="宋体"/>
          <w:highlight w:val="none"/>
        </w:rPr>
        <w:t>（3）报价明细有缺漏项，或者与招标文件要求不一致的；</w:t>
      </w:r>
    </w:p>
    <w:p>
      <w:pPr>
        <w:ind w:firstLine="480"/>
        <w:rPr>
          <w:rFonts w:ascii="宋体" w:hAnsi="宋体" w:cs="宋体"/>
          <w:highlight w:val="none"/>
        </w:rPr>
      </w:pPr>
      <w:r>
        <w:rPr>
          <w:rFonts w:hint="eastAsia" w:ascii="宋体" w:hAnsi="宋体" w:cs="宋体"/>
          <w:highlight w:val="none"/>
        </w:rPr>
        <w:t>（4）报价超过招标文件中规定的预算金额或者最高限价的；</w:t>
      </w:r>
    </w:p>
    <w:p>
      <w:pPr>
        <w:ind w:firstLine="480"/>
        <w:rPr>
          <w:rFonts w:ascii="宋体" w:hAnsi="宋体" w:cs="宋体"/>
          <w:highlight w:val="none"/>
        </w:rPr>
      </w:pPr>
      <w:r>
        <w:rPr>
          <w:rFonts w:hint="eastAsia" w:ascii="宋体" w:hAnsi="宋体" w:cs="宋体"/>
          <w:highlight w:val="none"/>
        </w:rPr>
        <w:t>（5）报价具有选择性，或者开标价格与投标文件承诺的优惠（折扣）价格不一致的；</w:t>
      </w:r>
    </w:p>
    <w:p>
      <w:pPr>
        <w:ind w:firstLine="480"/>
        <w:rPr>
          <w:rFonts w:ascii="宋体" w:hAnsi="宋体" w:cs="宋体"/>
          <w:highlight w:val="none"/>
        </w:rPr>
      </w:pPr>
      <w:r>
        <w:rPr>
          <w:rFonts w:hint="eastAsia" w:ascii="宋体" w:hAnsi="宋体" w:cs="宋体"/>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highlight w:val="none"/>
        </w:rPr>
      </w:pPr>
      <w:r>
        <w:rPr>
          <w:rFonts w:hint="eastAsia" w:ascii="宋体" w:hAnsi="宋体" w:cs="宋体"/>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highlight w:val="none"/>
        </w:rPr>
      </w:pPr>
      <w:r>
        <w:rPr>
          <w:rFonts w:hint="eastAsia" w:ascii="宋体" w:hAnsi="宋体" w:cs="宋体"/>
          <w:highlight w:val="none"/>
        </w:rPr>
        <w:t>（1）不同投标人的投标文件由同一单位或者个人编制；</w:t>
      </w:r>
    </w:p>
    <w:p>
      <w:pPr>
        <w:ind w:firstLine="480"/>
        <w:rPr>
          <w:rFonts w:ascii="宋体" w:hAnsi="宋体" w:cs="宋体"/>
          <w:highlight w:val="none"/>
        </w:rPr>
      </w:pPr>
      <w:r>
        <w:rPr>
          <w:rFonts w:hint="eastAsia" w:ascii="宋体" w:hAnsi="宋体" w:cs="宋体"/>
          <w:highlight w:val="none"/>
        </w:rPr>
        <w:t>（2）不同投标人委托同一单位或者个人办理投标事宜；</w:t>
      </w:r>
    </w:p>
    <w:p>
      <w:pPr>
        <w:ind w:firstLine="480"/>
        <w:rPr>
          <w:rFonts w:ascii="宋体" w:hAnsi="宋体" w:cs="宋体"/>
          <w:highlight w:val="none"/>
        </w:rPr>
      </w:pPr>
      <w:r>
        <w:rPr>
          <w:rFonts w:hint="eastAsia" w:ascii="宋体" w:hAnsi="宋体" w:cs="宋体"/>
          <w:highlight w:val="none"/>
        </w:rPr>
        <w:t>（3）不同投标人的投标文件载明的项目管理成员或者联系人员为同一人；</w:t>
      </w:r>
    </w:p>
    <w:p>
      <w:pPr>
        <w:ind w:firstLine="480"/>
        <w:rPr>
          <w:rFonts w:ascii="宋体" w:hAnsi="宋体" w:cs="宋体"/>
          <w:highlight w:val="none"/>
        </w:rPr>
      </w:pPr>
      <w:r>
        <w:rPr>
          <w:rFonts w:hint="eastAsia" w:ascii="宋体" w:hAnsi="宋体" w:cs="宋体"/>
          <w:highlight w:val="none"/>
        </w:rPr>
        <w:t>（4）不同投标人的投标文件异常一致或者投标报价呈规律性差异；</w:t>
      </w:r>
    </w:p>
    <w:p>
      <w:pPr>
        <w:ind w:firstLine="480"/>
        <w:rPr>
          <w:rFonts w:ascii="宋体" w:hAnsi="宋体" w:cs="宋体"/>
          <w:highlight w:val="none"/>
        </w:rPr>
      </w:pPr>
      <w:r>
        <w:rPr>
          <w:rFonts w:hint="eastAsia" w:ascii="宋体" w:hAnsi="宋体" w:cs="宋体"/>
          <w:highlight w:val="none"/>
        </w:rPr>
        <w:t>（5）不同投标人的投标文件相互混装；</w:t>
      </w:r>
    </w:p>
    <w:p>
      <w:pPr>
        <w:pStyle w:val="5"/>
        <w:rPr>
          <w:rFonts w:ascii="宋体" w:hAnsi="宋体" w:cs="宋体"/>
          <w:highlight w:val="none"/>
        </w:rPr>
      </w:pPr>
      <w:r>
        <w:rPr>
          <w:rFonts w:hint="eastAsia" w:ascii="宋体" w:hAnsi="宋体" w:cs="宋体"/>
          <w:highlight w:val="none"/>
        </w:rPr>
        <w:t>七、投标品牌认定（依据《财政部令第87号》）</w:t>
      </w:r>
    </w:p>
    <w:p>
      <w:pPr>
        <w:ind w:firstLine="480"/>
        <w:rPr>
          <w:rFonts w:ascii="宋体" w:hAnsi="宋体" w:cs="宋体"/>
          <w:highlight w:val="none"/>
        </w:rPr>
      </w:pPr>
      <w:r>
        <w:rPr>
          <w:rFonts w:hint="eastAsia" w:ascii="宋体" w:hAnsi="宋体" w:cs="宋体"/>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highlight w:val="none"/>
        </w:rPr>
      </w:pPr>
      <w:r>
        <w:rPr>
          <w:rFonts w:hint="eastAsia" w:ascii="宋体" w:hAnsi="宋体" w:cs="宋体"/>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highlight w:val="none"/>
        </w:rPr>
      </w:pPr>
      <w:r>
        <w:rPr>
          <w:rFonts w:hint="eastAsia" w:ascii="宋体" w:hAnsi="宋体" w:cs="宋体"/>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ascii="宋体" w:hAnsi="宋体" w:cs="宋体"/>
          <w:highlight w:val="none"/>
        </w:rPr>
      </w:pPr>
      <w:r>
        <w:rPr>
          <w:rFonts w:hint="eastAsia" w:ascii="宋体" w:hAnsi="宋体" w:cs="宋体"/>
          <w:highlight w:val="none"/>
        </w:rPr>
        <w:t>八、投标的澄清</w:t>
      </w:r>
    </w:p>
    <w:p>
      <w:pPr>
        <w:ind w:firstLine="480"/>
        <w:rPr>
          <w:rFonts w:ascii="宋体" w:hAnsi="宋体" w:cs="宋体"/>
          <w:highlight w:val="none"/>
        </w:rPr>
      </w:pPr>
      <w:r>
        <w:rPr>
          <w:rFonts w:hint="eastAsia" w:ascii="宋体" w:hAnsi="宋体" w:cs="宋体"/>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highlight w:val="none"/>
        </w:rPr>
      </w:pPr>
      <w:r>
        <w:rPr>
          <w:rFonts w:hint="eastAsia" w:ascii="宋体" w:hAnsi="宋体" w:cs="宋体"/>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highlight w:val="none"/>
        </w:rPr>
      </w:pPr>
      <w:r>
        <w:rPr>
          <w:rFonts w:hint="eastAsia" w:ascii="宋体" w:hAnsi="宋体" w:cs="宋体"/>
          <w:highlight w:val="none"/>
        </w:rPr>
        <w:t>3.投标人对投标文件的澄清不得超出投标文件的范围或改变投标价格等投标文件的实质性内容。否则，不予接受。</w:t>
      </w:r>
    </w:p>
    <w:p>
      <w:pPr>
        <w:pStyle w:val="5"/>
        <w:rPr>
          <w:rFonts w:ascii="宋体" w:hAnsi="宋体" w:cs="宋体"/>
          <w:highlight w:val="none"/>
        </w:rPr>
      </w:pPr>
      <w:r>
        <w:rPr>
          <w:rFonts w:hint="eastAsia" w:ascii="宋体" w:hAnsi="宋体" w:cs="宋体"/>
          <w:highlight w:val="none"/>
        </w:rPr>
        <w:t>九、评标办法</w:t>
      </w:r>
    </w:p>
    <w:p>
      <w:pPr>
        <w:ind w:firstLine="480"/>
        <w:rPr>
          <w:rFonts w:ascii="宋体" w:hAnsi="宋体" w:cs="宋体"/>
          <w:highlight w:val="none"/>
        </w:rPr>
      </w:pPr>
      <w:r>
        <w:rPr>
          <w:rFonts w:hint="eastAsia" w:ascii="宋体" w:hAnsi="宋体" w:cs="宋体"/>
          <w:highlight w:val="none"/>
        </w:rPr>
        <w:t>本项目评标办法是综合评分法，具体评标内容及评分标准等详见《第四部分：评标办法及评标标准》。</w:t>
      </w:r>
    </w:p>
    <w:p>
      <w:pPr>
        <w:pStyle w:val="4"/>
        <w:jc w:val="center"/>
        <w:rPr>
          <w:rFonts w:ascii="宋体" w:hAnsi="宋体" w:cs="宋体"/>
          <w:highlight w:val="none"/>
        </w:rPr>
      </w:pPr>
      <w:bookmarkStart w:id="77" w:name="_Toc24239"/>
      <w:bookmarkStart w:id="78" w:name="_Toc31535"/>
      <w:r>
        <w:rPr>
          <w:rFonts w:hint="eastAsia" w:ascii="宋体" w:hAnsi="宋体" w:cs="宋体"/>
          <w:highlight w:val="none"/>
        </w:rPr>
        <w:t>第七节 授予合同</w:t>
      </w:r>
      <w:bookmarkEnd w:id="77"/>
      <w:bookmarkEnd w:id="78"/>
    </w:p>
    <w:p>
      <w:pPr>
        <w:pStyle w:val="5"/>
        <w:rPr>
          <w:rFonts w:ascii="宋体" w:hAnsi="宋体" w:cs="宋体"/>
          <w:highlight w:val="none"/>
        </w:rPr>
      </w:pPr>
      <w:r>
        <w:rPr>
          <w:rFonts w:hint="eastAsia" w:ascii="宋体" w:hAnsi="宋体" w:cs="宋体"/>
          <w:highlight w:val="none"/>
        </w:rPr>
        <w:t>一、公告及定标</w:t>
      </w:r>
    </w:p>
    <w:p>
      <w:pPr>
        <w:ind w:firstLine="480"/>
        <w:rPr>
          <w:rFonts w:ascii="宋体" w:hAnsi="宋体" w:cs="宋体"/>
          <w:highlight w:val="none"/>
        </w:rPr>
      </w:pPr>
      <w:r>
        <w:rPr>
          <w:rFonts w:hint="eastAsia" w:ascii="宋体" w:hAnsi="宋体" w:cs="宋体"/>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highlight w:val="none"/>
        </w:rPr>
      </w:pPr>
      <w:r>
        <w:rPr>
          <w:rFonts w:hint="eastAsia" w:ascii="宋体" w:hAnsi="宋体" w:cs="宋体"/>
          <w:highlight w:val="none"/>
        </w:rPr>
        <w:t>2.采购代理机构自中标供应商确定之日起2个工作日内，发出中标通知书，并在中国计量大学采购网等相关网站或媒体上公告中标结果。中标公告期限为1个工作日。</w:t>
      </w:r>
    </w:p>
    <w:p>
      <w:pPr>
        <w:pStyle w:val="5"/>
        <w:rPr>
          <w:rFonts w:ascii="宋体" w:hAnsi="宋体" w:cs="宋体"/>
          <w:highlight w:val="none"/>
        </w:rPr>
      </w:pPr>
      <w:r>
        <w:rPr>
          <w:rFonts w:hint="eastAsia" w:ascii="宋体" w:hAnsi="宋体" w:cs="宋体"/>
          <w:highlight w:val="none"/>
        </w:rPr>
        <w:t>二、签订合同</w:t>
      </w:r>
    </w:p>
    <w:p>
      <w:pPr>
        <w:ind w:firstLine="480"/>
        <w:rPr>
          <w:rFonts w:ascii="宋体" w:hAnsi="宋体" w:cs="宋体"/>
          <w:highlight w:val="none"/>
        </w:rPr>
      </w:pPr>
      <w:r>
        <w:rPr>
          <w:rFonts w:hint="eastAsia" w:ascii="宋体" w:hAnsi="宋体" w:cs="宋体"/>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highlight w:val="none"/>
        </w:rPr>
      </w:pPr>
      <w:r>
        <w:rPr>
          <w:rFonts w:hint="eastAsia" w:ascii="宋体" w:hAnsi="宋体" w:cs="宋体"/>
          <w:highlight w:val="none"/>
        </w:rPr>
        <w:t>2.招标文件，中标人的投标文件及评标过程中有关澄清文件均应作为合同附件。</w:t>
      </w:r>
    </w:p>
    <w:p>
      <w:pPr>
        <w:pStyle w:val="19"/>
        <w:spacing w:line="288" w:lineRule="auto"/>
        <w:ind w:firstLine="420" w:firstLineChars="200"/>
        <w:rPr>
          <w:rFonts w:hAnsi="宋体"/>
          <w:szCs w:val="21"/>
          <w:highlight w:val="none"/>
        </w:rPr>
      </w:pPr>
    </w:p>
    <w:p>
      <w:pPr>
        <w:pStyle w:val="2"/>
        <w:rPr>
          <w:rFonts w:ascii="宋体" w:hAnsi="宋体" w:cs="宋体"/>
          <w:color w:val="auto"/>
          <w:highlight w:val="none"/>
        </w:rPr>
      </w:pPr>
    </w:p>
    <w:p>
      <w:pPr>
        <w:pStyle w:val="4"/>
        <w:jc w:val="center"/>
        <w:rPr>
          <w:rFonts w:ascii="宋体" w:hAnsi="宋体" w:cs="宋体"/>
          <w:highlight w:val="none"/>
        </w:rPr>
      </w:pPr>
      <w:bookmarkStart w:id="79" w:name="_Toc15220"/>
      <w:bookmarkStart w:id="80" w:name="_Toc12481"/>
      <w:r>
        <w:rPr>
          <w:rFonts w:hint="eastAsia" w:ascii="宋体" w:hAnsi="宋体" w:cs="宋体"/>
          <w:highlight w:val="none"/>
        </w:rPr>
        <w:t>第八节 例外处理</w:t>
      </w:r>
      <w:bookmarkEnd w:id="79"/>
      <w:bookmarkEnd w:id="80"/>
    </w:p>
    <w:p>
      <w:pPr>
        <w:ind w:firstLine="480"/>
        <w:rPr>
          <w:rFonts w:ascii="宋体" w:hAnsi="宋体" w:cs="宋体"/>
          <w:highlight w:val="none"/>
        </w:rPr>
      </w:pPr>
      <w:r>
        <w:rPr>
          <w:rFonts w:hint="eastAsia" w:ascii="宋体" w:hAnsi="宋体" w:cs="宋体"/>
          <w:highlight w:val="none"/>
        </w:rPr>
        <w:t>投标截止时间结束后或评审过程中参加标项投标的供应商不足三家的，除采购任务取消情形外，采购人可选择以下方式之一处理：</w:t>
      </w:r>
    </w:p>
    <w:p>
      <w:pPr>
        <w:ind w:firstLine="480"/>
        <w:rPr>
          <w:rFonts w:ascii="宋体" w:hAnsi="宋体" w:cs="宋体"/>
          <w:highlight w:val="none"/>
        </w:rPr>
      </w:pPr>
      <w:r>
        <w:rPr>
          <w:rFonts w:hint="eastAsia" w:ascii="宋体" w:hAnsi="宋体" w:cs="宋体"/>
          <w:highlight w:val="none"/>
        </w:rPr>
        <w:t>1.可将本标项作废标处理，重新组织采购；</w:t>
      </w:r>
    </w:p>
    <w:p>
      <w:pPr>
        <w:ind w:firstLine="480"/>
        <w:rPr>
          <w:rFonts w:ascii="宋体" w:hAnsi="宋体" w:cs="宋体"/>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highlight w:val="none"/>
        </w:rPr>
        <w:t>2.可按财政部门的审批意见采用其他采购方式组织采购。</w:t>
      </w:r>
    </w:p>
    <w:p>
      <w:pPr>
        <w:pStyle w:val="3"/>
        <w:rPr>
          <w:highlight w:val="none"/>
        </w:rPr>
      </w:pPr>
      <w:bookmarkStart w:id="81" w:name="_Toc82873316"/>
      <w:bookmarkStart w:id="82" w:name="_Toc82338233"/>
      <w:bookmarkStart w:id="83" w:name="_Toc450840079"/>
      <w:bookmarkStart w:id="84" w:name="_Toc20600"/>
      <w:r>
        <w:rPr>
          <w:rFonts w:hint="eastAsia" w:cs="宋体"/>
          <w:highlight w:val="none"/>
        </w:rPr>
        <w:t xml:space="preserve">第四章 </w:t>
      </w:r>
      <w:bookmarkEnd w:id="81"/>
      <w:bookmarkEnd w:id="82"/>
      <w:bookmarkEnd w:id="83"/>
      <w:r>
        <w:rPr>
          <w:rFonts w:hint="eastAsia" w:cs="宋体"/>
          <w:highlight w:val="none"/>
        </w:rPr>
        <w:t>评标办法及评分标准</w:t>
      </w:r>
      <w:bookmarkEnd w:id="84"/>
    </w:p>
    <w:p>
      <w:pPr>
        <w:pStyle w:val="4"/>
        <w:rPr>
          <w:rFonts w:ascii="宋体" w:hAnsi="宋体" w:cs="宋体"/>
          <w:highlight w:val="none"/>
        </w:rPr>
      </w:pPr>
      <w:bookmarkStart w:id="85" w:name="_Toc11391"/>
      <w:bookmarkStart w:id="86" w:name="_Toc3811"/>
      <w:bookmarkStart w:id="87" w:name="_Toc3110"/>
      <w:bookmarkStart w:id="88" w:name="OLE_LINK3"/>
      <w:r>
        <w:rPr>
          <w:rFonts w:hint="eastAsia" w:ascii="宋体" w:hAnsi="宋体" w:cs="宋体"/>
          <w:highlight w:val="none"/>
        </w:rPr>
        <w:t>一、评分总则</w:t>
      </w:r>
      <w:bookmarkEnd w:id="85"/>
      <w:bookmarkEnd w:id="86"/>
    </w:p>
    <w:p>
      <w:pPr>
        <w:ind w:firstLine="480"/>
        <w:rPr>
          <w:rFonts w:ascii="宋体" w:hAnsi="宋体" w:cs="宋体"/>
          <w:highlight w:val="none"/>
        </w:rPr>
      </w:pPr>
      <w:r>
        <w:rPr>
          <w:rFonts w:hint="eastAsia" w:ascii="宋体" w:hAnsi="宋体" w:cs="宋体"/>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highlight w:val="none"/>
        </w:rPr>
      </w:pPr>
      <w:r>
        <w:rPr>
          <w:rFonts w:hint="eastAsia" w:ascii="宋体" w:hAnsi="宋体" w:cs="宋体"/>
          <w:highlight w:val="none"/>
        </w:rPr>
        <w:t>本次招标的评标采用</w:t>
      </w:r>
      <w:r>
        <w:rPr>
          <w:rFonts w:hint="eastAsia" w:ascii="宋体" w:hAnsi="宋体" w:cs="宋体"/>
          <w:b/>
          <w:highlight w:val="none"/>
        </w:rPr>
        <w:t>综合评分法</w:t>
      </w:r>
      <w:r>
        <w:rPr>
          <w:rFonts w:hint="eastAsia" w:ascii="宋体" w:hAnsi="宋体" w:cs="宋体"/>
          <w:highlight w:val="none"/>
        </w:rPr>
        <w:t>。</w:t>
      </w:r>
    </w:p>
    <w:p>
      <w:pPr>
        <w:ind w:firstLine="480"/>
        <w:rPr>
          <w:rFonts w:ascii="宋体" w:hAnsi="宋体" w:cs="宋体"/>
          <w:highlight w:val="none"/>
        </w:rPr>
      </w:pPr>
      <w:r>
        <w:rPr>
          <w:rFonts w:hint="eastAsia" w:ascii="宋体" w:hAnsi="宋体" w:cs="宋体"/>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highlight w:val="none"/>
        </w:rPr>
      </w:pPr>
      <w:r>
        <w:rPr>
          <w:rFonts w:hint="eastAsia" w:ascii="宋体" w:hAnsi="宋体" w:cs="宋体"/>
          <w:highlight w:val="none"/>
        </w:rPr>
        <w:t>评分过程中采用四舍五入法，并保留小数2位</w:t>
      </w:r>
    </w:p>
    <w:p>
      <w:pPr>
        <w:ind w:firstLine="480"/>
        <w:rPr>
          <w:rFonts w:ascii="宋体" w:hAnsi="宋体" w:cs="宋体"/>
          <w:highlight w:val="none"/>
        </w:rPr>
      </w:pPr>
      <w:r>
        <w:rPr>
          <w:rFonts w:hint="eastAsia" w:ascii="宋体" w:hAnsi="宋体" w:cs="宋体"/>
          <w:highlight w:val="none"/>
        </w:rPr>
        <w:t>投标人评标综合得分=商务资信分+技术分+价格分</w:t>
      </w:r>
    </w:p>
    <w:p>
      <w:pPr>
        <w:ind w:firstLine="480"/>
        <w:rPr>
          <w:rFonts w:ascii="宋体" w:hAnsi="宋体" w:cs="宋体"/>
          <w:highlight w:val="none"/>
        </w:rPr>
      </w:pPr>
      <w:r>
        <w:rPr>
          <w:rFonts w:hint="eastAsia" w:ascii="宋体" w:hAnsi="宋体" w:cs="宋体"/>
          <w:highlight w:val="none"/>
        </w:rPr>
        <w:t>商务技术分按照评标委员会成员的独立评分结果的算术平均分计算，计算公式为：商务技术分=（评标委员会所有成员评分合计数）/（评标委员会组成人员数）</w:t>
      </w:r>
    </w:p>
    <w:p>
      <w:pPr>
        <w:pStyle w:val="4"/>
        <w:rPr>
          <w:rFonts w:ascii="宋体" w:hAnsi="宋体" w:cs="宋体"/>
          <w:highlight w:val="none"/>
        </w:rPr>
      </w:pPr>
      <w:bookmarkStart w:id="89" w:name="_Toc7789"/>
      <w:r>
        <w:rPr>
          <w:rFonts w:hint="eastAsia" w:ascii="宋体" w:hAnsi="宋体" w:cs="宋体"/>
          <w:highlight w:val="none"/>
        </w:rPr>
        <w:t>二、评分内容及标准</w:t>
      </w:r>
      <w:bookmarkEnd w:id="87"/>
      <w:bookmarkEnd w:id="89"/>
    </w:p>
    <w:bookmarkEnd w:id="88"/>
    <w:p>
      <w:pPr>
        <w:ind w:firstLine="480"/>
        <w:rPr>
          <w:rFonts w:ascii="宋体" w:hAnsi="宋体" w:cs="宋体"/>
          <w:szCs w:val="32"/>
          <w:highlight w:val="none"/>
        </w:rPr>
      </w:pPr>
      <w:bookmarkStart w:id="90" w:name="_Toc82873317"/>
      <w:bookmarkStart w:id="91" w:name="_Toc82338234"/>
      <w:r>
        <w:rPr>
          <w:rFonts w:hint="eastAsia" w:ascii="宋体" w:hAnsi="宋体" w:cs="宋体"/>
          <w:szCs w:val="32"/>
          <w:highlight w:val="none"/>
        </w:rPr>
        <w:t>本评标标准是对 “投标人须知”中”“</w:t>
      </w:r>
      <w:r>
        <w:rPr>
          <w:rFonts w:hint="eastAsia" w:ascii="宋体" w:hAnsi="宋体" w:cs="宋体"/>
          <w:b/>
          <w:szCs w:val="32"/>
          <w:highlight w:val="none"/>
        </w:rPr>
        <w:t>第五节开标</w:t>
      </w:r>
      <w:r>
        <w:rPr>
          <w:rFonts w:hint="eastAsia" w:ascii="宋体" w:hAnsi="宋体" w:cs="宋体"/>
          <w:szCs w:val="32"/>
          <w:highlight w:val="none"/>
        </w:rPr>
        <w:t>”、“</w:t>
      </w:r>
      <w:r>
        <w:rPr>
          <w:rFonts w:hint="eastAsia" w:ascii="宋体" w:hAnsi="宋体" w:cs="宋体"/>
          <w:b/>
          <w:szCs w:val="32"/>
          <w:highlight w:val="none"/>
        </w:rPr>
        <w:t>第六节评标</w:t>
      </w:r>
      <w:r>
        <w:rPr>
          <w:rFonts w:hint="eastAsia" w:ascii="宋体" w:hAnsi="宋体" w:cs="宋体"/>
          <w:szCs w:val="32"/>
          <w:highlight w:val="none"/>
        </w:rPr>
        <w:t>”以及其他相关条款的具体补充，如有矛盾，以本评标标准为：</w:t>
      </w:r>
    </w:p>
    <w:tbl>
      <w:tblPr>
        <w:tblStyle w:val="38"/>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bookmarkStart w:id="92" w:name="_Toc450840083"/>
            <w:r>
              <w:rPr>
                <w:rFonts w:hint="eastAsia" w:ascii="宋体" w:hAnsi="宋体" w:cs="宋体"/>
                <w:highlight w:val="none"/>
              </w:rPr>
              <w:t>内容</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价格分</w:t>
            </w:r>
          </w:p>
          <w:p>
            <w:pPr>
              <w:spacing w:line="240" w:lineRule="auto"/>
              <w:ind w:firstLine="0" w:firstLineChars="0"/>
              <w:jc w:val="center"/>
              <w:rPr>
                <w:rFonts w:ascii="宋体" w:hAnsi="宋体" w:cs="宋体"/>
                <w:highlight w:val="none"/>
              </w:rPr>
            </w:pPr>
            <w:r>
              <w:rPr>
                <w:rFonts w:hint="eastAsia" w:ascii="宋体" w:hAnsi="宋体" w:cs="宋体"/>
                <w:highlight w:val="none"/>
              </w:rPr>
              <w:t>（35分）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autoSpaceDE/>
              <w:autoSpaceDN/>
              <w:snapToGrid/>
              <w:spacing w:line="240" w:lineRule="auto"/>
              <w:ind w:firstLine="0"/>
              <w:rPr>
                <w:rFonts w:hAnsi="宋体" w:cs="宋体"/>
                <w:szCs w:val="24"/>
                <w:highlight w:val="none"/>
              </w:rPr>
            </w:pPr>
            <w:r>
              <w:rPr>
                <w:rFonts w:hint="eastAsia" w:hAnsi="宋体" w:cs="宋体"/>
                <w:szCs w:val="24"/>
                <w:highlight w:val="none"/>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highlight w:val="none"/>
              </w:rPr>
            </w:pPr>
            <w:r>
              <w:rPr>
                <w:rFonts w:hint="eastAsia" w:ascii="宋体" w:hAnsi="宋体" w:cs="宋体"/>
                <w:highlight w:val="none"/>
              </w:rPr>
              <w:t>价格分=（评标基准价/投标报价）×35%×100</w:t>
            </w:r>
          </w:p>
          <w:p>
            <w:pPr>
              <w:pStyle w:val="168"/>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spacing w:line="240" w:lineRule="auto"/>
              <w:ind w:firstLine="0" w:firstLineChars="0"/>
              <w:rPr>
                <w:rFonts w:ascii="宋体" w:hAnsi="宋体" w:cs="宋体"/>
                <w:highlight w:val="none"/>
              </w:rPr>
            </w:pPr>
            <w:r>
              <w:rPr>
                <w:rFonts w:hint="eastAsia" w:ascii="宋体" w:hAnsi="宋体" w:cs="宋体"/>
                <w:b/>
                <w:bCs/>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35。</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商务资信</w:t>
            </w:r>
          </w:p>
          <w:p>
            <w:pPr>
              <w:spacing w:line="240" w:lineRule="auto"/>
              <w:ind w:firstLine="0" w:firstLineChars="0"/>
              <w:jc w:val="center"/>
              <w:rPr>
                <w:rFonts w:ascii="宋体" w:hAnsi="宋体" w:cs="宋体"/>
                <w:highlight w:val="none"/>
              </w:rPr>
            </w:pPr>
            <w:r>
              <w:rPr>
                <w:rFonts w:hint="eastAsia" w:ascii="宋体" w:hAnsi="宋体" w:cs="宋体"/>
                <w:highlight w:val="none"/>
              </w:rPr>
              <w:t>（10分）</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r>
              <w:rPr>
                <w:rFonts w:hint="eastAsia" w:ascii="宋体" w:hAnsi="宋体" w:cs="宋体"/>
                <w:highlight w:val="none"/>
              </w:rPr>
              <w:t>投标人具有有效期内的体系（ISO9001认证、ISO14001认证）认证证书的，每个得1分，最高</w:t>
            </w:r>
            <w:r>
              <w:rPr>
                <w:rFonts w:ascii="宋体" w:hAnsi="宋体" w:cs="宋体"/>
                <w:highlight w:val="none"/>
              </w:rPr>
              <w:t>2</w:t>
            </w:r>
            <w:r>
              <w:rPr>
                <w:rFonts w:hint="eastAsia" w:ascii="宋体" w:hAnsi="宋体" w:cs="宋体"/>
                <w:highlight w:val="none"/>
              </w:rPr>
              <w:t>分。（投标文件中提供复印件，原件备查）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r>
              <w:rPr>
                <w:rFonts w:hint="eastAsia" w:ascii="宋体" w:hAnsi="宋体" w:cs="宋体"/>
                <w:szCs w:val="21"/>
                <w:highlight w:val="none"/>
              </w:rPr>
              <w:t>自2016年1月份以来同类业绩，每个有效业绩得1分，最高得5分；（以合同签订时间为准，需提供合同复印件并加盖公章，原件备查）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8"/>
              <w:ind w:firstLine="0"/>
              <w:rPr>
                <w:rFonts w:ascii="宋体" w:hAnsi="宋体" w:cs="宋体"/>
                <w:sz w:val="24"/>
                <w:szCs w:val="21"/>
                <w:highlight w:val="none"/>
              </w:rPr>
            </w:pPr>
            <w:r>
              <w:rPr>
                <w:rFonts w:hint="eastAsia" w:ascii="宋体" w:hAnsi="宋体" w:cs="宋体"/>
                <w:sz w:val="24"/>
                <w:szCs w:val="21"/>
                <w:highlight w:val="none"/>
              </w:rPr>
              <w:t>质保期满足招标文件，且每增加十二个月加1分，增加不足十二个月的不加分；本项最高得3分。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技术方案</w:t>
            </w:r>
          </w:p>
          <w:p>
            <w:pPr>
              <w:spacing w:line="240" w:lineRule="auto"/>
              <w:ind w:firstLine="0" w:firstLineChars="0"/>
              <w:jc w:val="center"/>
              <w:rPr>
                <w:rFonts w:ascii="宋体" w:hAnsi="宋体" w:cs="宋体"/>
                <w:highlight w:val="none"/>
              </w:rPr>
            </w:pPr>
            <w:r>
              <w:rPr>
                <w:rFonts w:hint="eastAsia" w:ascii="宋体" w:hAnsi="宋体" w:cs="宋体"/>
                <w:highlight w:val="none"/>
              </w:rPr>
              <w:t>（55分）</w:t>
            </w: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rFonts w:ascii="宋体" w:hAnsi="宋体" w:cs="宋体"/>
                <w:highlight w:val="none"/>
              </w:rPr>
            </w:pPr>
            <w:r>
              <w:rPr>
                <w:rFonts w:hint="eastAsia" w:ascii="宋体" w:hAnsi="宋体" w:cs="宋体"/>
                <w:highlight w:val="none"/>
              </w:rPr>
              <w:t>投标产品的基本功能、技术指标与需求的吻合程度和偏差情况</w:t>
            </w:r>
            <w:r>
              <w:rPr>
                <w:rFonts w:hint="eastAsia" w:ascii="宋体" w:hAnsi="宋体" w:cs="宋体"/>
                <w:highlight w:val="none"/>
              </w:rPr>
              <w:t>（除★以外）</w:t>
            </w:r>
            <w:r>
              <w:rPr>
                <w:rFonts w:hint="eastAsia" w:ascii="宋体" w:hAnsi="宋体" w:cs="宋体"/>
                <w:highlight w:val="none"/>
              </w:rPr>
              <w:t>（包括所投标产品的详细配置、主要技术参数、随机软件等，是否能够满足投标文件要求。全部满足20分；技术指标</w:t>
            </w:r>
            <w:r>
              <w:rPr>
                <w:rFonts w:hint="eastAsia" w:ascii="宋体" w:hAnsi="宋体" w:cs="宋体"/>
                <w:highlight w:val="none"/>
              </w:rPr>
              <w:t>负偏离每一项扣2分</w:t>
            </w:r>
            <w:r>
              <w:rPr>
                <w:rFonts w:hint="eastAsia" w:ascii="宋体" w:hAnsi="宋体" w:cs="宋体"/>
                <w:highlight w:val="none"/>
              </w:rPr>
              <w:t>，扣完为止。</w:t>
            </w:r>
          </w:p>
          <w:p>
            <w:pPr>
              <w:autoSpaceDE w:val="0"/>
              <w:autoSpaceDN w:val="0"/>
              <w:adjustRightInd w:val="0"/>
              <w:snapToGrid w:val="0"/>
              <w:spacing w:line="312" w:lineRule="auto"/>
              <w:ind w:firstLine="0" w:firstLineChars="0"/>
              <w:rPr>
                <w:rFonts w:ascii="宋体" w:hAnsi="宋体" w:cs="宋体"/>
                <w:highlight w:val="none"/>
              </w:rPr>
            </w:pPr>
            <w:r>
              <w:rPr>
                <w:rFonts w:hint="eastAsia" w:ascii="宋体" w:hAnsi="宋体" w:cs="宋体"/>
                <w:highlight w:val="none"/>
              </w:rPr>
              <w:t>对于标▲的技术指标负偏离每一项扣5分，五项及以上认定投标无效。</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highlight w:val="none"/>
              </w:rPr>
            </w:pPr>
            <w:r>
              <w:rPr>
                <w:rFonts w:hint="eastAsia"/>
                <w:highlight w:val="none"/>
              </w:rPr>
              <w:t>技术支持资料完整性及对投标产品技术偏离程度的证明。</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r>
              <w:rPr>
                <w:rFonts w:hint="eastAsia" w:ascii="宋体" w:hAnsi="宋体" w:cs="宋体"/>
                <w:highlight w:val="none"/>
              </w:rPr>
              <w:t>根据设备的先进性，投标产品品牌在国际国内市场知名度、信誉度、认可度等综合打分。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r>
              <w:rPr>
                <w:rFonts w:hint="eastAsia" w:ascii="宋体" w:hAnsi="宋体" w:cs="宋体"/>
                <w:szCs w:val="21"/>
                <w:highlight w:val="none"/>
              </w:rPr>
              <w:t>技术服务方案：投标人资金安排、货物供货、验货、关键步骤的思路和要点以及组织机构、工作时间进度表、工作程序和步骤等综合打分。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312" w:lineRule="auto"/>
              <w:ind w:firstLine="0"/>
              <w:rPr>
                <w:rFonts w:hAnsi="宋体" w:cs="宋体"/>
                <w:szCs w:val="24"/>
                <w:highlight w:val="none"/>
              </w:rPr>
            </w:pPr>
            <w:r>
              <w:rPr>
                <w:rFonts w:hint="eastAsia" w:hAnsi="宋体" w:cs="宋体"/>
                <w:bCs/>
                <w:spacing w:val="-6"/>
                <w:szCs w:val="24"/>
                <w:highlight w:val="none"/>
              </w:rPr>
              <w:t>完整合理的有针对性的售后服务方案、</w:t>
            </w:r>
            <w:r>
              <w:rPr>
                <w:rFonts w:hint="eastAsia" w:hAnsi="宋体" w:cs="宋体"/>
                <w:szCs w:val="24"/>
                <w:highlight w:val="none"/>
              </w:rPr>
              <w:t>专业服务力量和服务保障</w:t>
            </w:r>
            <w:r>
              <w:rPr>
                <w:rFonts w:hint="eastAsia" w:hAnsi="宋体" w:cs="宋体"/>
                <w:bCs/>
                <w:spacing w:val="-6"/>
                <w:szCs w:val="24"/>
                <w:highlight w:val="none"/>
              </w:rPr>
              <w:t>（除商务偏离表要求外）。</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r>
              <w:rPr>
                <w:rFonts w:hint="eastAsia" w:ascii="宋体" w:hAnsi="宋体" w:cs="宋体"/>
                <w:highlight w:val="none"/>
              </w:rPr>
              <w:t>培训计划内容（除商务偏离表中响应规格以外内容）合理、详细，培训范围广，可实施有针对性。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ascii="宋体" w:hAnsi="宋体" w:cs="宋体"/>
                <w:highlight w:val="none"/>
              </w:rPr>
            </w:pPr>
            <w:r>
              <w:rPr>
                <w:rFonts w:hint="eastAsia" w:ascii="宋体" w:hAnsi="宋体" w:cs="宋体"/>
                <w:highlight w:val="none"/>
              </w:rPr>
              <w:t>投标人对本项目的合理化建议和改进措施</w:t>
            </w:r>
            <w:r>
              <w:rPr>
                <w:rFonts w:hint="eastAsia" w:ascii="宋体" w:hAnsi="宋体" w:cs="宋体"/>
                <w:bCs/>
                <w:highlight w:val="none"/>
              </w:rPr>
              <w:t>合理、可行性。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312" w:lineRule="auto"/>
              <w:ind w:firstLine="0"/>
              <w:rPr>
                <w:rFonts w:hAnsi="宋体" w:cs="宋体"/>
                <w:szCs w:val="24"/>
                <w:highlight w:val="none"/>
              </w:rPr>
            </w:pPr>
            <w:r>
              <w:rPr>
                <w:rFonts w:hint="eastAsia" w:hAnsi="宋体" w:cs="宋体"/>
                <w:bCs/>
                <w:spacing w:val="-6"/>
                <w:szCs w:val="24"/>
                <w:highlight w:val="none"/>
              </w:rPr>
              <w:t>投标人承诺给予采购人的各种优惠折扣率、力度。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r>
              <w:rPr>
                <w:rFonts w:hint="eastAsia" w:ascii="宋体" w:hAnsi="宋体" w:cs="宋体"/>
                <w:spacing w:val="-6"/>
                <w:highlight w:val="none"/>
              </w:rPr>
              <w:t>装订、目录编制、提供相关资料是否完善，表格等制作情况酌情评分。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2分</w:t>
            </w:r>
          </w:p>
        </w:tc>
      </w:tr>
    </w:tbl>
    <w:p>
      <w:pPr>
        <w:ind w:firstLine="0" w:firstLineChars="0"/>
        <w:rPr>
          <w:rFonts w:ascii="宋体" w:hAnsi="宋体"/>
          <w:highlight w:val="none"/>
        </w:rPr>
      </w:pPr>
    </w:p>
    <w:p>
      <w:pPr>
        <w:ind w:firstLine="0" w:firstLineChars="0"/>
        <w:rPr>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90"/>
    <w:bookmarkEnd w:id="91"/>
    <w:bookmarkEnd w:id="92"/>
    <w:p>
      <w:pPr>
        <w:pStyle w:val="3"/>
        <w:ind w:firstLine="643"/>
        <w:rPr>
          <w:szCs w:val="24"/>
          <w:highlight w:val="none"/>
        </w:rPr>
      </w:pPr>
      <w:bookmarkStart w:id="93" w:name="_Toc1503"/>
      <w:r>
        <w:rPr>
          <w:rFonts w:hint="eastAsia" w:cs="宋体"/>
          <w:szCs w:val="32"/>
          <w:highlight w:val="none"/>
        </w:rPr>
        <w:t>第五章 合同格式</w:t>
      </w:r>
      <w:bookmarkEnd w:id="93"/>
    </w:p>
    <w:p>
      <w:pPr>
        <w:ind w:firstLine="440"/>
        <w:rPr>
          <w:rFonts w:ascii="宋体" w:hAnsi="宋体" w:cs="宋体"/>
          <w:sz w:val="22"/>
          <w:szCs w:val="22"/>
          <w:highlight w:val="none"/>
        </w:rPr>
      </w:pPr>
      <w:r>
        <w:rPr>
          <w:rFonts w:hint="eastAsia" w:ascii="宋体" w:hAnsi="宋体" w:cs="宋体"/>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after="240" w:afterLines="100" w:line="420" w:lineRule="exact"/>
        <w:ind w:firstLine="602"/>
        <w:jc w:val="center"/>
        <w:rPr>
          <w:b/>
          <w:sz w:val="30"/>
          <w:szCs w:val="30"/>
          <w:highlight w:val="none"/>
        </w:rPr>
      </w:pPr>
      <w:bookmarkStart w:id="94" w:name="_Toc450840088"/>
      <w:r>
        <w:rPr>
          <w:rFonts w:hint="eastAsia"/>
          <w:b/>
          <w:sz w:val="30"/>
          <w:szCs w:val="30"/>
          <w:highlight w:val="none"/>
        </w:rPr>
        <w:t>中国计量大学进口货物技术协议书</w:t>
      </w:r>
    </w:p>
    <w:p>
      <w:pPr>
        <w:snapToGrid w:val="0"/>
        <w:ind w:firstLine="480"/>
        <w:contextualSpacing/>
        <w:jc w:val="center"/>
        <w:rPr>
          <w:szCs w:val="21"/>
          <w:highlight w:val="none"/>
        </w:rPr>
      </w:pPr>
      <w:r>
        <w:rPr>
          <w:rFonts w:hint="eastAsia"/>
          <w:szCs w:val="21"/>
          <w:highlight w:val="none"/>
        </w:rPr>
        <w:t xml:space="preserve">                                          合同编号：</w:t>
      </w:r>
    </w:p>
    <w:p>
      <w:pPr>
        <w:snapToGrid w:val="0"/>
        <w:ind w:firstLine="480"/>
        <w:contextualSpacing/>
        <w:jc w:val="center"/>
        <w:rPr>
          <w:szCs w:val="21"/>
          <w:highlight w:val="none"/>
        </w:rPr>
      </w:pPr>
      <w:r>
        <w:rPr>
          <w:rFonts w:hint="eastAsia"/>
          <w:szCs w:val="21"/>
          <w:highlight w:val="none"/>
        </w:rPr>
        <w:t xml:space="preserve">                                            确认书编号：</w:t>
      </w:r>
    </w:p>
    <w:p>
      <w:pPr>
        <w:ind w:firstLine="482"/>
        <w:jc w:val="left"/>
        <w:rPr>
          <w:b/>
          <w:bCs/>
          <w:highlight w:val="none"/>
        </w:rPr>
      </w:pPr>
      <w:r>
        <w:rPr>
          <w:rFonts w:hint="eastAsia"/>
          <w:b/>
          <w:bCs/>
          <w:highlight w:val="none"/>
        </w:rPr>
        <w:t>甲方（需方）：</w:t>
      </w:r>
      <w:r>
        <w:rPr>
          <w:rFonts w:hint="eastAsia"/>
          <w:b/>
          <w:bCs/>
          <w:highlight w:val="none"/>
          <w:u w:val="single"/>
        </w:rPr>
        <w:t xml:space="preserve">     中国计量大学             </w:t>
      </w:r>
      <w:r>
        <w:rPr>
          <w:rFonts w:hint="eastAsia"/>
          <w:b/>
          <w:bCs/>
          <w:highlight w:val="none"/>
        </w:rPr>
        <w:t xml:space="preserve"> </w:t>
      </w:r>
    </w:p>
    <w:p>
      <w:pPr>
        <w:ind w:firstLine="482"/>
        <w:jc w:val="left"/>
        <w:rPr>
          <w:b/>
          <w:bCs/>
          <w:highlight w:val="none"/>
        </w:rPr>
      </w:pPr>
      <w:r>
        <w:rPr>
          <w:rFonts w:hint="eastAsia"/>
          <w:b/>
          <w:bCs/>
          <w:highlight w:val="none"/>
        </w:rPr>
        <w:t>乙方（供方）：</w:t>
      </w:r>
      <w:r>
        <w:rPr>
          <w:rFonts w:hint="eastAsia"/>
          <w:b/>
          <w:bCs/>
          <w:highlight w:val="none"/>
          <w:u w:val="single"/>
        </w:rPr>
        <w:t xml:space="preserve">                              </w:t>
      </w:r>
      <w:r>
        <w:rPr>
          <w:rFonts w:hint="eastAsia"/>
          <w:b/>
          <w:bCs/>
          <w:highlight w:val="none"/>
        </w:rPr>
        <w:t xml:space="preserve"> </w:t>
      </w:r>
    </w:p>
    <w:p>
      <w:pPr>
        <w:ind w:firstLine="480"/>
        <w:jc w:val="left"/>
        <w:rPr>
          <w:szCs w:val="21"/>
          <w:highlight w:val="none"/>
        </w:rPr>
      </w:pPr>
    </w:p>
    <w:p>
      <w:pPr>
        <w:ind w:firstLine="480"/>
        <w:jc w:val="left"/>
        <w:rPr>
          <w:rFonts w:ascii="宋体" w:hAnsi="宋体"/>
          <w:snapToGrid w:val="0"/>
          <w:kern w:val="0"/>
          <w:highlight w:val="none"/>
        </w:rPr>
      </w:pPr>
      <w:r>
        <w:rPr>
          <w:rFonts w:hint="eastAsia"/>
          <w:szCs w:val="21"/>
          <w:highlight w:val="none"/>
        </w:rPr>
        <w:t>依照《中华人民共和国合同法》及其他有关法律、行政法规，遵循平等、自愿、公平和诚实信用的原则，双方</w:t>
      </w:r>
      <w:r>
        <w:rPr>
          <w:rFonts w:hint="eastAsia" w:ascii="宋体" w:hAnsi="宋体"/>
          <w:snapToGrid w:val="0"/>
          <w:kern w:val="0"/>
          <w:szCs w:val="21"/>
          <w:highlight w:val="none"/>
        </w:rPr>
        <w:t>根据对</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 xml:space="preserve">  （项目名称和编号）的公开招标的结果,</w:t>
      </w:r>
      <w:r>
        <w:rPr>
          <w:rFonts w:hint="eastAsia" w:ascii="宋体" w:hAnsi="宋体"/>
          <w:snapToGrid w:val="0"/>
          <w:kern w:val="0"/>
          <w:highlight w:val="none"/>
        </w:rPr>
        <w:t>就甲方向乙方购买进口</w:t>
      </w:r>
      <w:r>
        <w:rPr>
          <w:rFonts w:hint="eastAsia" w:ascii="宋体" w:hAnsi="宋体"/>
          <w:snapToGrid w:val="0"/>
          <w:kern w:val="0"/>
          <w:highlight w:val="none"/>
          <w:u w:val="single"/>
        </w:rPr>
        <w:t xml:space="preserve">                     </w:t>
      </w:r>
      <w:r>
        <w:rPr>
          <w:rFonts w:hint="eastAsia" w:ascii="宋体" w:hAnsi="宋体"/>
          <w:snapToGrid w:val="0"/>
          <w:kern w:val="0"/>
          <w:highlight w:val="none"/>
        </w:rPr>
        <w:t>设备达成以下协议：</w:t>
      </w:r>
    </w:p>
    <w:p>
      <w:pPr>
        <w:ind w:firstLine="458"/>
        <w:rPr>
          <w:rFonts w:cs="宋体"/>
          <w:b/>
          <w:bCs/>
          <w:spacing w:val="-6"/>
          <w:szCs w:val="21"/>
          <w:highlight w:val="none"/>
        </w:rPr>
      </w:pPr>
    </w:p>
    <w:p>
      <w:pPr>
        <w:ind w:firstLine="458"/>
        <w:rPr>
          <w:rFonts w:cs="宋体"/>
          <w:b/>
          <w:bCs/>
          <w:spacing w:val="-6"/>
          <w:szCs w:val="21"/>
          <w:highlight w:val="none"/>
        </w:rPr>
      </w:pPr>
      <w:r>
        <w:rPr>
          <w:rFonts w:hint="eastAsia" w:cs="宋体"/>
          <w:b/>
          <w:bCs/>
          <w:spacing w:val="-6"/>
          <w:szCs w:val="21"/>
          <w:highlight w:val="none"/>
        </w:rPr>
        <w:t>一、采购商品清单及合同价格</w:t>
      </w:r>
    </w:p>
    <w:tbl>
      <w:tblPr>
        <w:tblStyle w:val="38"/>
        <w:tblW w:w="89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205"/>
        <w:gridCol w:w="1347"/>
        <w:gridCol w:w="1841"/>
        <w:gridCol w:w="708"/>
        <w:gridCol w:w="1418"/>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714" w:type="dxa"/>
            <w:vAlign w:val="center"/>
          </w:tcPr>
          <w:p>
            <w:pPr>
              <w:adjustRightInd w:val="0"/>
              <w:snapToGrid w:val="0"/>
              <w:spacing w:line="240" w:lineRule="auto"/>
              <w:ind w:firstLine="0" w:firstLineChars="0"/>
              <w:jc w:val="center"/>
              <w:rPr>
                <w:snapToGrid w:val="0"/>
                <w:kern w:val="0"/>
                <w:szCs w:val="21"/>
                <w:highlight w:val="none"/>
              </w:rPr>
            </w:pPr>
            <w:r>
              <w:rPr>
                <w:rFonts w:hAnsi="宋体"/>
                <w:snapToGrid w:val="0"/>
                <w:kern w:val="0"/>
                <w:szCs w:val="21"/>
                <w:highlight w:val="none"/>
              </w:rPr>
              <w:t>序号</w:t>
            </w:r>
          </w:p>
        </w:tc>
        <w:tc>
          <w:tcPr>
            <w:tcW w:w="1205" w:type="dxa"/>
            <w:vAlign w:val="center"/>
          </w:tcPr>
          <w:p>
            <w:pPr>
              <w:adjustRightInd w:val="0"/>
              <w:snapToGrid w:val="0"/>
              <w:spacing w:line="240" w:lineRule="auto"/>
              <w:ind w:firstLine="0" w:firstLineChars="0"/>
              <w:jc w:val="center"/>
              <w:rPr>
                <w:snapToGrid w:val="0"/>
                <w:kern w:val="0"/>
                <w:szCs w:val="21"/>
                <w:highlight w:val="none"/>
              </w:rPr>
            </w:pPr>
            <w:r>
              <w:rPr>
                <w:rFonts w:hint="eastAsia" w:hAnsi="宋体"/>
                <w:snapToGrid w:val="0"/>
                <w:kern w:val="0"/>
                <w:szCs w:val="21"/>
                <w:highlight w:val="none"/>
              </w:rPr>
              <w:t>货物</w:t>
            </w:r>
            <w:r>
              <w:rPr>
                <w:rFonts w:hAnsi="宋体"/>
                <w:snapToGrid w:val="0"/>
                <w:kern w:val="0"/>
                <w:szCs w:val="21"/>
                <w:highlight w:val="none"/>
              </w:rPr>
              <w:t>名称</w:t>
            </w:r>
          </w:p>
        </w:tc>
        <w:tc>
          <w:tcPr>
            <w:tcW w:w="1347" w:type="dxa"/>
            <w:vAlign w:val="center"/>
          </w:tcPr>
          <w:p>
            <w:pPr>
              <w:adjustRightInd w:val="0"/>
              <w:snapToGrid w:val="0"/>
              <w:spacing w:line="240" w:lineRule="auto"/>
              <w:ind w:firstLine="0" w:firstLineChars="0"/>
              <w:jc w:val="center"/>
              <w:rPr>
                <w:snapToGrid w:val="0"/>
                <w:kern w:val="0"/>
                <w:szCs w:val="21"/>
                <w:highlight w:val="none"/>
              </w:rPr>
            </w:pPr>
            <w:r>
              <w:rPr>
                <w:rFonts w:hint="eastAsia" w:hAnsi="宋体"/>
                <w:snapToGrid w:val="0"/>
                <w:kern w:val="0"/>
                <w:szCs w:val="21"/>
                <w:highlight w:val="none"/>
              </w:rPr>
              <w:t>规格型号</w:t>
            </w:r>
          </w:p>
        </w:tc>
        <w:tc>
          <w:tcPr>
            <w:tcW w:w="1841" w:type="dxa"/>
            <w:vAlign w:val="center"/>
          </w:tcPr>
          <w:p>
            <w:pPr>
              <w:adjustRightInd w:val="0"/>
              <w:snapToGrid w:val="0"/>
              <w:spacing w:line="240" w:lineRule="auto"/>
              <w:ind w:firstLine="0" w:firstLineChars="0"/>
              <w:jc w:val="center"/>
              <w:rPr>
                <w:snapToGrid w:val="0"/>
                <w:kern w:val="0"/>
                <w:szCs w:val="21"/>
                <w:highlight w:val="none"/>
              </w:rPr>
            </w:pPr>
            <w:r>
              <w:rPr>
                <w:rFonts w:hint="eastAsia" w:hAnsi="宋体"/>
                <w:snapToGrid w:val="0"/>
                <w:kern w:val="0"/>
                <w:szCs w:val="21"/>
                <w:highlight w:val="none"/>
              </w:rPr>
              <w:t>品牌/厂家</w:t>
            </w:r>
            <w:r>
              <w:rPr>
                <w:snapToGrid w:val="0"/>
                <w:kern w:val="0"/>
                <w:szCs w:val="21"/>
                <w:highlight w:val="none"/>
              </w:rPr>
              <w:t>/</w:t>
            </w:r>
          </w:p>
          <w:p>
            <w:pPr>
              <w:adjustRightInd w:val="0"/>
              <w:snapToGrid w:val="0"/>
              <w:spacing w:line="240" w:lineRule="auto"/>
              <w:ind w:firstLine="0" w:firstLineChars="0"/>
              <w:jc w:val="center"/>
              <w:rPr>
                <w:snapToGrid w:val="0"/>
                <w:kern w:val="0"/>
                <w:szCs w:val="21"/>
                <w:highlight w:val="none"/>
              </w:rPr>
            </w:pPr>
            <w:r>
              <w:rPr>
                <w:rFonts w:hint="eastAsia" w:hAnsi="宋体"/>
                <w:snapToGrid w:val="0"/>
                <w:kern w:val="0"/>
                <w:szCs w:val="21"/>
                <w:highlight w:val="none"/>
              </w:rPr>
              <w:t>原产地</w:t>
            </w:r>
          </w:p>
        </w:tc>
        <w:tc>
          <w:tcPr>
            <w:tcW w:w="708" w:type="dxa"/>
            <w:vAlign w:val="center"/>
          </w:tcPr>
          <w:p>
            <w:pPr>
              <w:adjustRightInd w:val="0"/>
              <w:snapToGrid w:val="0"/>
              <w:spacing w:line="240" w:lineRule="auto"/>
              <w:ind w:firstLine="0" w:firstLineChars="0"/>
              <w:jc w:val="center"/>
              <w:rPr>
                <w:snapToGrid w:val="0"/>
                <w:kern w:val="0"/>
                <w:szCs w:val="21"/>
                <w:highlight w:val="none"/>
              </w:rPr>
            </w:pPr>
            <w:r>
              <w:rPr>
                <w:rFonts w:hAnsi="宋体"/>
                <w:snapToGrid w:val="0"/>
                <w:kern w:val="0"/>
                <w:szCs w:val="21"/>
                <w:highlight w:val="none"/>
              </w:rPr>
              <w:t>数量</w:t>
            </w:r>
          </w:p>
        </w:tc>
        <w:tc>
          <w:tcPr>
            <w:tcW w:w="1418" w:type="dxa"/>
            <w:vAlign w:val="center"/>
          </w:tcPr>
          <w:p>
            <w:pPr>
              <w:adjustRightInd w:val="0"/>
              <w:snapToGrid w:val="0"/>
              <w:spacing w:line="240" w:lineRule="auto"/>
              <w:ind w:firstLine="0" w:firstLineChars="0"/>
              <w:jc w:val="center"/>
              <w:rPr>
                <w:snapToGrid w:val="0"/>
                <w:kern w:val="0"/>
                <w:szCs w:val="21"/>
                <w:highlight w:val="none"/>
              </w:rPr>
            </w:pPr>
            <w:r>
              <w:rPr>
                <w:rFonts w:hint="eastAsia"/>
                <w:snapToGrid w:val="0"/>
                <w:kern w:val="0"/>
                <w:szCs w:val="21"/>
                <w:highlight w:val="none"/>
              </w:rPr>
              <w:t>中标价</w:t>
            </w:r>
          </w:p>
          <w:p>
            <w:pPr>
              <w:adjustRightInd w:val="0"/>
              <w:snapToGrid w:val="0"/>
              <w:spacing w:line="240" w:lineRule="auto"/>
              <w:ind w:firstLine="0" w:firstLineChars="0"/>
              <w:jc w:val="center"/>
              <w:rPr>
                <w:snapToGrid w:val="0"/>
                <w:kern w:val="0"/>
                <w:szCs w:val="21"/>
                <w:highlight w:val="none"/>
              </w:rPr>
            </w:pPr>
            <w:r>
              <w:rPr>
                <w:rFonts w:hint="eastAsia"/>
                <w:snapToGrid w:val="0"/>
                <w:kern w:val="0"/>
                <w:szCs w:val="21"/>
                <w:highlight w:val="none"/>
              </w:rPr>
              <w:t>(美金)</w:t>
            </w:r>
          </w:p>
        </w:tc>
        <w:tc>
          <w:tcPr>
            <w:tcW w:w="1701" w:type="dxa"/>
          </w:tcPr>
          <w:p>
            <w:pPr>
              <w:adjustRightInd w:val="0"/>
              <w:snapToGrid w:val="0"/>
              <w:spacing w:line="240" w:lineRule="auto"/>
              <w:ind w:firstLine="0" w:firstLineChars="0"/>
              <w:jc w:val="center"/>
              <w:rPr>
                <w:rFonts w:hAnsi="宋体"/>
                <w:snapToGrid w:val="0"/>
                <w:kern w:val="0"/>
                <w:szCs w:val="21"/>
                <w:highlight w:val="none"/>
              </w:rPr>
            </w:pPr>
            <w:r>
              <w:rPr>
                <w:rFonts w:hint="eastAsia" w:hAnsi="宋体"/>
                <w:snapToGrid w:val="0"/>
                <w:kern w:val="0"/>
                <w:szCs w:val="21"/>
                <w:highlight w:val="none"/>
              </w:rPr>
              <w:t>总价</w:t>
            </w:r>
          </w:p>
          <w:p>
            <w:pPr>
              <w:adjustRightInd w:val="0"/>
              <w:snapToGrid w:val="0"/>
              <w:spacing w:line="240" w:lineRule="auto"/>
              <w:ind w:firstLine="0" w:firstLineChars="0"/>
              <w:jc w:val="center"/>
              <w:rPr>
                <w:rFonts w:hAnsi="宋体"/>
                <w:snapToGrid w:val="0"/>
                <w:kern w:val="0"/>
                <w:szCs w:val="21"/>
                <w:highlight w:val="none"/>
              </w:rPr>
            </w:pPr>
            <w:r>
              <w:rPr>
                <w:rFonts w:hint="eastAsia" w:hAnsi="宋体"/>
                <w:snapToGrid w:val="0"/>
                <w:kern w:val="0"/>
                <w:szCs w:val="21"/>
                <w:highlight w:val="none"/>
              </w:rPr>
              <w:t>(人民币)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jc w:val="center"/>
        </w:trPr>
        <w:tc>
          <w:tcPr>
            <w:tcW w:w="714" w:type="dxa"/>
            <w:vAlign w:val="center"/>
          </w:tcPr>
          <w:p>
            <w:pPr>
              <w:adjustRightInd w:val="0"/>
              <w:snapToGrid w:val="0"/>
              <w:spacing w:before="100" w:after="100" w:line="240" w:lineRule="auto"/>
              <w:ind w:firstLine="0" w:firstLineChars="0"/>
              <w:jc w:val="center"/>
              <w:rPr>
                <w:snapToGrid w:val="0"/>
                <w:spacing w:val="20"/>
                <w:kern w:val="0"/>
                <w:szCs w:val="21"/>
                <w:highlight w:val="none"/>
              </w:rPr>
            </w:pPr>
            <w:r>
              <w:rPr>
                <w:rFonts w:hint="eastAsia"/>
                <w:snapToGrid w:val="0"/>
                <w:spacing w:val="20"/>
                <w:kern w:val="0"/>
                <w:szCs w:val="21"/>
                <w:highlight w:val="none"/>
              </w:rPr>
              <w:t>1</w:t>
            </w:r>
          </w:p>
        </w:tc>
        <w:tc>
          <w:tcPr>
            <w:tcW w:w="1205" w:type="dxa"/>
            <w:vAlign w:val="center"/>
          </w:tcPr>
          <w:p>
            <w:pPr>
              <w:adjustRightInd w:val="0"/>
              <w:snapToGrid w:val="0"/>
              <w:spacing w:before="100" w:after="100" w:line="240" w:lineRule="auto"/>
              <w:ind w:firstLine="0" w:firstLineChars="0"/>
              <w:rPr>
                <w:snapToGrid w:val="0"/>
                <w:kern w:val="0"/>
                <w:szCs w:val="21"/>
                <w:highlight w:val="none"/>
              </w:rPr>
            </w:pPr>
          </w:p>
        </w:tc>
        <w:tc>
          <w:tcPr>
            <w:tcW w:w="1347" w:type="dxa"/>
            <w:vAlign w:val="center"/>
          </w:tcPr>
          <w:p>
            <w:pPr>
              <w:adjustRightInd w:val="0"/>
              <w:snapToGrid w:val="0"/>
              <w:spacing w:before="100" w:after="100" w:line="240" w:lineRule="auto"/>
              <w:ind w:firstLine="0" w:firstLineChars="0"/>
              <w:jc w:val="center"/>
              <w:rPr>
                <w:snapToGrid w:val="0"/>
                <w:spacing w:val="20"/>
                <w:kern w:val="0"/>
                <w:szCs w:val="21"/>
                <w:highlight w:val="none"/>
              </w:rPr>
            </w:pPr>
          </w:p>
        </w:tc>
        <w:tc>
          <w:tcPr>
            <w:tcW w:w="1841" w:type="dxa"/>
            <w:vAlign w:val="center"/>
          </w:tcPr>
          <w:p>
            <w:pPr>
              <w:adjustRightInd w:val="0"/>
              <w:snapToGrid w:val="0"/>
              <w:spacing w:before="100" w:after="100" w:line="240" w:lineRule="auto"/>
              <w:ind w:firstLine="0" w:firstLineChars="0"/>
              <w:jc w:val="center"/>
              <w:rPr>
                <w:snapToGrid w:val="0"/>
                <w:spacing w:val="20"/>
                <w:kern w:val="0"/>
                <w:szCs w:val="21"/>
                <w:highlight w:val="none"/>
              </w:rPr>
            </w:pPr>
          </w:p>
        </w:tc>
        <w:tc>
          <w:tcPr>
            <w:tcW w:w="708" w:type="dxa"/>
            <w:vAlign w:val="center"/>
          </w:tcPr>
          <w:p>
            <w:pPr>
              <w:spacing w:before="100" w:after="100" w:line="240" w:lineRule="auto"/>
              <w:ind w:firstLine="0" w:firstLineChars="0"/>
              <w:jc w:val="center"/>
              <w:rPr>
                <w:spacing w:val="20"/>
                <w:szCs w:val="21"/>
                <w:highlight w:val="none"/>
              </w:rPr>
            </w:pPr>
          </w:p>
        </w:tc>
        <w:tc>
          <w:tcPr>
            <w:tcW w:w="1418" w:type="dxa"/>
            <w:vAlign w:val="center"/>
          </w:tcPr>
          <w:p>
            <w:pPr>
              <w:snapToGrid w:val="0"/>
              <w:spacing w:before="100" w:after="100" w:line="240" w:lineRule="auto"/>
              <w:ind w:firstLine="0" w:firstLineChars="0"/>
              <w:jc w:val="center"/>
              <w:rPr>
                <w:spacing w:val="-6"/>
                <w:szCs w:val="21"/>
                <w:highlight w:val="none"/>
              </w:rPr>
            </w:pPr>
          </w:p>
        </w:tc>
        <w:tc>
          <w:tcPr>
            <w:tcW w:w="1701" w:type="dxa"/>
          </w:tcPr>
          <w:p>
            <w:pPr>
              <w:snapToGrid w:val="0"/>
              <w:spacing w:before="100" w:after="100" w:line="240" w:lineRule="auto"/>
              <w:ind w:firstLine="0" w:firstLineChars="0"/>
              <w:jc w:val="center"/>
              <w:rPr>
                <w:spacing w:val="-6"/>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714" w:type="dxa"/>
            <w:vAlign w:val="center"/>
          </w:tcPr>
          <w:p>
            <w:pPr>
              <w:adjustRightInd w:val="0"/>
              <w:snapToGrid w:val="0"/>
              <w:spacing w:before="100" w:after="100" w:line="240" w:lineRule="auto"/>
              <w:ind w:firstLine="0" w:firstLineChars="0"/>
              <w:jc w:val="center"/>
              <w:rPr>
                <w:snapToGrid w:val="0"/>
                <w:spacing w:val="20"/>
                <w:kern w:val="0"/>
                <w:szCs w:val="21"/>
                <w:highlight w:val="none"/>
              </w:rPr>
            </w:pPr>
            <w:r>
              <w:rPr>
                <w:rFonts w:hint="eastAsia"/>
                <w:snapToGrid w:val="0"/>
                <w:spacing w:val="20"/>
                <w:kern w:val="0"/>
                <w:szCs w:val="21"/>
                <w:highlight w:val="none"/>
              </w:rPr>
              <w:t>2</w:t>
            </w:r>
          </w:p>
        </w:tc>
        <w:tc>
          <w:tcPr>
            <w:tcW w:w="1205" w:type="dxa"/>
            <w:vAlign w:val="center"/>
          </w:tcPr>
          <w:p>
            <w:pPr>
              <w:widowControl/>
              <w:spacing w:before="100" w:after="100" w:line="240" w:lineRule="auto"/>
              <w:ind w:firstLine="0" w:firstLineChars="0"/>
              <w:jc w:val="center"/>
              <w:rPr>
                <w:rFonts w:ascii="宋体" w:hAnsi="宋体"/>
                <w:szCs w:val="21"/>
                <w:highlight w:val="none"/>
              </w:rPr>
            </w:pPr>
          </w:p>
        </w:tc>
        <w:tc>
          <w:tcPr>
            <w:tcW w:w="1347" w:type="dxa"/>
            <w:vAlign w:val="center"/>
          </w:tcPr>
          <w:p>
            <w:pPr>
              <w:snapToGrid w:val="0"/>
              <w:spacing w:before="100" w:after="100" w:line="240" w:lineRule="auto"/>
              <w:ind w:firstLine="0" w:firstLineChars="0"/>
              <w:jc w:val="center"/>
              <w:rPr>
                <w:spacing w:val="-6"/>
                <w:szCs w:val="21"/>
                <w:highlight w:val="none"/>
              </w:rPr>
            </w:pPr>
          </w:p>
        </w:tc>
        <w:tc>
          <w:tcPr>
            <w:tcW w:w="1841" w:type="dxa"/>
            <w:vAlign w:val="center"/>
          </w:tcPr>
          <w:p>
            <w:pPr>
              <w:snapToGrid w:val="0"/>
              <w:spacing w:before="100" w:after="100" w:line="240" w:lineRule="auto"/>
              <w:ind w:firstLine="0" w:firstLineChars="0"/>
              <w:jc w:val="center"/>
              <w:rPr>
                <w:spacing w:val="-6"/>
                <w:szCs w:val="21"/>
                <w:highlight w:val="none"/>
              </w:rPr>
            </w:pPr>
          </w:p>
        </w:tc>
        <w:tc>
          <w:tcPr>
            <w:tcW w:w="708" w:type="dxa"/>
            <w:vAlign w:val="center"/>
          </w:tcPr>
          <w:p>
            <w:pPr>
              <w:snapToGrid w:val="0"/>
              <w:spacing w:before="100" w:after="100" w:line="240" w:lineRule="auto"/>
              <w:ind w:firstLine="0" w:firstLineChars="0"/>
              <w:jc w:val="center"/>
              <w:rPr>
                <w:spacing w:val="-6"/>
                <w:szCs w:val="21"/>
                <w:highlight w:val="none"/>
              </w:rPr>
            </w:pPr>
          </w:p>
        </w:tc>
        <w:tc>
          <w:tcPr>
            <w:tcW w:w="1418" w:type="dxa"/>
            <w:vAlign w:val="center"/>
          </w:tcPr>
          <w:p>
            <w:pPr>
              <w:snapToGrid w:val="0"/>
              <w:spacing w:before="100" w:after="100" w:line="240" w:lineRule="auto"/>
              <w:ind w:firstLine="0" w:firstLineChars="0"/>
              <w:jc w:val="center"/>
              <w:rPr>
                <w:spacing w:val="-6"/>
                <w:szCs w:val="21"/>
                <w:highlight w:val="none"/>
              </w:rPr>
            </w:pPr>
          </w:p>
        </w:tc>
        <w:tc>
          <w:tcPr>
            <w:tcW w:w="1701" w:type="dxa"/>
          </w:tcPr>
          <w:p>
            <w:pPr>
              <w:snapToGrid w:val="0"/>
              <w:spacing w:before="100" w:after="100" w:line="240" w:lineRule="auto"/>
              <w:ind w:firstLine="0" w:firstLineChars="0"/>
              <w:jc w:val="center"/>
              <w:rPr>
                <w:spacing w:val="-6"/>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86" w:hRule="atLeast"/>
          <w:jc w:val="center"/>
        </w:trPr>
        <w:tc>
          <w:tcPr>
            <w:tcW w:w="1919" w:type="dxa"/>
            <w:gridSpan w:val="2"/>
            <w:vAlign w:val="center"/>
          </w:tcPr>
          <w:p>
            <w:pPr>
              <w:widowControl/>
              <w:spacing w:before="100" w:after="100" w:line="240" w:lineRule="auto"/>
              <w:ind w:firstLine="0" w:firstLineChars="0"/>
              <w:jc w:val="center"/>
              <w:rPr>
                <w:rFonts w:ascii="宋体" w:hAnsi="宋体"/>
                <w:szCs w:val="21"/>
                <w:highlight w:val="none"/>
              </w:rPr>
            </w:pPr>
            <w:r>
              <w:rPr>
                <w:rFonts w:hint="eastAsia" w:ascii="宋体" w:hAnsi="宋体"/>
                <w:szCs w:val="21"/>
                <w:highlight w:val="none"/>
              </w:rPr>
              <w:t>合同总价</w:t>
            </w:r>
          </w:p>
        </w:tc>
        <w:tc>
          <w:tcPr>
            <w:tcW w:w="7015" w:type="dxa"/>
            <w:gridSpan w:val="5"/>
            <w:vAlign w:val="center"/>
          </w:tcPr>
          <w:p>
            <w:pPr>
              <w:spacing w:line="240" w:lineRule="auto"/>
              <w:ind w:right="500" w:firstLine="0" w:firstLineChars="0"/>
              <w:rPr>
                <w:spacing w:val="-6"/>
                <w:szCs w:val="21"/>
                <w:highlight w:val="none"/>
              </w:rPr>
            </w:pPr>
            <w:r>
              <w:rPr>
                <w:rFonts w:hAnsi="Arial"/>
                <w:spacing w:val="-6"/>
                <w:szCs w:val="21"/>
                <w:highlight w:val="none"/>
              </w:rPr>
              <w:t>美金：</w:t>
            </w:r>
            <w:r>
              <w:rPr>
                <w:szCs w:val="21"/>
                <w:highlight w:val="none"/>
                <w:u w:val="single"/>
              </w:rPr>
              <w:t>$</w:t>
            </w:r>
            <w:r>
              <w:rPr>
                <w:rFonts w:hint="eastAsia"/>
                <w:spacing w:val="-6"/>
                <w:szCs w:val="21"/>
                <w:highlight w:val="none"/>
                <w:u w:val="single"/>
              </w:rPr>
              <w:t xml:space="preserve">              </w:t>
            </w:r>
          </w:p>
          <w:p>
            <w:pPr>
              <w:snapToGrid w:val="0"/>
              <w:spacing w:line="240" w:lineRule="auto"/>
              <w:ind w:firstLine="0" w:firstLineChars="0"/>
              <w:rPr>
                <w:spacing w:val="-6"/>
                <w:szCs w:val="21"/>
                <w:highlight w:val="none"/>
              </w:rPr>
            </w:pPr>
            <w:r>
              <w:rPr>
                <w:rFonts w:hAnsi="Arial"/>
                <w:spacing w:val="-6"/>
                <w:szCs w:val="21"/>
                <w:highlight w:val="none"/>
              </w:rPr>
              <w:t>人民币小写：</w:t>
            </w:r>
            <w:r>
              <w:rPr>
                <w:szCs w:val="21"/>
                <w:highlight w:val="none"/>
                <w:u w:val="single"/>
              </w:rPr>
              <w:t>¥</w:t>
            </w:r>
            <w:r>
              <w:rPr>
                <w:spacing w:val="-6"/>
                <w:szCs w:val="21"/>
                <w:highlight w:val="none"/>
                <w:u w:val="single"/>
              </w:rPr>
              <w:t xml:space="preserve"> </w:t>
            </w:r>
            <w:r>
              <w:rPr>
                <w:rFonts w:hint="eastAsia"/>
                <w:spacing w:val="-6"/>
                <w:szCs w:val="21"/>
                <w:highlight w:val="none"/>
                <w:u w:val="single"/>
              </w:rPr>
              <w:t xml:space="preserve">          </w:t>
            </w:r>
            <w:r>
              <w:rPr>
                <w:rFonts w:hint="eastAsia"/>
                <w:spacing w:val="-6"/>
                <w:szCs w:val="21"/>
                <w:highlight w:val="none"/>
              </w:rPr>
              <w:t xml:space="preserve">  </w:t>
            </w:r>
            <w:r>
              <w:rPr>
                <w:spacing w:val="-6"/>
                <w:szCs w:val="21"/>
                <w:highlight w:val="none"/>
              </w:rPr>
              <w:t xml:space="preserve"> </w:t>
            </w:r>
            <w:r>
              <w:rPr>
                <w:rFonts w:hAnsi="Arial"/>
                <w:spacing w:val="-6"/>
                <w:szCs w:val="21"/>
                <w:highlight w:val="none"/>
              </w:rPr>
              <w:t>大写：</w:t>
            </w:r>
            <w:r>
              <w:rPr>
                <w:rFonts w:hint="eastAsia" w:hAnsi="Arial"/>
                <w:spacing w:val="-6"/>
                <w:szCs w:val="21"/>
                <w:highlight w:val="none"/>
                <w:u w:val="single"/>
              </w:rPr>
              <w:t xml:space="preserve">                          </w:t>
            </w:r>
          </w:p>
        </w:tc>
      </w:tr>
    </w:tbl>
    <w:p>
      <w:pPr>
        <w:ind w:firstLine="456"/>
        <w:rPr>
          <w:rFonts w:cs="宋体"/>
          <w:spacing w:val="-6"/>
          <w:szCs w:val="21"/>
          <w:highlight w:val="none"/>
        </w:rPr>
      </w:pPr>
    </w:p>
    <w:p>
      <w:pPr>
        <w:ind w:firstLine="456"/>
        <w:rPr>
          <w:rFonts w:cs="宋体"/>
          <w:spacing w:val="-6"/>
          <w:szCs w:val="21"/>
          <w:highlight w:val="none"/>
        </w:rPr>
      </w:pPr>
      <w:r>
        <w:rPr>
          <w:rFonts w:hint="eastAsia" w:cs="宋体"/>
          <w:spacing w:val="-6"/>
          <w:szCs w:val="21"/>
          <w:highlight w:val="none"/>
        </w:rPr>
        <w:t>注：</w:t>
      </w:r>
      <w:r>
        <w:rPr>
          <w:rFonts w:cs="宋体"/>
          <w:spacing w:val="-6"/>
          <w:szCs w:val="21"/>
          <w:highlight w:val="none"/>
        </w:rPr>
        <w:t>1</w:t>
      </w:r>
      <w:r>
        <w:rPr>
          <w:rFonts w:hint="eastAsia" w:cs="宋体"/>
          <w:spacing w:val="-6"/>
          <w:szCs w:val="21"/>
          <w:highlight w:val="none"/>
        </w:rPr>
        <w:t>、本协议涉及货物委托外贸代理公司</w:t>
      </w:r>
      <w:r>
        <w:rPr>
          <w:rFonts w:hint="eastAsia" w:cs="宋体"/>
          <w:spacing w:val="-6"/>
          <w:szCs w:val="21"/>
          <w:highlight w:val="none"/>
          <w:u w:val="single"/>
        </w:rPr>
        <w:t xml:space="preserve">                     </w:t>
      </w:r>
      <w:r>
        <w:rPr>
          <w:rFonts w:hint="eastAsia" w:cs="宋体"/>
          <w:spacing w:val="-6"/>
          <w:szCs w:val="21"/>
          <w:highlight w:val="none"/>
        </w:rPr>
        <w:t>代理设备进口有关的业务。外贸代理公司根据本合同中规定的设备名称、规格型号、配置配件、技术要求、价格、厂家/生产国别、售后服务等相关书面资料，及时对外签订进口合同。</w:t>
      </w:r>
    </w:p>
    <w:p>
      <w:pPr>
        <w:ind w:firstLine="456"/>
        <w:rPr>
          <w:rFonts w:cs="宋体"/>
          <w:spacing w:val="-6"/>
          <w:szCs w:val="21"/>
          <w:highlight w:val="none"/>
        </w:rPr>
      </w:pPr>
      <w:r>
        <w:rPr>
          <w:rFonts w:hint="eastAsia" w:cs="宋体"/>
          <w:spacing w:val="-6"/>
          <w:szCs w:val="21"/>
          <w:highlight w:val="none"/>
        </w:rPr>
        <w:t>2、本协议人民币总价以开标当日（</w:t>
      </w:r>
      <w:r>
        <w:rPr>
          <w:rFonts w:hint="eastAsia" w:cs="宋体"/>
          <w:spacing w:val="-6"/>
          <w:szCs w:val="21"/>
          <w:highlight w:val="none"/>
          <w:u w:val="single"/>
        </w:rPr>
        <w:t xml:space="preserve">     年   月    日</w:t>
      </w:r>
      <w:r>
        <w:rPr>
          <w:rFonts w:hint="eastAsia" w:cs="宋体"/>
          <w:spacing w:val="-6"/>
          <w:szCs w:val="21"/>
          <w:highlight w:val="none"/>
        </w:rPr>
        <w:t>）外汇牌价，加外贸代理费</w:t>
      </w:r>
      <w:r>
        <w:rPr>
          <w:rFonts w:hint="eastAsia" w:cs="宋体"/>
          <w:spacing w:val="-6"/>
          <w:szCs w:val="21"/>
          <w:highlight w:val="none"/>
          <w:u w:val="single"/>
        </w:rPr>
        <w:t xml:space="preserve">      </w:t>
      </w:r>
      <w:r>
        <w:rPr>
          <w:rFonts w:hint="eastAsia" w:cs="宋体"/>
          <w:spacing w:val="-6"/>
          <w:szCs w:val="21"/>
          <w:highlight w:val="none"/>
        </w:rPr>
        <w:t>个点进行计算。当日美元外汇牌价为</w:t>
      </w:r>
      <w:r>
        <w:rPr>
          <w:rFonts w:cs="宋体"/>
          <w:spacing w:val="-6"/>
          <w:szCs w:val="21"/>
          <w:highlight w:val="none"/>
          <w:u w:val="single"/>
        </w:rPr>
        <w:t xml:space="preserve">  </w:t>
      </w:r>
      <w:r>
        <w:rPr>
          <w:rFonts w:hint="eastAsia" w:cs="宋体"/>
          <w:spacing w:val="-6"/>
          <w:szCs w:val="21"/>
          <w:highlight w:val="none"/>
          <w:u w:val="single"/>
        </w:rPr>
        <w:t xml:space="preserve">      </w:t>
      </w:r>
      <w:r>
        <w:rPr>
          <w:rFonts w:hint="eastAsia" w:cs="宋体"/>
          <w:spacing w:val="-6"/>
          <w:szCs w:val="21"/>
          <w:highlight w:val="none"/>
        </w:rPr>
        <w:t>，乙方以</w:t>
      </w:r>
      <w:r>
        <w:rPr>
          <w:rFonts w:cs="宋体"/>
          <w:spacing w:val="-6"/>
          <w:szCs w:val="21"/>
          <w:highlight w:val="none"/>
          <w:u w:val="single"/>
        </w:rPr>
        <w:t xml:space="preserve"> </w:t>
      </w:r>
      <w:r>
        <w:rPr>
          <w:rFonts w:hint="eastAsia" w:cs="宋体"/>
          <w:spacing w:val="-6"/>
          <w:szCs w:val="21"/>
          <w:highlight w:val="none"/>
          <w:u w:val="single"/>
        </w:rPr>
        <w:t xml:space="preserve">      </w:t>
      </w:r>
      <w:r>
        <w:rPr>
          <w:rFonts w:hint="eastAsia" w:cs="宋体"/>
          <w:spacing w:val="-6"/>
          <w:szCs w:val="21"/>
          <w:highlight w:val="none"/>
        </w:rPr>
        <w:t>进行结算。如进口货物无法办理减免税手续，增值税和关税由甲方承担。合同总价为人民币总价，如果合同总价超出确认书金额，合同总价为确认书金额。</w:t>
      </w:r>
    </w:p>
    <w:p>
      <w:pPr>
        <w:ind w:firstLine="456"/>
        <w:rPr>
          <w:rFonts w:cs="宋体"/>
          <w:spacing w:val="-6"/>
          <w:szCs w:val="21"/>
          <w:highlight w:val="none"/>
        </w:rPr>
      </w:pPr>
      <w:r>
        <w:rPr>
          <w:rFonts w:hint="eastAsia" w:cs="宋体"/>
          <w:spacing w:val="-6"/>
          <w:szCs w:val="21"/>
          <w:highlight w:val="none"/>
        </w:rPr>
        <w:t>3、合同履行过程中的汇率风险由乙方承担，由乙方与外贸代理公司结算。</w:t>
      </w:r>
    </w:p>
    <w:p>
      <w:pPr>
        <w:ind w:firstLine="458"/>
        <w:rPr>
          <w:rFonts w:cs="宋体"/>
          <w:b/>
          <w:bCs/>
          <w:spacing w:val="-6"/>
          <w:szCs w:val="21"/>
          <w:highlight w:val="none"/>
        </w:rPr>
      </w:pPr>
      <w:r>
        <w:rPr>
          <w:rFonts w:hint="eastAsia" w:cs="宋体"/>
          <w:b/>
          <w:bCs/>
          <w:spacing w:val="-6"/>
          <w:szCs w:val="21"/>
          <w:highlight w:val="none"/>
        </w:rPr>
        <w:t>二、技术资料</w:t>
      </w:r>
    </w:p>
    <w:p>
      <w:pPr>
        <w:snapToGrid w:val="0"/>
        <w:ind w:firstLine="456"/>
        <w:rPr>
          <w:spacing w:val="-6"/>
          <w:szCs w:val="21"/>
          <w:highlight w:val="none"/>
        </w:rPr>
      </w:pPr>
      <w:r>
        <w:rPr>
          <w:spacing w:val="-6"/>
          <w:szCs w:val="21"/>
          <w:highlight w:val="none"/>
        </w:rPr>
        <w:t>1</w:t>
      </w:r>
      <w:r>
        <w:rPr>
          <w:rFonts w:hint="eastAsia"/>
          <w:spacing w:val="-6"/>
          <w:szCs w:val="21"/>
          <w:highlight w:val="none"/>
        </w:rPr>
        <w:t>、</w:t>
      </w:r>
      <w:r>
        <w:rPr>
          <w:rFonts w:hint="eastAsia" w:cs="宋体"/>
          <w:spacing w:val="-6"/>
          <w:szCs w:val="21"/>
          <w:highlight w:val="none"/>
        </w:rPr>
        <w:t>乙方应按招标文件规定的时间向甲方提供合同货物有关全套中英文对照的技术资料和必备的附件。</w:t>
      </w:r>
    </w:p>
    <w:p>
      <w:pPr>
        <w:snapToGrid w:val="0"/>
        <w:ind w:firstLine="456"/>
        <w:rPr>
          <w:spacing w:val="-6"/>
          <w:szCs w:val="21"/>
          <w:highlight w:val="none"/>
        </w:rPr>
      </w:pPr>
      <w:r>
        <w:rPr>
          <w:spacing w:val="-6"/>
          <w:szCs w:val="21"/>
          <w:highlight w:val="none"/>
        </w:rPr>
        <w:t>2</w:t>
      </w:r>
      <w:r>
        <w:rPr>
          <w:rFonts w:hint="eastAsia"/>
          <w:spacing w:val="-6"/>
          <w:szCs w:val="21"/>
          <w:highlight w:val="none"/>
        </w:rPr>
        <w:t>、</w:t>
      </w:r>
      <w:r>
        <w:rPr>
          <w:rFonts w:hint="eastAsia" w:cs="宋体"/>
          <w:spacing w:val="-6"/>
          <w:szCs w:val="21"/>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ind w:firstLine="458"/>
        <w:rPr>
          <w:rFonts w:cs="宋体"/>
          <w:b/>
          <w:bCs/>
          <w:spacing w:val="-6"/>
          <w:szCs w:val="21"/>
          <w:highlight w:val="none"/>
        </w:rPr>
      </w:pPr>
      <w:r>
        <w:rPr>
          <w:rFonts w:hint="eastAsia" w:cs="宋体"/>
          <w:b/>
          <w:bCs/>
          <w:spacing w:val="-6"/>
          <w:szCs w:val="21"/>
          <w:highlight w:val="none"/>
        </w:rPr>
        <w:t>三、知识产权</w:t>
      </w:r>
    </w:p>
    <w:p>
      <w:pPr>
        <w:pStyle w:val="19"/>
        <w:snapToGrid w:val="0"/>
        <w:spacing w:line="360" w:lineRule="auto"/>
        <w:ind w:firstLine="490" w:firstLineChars="215"/>
        <w:rPr>
          <w:rFonts w:cs="宋体"/>
          <w:spacing w:val="-6"/>
          <w:sz w:val="24"/>
          <w:szCs w:val="24"/>
          <w:highlight w:val="none"/>
        </w:rPr>
      </w:pPr>
      <w:r>
        <w:rPr>
          <w:rFonts w:hint="eastAsia" w:cs="宋体"/>
          <w:spacing w:val="-6"/>
          <w:sz w:val="24"/>
          <w:szCs w:val="24"/>
          <w:highlight w:val="none"/>
        </w:rPr>
        <w:t>乙方应保证所提供的货物或其任何一部分均不会侵犯任何第三方的知识产权，由此产生的知识产权纠纷由乙方承担全部责任。</w:t>
      </w:r>
    </w:p>
    <w:p>
      <w:pPr>
        <w:ind w:firstLine="482"/>
        <w:rPr>
          <w:b/>
          <w:szCs w:val="21"/>
          <w:highlight w:val="none"/>
        </w:rPr>
      </w:pPr>
      <w:r>
        <w:rPr>
          <w:rFonts w:hint="eastAsia"/>
          <w:b/>
          <w:szCs w:val="21"/>
          <w:highlight w:val="none"/>
        </w:rPr>
        <w:t>四、质量保证金：</w:t>
      </w:r>
    </w:p>
    <w:p>
      <w:pPr>
        <w:pStyle w:val="19"/>
        <w:snapToGrid w:val="0"/>
        <w:spacing w:line="360" w:lineRule="auto"/>
        <w:ind w:firstLine="480" w:firstLineChars="200"/>
        <w:rPr>
          <w:rFonts w:hAnsi="宋体"/>
          <w:sz w:val="24"/>
          <w:szCs w:val="24"/>
          <w:highlight w:val="none"/>
        </w:rPr>
      </w:pPr>
      <w:r>
        <w:rPr>
          <w:rFonts w:hint="eastAsia" w:hAnsi="宋体"/>
          <w:sz w:val="24"/>
          <w:szCs w:val="24"/>
          <w:highlight w:val="none"/>
        </w:rPr>
        <w:t>乙方须于货到验收合格后七个工作日内向甲方支付合同总价5%的质量保证金，共计人民币¥</w:t>
      </w:r>
      <w:r>
        <w:rPr>
          <w:rFonts w:hint="eastAsia" w:hAnsi="宋体"/>
          <w:sz w:val="24"/>
          <w:szCs w:val="24"/>
          <w:highlight w:val="none"/>
          <w:u w:val="single"/>
        </w:rPr>
        <w:t xml:space="preserve">        </w:t>
      </w:r>
      <w:r>
        <w:rPr>
          <w:rFonts w:hint="eastAsia" w:hAnsi="宋体"/>
          <w:sz w:val="24"/>
          <w:szCs w:val="24"/>
          <w:highlight w:val="none"/>
        </w:rPr>
        <w:t>元 ，质量保证金自</w:t>
      </w:r>
      <w:r>
        <w:rPr>
          <w:rFonts w:hint="eastAsia" w:cs="宋体"/>
          <w:spacing w:val="-6"/>
          <w:sz w:val="24"/>
          <w:szCs w:val="24"/>
          <w:highlight w:val="none"/>
        </w:rPr>
        <w:t>货物交付验收合格后</w:t>
      </w:r>
      <w:r>
        <w:rPr>
          <w:spacing w:val="-6"/>
          <w:sz w:val="24"/>
          <w:szCs w:val="24"/>
          <w:highlight w:val="none"/>
          <w:u w:val="single"/>
        </w:rPr>
        <w:t>12</w:t>
      </w:r>
      <w:r>
        <w:rPr>
          <w:rFonts w:hint="eastAsia" w:cs="宋体"/>
          <w:spacing w:val="-6"/>
          <w:sz w:val="24"/>
          <w:szCs w:val="24"/>
          <w:highlight w:val="none"/>
        </w:rPr>
        <w:t>个月内无质量问题索赔和售后服务问题，由甲方无息退回乙方。</w:t>
      </w:r>
    </w:p>
    <w:p>
      <w:pPr>
        <w:pStyle w:val="19"/>
        <w:snapToGrid w:val="0"/>
        <w:rPr>
          <w:rFonts w:ascii="Times New Roman" w:hAnsi="Times New Roman" w:cs="宋体"/>
          <w:b/>
          <w:bCs/>
          <w:spacing w:val="-6"/>
          <w:szCs w:val="21"/>
          <w:highlight w:val="none"/>
        </w:rPr>
      </w:pPr>
      <w:r>
        <w:rPr>
          <w:rFonts w:hint="eastAsia" w:ascii="Times New Roman" w:hAnsi="Times New Roman" w:cs="宋体"/>
          <w:b/>
          <w:bCs/>
          <w:spacing w:val="-6"/>
          <w:szCs w:val="21"/>
          <w:highlight w:val="none"/>
        </w:rPr>
        <w:t>五、交货时间、地点</w:t>
      </w:r>
    </w:p>
    <w:p>
      <w:pPr>
        <w:pStyle w:val="19"/>
        <w:snapToGrid w:val="0"/>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乙方应于</w:t>
      </w:r>
      <w:r>
        <w:rPr>
          <w:rFonts w:hint="eastAsia" w:cs="宋体"/>
          <w:spacing w:val="-6"/>
          <w:sz w:val="24"/>
          <w:szCs w:val="24"/>
          <w:highlight w:val="none"/>
        </w:rPr>
        <w:t>“进出口货物征免税证明”</w:t>
      </w:r>
      <w:r>
        <w:rPr>
          <w:rFonts w:hint="eastAsia" w:ascii="Times New Roman" w:hAnsi="Times New Roman"/>
          <w:spacing w:val="-6"/>
          <w:sz w:val="24"/>
          <w:szCs w:val="24"/>
          <w:highlight w:val="none"/>
        </w:rPr>
        <w:t>办理后</w:t>
      </w:r>
      <w:r>
        <w:rPr>
          <w:rFonts w:hint="eastAsia" w:ascii="Times New Roman" w:hAnsi="Times New Roman"/>
          <w:sz w:val="24"/>
          <w:szCs w:val="24"/>
          <w:highlight w:val="none"/>
          <w:u w:val="single"/>
        </w:rPr>
        <w:t xml:space="preserve">      </w:t>
      </w:r>
      <w:r>
        <w:rPr>
          <w:rFonts w:hint="eastAsia" w:ascii="Times New Roman" w:hAnsi="Times New Roman"/>
          <w:sz w:val="24"/>
          <w:szCs w:val="24"/>
          <w:highlight w:val="none"/>
        </w:rPr>
        <w:t>天内将所供商品按时、安全运至甲方指定地点，安装调试完毕后交甲方验收。</w:t>
      </w:r>
    </w:p>
    <w:p>
      <w:pPr>
        <w:pStyle w:val="19"/>
        <w:snapToGrid w:val="0"/>
        <w:rPr>
          <w:rFonts w:ascii="Times New Roman" w:hAnsi="Times New Roman" w:cs="宋体"/>
          <w:b/>
          <w:bCs/>
          <w:spacing w:val="-6"/>
          <w:szCs w:val="21"/>
          <w:highlight w:val="none"/>
        </w:rPr>
      </w:pPr>
      <w:r>
        <w:rPr>
          <w:rFonts w:hint="eastAsia" w:ascii="Times New Roman" w:hAnsi="Times New Roman" w:cs="宋体"/>
          <w:b/>
          <w:bCs/>
          <w:spacing w:val="-6"/>
          <w:szCs w:val="21"/>
          <w:highlight w:val="none"/>
        </w:rPr>
        <w:t>六、调试与验收</w:t>
      </w:r>
    </w:p>
    <w:p>
      <w:pPr>
        <w:ind w:firstLine="456"/>
        <w:contextualSpacing/>
        <w:rPr>
          <w:rFonts w:ascii="宋体" w:hAnsi="宋体" w:cs="宋体"/>
          <w:spacing w:val="-6"/>
          <w:szCs w:val="21"/>
          <w:highlight w:val="none"/>
        </w:rPr>
      </w:pPr>
      <w:r>
        <w:rPr>
          <w:spacing w:val="-6"/>
          <w:szCs w:val="21"/>
          <w:highlight w:val="none"/>
        </w:rPr>
        <w:t>1</w:t>
      </w:r>
      <w:r>
        <w:rPr>
          <w:rFonts w:hint="eastAsia"/>
          <w:spacing w:val="-6"/>
          <w:szCs w:val="21"/>
          <w:highlight w:val="none"/>
        </w:rPr>
        <w:t>、乙方交货前应对产品做出全面检查和对验收文件进行整理，并列出清单，作为甲方收货验收和使用的技术条件依据，检验的结果和相关文件、资料等应随货物交甲方。</w:t>
      </w:r>
    </w:p>
    <w:p>
      <w:pPr>
        <w:ind w:firstLine="456"/>
        <w:contextualSpacing/>
        <w:rPr>
          <w:spacing w:val="-6"/>
          <w:szCs w:val="21"/>
          <w:highlight w:val="none"/>
        </w:rPr>
      </w:pPr>
      <w:r>
        <w:rPr>
          <w:rFonts w:hint="eastAsia"/>
          <w:spacing w:val="-6"/>
          <w:szCs w:val="21"/>
          <w:highlight w:val="none"/>
        </w:rPr>
        <w:t>2、到货验收：到货后，甲方对乙方提交的货物依据招标文件上的技术规格要求和国家有关质量标准进行现场到货验收，主要</w:t>
      </w:r>
      <w:r>
        <w:rPr>
          <w:rFonts w:hint="eastAsia"/>
          <w:szCs w:val="21"/>
          <w:highlight w:val="none"/>
        </w:rPr>
        <w:t>检查货物原产地、规格、型号、配置是否符合要求。</w:t>
      </w:r>
      <w:r>
        <w:rPr>
          <w:rFonts w:hint="eastAsia"/>
          <w:spacing w:val="-6"/>
          <w:szCs w:val="21"/>
          <w:highlight w:val="none"/>
        </w:rPr>
        <w:t>符合招投标文件技术要求的给予签收，初步验收不合格的不予签收。</w:t>
      </w:r>
    </w:p>
    <w:p>
      <w:pPr>
        <w:ind w:firstLine="456"/>
        <w:contextualSpacing/>
        <w:rPr>
          <w:spacing w:val="-6"/>
          <w:szCs w:val="21"/>
          <w:highlight w:val="none"/>
        </w:rPr>
      </w:pPr>
      <w:r>
        <w:rPr>
          <w:rFonts w:hint="eastAsia"/>
          <w:spacing w:val="-6"/>
          <w:szCs w:val="21"/>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ind w:firstLine="456"/>
        <w:contextualSpacing/>
        <w:rPr>
          <w:spacing w:val="-6"/>
          <w:szCs w:val="21"/>
          <w:highlight w:val="none"/>
        </w:rPr>
      </w:pPr>
      <w:r>
        <w:rPr>
          <w:rFonts w:hint="eastAsia"/>
          <w:spacing w:val="-6"/>
          <w:szCs w:val="21"/>
          <w:highlight w:val="none"/>
        </w:rPr>
        <w:t>4、对技术复杂的货物，甲方可请国家认可的专业检测机构参与到货验收及交付验收，并由其出具质量检测报告。验收费用由乙方承担。</w:t>
      </w:r>
    </w:p>
    <w:p>
      <w:pPr>
        <w:ind w:firstLine="456"/>
        <w:contextualSpacing/>
        <w:rPr>
          <w:spacing w:val="-6"/>
          <w:szCs w:val="21"/>
          <w:highlight w:val="none"/>
        </w:rPr>
      </w:pPr>
      <w:r>
        <w:rPr>
          <w:rFonts w:hint="eastAsia"/>
          <w:spacing w:val="-6"/>
          <w:szCs w:val="21"/>
          <w:highlight w:val="none"/>
        </w:rPr>
        <w:t>5、如发现有重大的质量问题：</w:t>
      </w:r>
    </w:p>
    <w:p>
      <w:pPr>
        <w:ind w:firstLine="456"/>
        <w:contextualSpacing/>
        <w:rPr>
          <w:spacing w:val="-6"/>
          <w:szCs w:val="21"/>
          <w:highlight w:val="none"/>
        </w:rPr>
      </w:pPr>
      <w:r>
        <w:rPr>
          <w:rFonts w:hint="eastAsia"/>
          <w:spacing w:val="-6"/>
          <w:szCs w:val="21"/>
          <w:highlight w:val="none"/>
        </w:rPr>
        <w:t>（1）甲乙双方可协商，</w:t>
      </w:r>
      <w:r>
        <w:rPr>
          <w:rFonts w:hint="eastAsia"/>
          <w:szCs w:val="21"/>
          <w:highlight w:val="none"/>
        </w:rPr>
        <w:t>应在合理的期限内负责更换直至符合质量要求；</w:t>
      </w:r>
    </w:p>
    <w:p>
      <w:pPr>
        <w:ind w:firstLine="456"/>
        <w:contextualSpacing/>
        <w:rPr>
          <w:spacing w:val="-6"/>
          <w:szCs w:val="21"/>
          <w:highlight w:val="none"/>
        </w:rPr>
      </w:pPr>
      <w:r>
        <w:rPr>
          <w:rFonts w:hint="eastAsia"/>
          <w:spacing w:val="-6"/>
          <w:szCs w:val="21"/>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spacing w:val="-6"/>
          <w:szCs w:val="21"/>
          <w:highlight w:val="none"/>
          <w:u w:val="single"/>
        </w:rPr>
        <w:t xml:space="preserve"> </w:t>
      </w:r>
      <w:r>
        <w:rPr>
          <w:spacing w:val="-6"/>
          <w:szCs w:val="21"/>
          <w:highlight w:val="none"/>
          <w:u w:val="single"/>
        </w:rPr>
        <w:t>10</w:t>
      </w:r>
      <w:r>
        <w:rPr>
          <w:rFonts w:hint="eastAsia"/>
          <w:spacing w:val="-6"/>
          <w:szCs w:val="21"/>
          <w:highlight w:val="none"/>
          <w:u w:val="single"/>
        </w:rPr>
        <w:t xml:space="preserve">％ </w:t>
      </w:r>
      <w:r>
        <w:rPr>
          <w:rFonts w:hint="eastAsia"/>
          <w:spacing w:val="-6"/>
          <w:szCs w:val="21"/>
          <w:highlight w:val="none"/>
        </w:rPr>
        <w:t>的赔偿金。</w:t>
      </w:r>
    </w:p>
    <w:p>
      <w:pPr>
        <w:snapToGrid w:val="0"/>
        <w:ind w:firstLine="458"/>
        <w:rPr>
          <w:rFonts w:cs="宋体"/>
          <w:b/>
          <w:bCs/>
          <w:spacing w:val="-6"/>
          <w:szCs w:val="21"/>
          <w:highlight w:val="none"/>
        </w:rPr>
      </w:pPr>
      <w:r>
        <w:rPr>
          <w:rFonts w:hint="eastAsia" w:cs="宋体"/>
          <w:b/>
          <w:bCs/>
          <w:spacing w:val="-6"/>
          <w:szCs w:val="21"/>
          <w:highlight w:val="none"/>
        </w:rPr>
        <w:t>七、货款的支付</w:t>
      </w:r>
    </w:p>
    <w:p>
      <w:pPr>
        <w:snapToGrid w:val="0"/>
        <w:ind w:firstLine="456"/>
        <w:rPr>
          <w:rFonts w:cs="宋体"/>
          <w:spacing w:val="-6"/>
          <w:szCs w:val="21"/>
          <w:highlight w:val="none"/>
        </w:rPr>
      </w:pPr>
      <w:r>
        <w:rPr>
          <w:rFonts w:hint="eastAsia" w:cs="宋体"/>
          <w:spacing w:val="-6"/>
          <w:szCs w:val="21"/>
          <w:highlight w:val="none"/>
        </w:rPr>
        <w:t>合同签订后办理好“进出口货物征免税证明”后预付30%，由甲方指定的外贸代理公司开具100%不可撤销即期信用证（90%即期，10%凭验收报告），甲方见装运单支付合同金额的60%给外贸代理公司，10%尾款在验收合格后</w:t>
      </w:r>
      <w:r>
        <w:rPr>
          <w:rFonts w:hint="eastAsia" w:cs="宋体"/>
          <w:spacing w:val="-6"/>
          <w:szCs w:val="21"/>
          <w:highlight w:val="none"/>
          <w:u w:val="single"/>
        </w:rPr>
        <w:t>15</w:t>
      </w:r>
      <w:r>
        <w:rPr>
          <w:rFonts w:hint="eastAsia" w:cs="宋体"/>
          <w:spacing w:val="-6"/>
          <w:szCs w:val="21"/>
          <w:highlight w:val="none"/>
        </w:rPr>
        <w:t>个工作日内支付给外贸代理公司。</w:t>
      </w:r>
    </w:p>
    <w:p>
      <w:pPr>
        <w:snapToGrid w:val="0"/>
        <w:ind w:firstLine="458"/>
        <w:rPr>
          <w:rFonts w:cs="宋体"/>
          <w:b/>
          <w:bCs/>
          <w:spacing w:val="-6"/>
          <w:szCs w:val="21"/>
          <w:highlight w:val="none"/>
        </w:rPr>
      </w:pPr>
      <w:r>
        <w:rPr>
          <w:rFonts w:hint="eastAsia" w:cs="宋体"/>
          <w:b/>
          <w:bCs/>
          <w:spacing w:val="-6"/>
          <w:szCs w:val="21"/>
          <w:highlight w:val="none"/>
        </w:rPr>
        <w:t>八、质量保证与售后服务</w:t>
      </w:r>
    </w:p>
    <w:p>
      <w:pPr>
        <w:ind w:firstLine="456"/>
        <w:contextualSpacing/>
        <w:rPr>
          <w:spacing w:val="-6"/>
          <w:highlight w:val="none"/>
        </w:rPr>
      </w:pPr>
      <w:r>
        <w:rPr>
          <w:spacing w:val="-6"/>
          <w:highlight w:val="none"/>
        </w:rPr>
        <w:t>1</w:t>
      </w:r>
      <w:r>
        <w:rPr>
          <w:rFonts w:hint="eastAsia"/>
          <w:spacing w:val="-6"/>
          <w:highlight w:val="none"/>
        </w:rPr>
        <w:t>、乙方应按招标文件规定的货物性能、技术要求、质量标准向甲方提供未经使用的全新产品。</w:t>
      </w:r>
    </w:p>
    <w:p>
      <w:pPr>
        <w:pStyle w:val="19"/>
        <w:snapToGrid w:val="0"/>
        <w:spacing w:line="360" w:lineRule="auto"/>
        <w:ind w:firstLine="490" w:firstLineChars="215"/>
        <w:rPr>
          <w:rFonts w:cs="宋体"/>
          <w:spacing w:val="-6"/>
          <w:sz w:val="24"/>
          <w:szCs w:val="24"/>
          <w:highlight w:val="none"/>
        </w:rPr>
      </w:pPr>
      <w:r>
        <w:rPr>
          <w:rFonts w:hint="eastAsia"/>
          <w:spacing w:val="-6"/>
          <w:sz w:val="24"/>
          <w:szCs w:val="24"/>
          <w:highlight w:val="none"/>
        </w:rPr>
        <w:t>2、</w:t>
      </w:r>
      <w:r>
        <w:rPr>
          <w:rFonts w:hint="eastAsia" w:cs="宋体"/>
          <w:spacing w:val="-6"/>
          <w:sz w:val="24"/>
          <w:szCs w:val="24"/>
          <w:highlight w:val="none"/>
        </w:rPr>
        <w:t>产品质量保修期为</w:t>
      </w:r>
      <w:r>
        <w:rPr>
          <w:rFonts w:hint="eastAsia" w:cs="宋体"/>
          <w:spacing w:val="-6"/>
          <w:sz w:val="24"/>
          <w:szCs w:val="24"/>
          <w:highlight w:val="none"/>
          <w:u w:val="single"/>
        </w:rPr>
        <w:t xml:space="preserve">    </w:t>
      </w:r>
      <w:r>
        <w:rPr>
          <w:rFonts w:hint="eastAsia" w:cs="宋体"/>
          <w:spacing w:val="-6"/>
          <w:sz w:val="24"/>
          <w:szCs w:val="24"/>
          <w:highlight w:val="none"/>
        </w:rPr>
        <w:t>年，保修期从验收合格后开始计算。</w:t>
      </w:r>
    </w:p>
    <w:p>
      <w:pPr>
        <w:pStyle w:val="19"/>
        <w:snapToGrid w:val="0"/>
        <w:spacing w:line="360" w:lineRule="auto"/>
        <w:ind w:firstLine="490" w:firstLineChars="215"/>
        <w:rPr>
          <w:rFonts w:ascii="Times New Roman" w:hAnsi="Times New Roman" w:cs="宋体"/>
          <w:spacing w:val="-6"/>
          <w:sz w:val="24"/>
          <w:szCs w:val="24"/>
          <w:highlight w:val="none"/>
        </w:rPr>
      </w:pPr>
      <w:r>
        <w:rPr>
          <w:rFonts w:hint="eastAsia"/>
          <w:spacing w:val="-6"/>
          <w:sz w:val="24"/>
          <w:szCs w:val="24"/>
          <w:highlight w:val="none"/>
        </w:rPr>
        <w:t>3、</w:t>
      </w:r>
      <w:r>
        <w:rPr>
          <w:rFonts w:hint="eastAsia" w:cs="宋体"/>
          <w:spacing w:val="-6"/>
          <w:sz w:val="24"/>
          <w:szCs w:val="24"/>
          <w:highlight w:val="none"/>
        </w:rPr>
        <w:t>在质保期内，乙方应对货物出现的质量及安全问题负责处理解决并承担一切费用。质保期后，乙方应继续为甲方服务，仅收取零配件成本费，免人工费和差旅费，</w:t>
      </w:r>
      <w:r>
        <w:rPr>
          <w:rFonts w:hint="eastAsia" w:hAnsi="宋体"/>
          <w:spacing w:val="-6"/>
          <w:sz w:val="24"/>
          <w:szCs w:val="24"/>
          <w:highlight w:val="none"/>
        </w:rPr>
        <w:t>所涉及软件终身免费升级</w:t>
      </w:r>
      <w:r>
        <w:rPr>
          <w:rFonts w:hint="eastAsia" w:cs="宋体"/>
          <w:spacing w:val="-6"/>
          <w:sz w:val="24"/>
          <w:szCs w:val="24"/>
          <w:highlight w:val="none"/>
        </w:rPr>
        <w:t>。</w:t>
      </w:r>
    </w:p>
    <w:p>
      <w:pPr>
        <w:pStyle w:val="19"/>
        <w:snapToGrid w:val="0"/>
        <w:spacing w:line="360" w:lineRule="auto"/>
        <w:ind w:firstLine="490" w:firstLineChars="215"/>
        <w:rPr>
          <w:spacing w:val="-6"/>
          <w:sz w:val="24"/>
          <w:szCs w:val="24"/>
          <w:highlight w:val="none"/>
        </w:rPr>
      </w:pPr>
      <w:r>
        <w:rPr>
          <w:rFonts w:hint="eastAsia" w:cs="宋体"/>
          <w:spacing w:val="-6"/>
          <w:sz w:val="24"/>
          <w:szCs w:val="24"/>
          <w:highlight w:val="none"/>
        </w:rPr>
        <w:t>4、乙方提供的货物在质保期内因货物本身的质量问题发生故障，乙方应负责免费更换。对达不到技术要求者，根据实际情况，经双方协商，可按以下办法处理：</w:t>
      </w:r>
    </w:p>
    <w:p>
      <w:pPr>
        <w:snapToGrid w:val="0"/>
        <w:ind w:firstLine="342" w:firstLineChars="150"/>
        <w:rPr>
          <w:spacing w:val="-6"/>
          <w:highlight w:val="none"/>
        </w:rPr>
      </w:pPr>
      <w:r>
        <w:rPr>
          <w:rFonts w:hint="eastAsia" w:cs="宋体"/>
          <w:spacing w:val="-6"/>
          <w:highlight w:val="none"/>
        </w:rPr>
        <w:t>（1）更换：由乙方承担所发生的全部费用。</w:t>
      </w:r>
    </w:p>
    <w:p>
      <w:pPr>
        <w:snapToGrid w:val="0"/>
        <w:ind w:firstLine="342" w:firstLineChars="150"/>
        <w:rPr>
          <w:spacing w:val="-6"/>
          <w:highlight w:val="none"/>
        </w:rPr>
      </w:pPr>
      <w:r>
        <w:rPr>
          <w:rFonts w:hint="eastAsia" w:cs="宋体"/>
          <w:spacing w:val="-6"/>
          <w:highlight w:val="none"/>
        </w:rPr>
        <w:t>（2）退货：乙方应退还甲方支付的合同款，同时应承担该货物的直接费用（运输、保险、检验、清关及银行手续费等）。</w:t>
      </w:r>
    </w:p>
    <w:p>
      <w:pPr>
        <w:snapToGrid w:val="0"/>
        <w:ind w:firstLine="456"/>
        <w:rPr>
          <w:rFonts w:cs="宋体"/>
          <w:spacing w:val="-6"/>
          <w:highlight w:val="none"/>
        </w:rPr>
      </w:pPr>
      <w:r>
        <w:rPr>
          <w:rFonts w:hint="eastAsia"/>
          <w:spacing w:val="-6"/>
          <w:highlight w:val="none"/>
        </w:rPr>
        <w:t>5、</w:t>
      </w:r>
      <w:r>
        <w:rPr>
          <w:rFonts w:hint="eastAsia" w:cs="宋体"/>
          <w:spacing w:val="-6"/>
          <w:highlight w:val="none"/>
        </w:rPr>
        <w:t>如在使用过程中发生故障，无法正常使用时，乙方在接到甲方通知后</w:t>
      </w:r>
      <w:r>
        <w:rPr>
          <w:rFonts w:hint="eastAsia" w:ascii="宋体" w:hAnsi="宋体"/>
          <w:spacing w:val="-6"/>
          <w:highlight w:val="none"/>
        </w:rPr>
        <w:t>，保</w:t>
      </w:r>
      <w:r>
        <w:rPr>
          <w:rFonts w:hint="eastAsia" w:cs="宋体"/>
          <w:spacing w:val="-6"/>
          <w:highlight w:val="none"/>
        </w:rPr>
        <w:t>修响应时间</w:t>
      </w:r>
      <w:r>
        <w:rPr>
          <w:rFonts w:hint="eastAsia"/>
          <w:spacing w:val="-6"/>
          <w:highlight w:val="none"/>
          <w:u w:val="single"/>
        </w:rPr>
        <w:t>2</w:t>
      </w:r>
      <w:r>
        <w:rPr>
          <w:rFonts w:hint="eastAsia" w:cs="宋体"/>
          <w:spacing w:val="-6"/>
          <w:highlight w:val="none"/>
        </w:rPr>
        <w:t>小时以内，电话技术支持</w:t>
      </w:r>
      <w:r>
        <w:rPr>
          <w:rFonts w:hint="eastAsia" w:cs="宋体"/>
          <w:spacing w:val="-6"/>
          <w:highlight w:val="none"/>
          <w:u w:val="single"/>
        </w:rPr>
        <w:t>4</w:t>
      </w:r>
      <w:r>
        <w:rPr>
          <w:rFonts w:hint="eastAsia" w:cs="宋体"/>
          <w:spacing w:val="-6"/>
          <w:highlight w:val="none"/>
        </w:rPr>
        <w:t>小时内解决问题；若需上门维修，则</w:t>
      </w:r>
      <w:r>
        <w:rPr>
          <w:spacing w:val="-6"/>
          <w:highlight w:val="none"/>
          <w:u w:val="single"/>
        </w:rPr>
        <w:t>8</w:t>
      </w:r>
      <w:r>
        <w:rPr>
          <w:rFonts w:hint="eastAsia" w:cs="宋体"/>
          <w:spacing w:val="-6"/>
          <w:highlight w:val="none"/>
        </w:rPr>
        <w:t>小时内到达现场并进行维修，最迟在</w:t>
      </w:r>
      <w:r>
        <w:rPr>
          <w:spacing w:val="-6"/>
          <w:highlight w:val="none"/>
          <w:u w:val="single"/>
        </w:rPr>
        <w:t>2</w:t>
      </w:r>
      <w:r>
        <w:rPr>
          <w:rFonts w:hint="eastAsia" w:cs="宋体"/>
          <w:spacing w:val="-6"/>
          <w:highlight w:val="none"/>
        </w:rPr>
        <w:t>个工作日内修复。保修内出现无法排除的故障，乙方需无条件为甲方更换同型号产品，以确保甲方的正常使用。</w:t>
      </w:r>
    </w:p>
    <w:p>
      <w:pPr>
        <w:snapToGrid w:val="0"/>
        <w:ind w:firstLine="458"/>
        <w:rPr>
          <w:rFonts w:cs="宋体"/>
          <w:b/>
          <w:bCs/>
          <w:spacing w:val="-6"/>
          <w:szCs w:val="21"/>
          <w:highlight w:val="none"/>
        </w:rPr>
      </w:pPr>
      <w:r>
        <w:rPr>
          <w:rFonts w:hint="eastAsia" w:cs="宋体"/>
          <w:b/>
          <w:bCs/>
          <w:spacing w:val="-6"/>
          <w:szCs w:val="21"/>
          <w:highlight w:val="none"/>
        </w:rPr>
        <w:t>九、违约责任</w:t>
      </w:r>
    </w:p>
    <w:p>
      <w:pPr>
        <w:snapToGrid w:val="0"/>
        <w:ind w:firstLine="456"/>
        <w:rPr>
          <w:spacing w:val="-6"/>
          <w:szCs w:val="21"/>
          <w:highlight w:val="none"/>
        </w:rPr>
      </w:pPr>
      <w:r>
        <w:rPr>
          <w:spacing w:val="-6"/>
          <w:szCs w:val="21"/>
          <w:highlight w:val="none"/>
        </w:rPr>
        <w:t>1</w:t>
      </w:r>
      <w:r>
        <w:rPr>
          <w:rFonts w:hint="eastAsia"/>
          <w:spacing w:val="-6"/>
          <w:szCs w:val="21"/>
          <w:highlight w:val="none"/>
        </w:rPr>
        <w:t>、</w:t>
      </w:r>
      <w:r>
        <w:rPr>
          <w:rFonts w:hint="eastAsia" w:cs="宋体"/>
          <w:spacing w:val="-6"/>
          <w:szCs w:val="21"/>
          <w:highlight w:val="none"/>
        </w:rPr>
        <w:t>乙方逾期履行合同的，自逾期之日起，乙方向甲方每日偿付合同总价</w:t>
      </w:r>
      <w:r>
        <w:rPr>
          <w:rFonts w:hint="eastAsia" w:cs="宋体"/>
          <w:spacing w:val="-6"/>
          <w:szCs w:val="21"/>
          <w:highlight w:val="none"/>
          <w:u w:val="single"/>
        </w:rPr>
        <w:t>0.2%</w:t>
      </w:r>
      <w:r>
        <w:rPr>
          <w:rFonts w:hint="eastAsia" w:cs="宋体"/>
          <w:spacing w:val="-6"/>
          <w:szCs w:val="21"/>
          <w:highlight w:val="none"/>
        </w:rPr>
        <w:t>的违约金。</w:t>
      </w:r>
    </w:p>
    <w:p>
      <w:pPr>
        <w:snapToGrid w:val="0"/>
        <w:ind w:firstLine="456"/>
        <w:rPr>
          <w:rFonts w:cs="宋体"/>
          <w:spacing w:val="-6"/>
          <w:szCs w:val="21"/>
          <w:highlight w:val="none"/>
        </w:rPr>
      </w:pPr>
      <w:r>
        <w:rPr>
          <w:spacing w:val="-6"/>
          <w:szCs w:val="21"/>
          <w:highlight w:val="none"/>
        </w:rPr>
        <w:t>2</w:t>
      </w:r>
      <w:r>
        <w:rPr>
          <w:rFonts w:hint="eastAsia"/>
          <w:spacing w:val="-6"/>
          <w:szCs w:val="21"/>
          <w:highlight w:val="none"/>
        </w:rPr>
        <w:t>、</w:t>
      </w:r>
      <w:r>
        <w:rPr>
          <w:rFonts w:hint="eastAsia" w:cs="宋体"/>
          <w:spacing w:val="-6"/>
          <w:szCs w:val="21"/>
          <w:highlight w:val="none"/>
        </w:rPr>
        <w:t>乙方逾期交货超过</w:t>
      </w:r>
      <w:r>
        <w:rPr>
          <w:rFonts w:hint="eastAsia" w:cs="宋体"/>
          <w:spacing w:val="-6"/>
          <w:szCs w:val="21"/>
          <w:highlight w:val="none"/>
          <w:u w:val="single"/>
        </w:rPr>
        <w:t>3</w:t>
      </w:r>
      <w:r>
        <w:rPr>
          <w:rFonts w:hint="eastAsia" w:cs="宋体"/>
          <w:spacing w:val="-6"/>
          <w:szCs w:val="21"/>
          <w:highlight w:val="none"/>
        </w:rPr>
        <w:t>个月，则甲方有权单方面终止合同，并要求乙方承付上述的违约金。</w:t>
      </w:r>
      <w:r>
        <w:rPr>
          <w:rFonts w:hint="eastAsia"/>
          <w:spacing w:val="-6"/>
          <w:szCs w:val="21"/>
          <w:highlight w:val="none"/>
        </w:rPr>
        <w:t>如造成甲方损失超过违约金的，超出部分由乙方继续承担赔偿责任。</w:t>
      </w:r>
    </w:p>
    <w:p>
      <w:pPr>
        <w:snapToGrid w:val="0"/>
        <w:ind w:firstLine="458"/>
        <w:rPr>
          <w:rFonts w:cs="宋体"/>
          <w:b/>
          <w:bCs/>
          <w:spacing w:val="-6"/>
          <w:szCs w:val="21"/>
          <w:highlight w:val="none"/>
        </w:rPr>
      </w:pPr>
      <w:r>
        <w:rPr>
          <w:rFonts w:hint="eastAsia" w:cs="宋体"/>
          <w:b/>
          <w:bCs/>
          <w:spacing w:val="-6"/>
          <w:szCs w:val="21"/>
          <w:highlight w:val="none"/>
        </w:rPr>
        <w:t>十、不可抗力事件处理</w:t>
      </w:r>
    </w:p>
    <w:p>
      <w:pPr>
        <w:snapToGrid w:val="0"/>
        <w:ind w:firstLine="456"/>
        <w:rPr>
          <w:spacing w:val="-6"/>
          <w:szCs w:val="21"/>
          <w:highlight w:val="none"/>
        </w:rPr>
      </w:pPr>
      <w:r>
        <w:rPr>
          <w:spacing w:val="-6"/>
          <w:szCs w:val="21"/>
          <w:highlight w:val="none"/>
        </w:rPr>
        <w:t>1</w:t>
      </w:r>
      <w:r>
        <w:rPr>
          <w:rFonts w:hint="eastAsia"/>
          <w:spacing w:val="-6"/>
          <w:szCs w:val="21"/>
          <w:highlight w:val="none"/>
        </w:rPr>
        <w:t>、</w:t>
      </w:r>
      <w:r>
        <w:rPr>
          <w:spacing w:val="-6"/>
          <w:szCs w:val="21"/>
          <w:highlight w:val="none"/>
        </w:rPr>
        <w:t xml:space="preserve"> </w:t>
      </w:r>
      <w:r>
        <w:rPr>
          <w:rFonts w:hint="eastAsia" w:cs="宋体"/>
          <w:spacing w:val="-6"/>
          <w:szCs w:val="21"/>
          <w:highlight w:val="none"/>
        </w:rPr>
        <w:t>在合同有效期内，任何一方因不可抗力事件导致不能履行合同，则合同履行期可延长，其延长期与不可抗力影响期相同。</w:t>
      </w:r>
    </w:p>
    <w:p>
      <w:pPr>
        <w:snapToGrid w:val="0"/>
        <w:ind w:firstLine="456"/>
        <w:rPr>
          <w:spacing w:val="-6"/>
          <w:szCs w:val="21"/>
          <w:highlight w:val="none"/>
        </w:rPr>
      </w:pPr>
      <w:r>
        <w:rPr>
          <w:spacing w:val="-6"/>
          <w:szCs w:val="21"/>
          <w:highlight w:val="none"/>
        </w:rPr>
        <w:t>2</w:t>
      </w:r>
      <w:r>
        <w:rPr>
          <w:rFonts w:hint="eastAsia"/>
          <w:spacing w:val="-6"/>
          <w:szCs w:val="21"/>
          <w:highlight w:val="none"/>
        </w:rPr>
        <w:t>、</w:t>
      </w:r>
      <w:r>
        <w:rPr>
          <w:rFonts w:hint="eastAsia" w:cs="宋体"/>
          <w:spacing w:val="-6"/>
          <w:szCs w:val="21"/>
          <w:highlight w:val="none"/>
        </w:rPr>
        <w:t>不可抗力事件发生后，应立即通知对方，并寄送有关权威机构出具的证明。</w:t>
      </w:r>
    </w:p>
    <w:p>
      <w:pPr>
        <w:snapToGrid w:val="0"/>
        <w:ind w:firstLine="456"/>
        <w:rPr>
          <w:rFonts w:cs="宋体"/>
          <w:spacing w:val="-6"/>
          <w:szCs w:val="21"/>
          <w:highlight w:val="none"/>
        </w:rPr>
      </w:pPr>
      <w:r>
        <w:rPr>
          <w:spacing w:val="-6"/>
          <w:szCs w:val="21"/>
          <w:highlight w:val="none"/>
        </w:rPr>
        <w:t>3</w:t>
      </w:r>
      <w:r>
        <w:rPr>
          <w:rFonts w:hint="eastAsia"/>
          <w:spacing w:val="-6"/>
          <w:szCs w:val="21"/>
          <w:highlight w:val="none"/>
        </w:rPr>
        <w:t>、</w:t>
      </w:r>
      <w:r>
        <w:rPr>
          <w:rFonts w:hint="eastAsia" w:cs="宋体"/>
          <w:spacing w:val="-6"/>
          <w:szCs w:val="21"/>
          <w:highlight w:val="none"/>
        </w:rPr>
        <w:t>不可抗力事件延续</w:t>
      </w:r>
      <w:r>
        <w:rPr>
          <w:spacing w:val="-6"/>
          <w:szCs w:val="21"/>
          <w:highlight w:val="none"/>
        </w:rPr>
        <w:t>120</w:t>
      </w:r>
      <w:r>
        <w:rPr>
          <w:rFonts w:hint="eastAsia" w:cs="宋体"/>
          <w:spacing w:val="-6"/>
          <w:szCs w:val="21"/>
          <w:highlight w:val="none"/>
        </w:rPr>
        <w:t>天以上，双方应通过友好协商，确定是否继续履行合同。</w:t>
      </w:r>
    </w:p>
    <w:p>
      <w:pPr>
        <w:snapToGrid w:val="0"/>
        <w:ind w:firstLine="458"/>
        <w:rPr>
          <w:rFonts w:cs="宋体"/>
          <w:b/>
          <w:bCs/>
          <w:spacing w:val="-6"/>
          <w:szCs w:val="21"/>
          <w:highlight w:val="none"/>
        </w:rPr>
      </w:pPr>
      <w:r>
        <w:rPr>
          <w:rFonts w:hint="eastAsia" w:cs="宋体"/>
          <w:b/>
          <w:bCs/>
          <w:spacing w:val="-6"/>
          <w:szCs w:val="21"/>
          <w:highlight w:val="none"/>
        </w:rPr>
        <w:t>十一、争议解决</w:t>
      </w:r>
    </w:p>
    <w:p>
      <w:pPr>
        <w:pStyle w:val="166"/>
        <w:adjustRightInd w:val="0"/>
        <w:snapToGrid w:val="0"/>
        <w:ind w:firstLine="478" w:firstLineChars="210"/>
        <w:jc w:val="left"/>
        <w:rPr>
          <w:rFonts w:cs="宋体"/>
          <w:spacing w:val="-6"/>
          <w:szCs w:val="21"/>
          <w:highlight w:val="none"/>
        </w:rPr>
      </w:pPr>
      <w:r>
        <w:rPr>
          <w:rFonts w:hint="eastAsia" w:cs="宋体"/>
          <w:spacing w:val="-6"/>
          <w:szCs w:val="21"/>
          <w:highlight w:val="none"/>
        </w:rPr>
        <w:t>双方在执行合同过程中所发生的一切争议，应首先通过协商解决。如协商不成，甲乙双方同意将本合同引起的争议提交中国杭州法定仲裁委员会仲裁解决，并适用中华人民共和国法律。</w:t>
      </w:r>
    </w:p>
    <w:p>
      <w:pPr>
        <w:pStyle w:val="166"/>
        <w:adjustRightInd w:val="0"/>
        <w:snapToGrid w:val="0"/>
        <w:ind w:firstLine="0" w:firstLineChars="0"/>
        <w:jc w:val="left"/>
        <w:rPr>
          <w:rFonts w:cs="宋体"/>
          <w:b/>
          <w:bCs/>
          <w:spacing w:val="-6"/>
          <w:szCs w:val="21"/>
          <w:highlight w:val="none"/>
        </w:rPr>
      </w:pPr>
      <w:r>
        <w:rPr>
          <w:rFonts w:hint="eastAsia" w:cs="宋体"/>
          <w:b/>
          <w:bCs/>
          <w:spacing w:val="-6"/>
          <w:szCs w:val="21"/>
          <w:highlight w:val="none"/>
        </w:rPr>
        <w:t>十二、合同生效</w:t>
      </w:r>
    </w:p>
    <w:p>
      <w:pPr>
        <w:snapToGrid w:val="0"/>
        <w:ind w:firstLine="456"/>
        <w:rPr>
          <w:spacing w:val="-6"/>
          <w:szCs w:val="21"/>
          <w:highlight w:val="none"/>
        </w:rPr>
      </w:pPr>
      <w:r>
        <w:rPr>
          <w:spacing w:val="-6"/>
          <w:szCs w:val="21"/>
          <w:highlight w:val="none"/>
        </w:rPr>
        <w:t>1</w:t>
      </w:r>
      <w:r>
        <w:rPr>
          <w:rFonts w:hint="eastAsia"/>
          <w:spacing w:val="-6"/>
          <w:szCs w:val="21"/>
          <w:highlight w:val="none"/>
        </w:rPr>
        <w:t>、本</w:t>
      </w:r>
      <w:r>
        <w:rPr>
          <w:rFonts w:hint="eastAsia" w:cs="宋体"/>
          <w:spacing w:val="-6"/>
          <w:szCs w:val="21"/>
          <w:highlight w:val="none"/>
        </w:rPr>
        <w:t>合同经甲、乙双方法定代表人或授权代表签字并加盖单位公章后生效。</w:t>
      </w:r>
    </w:p>
    <w:p>
      <w:pPr>
        <w:snapToGrid w:val="0"/>
        <w:ind w:firstLine="456"/>
        <w:rPr>
          <w:spacing w:val="-6"/>
          <w:szCs w:val="21"/>
          <w:highlight w:val="none"/>
        </w:rPr>
      </w:pPr>
      <w:r>
        <w:rPr>
          <w:rFonts w:hint="eastAsia"/>
          <w:spacing w:val="-6"/>
          <w:szCs w:val="21"/>
          <w:highlight w:val="none"/>
        </w:rPr>
        <w:t>2、</w:t>
      </w:r>
      <w:r>
        <w:rPr>
          <w:rFonts w:hint="eastAsia" w:cs="宋体"/>
          <w:spacing w:val="-6"/>
          <w:szCs w:val="21"/>
          <w:highlight w:val="none"/>
        </w:rPr>
        <w:t>本合同未尽事宜，遵照《中华人民共和国合同法》有关规定执行。</w:t>
      </w:r>
    </w:p>
    <w:p>
      <w:pPr>
        <w:snapToGrid w:val="0"/>
        <w:ind w:firstLine="456"/>
        <w:rPr>
          <w:spacing w:val="-6"/>
          <w:szCs w:val="21"/>
          <w:highlight w:val="none"/>
        </w:rPr>
      </w:pPr>
      <w:r>
        <w:rPr>
          <w:rFonts w:hint="eastAsia"/>
          <w:spacing w:val="-6"/>
          <w:szCs w:val="21"/>
          <w:highlight w:val="none"/>
        </w:rPr>
        <w:t>3、</w:t>
      </w:r>
      <w:r>
        <w:rPr>
          <w:rFonts w:hint="eastAsia" w:cs="宋体"/>
          <w:spacing w:val="-6"/>
          <w:szCs w:val="21"/>
          <w:highlight w:val="none"/>
        </w:rPr>
        <w:t>本合同一式陆份，甲方执伍份，乙方壹份。</w:t>
      </w:r>
    </w:p>
    <w:p>
      <w:pPr>
        <w:snapToGrid w:val="0"/>
        <w:ind w:firstLine="456"/>
        <w:rPr>
          <w:rFonts w:cs="宋体"/>
          <w:spacing w:val="-6"/>
          <w:szCs w:val="21"/>
          <w:highlight w:val="none"/>
        </w:rPr>
      </w:pPr>
      <w:r>
        <w:rPr>
          <w:rFonts w:hint="eastAsia" w:cs="宋体"/>
          <w:spacing w:val="-6"/>
          <w:szCs w:val="21"/>
          <w:highlight w:val="none"/>
        </w:rPr>
        <w:t>4、相关招投标文件及相关承诺与本合同具有同等法律效力。</w:t>
      </w:r>
    </w:p>
    <w:tbl>
      <w:tblPr>
        <w:tblStyle w:val="38"/>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sz w:val="22"/>
                <w:szCs w:val="22"/>
                <w:highlight w:val="none"/>
              </w:rPr>
            </w:pPr>
            <w:r>
              <w:rPr>
                <w:rFonts w:hint="eastAsia"/>
                <w:b/>
                <w:sz w:val="22"/>
                <w:szCs w:val="22"/>
                <w:highlight w:val="none"/>
              </w:rPr>
              <w:t>甲  方（需方）</w:t>
            </w:r>
          </w:p>
        </w:tc>
        <w:tc>
          <w:tcPr>
            <w:tcW w:w="4644" w:type="dxa"/>
            <w:vAlign w:val="bottom"/>
          </w:tcPr>
          <w:p>
            <w:pPr>
              <w:spacing w:line="240" w:lineRule="auto"/>
              <w:ind w:firstLine="0" w:firstLineChars="0"/>
              <w:jc w:val="center"/>
              <w:rPr>
                <w:b/>
                <w:sz w:val="22"/>
                <w:szCs w:val="22"/>
                <w:highlight w:val="none"/>
              </w:rPr>
            </w:pPr>
            <w:r>
              <w:rPr>
                <w:rFonts w:hint="eastAsia"/>
                <w:b/>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sz w:val="22"/>
                <w:szCs w:val="22"/>
                <w:highlight w:val="none"/>
              </w:rPr>
            </w:pPr>
            <w:r>
              <w:rPr>
                <w:rFonts w:hint="eastAsia"/>
                <w:b/>
                <w:sz w:val="22"/>
                <w:szCs w:val="22"/>
                <w:highlight w:val="none"/>
              </w:rPr>
              <w:t>单位名称（章）：中国计量大学</w:t>
            </w:r>
          </w:p>
        </w:tc>
        <w:tc>
          <w:tcPr>
            <w:tcW w:w="4644" w:type="dxa"/>
            <w:vAlign w:val="center"/>
          </w:tcPr>
          <w:p>
            <w:pPr>
              <w:spacing w:line="240" w:lineRule="auto"/>
              <w:ind w:firstLine="0" w:firstLineChars="0"/>
              <w:rPr>
                <w:b/>
                <w:sz w:val="22"/>
                <w:szCs w:val="22"/>
                <w:highlight w:val="none"/>
              </w:rPr>
            </w:pPr>
            <w:r>
              <w:rPr>
                <w:rFonts w:hint="eastAsia"/>
                <w:b/>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单位地址：杭州市下沙高教园区学源街258号</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法定代表人：</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委托代理人：</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电话：0571-            传真：0571-86875640</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开户银行：工行高新支行</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帐号：  1202026209008932114</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 xml:space="preserve">邮政编号：310018                                                                                                                                                                                                                                         </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签约时间：</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sz w:val="22"/>
                <w:szCs w:val="22"/>
                <w:highlight w:val="none"/>
              </w:rPr>
            </w:pPr>
            <w:r>
              <w:rPr>
                <w:rFonts w:hint="eastAsia"/>
                <w:sz w:val="22"/>
                <w:szCs w:val="22"/>
                <w:highlight w:val="none"/>
              </w:rPr>
              <w:t>签约地点：杭州</w:t>
            </w:r>
          </w:p>
        </w:tc>
      </w:tr>
    </w:tbl>
    <w:p>
      <w:pPr>
        <w:tabs>
          <w:tab w:val="left" w:pos="525"/>
        </w:tabs>
        <w:ind w:firstLine="482"/>
        <w:rPr>
          <w:rFonts w:hAnsi="宋体"/>
          <w:b/>
          <w:bCs/>
          <w:szCs w:val="21"/>
          <w:highlight w:val="none"/>
        </w:rPr>
      </w:pPr>
    </w:p>
    <w:p>
      <w:pPr>
        <w:tabs>
          <w:tab w:val="left" w:pos="525"/>
        </w:tabs>
        <w:ind w:firstLine="482"/>
        <w:rPr>
          <w:rFonts w:hAnsi="宋体"/>
          <w:b/>
          <w:bCs/>
          <w:szCs w:val="21"/>
          <w:highlight w:val="none"/>
        </w:rPr>
      </w:pPr>
      <w:r>
        <w:rPr>
          <w:rFonts w:hint="eastAsia" w:hAnsi="宋体"/>
          <w:b/>
          <w:bCs/>
          <w:szCs w:val="21"/>
          <w:highlight w:val="none"/>
        </w:rPr>
        <w:t>合同附件：</w:t>
      </w:r>
    </w:p>
    <w:p>
      <w:pPr>
        <w:tabs>
          <w:tab w:val="left" w:pos="525"/>
        </w:tabs>
        <w:ind w:firstLine="482"/>
        <w:rPr>
          <w:rFonts w:hAnsi="宋体"/>
          <w:b/>
          <w:bCs/>
          <w:szCs w:val="21"/>
          <w:highlight w:val="none"/>
        </w:rPr>
      </w:pPr>
      <w:r>
        <w:rPr>
          <w:rFonts w:hAnsi="宋体"/>
          <w:b/>
          <w:bCs/>
          <w:szCs w:val="21"/>
          <w:highlight w:val="none"/>
        </w:rPr>
        <w:t>配置清单：</w:t>
      </w:r>
    </w:p>
    <w:tbl>
      <w:tblPr>
        <w:tblStyle w:val="38"/>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19"/>
        <w:gridCol w:w="1501"/>
        <w:gridCol w:w="1638"/>
        <w:gridCol w:w="1024"/>
        <w:gridCol w:w="1024"/>
        <w:gridCol w:w="102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b/>
                <w:sz w:val="22"/>
                <w:szCs w:val="20"/>
                <w:highlight w:val="none"/>
              </w:rPr>
            </w:pPr>
            <w:r>
              <w:rPr>
                <w:rFonts w:hAnsi="宋体"/>
                <w:b/>
                <w:sz w:val="22"/>
                <w:szCs w:val="20"/>
                <w:highlight w:val="none"/>
              </w:rPr>
              <w:t>序号</w:t>
            </w:r>
          </w:p>
        </w:tc>
        <w:tc>
          <w:tcPr>
            <w:tcW w:w="1419" w:type="dxa"/>
            <w:vAlign w:val="center"/>
          </w:tcPr>
          <w:p>
            <w:pPr>
              <w:spacing w:line="240" w:lineRule="auto"/>
              <w:ind w:firstLine="0" w:firstLineChars="0"/>
              <w:jc w:val="center"/>
              <w:rPr>
                <w:b/>
                <w:sz w:val="22"/>
                <w:szCs w:val="20"/>
                <w:highlight w:val="none"/>
              </w:rPr>
            </w:pPr>
            <w:r>
              <w:rPr>
                <w:rFonts w:hAnsi="宋体"/>
                <w:b/>
                <w:sz w:val="22"/>
                <w:szCs w:val="20"/>
                <w:highlight w:val="none"/>
              </w:rPr>
              <w:t>名称</w:t>
            </w:r>
          </w:p>
        </w:tc>
        <w:tc>
          <w:tcPr>
            <w:tcW w:w="1501" w:type="dxa"/>
            <w:vAlign w:val="center"/>
          </w:tcPr>
          <w:p>
            <w:pPr>
              <w:spacing w:line="240" w:lineRule="auto"/>
              <w:ind w:left="102" w:right="-36" w:firstLine="0" w:firstLineChars="0"/>
              <w:jc w:val="center"/>
              <w:rPr>
                <w:b/>
                <w:sz w:val="22"/>
                <w:szCs w:val="20"/>
                <w:highlight w:val="none"/>
              </w:rPr>
            </w:pPr>
            <w:r>
              <w:rPr>
                <w:rFonts w:hAnsi="宋体"/>
                <w:b/>
                <w:sz w:val="22"/>
                <w:szCs w:val="20"/>
                <w:highlight w:val="none"/>
              </w:rPr>
              <w:t>规格</w:t>
            </w:r>
            <w:r>
              <w:rPr>
                <w:b/>
                <w:sz w:val="22"/>
                <w:szCs w:val="20"/>
                <w:highlight w:val="none"/>
              </w:rPr>
              <w:t>/</w:t>
            </w:r>
            <w:r>
              <w:rPr>
                <w:rFonts w:hAnsi="宋体"/>
                <w:b/>
                <w:sz w:val="22"/>
                <w:szCs w:val="20"/>
                <w:highlight w:val="none"/>
              </w:rPr>
              <w:t>型号</w:t>
            </w:r>
          </w:p>
        </w:tc>
        <w:tc>
          <w:tcPr>
            <w:tcW w:w="1638" w:type="dxa"/>
          </w:tcPr>
          <w:p>
            <w:pPr>
              <w:spacing w:line="240" w:lineRule="auto"/>
              <w:ind w:left="102" w:right="-36" w:firstLine="0" w:firstLineChars="0"/>
              <w:jc w:val="center"/>
              <w:rPr>
                <w:rFonts w:hAnsi="宋体"/>
                <w:b/>
                <w:sz w:val="22"/>
                <w:szCs w:val="20"/>
                <w:highlight w:val="none"/>
              </w:rPr>
            </w:pPr>
            <w:r>
              <w:rPr>
                <w:rFonts w:hint="eastAsia" w:hAnsi="宋体"/>
                <w:b/>
                <w:sz w:val="22"/>
                <w:szCs w:val="20"/>
                <w:highlight w:val="none"/>
              </w:rPr>
              <w:t>品牌/厂家/</w:t>
            </w:r>
          </w:p>
          <w:p>
            <w:pPr>
              <w:spacing w:line="240" w:lineRule="auto"/>
              <w:ind w:right="-3" w:firstLine="0" w:firstLineChars="0"/>
              <w:jc w:val="center"/>
              <w:rPr>
                <w:rFonts w:hAnsi="宋体"/>
                <w:b/>
                <w:sz w:val="22"/>
                <w:szCs w:val="20"/>
                <w:highlight w:val="none"/>
              </w:rPr>
            </w:pPr>
            <w:r>
              <w:rPr>
                <w:rFonts w:hint="eastAsia" w:hAnsi="宋体"/>
                <w:b/>
                <w:sz w:val="22"/>
                <w:szCs w:val="20"/>
                <w:highlight w:val="none"/>
              </w:rPr>
              <w:t>原产地</w:t>
            </w:r>
          </w:p>
        </w:tc>
        <w:tc>
          <w:tcPr>
            <w:tcW w:w="1024" w:type="dxa"/>
            <w:vAlign w:val="center"/>
          </w:tcPr>
          <w:p>
            <w:pPr>
              <w:spacing w:line="240" w:lineRule="auto"/>
              <w:ind w:right="-3" w:firstLine="0" w:firstLineChars="0"/>
              <w:jc w:val="center"/>
              <w:rPr>
                <w:rFonts w:hAnsi="宋体"/>
                <w:b/>
                <w:sz w:val="22"/>
                <w:szCs w:val="20"/>
                <w:highlight w:val="none"/>
              </w:rPr>
            </w:pPr>
            <w:r>
              <w:rPr>
                <w:rFonts w:hAnsi="宋体"/>
                <w:b/>
                <w:sz w:val="22"/>
                <w:szCs w:val="20"/>
                <w:highlight w:val="none"/>
              </w:rPr>
              <w:t>数量</w:t>
            </w:r>
          </w:p>
        </w:tc>
        <w:tc>
          <w:tcPr>
            <w:tcW w:w="1024" w:type="dxa"/>
            <w:vAlign w:val="center"/>
          </w:tcPr>
          <w:p>
            <w:pPr>
              <w:spacing w:line="240" w:lineRule="auto"/>
              <w:ind w:right="-3" w:firstLine="0" w:firstLineChars="0"/>
              <w:jc w:val="center"/>
              <w:rPr>
                <w:b/>
                <w:sz w:val="22"/>
                <w:szCs w:val="20"/>
                <w:highlight w:val="none"/>
              </w:rPr>
            </w:pPr>
            <w:r>
              <w:rPr>
                <w:rFonts w:hint="eastAsia"/>
                <w:b/>
                <w:sz w:val="22"/>
                <w:szCs w:val="20"/>
                <w:highlight w:val="none"/>
              </w:rPr>
              <w:t>单价（美金）</w:t>
            </w:r>
          </w:p>
        </w:tc>
        <w:tc>
          <w:tcPr>
            <w:tcW w:w="1024" w:type="dxa"/>
            <w:vAlign w:val="center"/>
          </w:tcPr>
          <w:p>
            <w:pPr>
              <w:spacing w:line="240" w:lineRule="auto"/>
              <w:ind w:right="-3" w:firstLine="0" w:firstLineChars="0"/>
              <w:jc w:val="center"/>
              <w:rPr>
                <w:b/>
                <w:sz w:val="22"/>
                <w:szCs w:val="20"/>
                <w:highlight w:val="none"/>
              </w:rPr>
            </w:pPr>
            <w:r>
              <w:rPr>
                <w:rFonts w:hint="eastAsia"/>
                <w:b/>
                <w:sz w:val="22"/>
                <w:szCs w:val="20"/>
                <w:highlight w:val="none"/>
              </w:rPr>
              <w:t>总价（美金）</w:t>
            </w:r>
          </w:p>
        </w:tc>
        <w:tc>
          <w:tcPr>
            <w:tcW w:w="1015" w:type="dxa"/>
          </w:tcPr>
          <w:p>
            <w:pPr>
              <w:spacing w:line="240" w:lineRule="auto"/>
              <w:ind w:right="-3" w:firstLine="0" w:firstLineChars="0"/>
              <w:jc w:val="center"/>
              <w:rPr>
                <w:b/>
                <w:sz w:val="22"/>
                <w:szCs w:val="20"/>
                <w:highlight w:val="none"/>
              </w:rPr>
            </w:pPr>
            <w:r>
              <w:rPr>
                <w:rFonts w:hint="eastAsia"/>
                <w:b/>
                <w:sz w:val="22"/>
                <w:szCs w:val="20"/>
                <w:highlight w:val="none"/>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highlight w:val="none"/>
              </w:rPr>
            </w:pPr>
            <w:r>
              <w:rPr>
                <w:szCs w:val="21"/>
                <w:highlight w:val="none"/>
              </w:rPr>
              <w:t>1</w:t>
            </w:r>
          </w:p>
        </w:tc>
        <w:tc>
          <w:tcPr>
            <w:tcW w:w="1419" w:type="dxa"/>
            <w:vAlign w:val="center"/>
          </w:tcPr>
          <w:p>
            <w:pPr>
              <w:spacing w:line="240" w:lineRule="auto"/>
              <w:ind w:firstLine="0" w:firstLineChars="0"/>
              <w:jc w:val="center"/>
              <w:rPr>
                <w:rFonts w:cs="Arial"/>
                <w:szCs w:val="21"/>
                <w:highlight w:val="none"/>
              </w:rPr>
            </w:pPr>
          </w:p>
        </w:tc>
        <w:tc>
          <w:tcPr>
            <w:tcW w:w="1501" w:type="dxa"/>
            <w:vAlign w:val="center"/>
          </w:tcPr>
          <w:p>
            <w:pPr>
              <w:spacing w:line="240" w:lineRule="auto"/>
              <w:ind w:firstLine="0" w:firstLineChars="0"/>
              <w:jc w:val="center"/>
              <w:rPr>
                <w:rFonts w:cs="Arial"/>
                <w:szCs w:val="21"/>
                <w:highlight w:val="none"/>
              </w:rPr>
            </w:pPr>
          </w:p>
        </w:tc>
        <w:tc>
          <w:tcPr>
            <w:tcW w:w="1638" w:type="dxa"/>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24" w:type="dxa"/>
            <w:vAlign w:val="center"/>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15" w:type="dxa"/>
          </w:tcPr>
          <w:p>
            <w:pPr>
              <w:spacing w:line="240" w:lineRule="auto"/>
              <w:ind w:firstLine="0" w:firstLineChars="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highlight w:val="none"/>
              </w:rPr>
            </w:pPr>
            <w:r>
              <w:rPr>
                <w:szCs w:val="21"/>
                <w:highlight w:val="none"/>
              </w:rPr>
              <w:t>2</w:t>
            </w:r>
          </w:p>
        </w:tc>
        <w:tc>
          <w:tcPr>
            <w:tcW w:w="1419" w:type="dxa"/>
            <w:vAlign w:val="center"/>
          </w:tcPr>
          <w:p>
            <w:pPr>
              <w:spacing w:line="240" w:lineRule="auto"/>
              <w:ind w:firstLine="0" w:firstLineChars="0"/>
              <w:jc w:val="center"/>
              <w:rPr>
                <w:rFonts w:cs="Arial"/>
                <w:szCs w:val="21"/>
                <w:highlight w:val="none"/>
              </w:rPr>
            </w:pPr>
          </w:p>
        </w:tc>
        <w:tc>
          <w:tcPr>
            <w:tcW w:w="1501" w:type="dxa"/>
            <w:vAlign w:val="center"/>
          </w:tcPr>
          <w:p>
            <w:pPr>
              <w:spacing w:line="240" w:lineRule="auto"/>
              <w:ind w:firstLine="0" w:firstLineChars="0"/>
              <w:jc w:val="center"/>
              <w:rPr>
                <w:rFonts w:cs="Arial"/>
                <w:szCs w:val="21"/>
                <w:highlight w:val="none"/>
              </w:rPr>
            </w:pPr>
          </w:p>
        </w:tc>
        <w:tc>
          <w:tcPr>
            <w:tcW w:w="1638" w:type="dxa"/>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24" w:type="dxa"/>
            <w:vAlign w:val="center"/>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15" w:type="dxa"/>
          </w:tcPr>
          <w:p>
            <w:pPr>
              <w:spacing w:line="240" w:lineRule="auto"/>
              <w:ind w:firstLine="0" w:firstLineChars="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highlight w:val="none"/>
              </w:rPr>
            </w:pPr>
            <w:r>
              <w:rPr>
                <w:szCs w:val="21"/>
                <w:highlight w:val="none"/>
              </w:rPr>
              <w:t>3</w:t>
            </w:r>
          </w:p>
        </w:tc>
        <w:tc>
          <w:tcPr>
            <w:tcW w:w="1419" w:type="dxa"/>
            <w:vAlign w:val="center"/>
          </w:tcPr>
          <w:p>
            <w:pPr>
              <w:spacing w:line="240" w:lineRule="auto"/>
              <w:ind w:firstLine="0" w:firstLineChars="0"/>
              <w:jc w:val="center"/>
              <w:rPr>
                <w:rFonts w:cs="Arial"/>
                <w:szCs w:val="21"/>
                <w:highlight w:val="none"/>
              </w:rPr>
            </w:pPr>
          </w:p>
        </w:tc>
        <w:tc>
          <w:tcPr>
            <w:tcW w:w="1501" w:type="dxa"/>
            <w:vAlign w:val="center"/>
          </w:tcPr>
          <w:p>
            <w:pPr>
              <w:spacing w:line="240" w:lineRule="auto"/>
              <w:ind w:left="105" w:firstLine="0" w:firstLineChars="0"/>
              <w:jc w:val="center"/>
              <w:rPr>
                <w:rFonts w:cs="Arial"/>
                <w:szCs w:val="21"/>
                <w:highlight w:val="none"/>
              </w:rPr>
            </w:pPr>
          </w:p>
        </w:tc>
        <w:tc>
          <w:tcPr>
            <w:tcW w:w="1638" w:type="dxa"/>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24" w:type="dxa"/>
            <w:vAlign w:val="center"/>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15" w:type="dxa"/>
          </w:tcPr>
          <w:p>
            <w:pPr>
              <w:spacing w:line="240" w:lineRule="auto"/>
              <w:ind w:firstLine="0" w:firstLineChars="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highlight w:val="none"/>
              </w:rPr>
            </w:pPr>
            <w:r>
              <w:rPr>
                <w:rFonts w:hint="eastAsia"/>
                <w:szCs w:val="21"/>
                <w:highlight w:val="none"/>
              </w:rPr>
              <w:t>4</w:t>
            </w:r>
          </w:p>
        </w:tc>
        <w:tc>
          <w:tcPr>
            <w:tcW w:w="1419" w:type="dxa"/>
            <w:vAlign w:val="center"/>
          </w:tcPr>
          <w:p>
            <w:pPr>
              <w:spacing w:line="240" w:lineRule="auto"/>
              <w:ind w:firstLine="0" w:firstLineChars="0"/>
              <w:jc w:val="center"/>
              <w:rPr>
                <w:rFonts w:cs="Arial"/>
                <w:szCs w:val="21"/>
                <w:highlight w:val="none"/>
              </w:rPr>
            </w:pPr>
          </w:p>
        </w:tc>
        <w:tc>
          <w:tcPr>
            <w:tcW w:w="1501" w:type="dxa"/>
            <w:vAlign w:val="center"/>
          </w:tcPr>
          <w:p>
            <w:pPr>
              <w:spacing w:line="240" w:lineRule="auto"/>
              <w:ind w:firstLine="0" w:firstLineChars="0"/>
              <w:jc w:val="center"/>
              <w:rPr>
                <w:rFonts w:cs="Arial"/>
                <w:szCs w:val="21"/>
                <w:highlight w:val="none"/>
              </w:rPr>
            </w:pPr>
          </w:p>
        </w:tc>
        <w:tc>
          <w:tcPr>
            <w:tcW w:w="1638" w:type="dxa"/>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24" w:type="dxa"/>
            <w:vAlign w:val="center"/>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15" w:type="dxa"/>
          </w:tcPr>
          <w:p>
            <w:pPr>
              <w:spacing w:line="240" w:lineRule="auto"/>
              <w:ind w:firstLine="0" w:firstLineChars="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highlight w:val="none"/>
              </w:rPr>
            </w:pPr>
            <w:r>
              <w:rPr>
                <w:rFonts w:hint="eastAsia"/>
                <w:szCs w:val="21"/>
                <w:highlight w:val="none"/>
              </w:rPr>
              <w:t>5</w:t>
            </w:r>
          </w:p>
        </w:tc>
        <w:tc>
          <w:tcPr>
            <w:tcW w:w="1419" w:type="dxa"/>
            <w:vAlign w:val="center"/>
          </w:tcPr>
          <w:p>
            <w:pPr>
              <w:spacing w:line="240" w:lineRule="auto"/>
              <w:ind w:firstLine="0" w:firstLineChars="0"/>
              <w:jc w:val="center"/>
              <w:rPr>
                <w:rFonts w:cs="Arial"/>
                <w:szCs w:val="21"/>
                <w:highlight w:val="none"/>
              </w:rPr>
            </w:pPr>
          </w:p>
        </w:tc>
        <w:tc>
          <w:tcPr>
            <w:tcW w:w="1501" w:type="dxa"/>
            <w:vAlign w:val="center"/>
          </w:tcPr>
          <w:p>
            <w:pPr>
              <w:spacing w:line="240" w:lineRule="auto"/>
              <w:ind w:firstLine="0" w:firstLineChars="0"/>
              <w:jc w:val="center"/>
              <w:rPr>
                <w:rFonts w:cs="Arial"/>
                <w:szCs w:val="21"/>
                <w:highlight w:val="none"/>
              </w:rPr>
            </w:pPr>
          </w:p>
        </w:tc>
        <w:tc>
          <w:tcPr>
            <w:tcW w:w="1638" w:type="dxa"/>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24" w:type="dxa"/>
            <w:vAlign w:val="center"/>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15" w:type="dxa"/>
          </w:tcPr>
          <w:p>
            <w:pPr>
              <w:spacing w:line="240" w:lineRule="auto"/>
              <w:ind w:firstLine="0" w:firstLineChars="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highlight w:val="none"/>
              </w:rPr>
            </w:pPr>
            <w:r>
              <w:rPr>
                <w:rFonts w:hint="eastAsia"/>
                <w:szCs w:val="21"/>
                <w:highlight w:val="none"/>
              </w:rPr>
              <w:t>6</w:t>
            </w:r>
          </w:p>
        </w:tc>
        <w:tc>
          <w:tcPr>
            <w:tcW w:w="1419" w:type="dxa"/>
            <w:vAlign w:val="center"/>
          </w:tcPr>
          <w:p>
            <w:pPr>
              <w:spacing w:line="240" w:lineRule="auto"/>
              <w:ind w:firstLine="0" w:firstLineChars="0"/>
              <w:jc w:val="center"/>
              <w:rPr>
                <w:rFonts w:cs="Arial"/>
                <w:szCs w:val="21"/>
                <w:highlight w:val="none"/>
              </w:rPr>
            </w:pPr>
          </w:p>
        </w:tc>
        <w:tc>
          <w:tcPr>
            <w:tcW w:w="1501" w:type="dxa"/>
            <w:vAlign w:val="center"/>
          </w:tcPr>
          <w:p>
            <w:pPr>
              <w:spacing w:line="240" w:lineRule="auto"/>
              <w:ind w:firstLine="0" w:firstLineChars="0"/>
              <w:jc w:val="center"/>
              <w:rPr>
                <w:rFonts w:cs="Arial"/>
                <w:szCs w:val="21"/>
                <w:highlight w:val="none"/>
              </w:rPr>
            </w:pPr>
          </w:p>
        </w:tc>
        <w:tc>
          <w:tcPr>
            <w:tcW w:w="1638" w:type="dxa"/>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24" w:type="dxa"/>
            <w:vAlign w:val="center"/>
          </w:tcPr>
          <w:p>
            <w:pPr>
              <w:spacing w:line="240" w:lineRule="auto"/>
              <w:ind w:firstLine="0" w:firstLineChars="0"/>
              <w:jc w:val="center"/>
              <w:rPr>
                <w:szCs w:val="21"/>
                <w:highlight w:val="none"/>
              </w:rPr>
            </w:pPr>
          </w:p>
        </w:tc>
        <w:tc>
          <w:tcPr>
            <w:tcW w:w="1024" w:type="dxa"/>
          </w:tcPr>
          <w:p>
            <w:pPr>
              <w:spacing w:line="240" w:lineRule="auto"/>
              <w:ind w:firstLine="0" w:firstLineChars="0"/>
              <w:jc w:val="center"/>
              <w:rPr>
                <w:szCs w:val="21"/>
                <w:highlight w:val="none"/>
              </w:rPr>
            </w:pPr>
          </w:p>
        </w:tc>
        <w:tc>
          <w:tcPr>
            <w:tcW w:w="1015" w:type="dxa"/>
          </w:tcPr>
          <w:p>
            <w:pPr>
              <w:spacing w:line="240" w:lineRule="auto"/>
              <w:ind w:firstLine="0" w:firstLineChars="0"/>
              <w:jc w:val="center"/>
              <w:rPr>
                <w:szCs w:val="21"/>
                <w:highlight w:val="none"/>
              </w:rPr>
            </w:pPr>
          </w:p>
        </w:tc>
      </w:tr>
    </w:tbl>
    <w:p>
      <w:pPr>
        <w:ind w:firstLine="480"/>
        <w:rPr>
          <w:szCs w:val="21"/>
          <w:highlight w:val="none"/>
        </w:rPr>
      </w:pPr>
    </w:p>
    <w:p>
      <w:pPr>
        <w:spacing w:after="312"/>
        <w:ind w:firstLine="480"/>
        <w:jc w:val="center"/>
        <w:rPr>
          <w:highlight w:val="none"/>
        </w:rPr>
      </w:pPr>
      <w:r>
        <w:rPr>
          <w:rFonts w:hint="eastAsia"/>
          <w:highlight w:val="none"/>
        </w:rPr>
        <w:br w:type="page"/>
      </w:r>
    </w:p>
    <w:p>
      <w:pPr>
        <w:spacing w:after="312"/>
        <w:ind w:firstLine="602"/>
        <w:jc w:val="center"/>
        <w:rPr>
          <w:b/>
          <w:sz w:val="44"/>
          <w:highlight w:val="none"/>
        </w:rPr>
      </w:pPr>
      <w:r>
        <w:rPr>
          <w:rFonts w:hint="eastAsia"/>
          <w:b/>
          <w:sz w:val="30"/>
          <w:szCs w:val="30"/>
          <w:highlight w:val="none"/>
        </w:rPr>
        <w:t>中国计量大学采购合同</w:t>
      </w:r>
    </w:p>
    <w:p>
      <w:pPr>
        <w:snapToGrid w:val="0"/>
        <w:spacing w:line="240" w:lineRule="auto"/>
        <w:ind w:firstLine="480"/>
        <w:contextualSpacing/>
        <w:jc w:val="center"/>
        <w:rPr>
          <w:szCs w:val="21"/>
          <w:highlight w:val="none"/>
        </w:rPr>
      </w:pPr>
      <w:r>
        <w:rPr>
          <w:rFonts w:hint="eastAsia"/>
          <w:szCs w:val="21"/>
          <w:highlight w:val="none"/>
        </w:rPr>
        <w:t xml:space="preserve">                                          合同编号：</w:t>
      </w:r>
    </w:p>
    <w:p>
      <w:pPr>
        <w:snapToGrid w:val="0"/>
        <w:spacing w:line="240" w:lineRule="auto"/>
        <w:ind w:firstLine="480"/>
        <w:contextualSpacing/>
        <w:jc w:val="center"/>
        <w:rPr>
          <w:szCs w:val="21"/>
          <w:highlight w:val="none"/>
        </w:rPr>
      </w:pPr>
      <w:r>
        <w:rPr>
          <w:rFonts w:hint="eastAsia"/>
          <w:szCs w:val="21"/>
          <w:highlight w:val="none"/>
        </w:rPr>
        <w:t xml:space="preserve">                                            确认书编号：</w:t>
      </w:r>
    </w:p>
    <w:p>
      <w:pPr>
        <w:pStyle w:val="14"/>
        <w:spacing w:line="240" w:lineRule="auto"/>
        <w:ind w:left="315" w:firstLine="482"/>
        <w:contextualSpacing/>
        <w:rPr>
          <w:b/>
          <w:szCs w:val="24"/>
          <w:highlight w:val="none"/>
        </w:rPr>
      </w:pPr>
      <w:r>
        <w:rPr>
          <w:rFonts w:hint="eastAsia"/>
          <w:b/>
          <w:szCs w:val="24"/>
          <w:highlight w:val="none"/>
        </w:rPr>
        <w:t>甲方（需方）：</w:t>
      </w:r>
      <w:r>
        <w:rPr>
          <w:rFonts w:hint="eastAsia"/>
          <w:b/>
          <w:szCs w:val="24"/>
          <w:highlight w:val="none"/>
          <w:u w:val="single"/>
        </w:rPr>
        <w:t xml:space="preserve">     中国计量大学                 </w:t>
      </w:r>
    </w:p>
    <w:p>
      <w:pPr>
        <w:pStyle w:val="14"/>
        <w:spacing w:line="240" w:lineRule="auto"/>
        <w:ind w:left="315" w:firstLine="482"/>
        <w:contextualSpacing/>
        <w:rPr>
          <w:b/>
          <w:szCs w:val="24"/>
          <w:highlight w:val="none"/>
        </w:rPr>
      </w:pPr>
      <w:r>
        <w:rPr>
          <w:rFonts w:hint="eastAsia"/>
          <w:b/>
          <w:szCs w:val="24"/>
          <w:highlight w:val="none"/>
        </w:rPr>
        <w:t>乙方（供方）：</w:t>
      </w:r>
      <w:r>
        <w:rPr>
          <w:rFonts w:hint="eastAsia"/>
          <w:b/>
          <w:szCs w:val="24"/>
          <w:highlight w:val="none"/>
          <w:u w:val="single"/>
        </w:rPr>
        <w:t xml:space="preserve">                                  </w:t>
      </w:r>
    </w:p>
    <w:p>
      <w:pPr>
        <w:pStyle w:val="14"/>
        <w:tabs>
          <w:tab w:val="left" w:pos="6240"/>
        </w:tabs>
        <w:spacing w:after="312"/>
        <w:ind w:firstLine="0"/>
        <w:contextualSpacing/>
        <w:jc w:val="left"/>
        <w:rPr>
          <w:sz w:val="21"/>
          <w:szCs w:val="21"/>
          <w:highlight w:val="none"/>
        </w:rPr>
      </w:pPr>
    </w:p>
    <w:p>
      <w:pPr>
        <w:pStyle w:val="14"/>
        <w:spacing w:line="240" w:lineRule="auto"/>
        <w:ind w:left="315"/>
        <w:contextualSpacing/>
        <w:rPr>
          <w:rFonts w:hAnsi="宋体"/>
          <w:snapToGrid w:val="0"/>
          <w:sz w:val="22"/>
          <w:szCs w:val="22"/>
          <w:highlight w:val="none"/>
        </w:rPr>
      </w:pPr>
      <w:r>
        <w:rPr>
          <w:rFonts w:hint="eastAsia"/>
          <w:sz w:val="22"/>
          <w:szCs w:val="22"/>
          <w:highlight w:val="none"/>
        </w:rPr>
        <w:t>依照《中华人民共和国合同法》及其他有关法律、行政法规，遵循平等、自愿、公平和诚实信用的原则，双方</w:t>
      </w:r>
      <w:r>
        <w:rPr>
          <w:rFonts w:hint="eastAsia" w:hAnsi="宋体"/>
          <w:snapToGrid w:val="0"/>
          <w:sz w:val="22"/>
          <w:szCs w:val="22"/>
          <w:highlight w:val="none"/>
        </w:rPr>
        <w:t>根据对</w:t>
      </w:r>
      <w:r>
        <w:rPr>
          <w:rFonts w:hint="eastAsia" w:hAnsi="宋体"/>
          <w:snapToGrid w:val="0"/>
          <w:sz w:val="22"/>
          <w:szCs w:val="22"/>
          <w:highlight w:val="none"/>
          <w:u w:val="single"/>
        </w:rPr>
        <w:t xml:space="preserve">                           </w:t>
      </w:r>
      <w:r>
        <w:rPr>
          <w:rFonts w:hint="eastAsia" w:hAnsi="宋体"/>
          <w:snapToGrid w:val="0"/>
          <w:sz w:val="22"/>
          <w:szCs w:val="22"/>
          <w:highlight w:val="none"/>
        </w:rPr>
        <w:t xml:space="preserve">  （项目名称和编号）的公开招标的结果,签署本合同。</w:t>
      </w:r>
    </w:p>
    <w:p>
      <w:pPr>
        <w:snapToGrid w:val="0"/>
        <w:spacing w:after="312"/>
        <w:ind w:firstLine="442"/>
        <w:contextualSpacing/>
        <w:rPr>
          <w:b/>
          <w:sz w:val="22"/>
          <w:szCs w:val="22"/>
          <w:highlight w:val="none"/>
        </w:rPr>
      </w:pPr>
      <w:r>
        <w:rPr>
          <w:rFonts w:hint="eastAsia"/>
          <w:b/>
          <w:sz w:val="22"/>
          <w:szCs w:val="22"/>
          <w:highlight w:val="none"/>
        </w:rPr>
        <w:t xml:space="preserve">   </w:t>
      </w:r>
    </w:p>
    <w:p>
      <w:pPr>
        <w:snapToGrid w:val="0"/>
        <w:spacing w:line="240" w:lineRule="auto"/>
        <w:ind w:firstLine="418"/>
        <w:contextualSpacing/>
        <w:rPr>
          <w:rFonts w:cs="宋体"/>
          <w:b/>
          <w:bCs/>
          <w:spacing w:val="-6"/>
          <w:sz w:val="22"/>
          <w:szCs w:val="22"/>
          <w:highlight w:val="none"/>
        </w:rPr>
      </w:pPr>
      <w:r>
        <w:rPr>
          <w:rFonts w:hint="eastAsia" w:cs="宋体"/>
          <w:b/>
          <w:bCs/>
          <w:spacing w:val="-6"/>
          <w:sz w:val="22"/>
          <w:szCs w:val="22"/>
          <w:highlight w:val="none"/>
        </w:rPr>
        <w:t>一、采购商品清单及合同价格</w:t>
      </w:r>
    </w:p>
    <w:tbl>
      <w:tblPr>
        <w:tblStyle w:val="38"/>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827" w:type="dxa"/>
            <w:vAlign w:val="center"/>
          </w:tcPr>
          <w:p>
            <w:pPr>
              <w:adjustRightInd w:val="0"/>
              <w:snapToGrid w:val="0"/>
              <w:spacing w:line="240" w:lineRule="auto"/>
              <w:ind w:firstLine="0" w:firstLineChars="0"/>
              <w:jc w:val="center"/>
              <w:rPr>
                <w:sz w:val="22"/>
                <w:szCs w:val="22"/>
                <w:highlight w:val="none"/>
              </w:rPr>
            </w:pPr>
            <w:r>
              <w:rPr>
                <w:rFonts w:hint="eastAsia"/>
                <w:sz w:val="22"/>
                <w:szCs w:val="22"/>
                <w:highlight w:val="none"/>
              </w:rPr>
              <w:t>序号</w:t>
            </w:r>
          </w:p>
        </w:tc>
        <w:tc>
          <w:tcPr>
            <w:tcW w:w="1068" w:type="dxa"/>
            <w:vAlign w:val="center"/>
          </w:tcPr>
          <w:p>
            <w:pPr>
              <w:adjustRightInd w:val="0"/>
              <w:snapToGrid w:val="0"/>
              <w:spacing w:line="240" w:lineRule="auto"/>
              <w:ind w:firstLine="0" w:firstLineChars="0"/>
              <w:jc w:val="center"/>
              <w:rPr>
                <w:sz w:val="22"/>
                <w:szCs w:val="22"/>
                <w:highlight w:val="none"/>
              </w:rPr>
            </w:pPr>
            <w:r>
              <w:rPr>
                <w:rFonts w:hint="eastAsia"/>
                <w:sz w:val="22"/>
                <w:szCs w:val="22"/>
                <w:highlight w:val="none"/>
              </w:rPr>
              <w:t>货物名称</w:t>
            </w:r>
          </w:p>
        </w:tc>
        <w:tc>
          <w:tcPr>
            <w:tcW w:w="1364" w:type="dxa"/>
            <w:vAlign w:val="center"/>
          </w:tcPr>
          <w:p>
            <w:pPr>
              <w:adjustRightInd w:val="0"/>
              <w:snapToGrid w:val="0"/>
              <w:spacing w:line="240" w:lineRule="auto"/>
              <w:ind w:right="-36" w:firstLine="0" w:firstLineChars="0"/>
              <w:jc w:val="center"/>
              <w:rPr>
                <w:sz w:val="22"/>
                <w:szCs w:val="22"/>
                <w:highlight w:val="none"/>
              </w:rPr>
            </w:pPr>
            <w:r>
              <w:rPr>
                <w:rFonts w:hint="eastAsia"/>
                <w:sz w:val="22"/>
                <w:szCs w:val="22"/>
                <w:highlight w:val="none"/>
              </w:rPr>
              <w:t>规格型号</w:t>
            </w:r>
          </w:p>
        </w:tc>
        <w:tc>
          <w:tcPr>
            <w:tcW w:w="1492" w:type="dxa"/>
            <w:vAlign w:val="center"/>
          </w:tcPr>
          <w:p>
            <w:pPr>
              <w:adjustRightInd w:val="0"/>
              <w:snapToGrid w:val="0"/>
              <w:spacing w:line="240" w:lineRule="auto"/>
              <w:ind w:firstLine="0" w:firstLineChars="0"/>
              <w:jc w:val="center"/>
              <w:rPr>
                <w:sz w:val="22"/>
                <w:szCs w:val="22"/>
                <w:highlight w:val="none"/>
              </w:rPr>
            </w:pPr>
            <w:r>
              <w:rPr>
                <w:rFonts w:hint="eastAsia"/>
                <w:sz w:val="22"/>
                <w:szCs w:val="22"/>
                <w:highlight w:val="none"/>
              </w:rPr>
              <w:t>品牌/厂家/</w:t>
            </w:r>
          </w:p>
          <w:p>
            <w:pPr>
              <w:adjustRightInd w:val="0"/>
              <w:snapToGrid w:val="0"/>
              <w:spacing w:line="240" w:lineRule="auto"/>
              <w:ind w:firstLine="0" w:firstLineChars="0"/>
              <w:jc w:val="center"/>
              <w:rPr>
                <w:sz w:val="22"/>
                <w:szCs w:val="22"/>
                <w:highlight w:val="none"/>
              </w:rPr>
            </w:pPr>
            <w:r>
              <w:rPr>
                <w:rFonts w:hint="eastAsia"/>
                <w:sz w:val="22"/>
                <w:szCs w:val="22"/>
                <w:highlight w:val="none"/>
              </w:rPr>
              <w:t>原产地</w:t>
            </w:r>
          </w:p>
        </w:tc>
        <w:tc>
          <w:tcPr>
            <w:tcW w:w="856" w:type="dxa"/>
            <w:vAlign w:val="center"/>
          </w:tcPr>
          <w:p>
            <w:pPr>
              <w:adjustRightInd w:val="0"/>
              <w:snapToGrid w:val="0"/>
              <w:spacing w:line="240" w:lineRule="auto"/>
              <w:ind w:right="-3" w:firstLine="0" w:firstLineChars="0"/>
              <w:jc w:val="center"/>
              <w:rPr>
                <w:sz w:val="22"/>
                <w:szCs w:val="22"/>
                <w:highlight w:val="none"/>
              </w:rPr>
            </w:pPr>
            <w:r>
              <w:rPr>
                <w:rFonts w:hint="eastAsia"/>
                <w:sz w:val="22"/>
                <w:szCs w:val="22"/>
                <w:highlight w:val="none"/>
              </w:rPr>
              <w:t>计量</w:t>
            </w:r>
          </w:p>
          <w:p>
            <w:pPr>
              <w:adjustRightInd w:val="0"/>
              <w:snapToGrid w:val="0"/>
              <w:spacing w:line="240" w:lineRule="auto"/>
              <w:ind w:right="-3" w:firstLine="0" w:firstLineChars="0"/>
              <w:jc w:val="center"/>
              <w:rPr>
                <w:sz w:val="22"/>
                <w:szCs w:val="22"/>
                <w:highlight w:val="none"/>
              </w:rPr>
            </w:pPr>
            <w:r>
              <w:rPr>
                <w:rFonts w:hint="eastAsia"/>
                <w:sz w:val="22"/>
                <w:szCs w:val="22"/>
                <w:highlight w:val="none"/>
              </w:rPr>
              <w:t>单位</w:t>
            </w:r>
          </w:p>
        </w:tc>
        <w:tc>
          <w:tcPr>
            <w:tcW w:w="850" w:type="dxa"/>
            <w:vAlign w:val="center"/>
          </w:tcPr>
          <w:p>
            <w:pPr>
              <w:adjustRightInd w:val="0"/>
              <w:snapToGrid w:val="0"/>
              <w:spacing w:line="240" w:lineRule="auto"/>
              <w:ind w:right="-3" w:firstLine="0" w:firstLineChars="0"/>
              <w:jc w:val="center"/>
              <w:rPr>
                <w:sz w:val="22"/>
                <w:szCs w:val="22"/>
                <w:highlight w:val="none"/>
              </w:rPr>
            </w:pPr>
            <w:r>
              <w:rPr>
                <w:rFonts w:hint="eastAsia"/>
                <w:sz w:val="22"/>
                <w:szCs w:val="22"/>
                <w:highlight w:val="none"/>
              </w:rPr>
              <w:t>数量</w:t>
            </w:r>
          </w:p>
        </w:tc>
        <w:tc>
          <w:tcPr>
            <w:tcW w:w="992" w:type="dxa"/>
            <w:vAlign w:val="center"/>
          </w:tcPr>
          <w:p>
            <w:pPr>
              <w:adjustRightInd w:val="0"/>
              <w:snapToGrid w:val="0"/>
              <w:spacing w:line="240" w:lineRule="auto"/>
              <w:ind w:firstLine="0" w:firstLineChars="0"/>
              <w:jc w:val="center"/>
              <w:rPr>
                <w:sz w:val="22"/>
                <w:szCs w:val="22"/>
                <w:highlight w:val="none"/>
              </w:rPr>
            </w:pPr>
            <w:r>
              <w:rPr>
                <w:rFonts w:hint="eastAsia"/>
                <w:sz w:val="22"/>
                <w:szCs w:val="22"/>
                <w:highlight w:val="none"/>
              </w:rPr>
              <w:t>单价(元)</w:t>
            </w:r>
          </w:p>
        </w:tc>
        <w:tc>
          <w:tcPr>
            <w:tcW w:w="1552" w:type="dxa"/>
            <w:vAlign w:val="center"/>
          </w:tcPr>
          <w:p>
            <w:pPr>
              <w:adjustRightInd w:val="0"/>
              <w:snapToGrid w:val="0"/>
              <w:spacing w:line="240" w:lineRule="auto"/>
              <w:ind w:firstLine="0" w:firstLineChars="0"/>
              <w:jc w:val="center"/>
              <w:rPr>
                <w:sz w:val="22"/>
                <w:szCs w:val="22"/>
                <w:highlight w:val="none"/>
              </w:rPr>
            </w:pPr>
            <w:r>
              <w:rPr>
                <w:rFonts w:hint="eastAsia"/>
                <w:sz w:val="22"/>
                <w:szCs w:val="22"/>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sz w:val="22"/>
                <w:szCs w:val="22"/>
                <w:highlight w:val="none"/>
              </w:rPr>
            </w:pPr>
            <w:r>
              <w:rPr>
                <w:rFonts w:hint="eastAsia"/>
                <w:sz w:val="22"/>
                <w:szCs w:val="22"/>
                <w:highlight w:val="none"/>
              </w:rPr>
              <w:t>1</w:t>
            </w:r>
          </w:p>
        </w:tc>
        <w:tc>
          <w:tcPr>
            <w:tcW w:w="1068"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sz w:val="22"/>
                <w:szCs w:val="22"/>
                <w:highlight w:val="none"/>
              </w:rPr>
            </w:pPr>
            <w:r>
              <w:rPr>
                <w:rFonts w:hint="eastAsia"/>
                <w:sz w:val="22"/>
                <w:szCs w:val="22"/>
                <w:highlight w:val="none"/>
              </w:rPr>
              <w:t>2</w:t>
            </w:r>
          </w:p>
        </w:tc>
        <w:tc>
          <w:tcPr>
            <w:tcW w:w="1068"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9001" w:type="dxa"/>
            <w:gridSpan w:val="8"/>
            <w:vAlign w:val="center"/>
          </w:tcPr>
          <w:p>
            <w:pPr>
              <w:pStyle w:val="21"/>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宋体"/>
                <w:color w:val="auto"/>
                <w:sz w:val="22"/>
                <w:szCs w:val="22"/>
                <w:highlight w:val="none"/>
              </w:rPr>
              <w:t>合同总价：人</w:t>
            </w:r>
            <w:r>
              <w:rPr>
                <w:rFonts w:ascii="Calibri" w:hAnsi="宋体"/>
                <w:color w:val="auto"/>
                <w:sz w:val="22"/>
                <w:szCs w:val="22"/>
                <w:highlight w:val="none"/>
              </w:rPr>
              <w:t>民币金额（大写）：</w:t>
            </w:r>
            <w:r>
              <w:rPr>
                <w:rFonts w:hint="eastAsia" w:ascii="Calibri" w:hAnsi="宋体"/>
                <w:color w:val="auto"/>
                <w:sz w:val="22"/>
                <w:szCs w:val="22"/>
                <w:highlight w:val="none"/>
              </w:rPr>
              <w:t xml:space="preserve">         </w:t>
            </w:r>
            <w:r>
              <w:rPr>
                <w:rFonts w:ascii="Calibri" w:hAnsi="Calibri"/>
                <w:color w:val="auto"/>
                <w:sz w:val="22"/>
                <w:szCs w:val="22"/>
                <w:highlight w:val="none"/>
              </w:rPr>
              <w:t xml:space="preserve">  </w:t>
            </w:r>
            <w:r>
              <w:rPr>
                <w:rFonts w:hint="eastAsia" w:ascii="Calibri" w:hAnsi="Calibri"/>
                <w:color w:val="auto"/>
                <w:sz w:val="22"/>
                <w:szCs w:val="22"/>
                <w:highlight w:val="none"/>
              </w:rPr>
              <w:t xml:space="preserve">                       </w:t>
            </w:r>
          </w:p>
          <w:p>
            <w:pPr>
              <w:pStyle w:val="21"/>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Calibri"/>
                <w:color w:val="auto"/>
                <w:sz w:val="22"/>
                <w:szCs w:val="22"/>
                <w:highlight w:val="none"/>
              </w:rPr>
              <w:t xml:space="preserve"> </w:t>
            </w:r>
            <w:r>
              <w:rPr>
                <w:rFonts w:ascii="Calibri" w:hAnsi="Calibri"/>
                <w:color w:val="auto"/>
                <w:sz w:val="22"/>
                <w:szCs w:val="22"/>
                <w:highlight w:val="none"/>
              </w:rPr>
              <w:t>¥</w:t>
            </w:r>
            <w:r>
              <w:rPr>
                <w:rFonts w:hint="eastAsia" w:ascii="Calibri" w:hAnsi="Calibri"/>
                <w:color w:val="auto"/>
                <w:sz w:val="22"/>
                <w:szCs w:val="22"/>
                <w:highlight w:val="none"/>
              </w:rPr>
              <w:t>：</w:t>
            </w:r>
          </w:p>
        </w:tc>
      </w:tr>
    </w:tbl>
    <w:p>
      <w:pPr>
        <w:spacing w:line="240" w:lineRule="auto"/>
        <w:ind w:firstLine="936" w:firstLineChars="450"/>
        <w:rPr>
          <w:spacing w:val="-6"/>
          <w:sz w:val="22"/>
          <w:szCs w:val="22"/>
          <w:highlight w:val="none"/>
        </w:rPr>
      </w:pPr>
      <w:r>
        <w:rPr>
          <w:rFonts w:hint="eastAsia"/>
          <w:spacing w:val="-6"/>
          <w:sz w:val="22"/>
          <w:szCs w:val="22"/>
          <w:highlight w:val="none"/>
        </w:rPr>
        <w:t>注：以上合同总价包括运抵使用单位的运输、安装、调试、验收、税金等费用。</w:t>
      </w:r>
    </w:p>
    <w:p>
      <w:pPr>
        <w:spacing w:line="240" w:lineRule="auto"/>
        <w:ind w:firstLine="424" w:firstLineChars="192"/>
        <w:contextualSpacing/>
        <w:rPr>
          <w:b/>
          <w:sz w:val="22"/>
          <w:szCs w:val="22"/>
          <w:highlight w:val="none"/>
        </w:rPr>
      </w:pPr>
      <w:r>
        <w:rPr>
          <w:rFonts w:hint="eastAsia"/>
          <w:b/>
          <w:sz w:val="22"/>
          <w:szCs w:val="22"/>
          <w:highlight w:val="none"/>
        </w:rPr>
        <w:t>二、技术资料</w:t>
      </w:r>
    </w:p>
    <w:p>
      <w:pPr>
        <w:spacing w:line="240" w:lineRule="auto"/>
        <w:ind w:firstLine="416"/>
        <w:contextualSpacing/>
        <w:rPr>
          <w:spacing w:val="-6"/>
          <w:sz w:val="22"/>
          <w:szCs w:val="22"/>
          <w:highlight w:val="none"/>
        </w:rPr>
      </w:pPr>
      <w:r>
        <w:rPr>
          <w:spacing w:val="-6"/>
          <w:sz w:val="22"/>
          <w:szCs w:val="22"/>
          <w:highlight w:val="none"/>
        </w:rPr>
        <w:t>1</w:t>
      </w:r>
      <w:r>
        <w:rPr>
          <w:rFonts w:hint="eastAsia"/>
          <w:spacing w:val="-6"/>
          <w:sz w:val="22"/>
          <w:szCs w:val="22"/>
          <w:highlight w:val="none"/>
        </w:rPr>
        <w:t>、乙方应按招标文件规定的时间向甲方提供合同货物的有关技术资料。</w:t>
      </w:r>
    </w:p>
    <w:p>
      <w:pPr>
        <w:spacing w:line="240" w:lineRule="auto"/>
        <w:ind w:firstLine="416"/>
        <w:contextualSpacing/>
        <w:rPr>
          <w:spacing w:val="-6"/>
          <w:sz w:val="22"/>
          <w:szCs w:val="22"/>
          <w:highlight w:val="none"/>
        </w:rPr>
      </w:pPr>
      <w:r>
        <w:rPr>
          <w:spacing w:val="-6"/>
          <w:sz w:val="22"/>
          <w:szCs w:val="22"/>
          <w:highlight w:val="none"/>
        </w:rPr>
        <w:t>2</w:t>
      </w:r>
      <w:r>
        <w:rPr>
          <w:rFonts w:hint="eastAsia"/>
          <w:spacing w:val="-6"/>
          <w:sz w:val="22"/>
          <w:szCs w:val="22"/>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19"/>
        <w:ind w:firstLine="424" w:firstLineChars="192"/>
        <w:contextualSpacing/>
        <w:rPr>
          <w:rFonts w:hAnsi="宋体"/>
          <w:b/>
          <w:sz w:val="22"/>
          <w:szCs w:val="22"/>
          <w:highlight w:val="none"/>
        </w:rPr>
      </w:pPr>
      <w:r>
        <w:rPr>
          <w:rFonts w:hint="eastAsia" w:hAnsi="宋体"/>
          <w:b/>
          <w:sz w:val="22"/>
          <w:szCs w:val="22"/>
          <w:highlight w:val="none"/>
        </w:rPr>
        <w:t>三、知识产权</w:t>
      </w:r>
    </w:p>
    <w:p>
      <w:pPr>
        <w:pStyle w:val="19"/>
        <w:ind w:firstLine="447" w:firstLineChars="215"/>
        <w:contextualSpacing/>
        <w:rPr>
          <w:rFonts w:cs="宋体"/>
          <w:spacing w:val="-6"/>
          <w:sz w:val="22"/>
          <w:szCs w:val="22"/>
          <w:highlight w:val="none"/>
        </w:rPr>
      </w:pPr>
      <w:r>
        <w:rPr>
          <w:rFonts w:hint="eastAsia" w:cs="宋体"/>
          <w:spacing w:val="-6"/>
          <w:sz w:val="22"/>
          <w:szCs w:val="22"/>
          <w:highlight w:val="none"/>
        </w:rPr>
        <w:t>乙方应保证所提供的货物或其任何一部分均不会侵犯任何第三方的知识产权，由此产生的知识产权纠纷由乙方承担全部责任。</w:t>
      </w:r>
    </w:p>
    <w:p>
      <w:pPr>
        <w:spacing w:line="240" w:lineRule="auto"/>
        <w:ind w:firstLine="424" w:firstLineChars="192"/>
        <w:contextualSpacing/>
        <w:rPr>
          <w:b/>
          <w:sz w:val="22"/>
          <w:szCs w:val="22"/>
          <w:highlight w:val="none"/>
        </w:rPr>
      </w:pPr>
      <w:r>
        <w:rPr>
          <w:rFonts w:hint="eastAsia"/>
          <w:b/>
          <w:sz w:val="22"/>
          <w:szCs w:val="22"/>
          <w:highlight w:val="none"/>
        </w:rPr>
        <w:t>四、履约保证金：</w:t>
      </w:r>
    </w:p>
    <w:p>
      <w:pPr>
        <w:pStyle w:val="19"/>
        <w:ind w:firstLine="420"/>
        <w:contextualSpacing/>
        <w:rPr>
          <w:rFonts w:hAnsi="宋体"/>
          <w:sz w:val="22"/>
          <w:szCs w:val="22"/>
          <w:highlight w:val="none"/>
        </w:rPr>
      </w:pPr>
      <w:r>
        <w:rPr>
          <w:rFonts w:hint="eastAsia" w:hAnsi="宋体"/>
          <w:sz w:val="22"/>
          <w:szCs w:val="22"/>
          <w:highlight w:val="none"/>
        </w:rPr>
        <w:t>乙方须于合同签订后向甲方支付合同总价</w:t>
      </w:r>
      <w:r>
        <w:rPr>
          <w:rFonts w:hint="eastAsia" w:hAnsi="宋体"/>
          <w:sz w:val="22"/>
          <w:szCs w:val="22"/>
          <w:highlight w:val="none"/>
          <w:u w:val="single"/>
        </w:rPr>
        <w:t xml:space="preserve"> 5% </w:t>
      </w:r>
      <w:r>
        <w:rPr>
          <w:rFonts w:hint="eastAsia" w:hAnsi="宋体"/>
          <w:sz w:val="22"/>
          <w:szCs w:val="22"/>
          <w:highlight w:val="none"/>
        </w:rPr>
        <w:t>的履约保证金，共计人民币¥</w:t>
      </w:r>
      <w:r>
        <w:rPr>
          <w:rFonts w:hint="eastAsia" w:hAnsi="宋体"/>
          <w:sz w:val="22"/>
          <w:szCs w:val="22"/>
          <w:highlight w:val="none"/>
          <w:u w:val="single"/>
        </w:rPr>
        <w:t xml:space="preserve">         </w:t>
      </w:r>
      <w:r>
        <w:rPr>
          <w:rFonts w:hint="eastAsia" w:hAnsi="宋体"/>
          <w:sz w:val="22"/>
          <w:szCs w:val="22"/>
          <w:highlight w:val="none"/>
        </w:rPr>
        <w:t>元 ，履约保证金在交货验收后自动转为质量保证金。质量保证金自</w:t>
      </w:r>
      <w:r>
        <w:rPr>
          <w:rFonts w:hint="eastAsia" w:hAnsi="宋体" w:cs="宋体"/>
          <w:spacing w:val="-6"/>
          <w:sz w:val="22"/>
          <w:szCs w:val="22"/>
          <w:highlight w:val="none"/>
        </w:rPr>
        <w:t>货物交付验收合格后</w:t>
      </w:r>
      <w:r>
        <w:rPr>
          <w:rFonts w:hint="eastAsia" w:hAnsi="宋体" w:cs="宋体"/>
          <w:spacing w:val="-6"/>
          <w:sz w:val="22"/>
          <w:szCs w:val="22"/>
          <w:highlight w:val="none"/>
          <w:u w:val="single"/>
        </w:rPr>
        <w:t xml:space="preserve"> </w:t>
      </w:r>
      <w:r>
        <w:rPr>
          <w:rFonts w:hAnsi="宋体"/>
          <w:spacing w:val="-6"/>
          <w:sz w:val="22"/>
          <w:szCs w:val="22"/>
          <w:highlight w:val="none"/>
          <w:u w:val="single"/>
        </w:rPr>
        <w:t>12</w:t>
      </w:r>
      <w:r>
        <w:rPr>
          <w:rFonts w:hint="eastAsia" w:hAnsi="宋体" w:cs="宋体"/>
          <w:spacing w:val="-6"/>
          <w:sz w:val="22"/>
          <w:szCs w:val="22"/>
          <w:highlight w:val="none"/>
        </w:rPr>
        <w:t>个月内无质量问题索赔和售后服务问题，由甲方无息退回乙方。</w:t>
      </w:r>
    </w:p>
    <w:p>
      <w:pPr>
        <w:spacing w:line="240" w:lineRule="auto"/>
        <w:ind w:firstLine="424" w:firstLineChars="192"/>
        <w:contextualSpacing/>
        <w:rPr>
          <w:b/>
          <w:sz w:val="22"/>
          <w:szCs w:val="22"/>
          <w:highlight w:val="none"/>
        </w:rPr>
      </w:pPr>
      <w:r>
        <w:rPr>
          <w:rFonts w:hint="eastAsia"/>
          <w:b/>
          <w:sz w:val="22"/>
          <w:szCs w:val="22"/>
          <w:highlight w:val="none"/>
        </w:rPr>
        <w:t xml:space="preserve">五、交货时间、地点 </w:t>
      </w:r>
    </w:p>
    <w:p>
      <w:pPr>
        <w:pStyle w:val="19"/>
        <w:ind w:firstLine="420"/>
        <w:contextualSpacing/>
        <w:rPr>
          <w:sz w:val="22"/>
          <w:szCs w:val="22"/>
          <w:highlight w:val="none"/>
        </w:rPr>
      </w:pPr>
      <w:r>
        <w:rPr>
          <w:rFonts w:hint="eastAsia"/>
          <w:sz w:val="22"/>
          <w:szCs w:val="22"/>
          <w:highlight w:val="none"/>
        </w:rPr>
        <w:t>乙方应于</w:t>
      </w:r>
      <w:r>
        <w:rPr>
          <w:rFonts w:hint="eastAsia"/>
          <w:spacing w:val="-6"/>
          <w:sz w:val="22"/>
          <w:szCs w:val="22"/>
          <w:highlight w:val="none"/>
        </w:rPr>
        <w:t>合同签订以后</w:t>
      </w:r>
      <w:r>
        <w:rPr>
          <w:rFonts w:hint="eastAsia"/>
          <w:sz w:val="22"/>
          <w:szCs w:val="22"/>
          <w:highlight w:val="none"/>
          <w:u w:val="single"/>
        </w:rPr>
        <w:t xml:space="preserve">      </w:t>
      </w:r>
      <w:r>
        <w:rPr>
          <w:rFonts w:hint="eastAsia"/>
          <w:sz w:val="22"/>
          <w:szCs w:val="22"/>
          <w:highlight w:val="none"/>
        </w:rPr>
        <w:t>天内将所供商品按时、安全运至甲方指定地点，安装调试完毕后交甲方验收。</w:t>
      </w:r>
    </w:p>
    <w:p>
      <w:pPr>
        <w:spacing w:line="240" w:lineRule="auto"/>
        <w:ind w:firstLine="424" w:firstLineChars="192"/>
        <w:contextualSpacing/>
        <w:rPr>
          <w:b/>
          <w:sz w:val="22"/>
          <w:szCs w:val="22"/>
          <w:highlight w:val="none"/>
        </w:rPr>
      </w:pPr>
      <w:r>
        <w:rPr>
          <w:rFonts w:hint="eastAsia"/>
          <w:b/>
          <w:sz w:val="22"/>
          <w:szCs w:val="22"/>
          <w:highlight w:val="none"/>
        </w:rPr>
        <w:t>六、调试与验收</w:t>
      </w:r>
    </w:p>
    <w:p>
      <w:pPr>
        <w:spacing w:after="312" w:line="288" w:lineRule="auto"/>
        <w:ind w:firstLine="416"/>
        <w:contextualSpacing/>
        <w:rPr>
          <w:rFonts w:ascii="宋体" w:hAnsi="宋体" w:cs="宋体"/>
          <w:spacing w:val="-6"/>
          <w:sz w:val="22"/>
          <w:szCs w:val="22"/>
          <w:highlight w:val="none"/>
        </w:rPr>
      </w:pPr>
      <w:r>
        <w:rPr>
          <w:spacing w:val="-6"/>
          <w:sz w:val="22"/>
          <w:szCs w:val="22"/>
          <w:highlight w:val="none"/>
        </w:rPr>
        <w:t>1</w:t>
      </w:r>
      <w:r>
        <w:rPr>
          <w:rFonts w:hint="eastAsia"/>
          <w:spacing w:val="-6"/>
          <w:sz w:val="22"/>
          <w:szCs w:val="22"/>
          <w:highlight w:val="none"/>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416"/>
        <w:contextualSpacing/>
        <w:rPr>
          <w:spacing w:val="-6"/>
          <w:sz w:val="22"/>
          <w:szCs w:val="22"/>
          <w:highlight w:val="none"/>
        </w:rPr>
      </w:pPr>
      <w:r>
        <w:rPr>
          <w:rFonts w:hint="eastAsia"/>
          <w:spacing w:val="-6"/>
          <w:sz w:val="22"/>
          <w:szCs w:val="22"/>
          <w:highlight w:val="none"/>
        </w:rPr>
        <w:t>2、到货验收：到货后，甲方对乙方提交的货物依据招标文件上的技术规格要求和国家有关质量标准进行现场到货验收，主要</w:t>
      </w:r>
      <w:r>
        <w:rPr>
          <w:rFonts w:hint="eastAsia"/>
          <w:sz w:val="22"/>
          <w:szCs w:val="22"/>
          <w:highlight w:val="none"/>
        </w:rPr>
        <w:t>检查货物原产地、规格、型号、配置是否符合要求。</w:t>
      </w:r>
      <w:r>
        <w:rPr>
          <w:rFonts w:hint="eastAsia"/>
          <w:spacing w:val="-6"/>
          <w:sz w:val="22"/>
          <w:szCs w:val="22"/>
          <w:highlight w:val="none"/>
        </w:rPr>
        <w:t>符合招投标文件技术要求的给予签收，初步验收不合格的不予签收。</w:t>
      </w:r>
    </w:p>
    <w:p>
      <w:pPr>
        <w:spacing w:line="240" w:lineRule="auto"/>
        <w:ind w:firstLine="416"/>
        <w:contextualSpacing/>
        <w:rPr>
          <w:spacing w:val="-6"/>
          <w:sz w:val="22"/>
          <w:szCs w:val="22"/>
          <w:highlight w:val="none"/>
        </w:rPr>
      </w:pPr>
      <w:r>
        <w:rPr>
          <w:rFonts w:hint="eastAsia"/>
          <w:spacing w:val="-6"/>
          <w:sz w:val="22"/>
          <w:szCs w:val="22"/>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spacing w:line="240" w:lineRule="auto"/>
        <w:ind w:firstLine="416"/>
        <w:contextualSpacing/>
        <w:rPr>
          <w:spacing w:val="-6"/>
          <w:sz w:val="22"/>
          <w:szCs w:val="22"/>
          <w:highlight w:val="none"/>
        </w:rPr>
      </w:pPr>
      <w:r>
        <w:rPr>
          <w:rFonts w:hint="eastAsia"/>
          <w:spacing w:val="-6"/>
          <w:sz w:val="22"/>
          <w:szCs w:val="22"/>
          <w:highlight w:val="none"/>
        </w:rPr>
        <w:t>4、对技术复杂的货物，甲方可请国家认可的专业检测机构参与到货验收及交付验收，并由其出具质量检测报告。验收费用由乙方承担。</w:t>
      </w:r>
    </w:p>
    <w:p>
      <w:pPr>
        <w:spacing w:line="240" w:lineRule="auto"/>
        <w:ind w:firstLine="416"/>
        <w:contextualSpacing/>
        <w:rPr>
          <w:spacing w:val="-6"/>
          <w:sz w:val="22"/>
          <w:szCs w:val="22"/>
          <w:highlight w:val="none"/>
        </w:rPr>
      </w:pPr>
      <w:r>
        <w:rPr>
          <w:rFonts w:hint="eastAsia"/>
          <w:spacing w:val="-6"/>
          <w:sz w:val="22"/>
          <w:szCs w:val="22"/>
          <w:highlight w:val="none"/>
        </w:rPr>
        <w:t>5、如发现有重大的质量问题：</w:t>
      </w:r>
    </w:p>
    <w:p>
      <w:pPr>
        <w:spacing w:line="240" w:lineRule="auto"/>
        <w:ind w:firstLine="416"/>
        <w:contextualSpacing/>
        <w:rPr>
          <w:spacing w:val="-6"/>
          <w:sz w:val="22"/>
          <w:szCs w:val="22"/>
          <w:highlight w:val="none"/>
        </w:rPr>
      </w:pPr>
      <w:r>
        <w:rPr>
          <w:rFonts w:hint="eastAsia"/>
          <w:spacing w:val="-6"/>
          <w:sz w:val="22"/>
          <w:szCs w:val="22"/>
          <w:highlight w:val="none"/>
        </w:rPr>
        <w:t>（1）甲乙双方可协商，</w:t>
      </w:r>
      <w:r>
        <w:rPr>
          <w:rFonts w:hint="eastAsia"/>
          <w:sz w:val="22"/>
          <w:szCs w:val="22"/>
          <w:highlight w:val="none"/>
        </w:rPr>
        <w:t>应在合理的期限内负责更换直至符合质量要求；</w:t>
      </w:r>
    </w:p>
    <w:p>
      <w:pPr>
        <w:spacing w:line="240" w:lineRule="auto"/>
        <w:ind w:firstLine="416"/>
        <w:contextualSpacing/>
        <w:rPr>
          <w:spacing w:val="-6"/>
          <w:sz w:val="22"/>
          <w:szCs w:val="22"/>
          <w:highlight w:val="none"/>
        </w:rPr>
      </w:pPr>
      <w:r>
        <w:rPr>
          <w:rFonts w:hint="eastAsia"/>
          <w:spacing w:val="-6"/>
          <w:sz w:val="22"/>
          <w:szCs w:val="22"/>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spacing w:val="-6"/>
          <w:sz w:val="22"/>
          <w:szCs w:val="22"/>
          <w:highlight w:val="none"/>
          <w:u w:val="single"/>
        </w:rPr>
        <w:t xml:space="preserve"> </w:t>
      </w:r>
      <w:r>
        <w:rPr>
          <w:spacing w:val="-6"/>
          <w:sz w:val="22"/>
          <w:szCs w:val="22"/>
          <w:highlight w:val="none"/>
          <w:u w:val="single"/>
        </w:rPr>
        <w:t>10</w:t>
      </w:r>
      <w:r>
        <w:rPr>
          <w:rFonts w:hint="eastAsia"/>
          <w:spacing w:val="-6"/>
          <w:sz w:val="22"/>
          <w:szCs w:val="22"/>
          <w:highlight w:val="none"/>
          <w:u w:val="single"/>
        </w:rPr>
        <w:t xml:space="preserve">％ </w:t>
      </w:r>
      <w:r>
        <w:rPr>
          <w:rFonts w:hint="eastAsia"/>
          <w:spacing w:val="-6"/>
          <w:sz w:val="22"/>
          <w:szCs w:val="22"/>
          <w:highlight w:val="none"/>
        </w:rPr>
        <w:t>的赔偿金。</w:t>
      </w:r>
    </w:p>
    <w:p>
      <w:pPr>
        <w:spacing w:line="240" w:lineRule="auto"/>
        <w:ind w:firstLine="442"/>
        <w:contextualSpacing/>
        <w:rPr>
          <w:spacing w:val="-6"/>
          <w:sz w:val="22"/>
          <w:szCs w:val="22"/>
          <w:highlight w:val="none"/>
        </w:rPr>
      </w:pPr>
      <w:r>
        <w:rPr>
          <w:rFonts w:hint="eastAsia"/>
          <w:b/>
          <w:sz w:val="22"/>
          <w:szCs w:val="22"/>
          <w:highlight w:val="none"/>
        </w:rPr>
        <w:t>七、货款的支付</w:t>
      </w:r>
    </w:p>
    <w:p>
      <w:pPr>
        <w:pStyle w:val="19"/>
        <w:ind w:firstLine="420"/>
        <w:contextualSpacing/>
        <w:rPr>
          <w:sz w:val="22"/>
          <w:szCs w:val="22"/>
          <w:highlight w:val="none"/>
        </w:rPr>
      </w:pPr>
      <w:r>
        <w:rPr>
          <w:rFonts w:hint="eastAsia" w:hAnsi="宋体"/>
          <w:sz w:val="22"/>
          <w:szCs w:val="22"/>
          <w:highlight w:val="none"/>
        </w:rPr>
        <w:t>货物验收合格之日起</w:t>
      </w:r>
      <w:r>
        <w:rPr>
          <w:rFonts w:hint="eastAsia" w:hAnsi="宋体"/>
          <w:sz w:val="22"/>
          <w:szCs w:val="22"/>
          <w:highlight w:val="none"/>
          <w:u w:val="single"/>
        </w:rPr>
        <w:t xml:space="preserve"> 15</w:t>
      </w:r>
      <w:r>
        <w:rPr>
          <w:rFonts w:hint="eastAsia" w:hAnsi="宋体"/>
          <w:sz w:val="22"/>
          <w:szCs w:val="22"/>
          <w:highlight w:val="none"/>
        </w:rPr>
        <w:t>个工作日，甲方向乙方全额支付合同总额，即¥</w:t>
      </w:r>
      <w:r>
        <w:rPr>
          <w:rFonts w:hint="eastAsia" w:hAnsi="宋体"/>
          <w:sz w:val="22"/>
          <w:szCs w:val="22"/>
          <w:highlight w:val="none"/>
          <w:u w:val="single"/>
        </w:rPr>
        <w:t xml:space="preserve">       </w:t>
      </w:r>
      <w:r>
        <w:rPr>
          <w:rFonts w:hint="eastAsia" w:hAnsi="宋体"/>
          <w:sz w:val="22"/>
          <w:szCs w:val="22"/>
          <w:highlight w:val="none"/>
        </w:rPr>
        <w:t>元（大写：</w:t>
      </w:r>
      <w:r>
        <w:rPr>
          <w:rFonts w:hint="eastAsia" w:hAnsi="宋体"/>
          <w:sz w:val="22"/>
          <w:szCs w:val="22"/>
          <w:highlight w:val="none"/>
          <w:u w:val="single"/>
        </w:rPr>
        <w:t xml:space="preserve">          </w:t>
      </w:r>
      <w:r>
        <w:rPr>
          <w:rFonts w:hint="eastAsia" w:hAnsi="宋体"/>
          <w:b/>
          <w:sz w:val="22"/>
          <w:szCs w:val="22"/>
          <w:highlight w:val="none"/>
        </w:rPr>
        <w:t>）。</w:t>
      </w:r>
      <w:r>
        <w:rPr>
          <w:rFonts w:hint="eastAsia"/>
          <w:sz w:val="22"/>
          <w:szCs w:val="22"/>
          <w:highlight w:val="none"/>
        </w:rPr>
        <w:t xml:space="preserve"> </w:t>
      </w:r>
    </w:p>
    <w:p>
      <w:pPr>
        <w:spacing w:line="240" w:lineRule="auto"/>
        <w:ind w:firstLine="442"/>
        <w:contextualSpacing/>
        <w:rPr>
          <w:spacing w:val="-6"/>
          <w:sz w:val="22"/>
          <w:szCs w:val="22"/>
          <w:highlight w:val="none"/>
        </w:rPr>
      </w:pPr>
      <w:r>
        <w:rPr>
          <w:rFonts w:hint="eastAsia"/>
          <w:b/>
          <w:sz w:val="22"/>
          <w:szCs w:val="22"/>
          <w:highlight w:val="none"/>
        </w:rPr>
        <w:t>八、质量保证与售后服务</w:t>
      </w:r>
    </w:p>
    <w:p>
      <w:pPr>
        <w:spacing w:line="240" w:lineRule="auto"/>
        <w:ind w:firstLine="416"/>
        <w:contextualSpacing/>
        <w:rPr>
          <w:spacing w:val="-6"/>
          <w:sz w:val="22"/>
          <w:szCs w:val="22"/>
          <w:highlight w:val="none"/>
        </w:rPr>
      </w:pPr>
      <w:r>
        <w:rPr>
          <w:rFonts w:hint="eastAsia"/>
          <w:spacing w:val="-6"/>
          <w:sz w:val="22"/>
          <w:szCs w:val="22"/>
          <w:highlight w:val="none"/>
        </w:rPr>
        <w:t>1、乙方应按招标文件规定的货物性能、技术要求、质量标准向甲方提供未经使用的全新产品。</w:t>
      </w:r>
    </w:p>
    <w:p>
      <w:pPr>
        <w:spacing w:line="240" w:lineRule="auto"/>
        <w:ind w:firstLine="416"/>
        <w:contextualSpacing/>
        <w:rPr>
          <w:spacing w:val="-6"/>
          <w:sz w:val="22"/>
          <w:szCs w:val="22"/>
          <w:highlight w:val="none"/>
        </w:rPr>
      </w:pPr>
      <w:r>
        <w:rPr>
          <w:rFonts w:hint="eastAsia"/>
          <w:spacing w:val="-6"/>
          <w:sz w:val="22"/>
          <w:szCs w:val="22"/>
          <w:highlight w:val="none"/>
        </w:rPr>
        <w:t xml:space="preserve">2、产品质量保修期为 </w:t>
      </w:r>
      <w:r>
        <w:rPr>
          <w:rFonts w:hint="eastAsia"/>
          <w:spacing w:val="-6"/>
          <w:sz w:val="22"/>
          <w:szCs w:val="22"/>
          <w:highlight w:val="none"/>
          <w:u w:val="single"/>
        </w:rPr>
        <w:t xml:space="preserve">     </w:t>
      </w:r>
      <w:r>
        <w:rPr>
          <w:rFonts w:hint="eastAsia"/>
          <w:spacing w:val="-6"/>
          <w:sz w:val="22"/>
          <w:szCs w:val="22"/>
          <w:highlight w:val="none"/>
        </w:rPr>
        <w:t>年，质保期从验收合格后开始计算。</w:t>
      </w:r>
    </w:p>
    <w:p>
      <w:pPr>
        <w:spacing w:line="240" w:lineRule="auto"/>
        <w:ind w:firstLine="416"/>
        <w:contextualSpacing/>
        <w:rPr>
          <w:spacing w:val="-6"/>
          <w:sz w:val="22"/>
          <w:szCs w:val="22"/>
          <w:highlight w:val="none"/>
        </w:rPr>
      </w:pPr>
      <w:r>
        <w:rPr>
          <w:rFonts w:hint="eastAsia"/>
          <w:spacing w:val="-6"/>
          <w:sz w:val="22"/>
          <w:szCs w:val="22"/>
          <w:highlight w:val="none"/>
        </w:rPr>
        <w:t>3、在质保期内，乙方应对货物出现的质量及安全问题负责处理解决并承担一切费用。保修期后，乙方需继续为甲方服务，仅收取零配件成本费，免人工费和差旅费，所涉及软件终身免费升级。</w:t>
      </w:r>
    </w:p>
    <w:p>
      <w:pPr>
        <w:spacing w:line="240" w:lineRule="auto"/>
        <w:ind w:firstLine="416"/>
        <w:contextualSpacing/>
        <w:rPr>
          <w:spacing w:val="-6"/>
          <w:sz w:val="22"/>
          <w:szCs w:val="22"/>
          <w:highlight w:val="none"/>
        </w:rPr>
      </w:pPr>
      <w:r>
        <w:rPr>
          <w:rFonts w:hint="eastAsia"/>
          <w:spacing w:val="-6"/>
          <w:sz w:val="22"/>
          <w:szCs w:val="22"/>
          <w:highlight w:val="none"/>
        </w:rPr>
        <w:t>4、如在使用过程中发生故障，无法正常使用时，乙方在接到甲方通知后，保修响应时间2小时以内，电话技术支持4小时内解决问题；若需上门维修，则</w:t>
      </w:r>
      <w:r>
        <w:rPr>
          <w:spacing w:val="-6"/>
          <w:sz w:val="22"/>
          <w:szCs w:val="22"/>
          <w:highlight w:val="none"/>
        </w:rPr>
        <w:t>8</w:t>
      </w:r>
      <w:r>
        <w:rPr>
          <w:rFonts w:hint="eastAsia"/>
          <w:spacing w:val="-6"/>
          <w:sz w:val="22"/>
          <w:szCs w:val="22"/>
          <w:highlight w:val="none"/>
        </w:rPr>
        <w:t>小时内到达现场并进行维修，最迟在</w:t>
      </w:r>
      <w:r>
        <w:rPr>
          <w:spacing w:val="-6"/>
          <w:sz w:val="22"/>
          <w:szCs w:val="22"/>
          <w:highlight w:val="none"/>
        </w:rPr>
        <w:t>2</w:t>
      </w:r>
      <w:r>
        <w:rPr>
          <w:rFonts w:hint="eastAsia"/>
          <w:spacing w:val="-6"/>
          <w:sz w:val="22"/>
          <w:szCs w:val="22"/>
          <w:highlight w:val="none"/>
        </w:rPr>
        <w:t>个工作日内修复。保修期内出现无法排除的故障，乙方需无条件为甲方更换同型号产品，以确保甲方的正常使用。</w:t>
      </w:r>
    </w:p>
    <w:p>
      <w:pPr>
        <w:pStyle w:val="19"/>
        <w:ind w:firstLine="482"/>
        <w:contextualSpacing/>
        <w:rPr>
          <w:sz w:val="22"/>
          <w:szCs w:val="22"/>
          <w:highlight w:val="none"/>
        </w:rPr>
      </w:pPr>
      <w:r>
        <w:rPr>
          <w:rFonts w:hint="eastAsia"/>
          <w:b/>
          <w:sz w:val="22"/>
          <w:szCs w:val="22"/>
          <w:highlight w:val="none"/>
        </w:rPr>
        <w:t>九、违约责任</w:t>
      </w:r>
    </w:p>
    <w:p>
      <w:pPr>
        <w:spacing w:line="240" w:lineRule="auto"/>
        <w:ind w:firstLine="416"/>
        <w:contextualSpacing/>
        <w:rPr>
          <w:spacing w:val="-6"/>
          <w:sz w:val="22"/>
          <w:szCs w:val="22"/>
          <w:highlight w:val="none"/>
        </w:rPr>
      </w:pPr>
      <w:r>
        <w:rPr>
          <w:rFonts w:hint="eastAsia"/>
          <w:spacing w:val="-6"/>
          <w:sz w:val="22"/>
          <w:szCs w:val="22"/>
          <w:highlight w:val="none"/>
        </w:rPr>
        <w:t>1、乙方逾期履行合同的，甲方有权没收履约保证金，并自逾期之日起，乙方每天按合同总金额0.2%向甲方偿付违约金。</w:t>
      </w:r>
    </w:p>
    <w:p>
      <w:pPr>
        <w:spacing w:line="240" w:lineRule="auto"/>
        <w:ind w:firstLine="416"/>
        <w:contextualSpacing/>
        <w:rPr>
          <w:spacing w:val="-6"/>
          <w:sz w:val="22"/>
          <w:szCs w:val="22"/>
          <w:highlight w:val="none"/>
        </w:rPr>
      </w:pPr>
      <w:r>
        <w:rPr>
          <w:rFonts w:hint="eastAsia"/>
          <w:spacing w:val="-6"/>
          <w:sz w:val="22"/>
          <w:szCs w:val="22"/>
          <w:highlight w:val="none"/>
        </w:rPr>
        <w:t>2、乙方逾期交货超过</w:t>
      </w:r>
      <w:r>
        <w:rPr>
          <w:rFonts w:hint="eastAsia"/>
          <w:spacing w:val="-6"/>
          <w:sz w:val="22"/>
          <w:szCs w:val="22"/>
          <w:highlight w:val="none"/>
          <w:u w:val="single"/>
        </w:rPr>
        <w:t>30</w:t>
      </w:r>
      <w:r>
        <w:rPr>
          <w:rFonts w:hint="eastAsia"/>
          <w:spacing w:val="-6"/>
          <w:sz w:val="22"/>
          <w:szCs w:val="22"/>
          <w:highlight w:val="none"/>
        </w:rPr>
        <w:t>天，甲方有权终止合同，且乙方仍须支付相应的违约金；如造成甲方损失超过违约金的，超出部分由乙方继续承担赔偿责任。</w:t>
      </w:r>
    </w:p>
    <w:p>
      <w:pPr>
        <w:spacing w:line="240" w:lineRule="auto"/>
        <w:ind w:firstLine="418"/>
        <w:contextualSpacing/>
        <w:rPr>
          <w:spacing w:val="-6"/>
          <w:sz w:val="22"/>
          <w:szCs w:val="22"/>
          <w:highlight w:val="none"/>
        </w:rPr>
      </w:pPr>
      <w:r>
        <w:rPr>
          <w:rFonts w:hint="eastAsia"/>
          <w:b/>
          <w:bCs/>
          <w:spacing w:val="-6"/>
          <w:sz w:val="22"/>
          <w:szCs w:val="22"/>
          <w:highlight w:val="none"/>
        </w:rPr>
        <w:t>十、不可抗力事件处理</w:t>
      </w:r>
    </w:p>
    <w:p>
      <w:pPr>
        <w:spacing w:line="240" w:lineRule="auto"/>
        <w:ind w:firstLine="416"/>
        <w:contextualSpacing/>
        <w:rPr>
          <w:spacing w:val="-6"/>
          <w:sz w:val="22"/>
          <w:szCs w:val="22"/>
          <w:highlight w:val="none"/>
        </w:rPr>
      </w:pPr>
      <w:r>
        <w:rPr>
          <w:spacing w:val="-6"/>
          <w:sz w:val="22"/>
          <w:szCs w:val="22"/>
          <w:highlight w:val="none"/>
        </w:rPr>
        <w:t>1</w:t>
      </w:r>
      <w:r>
        <w:rPr>
          <w:rFonts w:hint="eastAsia"/>
          <w:spacing w:val="-6"/>
          <w:sz w:val="22"/>
          <w:szCs w:val="22"/>
          <w:highlight w:val="none"/>
        </w:rPr>
        <w:t>、</w:t>
      </w:r>
      <w:r>
        <w:rPr>
          <w:spacing w:val="-6"/>
          <w:sz w:val="22"/>
          <w:szCs w:val="22"/>
          <w:highlight w:val="none"/>
        </w:rPr>
        <w:t xml:space="preserve"> </w:t>
      </w:r>
      <w:r>
        <w:rPr>
          <w:rFonts w:hint="eastAsia"/>
          <w:spacing w:val="-6"/>
          <w:sz w:val="22"/>
          <w:szCs w:val="22"/>
          <w:highlight w:val="none"/>
        </w:rPr>
        <w:t>在合同有效期内，任何一方因不可抗力事件导致不能履行合同，则合同履行期可延长，其延长期与不可抗力影响期相同。</w:t>
      </w:r>
    </w:p>
    <w:p>
      <w:pPr>
        <w:spacing w:line="240" w:lineRule="auto"/>
        <w:ind w:firstLine="416"/>
        <w:contextualSpacing/>
        <w:rPr>
          <w:spacing w:val="-6"/>
          <w:sz w:val="22"/>
          <w:szCs w:val="22"/>
          <w:highlight w:val="none"/>
        </w:rPr>
      </w:pPr>
      <w:r>
        <w:rPr>
          <w:spacing w:val="-6"/>
          <w:sz w:val="22"/>
          <w:szCs w:val="22"/>
          <w:highlight w:val="none"/>
        </w:rPr>
        <w:t>2</w:t>
      </w:r>
      <w:r>
        <w:rPr>
          <w:rFonts w:hint="eastAsia"/>
          <w:spacing w:val="-6"/>
          <w:sz w:val="22"/>
          <w:szCs w:val="22"/>
          <w:highlight w:val="none"/>
        </w:rPr>
        <w:t>、不可抗力事件发生后，应立即通知对方，并寄送有关权威机构出具的证明。</w:t>
      </w:r>
    </w:p>
    <w:p>
      <w:pPr>
        <w:spacing w:line="240" w:lineRule="auto"/>
        <w:ind w:firstLine="416"/>
        <w:contextualSpacing/>
        <w:rPr>
          <w:spacing w:val="-6"/>
          <w:sz w:val="22"/>
          <w:szCs w:val="22"/>
          <w:highlight w:val="none"/>
        </w:rPr>
      </w:pPr>
      <w:r>
        <w:rPr>
          <w:spacing w:val="-6"/>
          <w:sz w:val="22"/>
          <w:szCs w:val="22"/>
          <w:highlight w:val="none"/>
        </w:rPr>
        <w:t>3</w:t>
      </w:r>
      <w:r>
        <w:rPr>
          <w:rFonts w:hint="eastAsia"/>
          <w:spacing w:val="-6"/>
          <w:sz w:val="22"/>
          <w:szCs w:val="22"/>
          <w:highlight w:val="none"/>
        </w:rPr>
        <w:t>、不可抗力事件延续</w:t>
      </w:r>
      <w:r>
        <w:rPr>
          <w:spacing w:val="-6"/>
          <w:sz w:val="22"/>
          <w:szCs w:val="22"/>
          <w:highlight w:val="none"/>
        </w:rPr>
        <w:t>120</w:t>
      </w:r>
      <w:r>
        <w:rPr>
          <w:rFonts w:hint="eastAsia"/>
          <w:spacing w:val="-6"/>
          <w:sz w:val="22"/>
          <w:szCs w:val="22"/>
          <w:highlight w:val="none"/>
        </w:rPr>
        <w:t>天以上，双方应通过友好协商，确定是否继续履行合同。</w:t>
      </w:r>
    </w:p>
    <w:p>
      <w:pPr>
        <w:spacing w:line="240" w:lineRule="auto"/>
        <w:ind w:firstLine="442"/>
        <w:contextualSpacing/>
        <w:rPr>
          <w:spacing w:val="-6"/>
          <w:sz w:val="22"/>
          <w:szCs w:val="22"/>
          <w:highlight w:val="none"/>
        </w:rPr>
      </w:pPr>
      <w:r>
        <w:rPr>
          <w:rFonts w:hint="eastAsia"/>
          <w:b/>
          <w:sz w:val="22"/>
          <w:szCs w:val="22"/>
          <w:highlight w:val="none"/>
        </w:rPr>
        <w:t>十一、争议解决</w:t>
      </w:r>
    </w:p>
    <w:p>
      <w:pPr>
        <w:spacing w:line="240" w:lineRule="auto"/>
        <w:ind w:left="485" w:leftChars="202" w:firstLine="0" w:firstLineChars="0"/>
        <w:contextualSpacing/>
        <w:rPr>
          <w:b/>
          <w:sz w:val="22"/>
          <w:szCs w:val="22"/>
          <w:highlight w:val="none"/>
        </w:rPr>
      </w:pPr>
      <w:r>
        <w:rPr>
          <w:rFonts w:hint="eastAsia"/>
          <w:spacing w:val="-6"/>
          <w:sz w:val="22"/>
          <w:szCs w:val="22"/>
          <w:highlight w:val="none"/>
        </w:rPr>
        <w:t>双方在执行合同过程中所发生的一切争议，应首先通过协商解决，协商不成，应向甲方所在地人民法院起诉。</w:t>
      </w:r>
    </w:p>
    <w:p>
      <w:pPr>
        <w:spacing w:line="240" w:lineRule="auto"/>
        <w:ind w:firstLine="424" w:firstLineChars="192"/>
        <w:contextualSpacing/>
        <w:rPr>
          <w:b/>
          <w:sz w:val="22"/>
          <w:szCs w:val="22"/>
          <w:highlight w:val="none"/>
        </w:rPr>
      </w:pPr>
      <w:r>
        <w:rPr>
          <w:rFonts w:hint="eastAsia"/>
          <w:b/>
          <w:sz w:val="22"/>
          <w:szCs w:val="22"/>
          <w:highlight w:val="none"/>
        </w:rPr>
        <w:t>十二、合同生效</w:t>
      </w:r>
    </w:p>
    <w:p>
      <w:pPr>
        <w:numPr>
          <w:ilvl w:val="0"/>
          <w:numId w:val="14"/>
        </w:numPr>
        <w:spacing w:line="240" w:lineRule="auto"/>
        <w:ind w:firstLineChars="0"/>
        <w:contextualSpacing/>
        <w:rPr>
          <w:sz w:val="22"/>
          <w:szCs w:val="28"/>
          <w:highlight w:val="none"/>
        </w:rPr>
      </w:pPr>
      <w:r>
        <w:rPr>
          <w:rFonts w:hint="eastAsia"/>
          <w:sz w:val="22"/>
          <w:szCs w:val="28"/>
          <w:highlight w:val="none"/>
        </w:rPr>
        <w:t>本合同经甲、乙双方法定代表人或授权代表签字并加盖单位公章后生效。</w:t>
      </w:r>
    </w:p>
    <w:p>
      <w:pPr>
        <w:spacing w:line="240" w:lineRule="auto"/>
        <w:ind w:left="315" w:firstLine="0" w:firstLineChars="0"/>
        <w:contextualSpacing/>
        <w:rPr>
          <w:sz w:val="22"/>
          <w:szCs w:val="28"/>
          <w:highlight w:val="none"/>
        </w:rPr>
      </w:pPr>
      <w:r>
        <w:rPr>
          <w:rFonts w:hint="eastAsia"/>
          <w:sz w:val="22"/>
          <w:szCs w:val="28"/>
          <w:highlight w:val="none"/>
        </w:rPr>
        <w:t>2、本合同未尽事宜，遵照《中华人民共和国合同法》的有关规定执行。</w:t>
      </w:r>
    </w:p>
    <w:p>
      <w:pPr>
        <w:spacing w:line="240" w:lineRule="auto"/>
        <w:ind w:firstLine="312" w:firstLineChars="150"/>
        <w:contextualSpacing/>
        <w:rPr>
          <w:spacing w:val="-6"/>
          <w:sz w:val="22"/>
          <w:szCs w:val="22"/>
          <w:highlight w:val="none"/>
        </w:rPr>
      </w:pPr>
      <w:r>
        <w:rPr>
          <w:rFonts w:hint="eastAsia"/>
          <w:spacing w:val="-6"/>
          <w:sz w:val="22"/>
          <w:szCs w:val="22"/>
          <w:highlight w:val="none"/>
        </w:rPr>
        <w:t>3、本合同一式陆份，甲方执伍份，乙方执壹份。</w:t>
      </w:r>
    </w:p>
    <w:p>
      <w:pPr>
        <w:spacing w:line="240" w:lineRule="auto"/>
        <w:ind w:firstLine="312" w:firstLineChars="150"/>
        <w:contextualSpacing/>
        <w:rPr>
          <w:spacing w:val="-6"/>
          <w:sz w:val="22"/>
          <w:szCs w:val="22"/>
          <w:highlight w:val="none"/>
        </w:rPr>
      </w:pPr>
      <w:r>
        <w:rPr>
          <w:rFonts w:hint="eastAsia"/>
          <w:spacing w:val="-6"/>
          <w:sz w:val="22"/>
          <w:szCs w:val="22"/>
          <w:highlight w:val="none"/>
        </w:rPr>
        <w:t>4、与本合同有关的招投标文件及相关承诺系本合同的组成部分。</w:t>
      </w:r>
    </w:p>
    <w:tbl>
      <w:tblPr>
        <w:tblStyle w:val="38"/>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sz w:val="22"/>
                <w:szCs w:val="22"/>
                <w:highlight w:val="none"/>
              </w:rPr>
            </w:pPr>
            <w:r>
              <w:rPr>
                <w:rFonts w:hint="eastAsia"/>
                <w:b/>
                <w:sz w:val="22"/>
                <w:szCs w:val="22"/>
                <w:highlight w:val="none"/>
              </w:rPr>
              <w:t>甲  方（需方）</w:t>
            </w:r>
          </w:p>
        </w:tc>
        <w:tc>
          <w:tcPr>
            <w:tcW w:w="4644" w:type="dxa"/>
            <w:vAlign w:val="bottom"/>
          </w:tcPr>
          <w:p>
            <w:pPr>
              <w:spacing w:line="240" w:lineRule="auto"/>
              <w:ind w:firstLine="0" w:firstLineChars="0"/>
              <w:jc w:val="center"/>
              <w:rPr>
                <w:b/>
                <w:sz w:val="22"/>
                <w:szCs w:val="22"/>
                <w:highlight w:val="none"/>
              </w:rPr>
            </w:pPr>
            <w:r>
              <w:rPr>
                <w:rFonts w:hint="eastAsia"/>
                <w:b/>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sz w:val="22"/>
                <w:szCs w:val="22"/>
                <w:highlight w:val="none"/>
              </w:rPr>
            </w:pPr>
            <w:r>
              <w:rPr>
                <w:rFonts w:hint="eastAsia"/>
                <w:b/>
                <w:sz w:val="22"/>
                <w:szCs w:val="22"/>
                <w:highlight w:val="none"/>
              </w:rPr>
              <w:t>单位名称（章）：中国计量大学</w:t>
            </w:r>
          </w:p>
        </w:tc>
        <w:tc>
          <w:tcPr>
            <w:tcW w:w="4644" w:type="dxa"/>
            <w:vAlign w:val="center"/>
          </w:tcPr>
          <w:p>
            <w:pPr>
              <w:spacing w:line="240" w:lineRule="auto"/>
              <w:ind w:firstLine="0" w:firstLineChars="0"/>
              <w:rPr>
                <w:b/>
                <w:sz w:val="22"/>
                <w:szCs w:val="22"/>
                <w:highlight w:val="none"/>
              </w:rPr>
            </w:pPr>
            <w:r>
              <w:rPr>
                <w:rFonts w:hint="eastAsia"/>
                <w:b/>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单位地址：杭州市下沙高教园区学源街258号</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法定代表人：</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委托代理人：</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电话：0571-            传真：0571-86875640</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开户银行：工行高新支行</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帐号：  1202026209008932114</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 xml:space="preserve">邮政编号：310018                                                                                                                                                                                                                                         </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highlight w:val="none"/>
              </w:rPr>
            </w:pPr>
            <w:r>
              <w:rPr>
                <w:rFonts w:hint="eastAsia"/>
                <w:sz w:val="22"/>
                <w:szCs w:val="22"/>
                <w:highlight w:val="none"/>
              </w:rPr>
              <w:t>签约时间：</w:t>
            </w:r>
          </w:p>
        </w:tc>
        <w:tc>
          <w:tcPr>
            <w:tcW w:w="4644" w:type="dxa"/>
            <w:vAlign w:val="center"/>
          </w:tcPr>
          <w:p>
            <w:pPr>
              <w:spacing w:line="240" w:lineRule="auto"/>
              <w:ind w:firstLine="0" w:firstLineChars="0"/>
              <w:rPr>
                <w:sz w:val="22"/>
                <w:szCs w:val="22"/>
                <w:highlight w:val="none"/>
              </w:rPr>
            </w:pPr>
            <w:r>
              <w:rPr>
                <w:rFonts w:hint="eastAsia"/>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sz w:val="22"/>
                <w:szCs w:val="22"/>
                <w:highlight w:val="none"/>
              </w:rPr>
            </w:pPr>
            <w:r>
              <w:rPr>
                <w:rFonts w:hint="eastAsia"/>
                <w:sz w:val="22"/>
                <w:szCs w:val="22"/>
                <w:highlight w:val="none"/>
              </w:rPr>
              <w:t>签约地点：杭州</w:t>
            </w:r>
          </w:p>
        </w:tc>
      </w:tr>
    </w:tbl>
    <w:p>
      <w:pPr>
        <w:tabs>
          <w:tab w:val="left" w:pos="525"/>
        </w:tabs>
        <w:spacing w:after="312" w:line="240" w:lineRule="auto"/>
        <w:ind w:firstLine="0" w:firstLineChars="0"/>
        <w:rPr>
          <w:rFonts w:hAnsi="宋体"/>
          <w:b/>
          <w:bCs/>
          <w:sz w:val="22"/>
          <w:szCs w:val="22"/>
          <w:highlight w:val="none"/>
        </w:rPr>
      </w:pPr>
    </w:p>
    <w:p>
      <w:pPr>
        <w:tabs>
          <w:tab w:val="left" w:pos="525"/>
        </w:tabs>
        <w:spacing w:after="312" w:line="240" w:lineRule="auto"/>
        <w:ind w:firstLine="442"/>
        <w:rPr>
          <w:rFonts w:hAnsi="宋体"/>
          <w:b/>
          <w:bCs/>
          <w:sz w:val="22"/>
          <w:szCs w:val="22"/>
          <w:highlight w:val="none"/>
        </w:rPr>
      </w:pPr>
      <w:r>
        <w:rPr>
          <w:rFonts w:hint="eastAsia" w:hAnsi="宋体"/>
          <w:b/>
          <w:bCs/>
          <w:sz w:val="22"/>
          <w:szCs w:val="22"/>
          <w:highlight w:val="none"/>
        </w:rPr>
        <w:t>合同附件：</w:t>
      </w:r>
    </w:p>
    <w:p>
      <w:pPr>
        <w:tabs>
          <w:tab w:val="left" w:pos="525"/>
        </w:tabs>
        <w:spacing w:after="312" w:line="240" w:lineRule="auto"/>
        <w:ind w:firstLine="482"/>
        <w:rPr>
          <w:rFonts w:hAnsi="宋体"/>
          <w:b/>
          <w:bCs/>
          <w:szCs w:val="21"/>
          <w:highlight w:val="none"/>
        </w:rPr>
      </w:pPr>
      <w:r>
        <w:rPr>
          <w:rFonts w:hAnsi="宋体"/>
          <w:b/>
          <w:bCs/>
          <w:szCs w:val="21"/>
          <w:highlight w:val="none"/>
        </w:rPr>
        <w:t>配置清单：</w:t>
      </w:r>
    </w:p>
    <w:tbl>
      <w:tblPr>
        <w:tblStyle w:val="38"/>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b/>
                <w:szCs w:val="21"/>
                <w:highlight w:val="none"/>
              </w:rPr>
            </w:pPr>
            <w:r>
              <w:rPr>
                <w:rFonts w:hAnsi="宋体"/>
                <w:b/>
                <w:szCs w:val="21"/>
                <w:highlight w:val="none"/>
              </w:rPr>
              <w:t>序号</w:t>
            </w:r>
          </w:p>
        </w:tc>
        <w:tc>
          <w:tcPr>
            <w:tcW w:w="979" w:type="dxa"/>
            <w:vAlign w:val="center"/>
          </w:tcPr>
          <w:p>
            <w:pPr>
              <w:spacing w:line="300" w:lineRule="exact"/>
              <w:ind w:firstLine="0" w:firstLineChars="0"/>
              <w:jc w:val="center"/>
              <w:rPr>
                <w:b/>
                <w:szCs w:val="21"/>
                <w:highlight w:val="none"/>
              </w:rPr>
            </w:pPr>
            <w:r>
              <w:rPr>
                <w:rFonts w:hAnsi="宋体"/>
                <w:b/>
                <w:szCs w:val="21"/>
                <w:highlight w:val="none"/>
              </w:rPr>
              <w:t>名称</w:t>
            </w:r>
          </w:p>
        </w:tc>
        <w:tc>
          <w:tcPr>
            <w:tcW w:w="2329" w:type="dxa"/>
            <w:vAlign w:val="center"/>
          </w:tcPr>
          <w:p>
            <w:pPr>
              <w:spacing w:line="300" w:lineRule="exact"/>
              <w:ind w:left="102" w:right="-36" w:hanging="102" w:firstLineChars="0"/>
              <w:jc w:val="center"/>
              <w:rPr>
                <w:b/>
                <w:szCs w:val="21"/>
                <w:highlight w:val="none"/>
              </w:rPr>
            </w:pPr>
            <w:r>
              <w:rPr>
                <w:rFonts w:hAnsi="宋体"/>
                <w:b/>
                <w:szCs w:val="21"/>
                <w:highlight w:val="none"/>
              </w:rPr>
              <w:t>规格</w:t>
            </w:r>
            <w:r>
              <w:rPr>
                <w:b/>
                <w:szCs w:val="21"/>
                <w:highlight w:val="none"/>
              </w:rPr>
              <w:t>/</w:t>
            </w:r>
            <w:r>
              <w:rPr>
                <w:rFonts w:hAnsi="宋体"/>
                <w:b/>
                <w:szCs w:val="21"/>
                <w:highlight w:val="none"/>
              </w:rPr>
              <w:t>型号</w:t>
            </w:r>
          </w:p>
        </w:tc>
        <w:tc>
          <w:tcPr>
            <w:tcW w:w="1985" w:type="dxa"/>
          </w:tcPr>
          <w:p>
            <w:pPr>
              <w:spacing w:line="300" w:lineRule="exact"/>
              <w:ind w:left="102" w:right="-36" w:hanging="102" w:firstLineChars="0"/>
              <w:jc w:val="center"/>
              <w:rPr>
                <w:rFonts w:hAnsi="宋体"/>
                <w:b/>
                <w:szCs w:val="21"/>
                <w:highlight w:val="none"/>
              </w:rPr>
            </w:pPr>
            <w:r>
              <w:rPr>
                <w:rFonts w:hint="eastAsia" w:hAnsi="宋体"/>
                <w:b/>
                <w:szCs w:val="21"/>
                <w:highlight w:val="none"/>
              </w:rPr>
              <w:t>品牌/厂家/</w:t>
            </w:r>
          </w:p>
          <w:p>
            <w:pPr>
              <w:spacing w:line="300" w:lineRule="exact"/>
              <w:ind w:left="102" w:right="-36" w:hanging="102" w:firstLineChars="0"/>
              <w:jc w:val="center"/>
              <w:rPr>
                <w:rFonts w:hAnsi="宋体"/>
                <w:b/>
                <w:szCs w:val="21"/>
                <w:highlight w:val="none"/>
              </w:rPr>
            </w:pPr>
            <w:r>
              <w:rPr>
                <w:rFonts w:hint="eastAsia" w:hAnsi="宋体"/>
                <w:b/>
                <w:szCs w:val="21"/>
                <w:highlight w:val="none"/>
              </w:rPr>
              <w:t>原产地</w:t>
            </w:r>
          </w:p>
        </w:tc>
        <w:tc>
          <w:tcPr>
            <w:tcW w:w="1417" w:type="dxa"/>
            <w:vAlign w:val="center"/>
          </w:tcPr>
          <w:p>
            <w:pPr>
              <w:spacing w:line="300" w:lineRule="exact"/>
              <w:ind w:right="-3" w:firstLine="0" w:firstLineChars="0"/>
              <w:jc w:val="center"/>
              <w:rPr>
                <w:rFonts w:hAnsi="宋体"/>
                <w:b/>
                <w:szCs w:val="21"/>
                <w:highlight w:val="none"/>
              </w:rPr>
            </w:pPr>
            <w:r>
              <w:rPr>
                <w:rFonts w:hAnsi="宋体"/>
                <w:b/>
                <w:szCs w:val="21"/>
                <w:highlight w:val="none"/>
              </w:rPr>
              <w:t>数量</w:t>
            </w:r>
          </w:p>
        </w:tc>
        <w:tc>
          <w:tcPr>
            <w:tcW w:w="1073" w:type="dxa"/>
            <w:vAlign w:val="center"/>
          </w:tcPr>
          <w:p>
            <w:pPr>
              <w:spacing w:line="300" w:lineRule="exact"/>
              <w:ind w:right="-3" w:firstLine="0" w:firstLineChars="0"/>
              <w:jc w:val="center"/>
              <w:rPr>
                <w:b/>
                <w:szCs w:val="21"/>
                <w:highlight w:val="none"/>
              </w:rPr>
            </w:pPr>
            <w:r>
              <w:rPr>
                <w:rFonts w:hint="eastAsia"/>
                <w:b/>
                <w:szCs w:val="21"/>
                <w:highlight w:val="none"/>
              </w:rPr>
              <w:t>单价（元）</w:t>
            </w:r>
          </w:p>
        </w:tc>
        <w:tc>
          <w:tcPr>
            <w:tcW w:w="1418" w:type="dxa"/>
            <w:vAlign w:val="center"/>
          </w:tcPr>
          <w:p>
            <w:pPr>
              <w:spacing w:line="300" w:lineRule="exact"/>
              <w:ind w:right="-3" w:firstLine="0" w:firstLineChars="0"/>
              <w:jc w:val="center"/>
              <w:rPr>
                <w:b/>
                <w:szCs w:val="21"/>
                <w:highlight w:val="none"/>
              </w:rPr>
            </w:pPr>
            <w:r>
              <w:rPr>
                <w:rFonts w:hint="eastAsia"/>
                <w:b/>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highlight w:val="none"/>
              </w:rPr>
            </w:pPr>
            <w:r>
              <w:rPr>
                <w:szCs w:val="21"/>
                <w:highlight w:val="none"/>
              </w:rPr>
              <w:t>1</w:t>
            </w:r>
          </w:p>
        </w:tc>
        <w:tc>
          <w:tcPr>
            <w:tcW w:w="979" w:type="dxa"/>
            <w:vAlign w:val="center"/>
          </w:tcPr>
          <w:p>
            <w:pPr>
              <w:spacing w:line="240" w:lineRule="auto"/>
              <w:ind w:firstLine="0" w:firstLineChars="0"/>
              <w:jc w:val="center"/>
              <w:rPr>
                <w:rFonts w:cs="Arial"/>
                <w:szCs w:val="21"/>
                <w:highlight w:val="none"/>
              </w:rPr>
            </w:pPr>
          </w:p>
        </w:tc>
        <w:tc>
          <w:tcPr>
            <w:tcW w:w="2329" w:type="dxa"/>
            <w:vAlign w:val="center"/>
          </w:tcPr>
          <w:p>
            <w:pPr>
              <w:spacing w:line="240" w:lineRule="auto"/>
              <w:ind w:firstLine="0" w:firstLineChars="0"/>
              <w:jc w:val="center"/>
              <w:rPr>
                <w:rFonts w:cs="Arial"/>
                <w:szCs w:val="21"/>
                <w:highlight w:val="none"/>
              </w:rPr>
            </w:pPr>
          </w:p>
        </w:tc>
        <w:tc>
          <w:tcPr>
            <w:tcW w:w="1985" w:type="dxa"/>
          </w:tcPr>
          <w:p>
            <w:pPr>
              <w:spacing w:line="300" w:lineRule="exact"/>
              <w:ind w:firstLine="0" w:firstLineChars="0"/>
              <w:jc w:val="center"/>
              <w:rPr>
                <w:szCs w:val="21"/>
                <w:highlight w:val="none"/>
              </w:rPr>
            </w:pPr>
          </w:p>
        </w:tc>
        <w:tc>
          <w:tcPr>
            <w:tcW w:w="1417" w:type="dxa"/>
          </w:tcPr>
          <w:p>
            <w:pPr>
              <w:spacing w:line="300" w:lineRule="exact"/>
              <w:ind w:firstLine="0" w:firstLineChars="0"/>
              <w:jc w:val="center"/>
              <w:rPr>
                <w:szCs w:val="21"/>
                <w:highlight w:val="none"/>
              </w:rPr>
            </w:pPr>
          </w:p>
        </w:tc>
        <w:tc>
          <w:tcPr>
            <w:tcW w:w="1073" w:type="dxa"/>
            <w:vAlign w:val="center"/>
          </w:tcPr>
          <w:p>
            <w:pPr>
              <w:spacing w:line="300" w:lineRule="exact"/>
              <w:ind w:firstLine="0" w:firstLineChars="0"/>
              <w:jc w:val="center"/>
              <w:rPr>
                <w:szCs w:val="21"/>
                <w:highlight w:val="none"/>
              </w:rPr>
            </w:pPr>
          </w:p>
        </w:tc>
        <w:tc>
          <w:tcPr>
            <w:tcW w:w="1418" w:type="dxa"/>
          </w:tcPr>
          <w:p>
            <w:pPr>
              <w:spacing w:line="300" w:lineRule="exact"/>
              <w:ind w:firstLine="0" w:firstLineChars="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highlight w:val="none"/>
              </w:rPr>
            </w:pPr>
            <w:r>
              <w:rPr>
                <w:szCs w:val="21"/>
                <w:highlight w:val="none"/>
              </w:rPr>
              <w:t>2</w:t>
            </w:r>
          </w:p>
        </w:tc>
        <w:tc>
          <w:tcPr>
            <w:tcW w:w="979" w:type="dxa"/>
            <w:vAlign w:val="center"/>
          </w:tcPr>
          <w:p>
            <w:pPr>
              <w:spacing w:line="240" w:lineRule="auto"/>
              <w:ind w:firstLine="0" w:firstLineChars="0"/>
              <w:jc w:val="center"/>
              <w:rPr>
                <w:rFonts w:cs="Arial"/>
                <w:szCs w:val="21"/>
                <w:highlight w:val="none"/>
              </w:rPr>
            </w:pPr>
          </w:p>
        </w:tc>
        <w:tc>
          <w:tcPr>
            <w:tcW w:w="2329" w:type="dxa"/>
            <w:vAlign w:val="center"/>
          </w:tcPr>
          <w:p>
            <w:pPr>
              <w:spacing w:line="240" w:lineRule="auto"/>
              <w:ind w:firstLine="0" w:firstLineChars="0"/>
              <w:jc w:val="center"/>
              <w:rPr>
                <w:rFonts w:cs="Arial"/>
                <w:szCs w:val="21"/>
                <w:highlight w:val="none"/>
              </w:rPr>
            </w:pPr>
          </w:p>
        </w:tc>
        <w:tc>
          <w:tcPr>
            <w:tcW w:w="1985" w:type="dxa"/>
          </w:tcPr>
          <w:p>
            <w:pPr>
              <w:spacing w:line="300" w:lineRule="exact"/>
              <w:ind w:firstLine="0" w:firstLineChars="0"/>
              <w:jc w:val="center"/>
              <w:rPr>
                <w:szCs w:val="21"/>
                <w:highlight w:val="none"/>
              </w:rPr>
            </w:pPr>
          </w:p>
        </w:tc>
        <w:tc>
          <w:tcPr>
            <w:tcW w:w="1417" w:type="dxa"/>
          </w:tcPr>
          <w:p>
            <w:pPr>
              <w:spacing w:line="300" w:lineRule="exact"/>
              <w:ind w:firstLine="0" w:firstLineChars="0"/>
              <w:jc w:val="center"/>
              <w:rPr>
                <w:szCs w:val="21"/>
                <w:highlight w:val="none"/>
              </w:rPr>
            </w:pPr>
          </w:p>
        </w:tc>
        <w:tc>
          <w:tcPr>
            <w:tcW w:w="1073" w:type="dxa"/>
            <w:vAlign w:val="center"/>
          </w:tcPr>
          <w:p>
            <w:pPr>
              <w:spacing w:line="300" w:lineRule="exact"/>
              <w:ind w:firstLine="0" w:firstLineChars="0"/>
              <w:jc w:val="center"/>
              <w:rPr>
                <w:szCs w:val="21"/>
                <w:highlight w:val="none"/>
              </w:rPr>
            </w:pPr>
          </w:p>
        </w:tc>
        <w:tc>
          <w:tcPr>
            <w:tcW w:w="1418" w:type="dxa"/>
          </w:tcPr>
          <w:p>
            <w:pPr>
              <w:spacing w:line="300" w:lineRule="exact"/>
              <w:ind w:firstLine="0" w:firstLineChars="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highlight w:val="none"/>
              </w:rPr>
            </w:pPr>
            <w:r>
              <w:rPr>
                <w:szCs w:val="21"/>
                <w:highlight w:val="none"/>
              </w:rPr>
              <w:t>3</w:t>
            </w:r>
          </w:p>
        </w:tc>
        <w:tc>
          <w:tcPr>
            <w:tcW w:w="979" w:type="dxa"/>
            <w:vAlign w:val="center"/>
          </w:tcPr>
          <w:p>
            <w:pPr>
              <w:spacing w:line="240" w:lineRule="auto"/>
              <w:ind w:firstLine="0" w:firstLineChars="0"/>
              <w:jc w:val="center"/>
              <w:rPr>
                <w:rFonts w:cs="Arial"/>
                <w:szCs w:val="21"/>
                <w:highlight w:val="none"/>
              </w:rPr>
            </w:pPr>
          </w:p>
        </w:tc>
        <w:tc>
          <w:tcPr>
            <w:tcW w:w="2329" w:type="dxa"/>
            <w:vAlign w:val="center"/>
          </w:tcPr>
          <w:p>
            <w:pPr>
              <w:spacing w:line="240" w:lineRule="auto"/>
              <w:ind w:left="120" w:hanging="120" w:hangingChars="50"/>
              <w:jc w:val="center"/>
              <w:rPr>
                <w:rFonts w:cs="Arial"/>
                <w:szCs w:val="21"/>
                <w:highlight w:val="none"/>
              </w:rPr>
            </w:pPr>
          </w:p>
        </w:tc>
        <w:tc>
          <w:tcPr>
            <w:tcW w:w="1985" w:type="dxa"/>
          </w:tcPr>
          <w:p>
            <w:pPr>
              <w:spacing w:line="300" w:lineRule="exact"/>
              <w:ind w:firstLine="0" w:firstLineChars="0"/>
              <w:jc w:val="center"/>
              <w:rPr>
                <w:szCs w:val="21"/>
                <w:highlight w:val="none"/>
              </w:rPr>
            </w:pPr>
          </w:p>
        </w:tc>
        <w:tc>
          <w:tcPr>
            <w:tcW w:w="1417" w:type="dxa"/>
          </w:tcPr>
          <w:p>
            <w:pPr>
              <w:spacing w:line="300" w:lineRule="exact"/>
              <w:ind w:firstLine="0" w:firstLineChars="0"/>
              <w:jc w:val="center"/>
              <w:rPr>
                <w:szCs w:val="21"/>
                <w:highlight w:val="none"/>
              </w:rPr>
            </w:pPr>
          </w:p>
        </w:tc>
        <w:tc>
          <w:tcPr>
            <w:tcW w:w="1073" w:type="dxa"/>
            <w:vAlign w:val="center"/>
          </w:tcPr>
          <w:p>
            <w:pPr>
              <w:spacing w:line="300" w:lineRule="exact"/>
              <w:ind w:firstLine="0" w:firstLineChars="0"/>
              <w:jc w:val="center"/>
              <w:rPr>
                <w:szCs w:val="21"/>
                <w:highlight w:val="none"/>
              </w:rPr>
            </w:pPr>
          </w:p>
        </w:tc>
        <w:tc>
          <w:tcPr>
            <w:tcW w:w="1418" w:type="dxa"/>
          </w:tcPr>
          <w:p>
            <w:pPr>
              <w:spacing w:line="300" w:lineRule="exact"/>
              <w:ind w:firstLine="0" w:firstLineChars="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highlight w:val="none"/>
              </w:rPr>
            </w:pPr>
            <w:r>
              <w:rPr>
                <w:rFonts w:hint="eastAsia"/>
                <w:szCs w:val="21"/>
                <w:highlight w:val="none"/>
              </w:rPr>
              <w:t>4</w:t>
            </w:r>
          </w:p>
        </w:tc>
        <w:tc>
          <w:tcPr>
            <w:tcW w:w="979" w:type="dxa"/>
            <w:vAlign w:val="center"/>
          </w:tcPr>
          <w:p>
            <w:pPr>
              <w:spacing w:line="240" w:lineRule="auto"/>
              <w:ind w:firstLine="0" w:firstLineChars="0"/>
              <w:jc w:val="center"/>
              <w:rPr>
                <w:rFonts w:cs="Arial"/>
                <w:szCs w:val="21"/>
                <w:highlight w:val="none"/>
              </w:rPr>
            </w:pPr>
          </w:p>
        </w:tc>
        <w:tc>
          <w:tcPr>
            <w:tcW w:w="2329" w:type="dxa"/>
            <w:vAlign w:val="center"/>
          </w:tcPr>
          <w:p>
            <w:pPr>
              <w:spacing w:line="240" w:lineRule="auto"/>
              <w:ind w:firstLine="0" w:firstLineChars="0"/>
              <w:jc w:val="center"/>
              <w:rPr>
                <w:rFonts w:cs="Arial"/>
                <w:szCs w:val="21"/>
                <w:highlight w:val="none"/>
              </w:rPr>
            </w:pPr>
          </w:p>
        </w:tc>
        <w:tc>
          <w:tcPr>
            <w:tcW w:w="1985" w:type="dxa"/>
          </w:tcPr>
          <w:p>
            <w:pPr>
              <w:spacing w:line="300" w:lineRule="exact"/>
              <w:ind w:firstLine="0" w:firstLineChars="0"/>
              <w:jc w:val="center"/>
              <w:rPr>
                <w:szCs w:val="21"/>
                <w:highlight w:val="none"/>
              </w:rPr>
            </w:pPr>
          </w:p>
        </w:tc>
        <w:tc>
          <w:tcPr>
            <w:tcW w:w="1417" w:type="dxa"/>
          </w:tcPr>
          <w:p>
            <w:pPr>
              <w:spacing w:line="300" w:lineRule="exact"/>
              <w:ind w:firstLine="0" w:firstLineChars="0"/>
              <w:jc w:val="center"/>
              <w:rPr>
                <w:szCs w:val="21"/>
                <w:highlight w:val="none"/>
              </w:rPr>
            </w:pPr>
          </w:p>
        </w:tc>
        <w:tc>
          <w:tcPr>
            <w:tcW w:w="1073" w:type="dxa"/>
            <w:vAlign w:val="center"/>
          </w:tcPr>
          <w:p>
            <w:pPr>
              <w:spacing w:line="300" w:lineRule="exact"/>
              <w:ind w:firstLine="0" w:firstLineChars="0"/>
              <w:jc w:val="center"/>
              <w:rPr>
                <w:szCs w:val="21"/>
                <w:highlight w:val="none"/>
              </w:rPr>
            </w:pPr>
          </w:p>
        </w:tc>
        <w:tc>
          <w:tcPr>
            <w:tcW w:w="1418" w:type="dxa"/>
          </w:tcPr>
          <w:p>
            <w:pPr>
              <w:spacing w:line="300" w:lineRule="exact"/>
              <w:ind w:firstLine="0" w:firstLineChars="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highlight w:val="none"/>
              </w:rPr>
            </w:pPr>
            <w:r>
              <w:rPr>
                <w:rFonts w:hint="eastAsia"/>
                <w:szCs w:val="21"/>
                <w:highlight w:val="none"/>
              </w:rPr>
              <w:t>5</w:t>
            </w:r>
          </w:p>
        </w:tc>
        <w:tc>
          <w:tcPr>
            <w:tcW w:w="979" w:type="dxa"/>
            <w:vAlign w:val="center"/>
          </w:tcPr>
          <w:p>
            <w:pPr>
              <w:spacing w:line="240" w:lineRule="auto"/>
              <w:ind w:firstLine="0" w:firstLineChars="0"/>
              <w:jc w:val="center"/>
              <w:rPr>
                <w:rFonts w:cs="Arial"/>
                <w:szCs w:val="21"/>
                <w:highlight w:val="none"/>
              </w:rPr>
            </w:pPr>
          </w:p>
        </w:tc>
        <w:tc>
          <w:tcPr>
            <w:tcW w:w="2329" w:type="dxa"/>
            <w:vAlign w:val="center"/>
          </w:tcPr>
          <w:p>
            <w:pPr>
              <w:spacing w:line="240" w:lineRule="auto"/>
              <w:ind w:firstLine="0" w:firstLineChars="0"/>
              <w:jc w:val="center"/>
              <w:rPr>
                <w:rFonts w:cs="Arial"/>
                <w:szCs w:val="21"/>
                <w:highlight w:val="none"/>
              </w:rPr>
            </w:pPr>
          </w:p>
        </w:tc>
        <w:tc>
          <w:tcPr>
            <w:tcW w:w="1985" w:type="dxa"/>
          </w:tcPr>
          <w:p>
            <w:pPr>
              <w:spacing w:line="300" w:lineRule="exact"/>
              <w:ind w:firstLine="0" w:firstLineChars="0"/>
              <w:jc w:val="center"/>
              <w:rPr>
                <w:szCs w:val="21"/>
                <w:highlight w:val="none"/>
              </w:rPr>
            </w:pPr>
          </w:p>
        </w:tc>
        <w:tc>
          <w:tcPr>
            <w:tcW w:w="1417" w:type="dxa"/>
          </w:tcPr>
          <w:p>
            <w:pPr>
              <w:spacing w:line="300" w:lineRule="exact"/>
              <w:ind w:firstLine="0" w:firstLineChars="0"/>
              <w:jc w:val="center"/>
              <w:rPr>
                <w:szCs w:val="21"/>
                <w:highlight w:val="none"/>
              </w:rPr>
            </w:pPr>
          </w:p>
        </w:tc>
        <w:tc>
          <w:tcPr>
            <w:tcW w:w="1073" w:type="dxa"/>
            <w:vAlign w:val="center"/>
          </w:tcPr>
          <w:p>
            <w:pPr>
              <w:spacing w:line="300" w:lineRule="exact"/>
              <w:ind w:firstLine="0" w:firstLineChars="0"/>
              <w:jc w:val="center"/>
              <w:rPr>
                <w:szCs w:val="21"/>
                <w:highlight w:val="none"/>
              </w:rPr>
            </w:pPr>
          </w:p>
        </w:tc>
        <w:tc>
          <w:tcPr>
            <w:tcW w:w="1418" w:type="dxa"/>
          </w:tcPr>
          <w:p>
            <w:pPr>
              <w:spacing w:line="300" w:lineRule="exact"/>
              <w:ind w:firstLine="0" w:firstLineChars="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highlight w:val="none"/>
              </w:rPr>
            </w:pPr>
            <w:r>
              <w:rPr>
                <w:rFonts w:hint="eastAsia"/>
                <w:szCs w:val="21"/>
                <w:highlight w:val="none"/>
              </w:rPr>
              <w:t>6</w:t>
            </w:r>
          </w:p>
        </w:tc>
        <w:tc>
          <w:tcPr>
            <w:tcW w:w="979" w:type="dxa"/>
            <w:vAlign w:val="center"/>
          </w:tcPr>
          <w:p>
            <w:pPr>
              <w:spacing w:line="240" w:lineRule="auto"/>
              <w:ind w:firstLine="0" w:firstLineChars="0"/>
              <w:jc w:val="center"/>
              <w:rPr>
                <w:rFonts w:cs="Arial"/>
                <w:szCs w:val="21"/>
                <w:highlight w:val="none"/>
              </w:rPr>
            </w:pPr>
          </w:p>
        </w:tc>
        <w:tc>
          <w:tcPr>
            <w:tcW w:w="2329" w:type="dxa"/>
            <w:vAlign w:val="center"/>
          </w:tcPr>
          <w:p>
            <w:pPr>
              <w:spacing w:line="240" w:lineRule="auto"/>
              <w:ind w:firstLine="0" w:firstLineChars="0"/>
              <w:jc w:val="center"/>
              <w:rPr>
                <w:rFonts w:cs="Arial"/>
                <w:szCs w:val="21"/>
                <w:highlight w:val="none"/>
              </w:rPr>
            </w:pPr>
          </w:p>
        </w:tc>
        <w:tc>
          <w:tcPr>
            <w:tcW w:w="1985" w:type="dxa"/>
          </w:tcPr>
          <w:p>
            <w:pPr>
              <w:spacing w:line="300" w:lineRule="exact"/>
              <w:ind w:firstLine="0" w:firstLineChars="0"/>
              <w:jc w:val="center"/>
              <w:rPr>
                <w:szCs w:val="21"/>
                <w:highlight w:val="none"/>
              </w:rPr>
            </w:pPr>
          </w:p>
        </w:tc>
        <w:tc>
          <w:tcPr>
            <w:tcW w:w="1417" w:type="dxa"/>
          </w:tcPr>
          <w:p>
            <w:pPr>
              <w:spacing w:line="300" w:lineRule="exact"/>
              <w:ind w:firstLine="0" w:firstLineChars="0"/>
              <w:jc w:val="center"/>
              <w:rPr>
                <w:szCs w:val="21"/>
                <w:highlight w:val="none"/>
              </w:rPr>
            </w:pPr>
          </w:p>
        </w:tc>
        <w:tc>
          <w:tcPr>
            <w:tcW w:w="1073" w:type="dxa"/>
            <w:vAlign w:val="center"/>
          </w:tcPr>
          <w:p>
            <w:pPr>
              <w:spacing w:line="300" w:lineRule="exact"/>
              <w:ind w:firstLine="0" w:firstLineChars="0"/>
              <w:jc w:val="center"/>
              <w:rPr>
                <w:szCs w:val="21"/>
                <w:highlight w:val="none"/>
              </w:rPr>
            </w:pPr>
          </w:p>
        </w:tc>
        <w:tc>
          <w:tcPr>
            <w:tcW w:w="1418" w:type="dxa"/>
          </w:tcPr>
          <w:p>
            <w:pPr>
              <w:spacing w:line="300" w:lineRule="exact"/>
              <w:ind w:firstLine="0" w:firstLineChars="0"/>
              <w:jc w:val="center"/>
              <w:rPr>
                <w:szCs w:val="21"/>
                <w:highlight w:val="none"/>
              </w:rPr>
            </w:pPr>
          </w:p>
        </w:tc>
      </w:tr>
    </w:tbl>
    <w:p>
      <w:pPr>
        <w:spacing w:after="312" w:line="240" w:lineRule="auto"/>
        <w:ind w:firstLine="0" w:firstLineChars="0"/>
        <w:rPr>
          <w:szCs w:val="21"/>
          <w:highlight w:val="none"/>
        </w:rPr>
      </w:pPr>
    </w:p>
    <w:p>
      <w:pPr>
        <w:ind w:firstLine="480"/>
        <w:rPr>
          <w:highlight w:val="none"/>
        </w:rPr>
      </w:pPr>
    </w:p>
    <w:p>
      <w:pPr>
        <w:pStyle w:val="19"/>
        <w:spacing w:before="120" w:after="120" w:line="288" w:lineRule="auto"/>
        <w:ind w:firstLine="420" w:firstLineChars="200"/>
        <w:rPr>
          <w:rFonts w:hAnsi="宋体"/>
          <w:szCs w:val="21"/>
          <w:highlight w:val="none"/>
        </w:rPr>
      </w:pPr>
    </w:p>
    <w:p>
      <w:pPr>
        <w:pStyle w:val="19"/>
        <w:spacing w:before="120" w:after="120" w:line="288" w:lineRule="auto"/>
        <w:ind w:firstLine="420" w:firstLineChars="200"/>
        <w:rPr>
          <w:rFonts w:ascii="Times New Roman" w:hAnsi="Times New Roman"/>
          <w:szCs w:val="21"/>
          <w:highlight w:val="none"/>
        </w:rPr>
      </w:pPr>
    </w:p>
    <w:p>
      <w:pPr>
        <w:ind w:firstLine="0" w:firstLineChars="0"/>
        <w:rPr>
          <w:rFonts w:ascii="宋体" w:hAnsi="宋体"/>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3"/>
        <w:rPr>
          <w:highlight w:val="none"/>
        </w:rPr>
      </w:pPr>
      <w:bookmarkStart w:id="95" w:name="_Toc27145"/>
      <w:r>
        <w:rPr>
          <w:rFonts w:hint="eastAsia" w:cs="宋体"/>
          <w:highlight w:val="none"/>
        </w:rPr>
        <w:t>第六章 投标文件格式</w:t>
      </w:r>
      <w:bookmarkEnd w:id="94"/>
      <w:bookmarkEnd w:id="95"/>
    </w:p>
    <w:p>
      <w:pPr>
        <w:pStyle w:val="19"/>
        <w:spacing w:line="360" w:lineRule="auto"/>
        <w:ind w:firstLine="420"/>
        <w:jc w:val="center"/>
        <w:rPr>
          <w:rFonts w:hAnsi="宋体" w:cs="宋体"/>
          <w:szCs w:val="22"/>
          <w:highlight w:val="none"/>
        </w:rPr>
      </w:pPr>
      <w:r>
        <w:rPr>
          <w:rFonts w:hint="eastAsia" w:hAnsi="宋体" w:cs="宋体"/>
          <w:szCs w:val="22"/>
          <w:highlight w:val="none"/>
        </w:rPr>
        <w:t>（要求提供但未提供格式的文件由投标人自行编制）</w:t>
      </w:r>
    </w:p>
    <w:p>
      <w:pPr>
        <w:pStyle w:val="5"/>
        <w:rPr>
          <w:rFonts w:ascii="宋体" w:hAnsi="宋体" w:cs="宋体"/>
          <w:highlight w:val="none"/>
        </w:rPr>
      </w:pPr>
      <w:r>
        <w:rPr>
          <w:rFonts w:hint="eastAsia" w:ascii="宋体" w:hAnsi="宋体" w:cs="宋体"/>
          <w:highlight w:val="none"/>
        </w:rPr>
        <w:t>外层包装</w:t>
      </w:r>
    </w:p>
    <w:p>
      <w:pPr>
        <w:ind w:firstLine="456"/>
        <w:rPr>
          <w:rFonts w:ascii="宋体" w:hAnsi="宋体" w:cs="宋体"/>
          <w:spacing w:val="-6"/>
          <w:highlight w:val="none"/>
        </w:rPr>
      </w:pPr>
    </w:p>
    <w:p>
      <w:pPr>
        <w:ind w:firstLine="456"/>
        <w:rPr>
          <w:rFonts w:ascii="宋体" w:hAnsi="宋体" w:cs="宋体"/>
          <w:spacing w:val="-6"/>
          <w:highlight w:val="none"/>
        </w:rPr>
      </w:pPr>
    </w:p>
    <w:p>
      <w:pPr>
        <w:ind w:firstLine="458"/>
        <w:jc w:val="center"/>
        <w:rPr>
          <w:rFonts w:ascii="宋体" w:hAnsi="宋体" w:cs="宋体"/>
          <w:b/>
          <w:bCs/>
          <w:spacing w:val="-6"/>
          <w:highlight w:val="none"/>
        </w:rPr>
      </w:pPr>
      <w:r>
        <w:rPr>
          <w:rFonts w:hint="eastAsia" w:ascii="宋体" w:hAnsi="宋体" w:cs="宋体"/>
          <w:b/>
          <w:bCs/>
          <w:spacing w:val="-6"/>
          <w:highlight w:val="none"/>
        </w:rPr>
        <w:t>投 标 文 件</w:t>
      </w:r>
    </w:p>
    <w:p>
      <w:pPr>
        <w:ind w:firstLine="456"/>
        <w:rPr>
          <w:rFonts w:ascii="宋体" w:hAnsi="宋体" w:cs="宋体"/>
          <w:bCs/>
          <w:spacing w:val="-6"/>
          <w:highlight w:val="none"/>
        </w:rPr>
      </w:pP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采 购 人：</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项目名称：</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项目编号：</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投标文件名称：资格证明文件或报价文件或商务技术文件</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投标人名称（盖章）：</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投标人地址：</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在    年  月  日  时  分之前不得启封</w:t>
      </w:r>
    </w:p>
    <w:p>
      <w:pPr>
        <w:ind w:firstLine="576"/>
        <w:rPr>
          <w:rFonts w:ascii="宋体" w:hAnsi="宋体" w:cs="宋体"/>
          <w:bCs/>
          <w:spacing w:val="-6"/>
          <w:sz w:val="30"/>
          <w:szCs w:val="30"/>
          <w:highlight w:val="none"/>
        </w:rPr>
      </w:pPr>
    </w:p>
    <w:p>
      <w:pPr>
        <w:ind w:firstLine="576"/>
        <w:rPr>
          <w:rFonts w:ascii="宋体" w:hAnsi="宋体" w:cs="宋体"/>
          <w:bCs/>
          <w:spacing w:val="-6"/>
          <w:sz w:val="30"/>
          <w:szCs w:val="30"/>
          <w:highlight w:val="none"/>
        </w:rPr>
      </w:pPr>
    </w:p>
    <w:p>
      <w:pPr>
        <w:ind w:firstLine="576"/>
        <w:rPr>
          <w:rFonts w:ascii="宋体" w:hAnsi="宋体" w:cs="宋体"/>
          <w:bCs/>
          <w:spacing w:val="-6"/>
          <w:sz w:val="30"/>
          <w:szCs w:val="30"/>
          <w:highlight w:val="none"/>
        </w:rPr>
      </w:pPr>
      <w:r>
        <w:rPr>
          <w:rFonts w:hint="eastAsia" w:ascii="宋体" w:hAnsi="宋体" w:cs="宋体"/>
          <w:spacing w:val="-6"/>
          <w:sz w:val="30"/>
          <w:szCs w:val="30"/>
          <w:highlight w:val="none"/>
        </w:rPr>
        <w:t>授权代表签字</w:t>
      </w:r>
      <w:r>
        <w:rPr>
          <w:rFonts w:hint="eastAsia" w:ascii="宋体" w:hAnsi="宋体" w:cs="宋体"/>
          <w:bCs/>
          <w:spacing w:val="-6"/>
          <w:sz w:val="30"/>
          <w:szCs w:val="30"/>
          <w:highlight w:val="none"/>
        </w:rPr>
        <w:t>：</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日期：    年  月  日</w:t>
      </w:r>
    </w:p>
    <w:p>
      <w:pPr>
        <w:pStyle w:val="19"/>
        <w:spacing w:line="360" w:lineRule="auto"/>
        <w:ind w:firstLine="420"/>
        <w:rPr>
          <w:rFonts w:hAnsi="宋体" w:cs="宋体"/>
          <w:szCs w:val="22"/>
          <w:highlight w:val="none"/>
        </w:rPr>
      </w:pPr>
      <w:r>
        <w:rPr>
          <w:rFonts w:hint="eastAsia" w:hAnsi="宋体" w:cs="宋体"/>
          <w:bCs/>
          <w:spacing w:val="-6"/>
          <w:highlight w:val="none"/>
        </w:rPr>
        <w:br w:type="page"/>
      </w:r>
      <w:r>
        <w:rPr>
          <w:rFonts w:hAnsi="宋体" w:cs="宋体"/>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spacing w:val="-6"/>
          <w:highlight w:val="none"/>
        </w:rPr>
        <w:t xml:space="preserve"> </w:t>
      </w:r>
    </w:p>
    <w:p>
      <w:pPr>
        <w:pStyle w:val="5"/>
        <w:rPr>
          <w:rFonts w:ascii="宋体" w:hAnsi="宋体" w:cs="宋体"/>
          <w:highlight w:val="none"/>
        </w:rPr>
      </w:pPr>
      <w:r>
        <w:rPr>
          <w:rFonts w:hint="eastAsia" w:ascii="宋体" w:hAnsi="宋体" w:cs="宋体"/>
          <w:highlight w:val="none"/>
        </w:rPr>
        <w:t>资格证明文件封面</w:t>
      </w:r>
    </w:p>
    <w:p>
      <w:pPr>
        <w:ind w:firstLine="880"/>
        <w:rPr>
          <w:rFonts w:ascii="宋体" w:hAnsi="宋体" w:cs="宋体"/>
          <w:sz w:val="44"/>
          <w:szCs w:val="32"/>
          <w:highlight w:val="none"/>
        </w:rPr>
      </w:pPr>
    </w:p>
    <w:p>
      <w:pPr>
        <w:ind w:firstLine="3614" w:firstLineChars="1200"/>
        <w:rPr>
          <w:rFonts w:ascii="宋体" w:hAnsi="宋体" w:cs="宋体"/>
          <w:sz w:val="30"/>
          <w:szCs w:val="30"/>
          <w:highlight w:val="none"/>
        </w:rPr>
      </w:pPr>
      <w:r>
        <w:rPr>
          <w:rFonts w:hint="eastAsia" w:ascii="宋体" w:hAnsi="宋体" w:cs="宋体"/>
          <w:b/>
          <w:bCs/>
          <w:sz w:val="30"/>
          <w:szCs w:val="30"/>
          <w:highlight w:val="none"/>
        </w:rPr>
        <w:t>资格证明文件</w:t>
      </w: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采 购 人：</w:t>
      </w:r>
    </w:p>
    <w:p>
      <w:pPr>
        <w:ind w:firstLine="600"/>
        <w:rPr>
          <w:rFonts w:ascii="宋体" w:hAnsi="宋体" w:cs="宋体"/>
          <w:sz w:val="30"/>
          <w:szCs w:val="30"/>
          <w:highlight w:val="none"/>
        </w:rPr>
      </w:pPr>
      <w:r>
        <w:rPr>
          <w:rFonts w:hint="eastAsia" w:ascii="宋体" w:hAnsi="宋体" w:cs="宋体"/>
          <w:sz w:val="30"/>
          <w:szCs w:val="30"/>
          <w:highlight w:val="none"/>
        </w:rPr>
        <w:t>项目名称：</w:t>
      </w:r>
    </w:p>
    <w:p>
      <w:pPr>
        <w:ind w:firstLine="600"/>
        <w:rPr>
          <w:rFonts w:ascii="宋体" w:hAnsi="宋体" w:cs="宋体"/>
          <w:sz w:val="30"/>
          <w:szCs w:val="30"/>
          <w:highlight w:val="none"/>
        </w:rPr>
      </w:pPr>
      <w:r>
        <w:rPr>
          <w:rFonts w:hint="eastAsia" w:ascii="宋体" w:hAnsi="宋体" w:cs="宋体"/>
          <w:sz w:val="30"/>
          <w:szCs w:val="30"/>
          <w:highlight w:val="none"/>
        </w:rPr>
        <w:t>项目编号：</w:t>
      </w:r>
    </w:p>
    <w:p>
      <w:pPr>
        <w:ind w:firstLine="600"/>
        <w:rPr>
          <w:rFonts w:ascii="宋体" w:hAnsi="宋体" w:cs="宋体"/>
          <w:sz w:val="30"/>
          <w:szCs w:val="30"/>
          <w:highlight w:val="none"/>
        </w:rPr>
      </w:pPr>
      <w:r>
        <w:rPr>
          <w:rFonts w:hint="eastAsia" w:ascii="宋体" w:hAnsi="宋体" w:cs="宋体"/>
          <w:sz w:val="30"/>
          <w:szCs w:val="30"/>
          <w:highlight w:val="none"/>
        </w:rPr>
        <w:t>投标人名称（盖章）：</w:t>
      </w:r>
    </w:p>
    <w:p>
      <w:pPr>
        <w:ind w:firstLine="600"/>
        <w:rPr>
          <w:rFonts w:ascii="宋体" w:hAnsi="宋体" w:cs="宋体"/>
          <w:sz w:val="30"/>
          <w:szCs w:val="30"/>
          <w:highlight w:val="none"/>
        </w:rPr>
      </w:pPr>
      <w:r>
        <w:rPr>
          <w:rFonts w:hint="eastAsia" w:ascii="宋体" w:hAnsi="宋体" w:cs="宋体"/>
          <w:sz w:val="30"/>
          <w:szCs w:val="30"/>
          <w:highlight w:val="none"/>
        </w:rPr>
        <w:t>投标人地址：</w:t>
      </w:r>
    </w:p>
    <w:p>
      <w:pPr>
        <w:ind w:firstLine="600"/>
        <w:rPr>
          <w:rFonts w:ascii="宋体" w:hAnsi="宋体" w:cs="宋体"/>
          <w:sz w:val="30"/>
          <w:szCs w:val="30"/>
          <w:highlight w:val="none"/>
        </w:rPr>
      </w:pP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授权代表签字：</w:t>
      </w:r>
    </w:p>
    <w:p>
      <w:pPr>
        <w:ind w:firstLine="600"/>
        <w:rPr>
          <w:rFonts w:ascii="宋体" w:hAnsi="宋体" w:cs="宋体"/>
          <w:sz w:val="30"/>
          <w:szCs w:val="30"/>
          <w:highlight w:val="none"/>
        </w:rPr>
      </w:pPr>
      <w:r>
        <w:rPr>
          <w:rFonts w:hint="eastAsia" w:ascii="宋体" w:hAnsi="宋体" w:cs="宋体"/>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5"/>
        <w:ind w:firstLine="2982" w:firstLineChars="900"/>
        <w:rPr>
          <w:b/>
          <w:sz w:val="33"/>
          <w:szCs w:val="33"/>
          <w:highlight w:val="none"/>
        </w:rPr>
      </w:pPr>
      <w:r>
        <w:rPr>
          <w:b/>
          <w:sz w:val="33"/>
          <w:szCs w:val="33"/>
          <w:highlight w:val="none"/>
        </w:rPr>
        <w:t xml:space="preserve">格式一：资格审查材料 </w:t>
      </w:r>
    </w:p>
    <w:tbl>
      <w:tblPr>
        <w:tblStyle w:val="38"/>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序号</w:t>
            </w:r>
          </w:p>
        </w:tc>
        <w:tc>
          <w:tcPr>
            <w:tcW w:w="2740" w:type="dxa"/>
          </w:tcPr>
          <w:p>
            <w:pPr>
              <w:spacing w:line="400" w:lineRule="exact"/>
              <w:ind w:firstLine="482"/>
              <w:jc w:val="center"/>
              <w:rPr>
                <w:rFonts w:ascii="宋体" w:hAnsi="宋体"/>
                <w:b/>
                <w:highlight w:val="none"/>
              </w:rPr>
            </w:pPr>
            <w:r>
              <w:rPr>
                <w:rFonts w:hint="eastAsia" w:ascii="宋体" w:hAnsi="宋体"/>
                <w:b/>
                <w:highlight w:val="none"/>
              </w:rPr>
              <w:t>资格条件要求</w:t>
            </w:r>
          </w:p>
        </w:tc>
        <w:tc>
          <w:tcPr>
            <w:tcW w:w="5955" w:type="dxa"/>
          </w:tcPr>
          <w:p>
            <w:pPr>
              <w:spacing w:line="400" w:lineRule="exact"/>
              <w:ind w:firstLine="482"/>
              <w:jc w:val="center"/>
              <w:rPr>
                <w:rFonts w:ascii="宋体" w:hAnsi="宋体"/>
                <w:b/>
                <w:highlight w:val="none"/>
              </w:rPr>
            </w:pPr>
            <w:r>
              <w:rPr>
                <w:rFonts w:hint="eastAsia" w:ascii="宋体" w:hAnsi="宋体"/>
                <w:b/>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1</w:t>
            </w:r>
          </w:p>
        </w:tc>
        <w:tc>
          <w:tcPr>
            <w:tcW w:w="2740" w:type="dxa"/>
          </w:tcPr>
          <w:p>
            <w:pPr>
              <w:spacing w:line="400" w:lineRule="exact"/>
              <w:ind w:firstLine="0" w:firstLineChars="0"/>
              <w:rPr>
                <w:rFonts w:ascii="宋体" w:hAnsi="宋体"/>
                <w:b/>
                <w:highlight w:val="none"/>
              </w:rPr>
            </w:pPr>
            <w:r>
              <w:rPr>
                <w:rFonts w:hint="eastAsia" w:ascii="宋体" w:hAnsi="宋体"/>
                <w:highlight w:val="none"/>
              </w:rPr>
              <w:t>具有独立承担民事责任的能力</w:t>
            </w:r>
          </w:p>
        </w:tc>
        <w:tc>
          <w:tcPr>
            <w:tcW w:w="5955" w:type="dxa"/>
          </w:tcPr>
          <w:p>
            <w:pPr>
              <w:pStyle w:val="35"/>
              <w:numPr>
                <w:ilvl w:val="0"/>
                <w:numId w:val="15"/>
              </w:numPr>
              <w:rPr>
                <w:highlight w:val="none"/>
              </w:rPr>
            </w:pPr>
            <w:r>
              <w:rPr>
                <w:highlight w:val="none"/>
              </w:rPr>
              <w:t>如</w:t>
            </w:r>
            <w:r>
              <w:rPr>
                <w:rFonts w:hint="eastAsia"/>
                <w:highlight w:val="none"/>
              </w:rPr>
              <w:t>投标人</w:t>
            </w:r>
            <w:r>
              <w:rPr>
                <w:highlight w:val="none"/>
              </w:rPr>
              <w:t>是企业（包括合伙企业），提供在工商部门注册的有效“企业法人营业执照”或“营业执照”；</w:t>
            </w:r>
          </w:p>
          <w:p>
            <w:pPr>
              <w:pStyle w:val="35"/>
              <w:numPr>
                <w:ilvl w:val="0"/>
                <w:numId w:val="15"/>
              </w:numPr>
              <w:rPr>
                <w:highlight w:val="none"/>
              </w:rPr>
            </w:pPr>
            <w:r>
              <w:rPr>
                <w:highlight w:val="none"/>
              </w:rPr>
              <w:t>如</w:t>
            </w:r>
            <w:r>
              <w:rPr>
                <w:rFonts w:hint="eastAsia"/>
                <w:highlight w:val="none"/>
              </w:rPr>
              <w:t>投标人</w:t>
            </w:r>
            <w:r>
              <w:rPr>
                <w:highlight w:val="none"/>
              </w:rPr>
              <w:t>是事业单位，提供有效的“事业单位法人证书”；</w:t>
            </w:r>
          </w:p>
          <w:p>
            <w:pPr>
              <w:pStyle w:val="35"/>
              <w:numPr>
                <w:ilvl w:val="0"/>
                <w:numId w:val="15"/>
              </w:numPr>
              <w:rPr>
                <w:highlight w:val="none"/>
              </w:rPr>
            </w:pPr>
            <w:r>
              <w:rPr>
                <w:highlight w:val="none"/>
              </w:rPr>
              <w:t>如</w:t>
            </w:r>
            <w:r>
              <w:rPr>
                <w:rFonts w:hint="eastAsia"/>
                <w:highlight w:val="none"/>
              </w:rPr>
              <w:t>投标人</w:t>
            </w:r>
            <w:r>
              <w:rPr>
                <w:highlight w:val="none"/>
              </w:rPr>
              <w:t>是非企业专业服务机构的，提供执业许可证等证明文件；</w:t>
            </w:r>
          </w:p>
          <w:p>
            <w:pPr>
              <w:pStyle w:val="35"/>
              <w:numPr>
                <w:ilvl w:val="0"/>
                <w:numId w:val="15"/>
              </w:numPr>
              <w:rPr>
                <w:highlight w:val="none"/>
              </w:rPr>
            </w:pPr>
            <w:r>
              <w:rPr>
                <w:highlight w:val="none"/>
              </w:rPr>
              <w:t>如</w:t>
            </w:r>
            <w:r>
              <w:rPr>
                <w:rFonts w:hint="eastAsia"/>
                <w:highlight w:val="none"/>
              </w:rPr>
              <w:t>投标人</w:t>
            </w:r>
            <w:r>
              <w:rPr>
                <w:highlight w:val="none"/>
              </w:rPr>
              <w:t>是个体工商户，提供有效的“个体工商户营业执照”；</w:t>
            </w:r>
          </w:p>
          <w:p>
            <w:pPr>
              <w:pStyle w:val="35"/>
              <w:numPr>
                <w:ilvl w:val="0"/>
                <w:numId w:val="15"/>
              </w:numPr>
              <w:rPr>
                <w:highlight w:val="none"/>
              </w:rPr>
            </w:pPr>
            <w:r>
              <w:rPr>
                <w:highlight w:val="none"/>
              </w:rPr>
              <w:t>如投标人是自然人，提供有效的自然人身份证明。</w:t>
            </w:r>
          </w:p>
          <w:p>
            <w:pPr>
              <w:pStyle w:val="35"/>
              <w:rPr>
                <w:b/>
                <w:highlight w:val="none"/>
              </w:rPr>
            </w:pPr>
            <w:r>
              <w:rPr>
                <w:rFonts w:hint="eastAsia"/>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2</w:t>
            </w:r>
          </w:p>
        </w:tc>
        <w:tc>
          <w:tcPr>
            <w:tcW w:w="2740" w:type="dxa"/>
          </w:tcPr>
          <w:p>
            <w:pPr>
              <w:spacing w:line="400" w:lineRule="exact"/>
              <w:ind w:firstLine="0" w:firstLineChars="0"/>
              <w:jc w:val="left"/>
              <w:rPr>
                <w:rFonts w:ascii="宋体" w:hAnsi="宋体"/>
                <w:highlight w:val="none"/>
              </w:rPr>
            </w:pPr>
            <w:r>
              <w:rPr>
                <w:rFonts w:hint="eastAsia" w:ascii="宋体" w:hAnsi="宋体"/>
                <w:highlight w:val="none"/>
              </w:rPr>
              <w:t>具有良好的商业信誉和健全的财务会计制度</w:t>
            </w:r>
          </w:p>
        </w:tc>
        <w:tc>
          <w:tcPr>
            <w:tcW w:w="5955" w:type="dxa"/>
          </w:tcPr>
          <w:p>
            <w:pPr>
              <w:pStyle w:val="35"/>
              <w:numPr>
                <w:ilvl w:val="0"/>
                <w:numId w:val="16"/>
              </w:numPr>
              <w:rPr>
                <w:highlight w:val="none"/>
              </w:rPr>
            </w:pPr>
            <w:r>
              <w:rPr>
                <w:rFonts w:hint="eastAsia"/>
                <w:highlight w:val="none"/>
              </w:rPr>
              <w:t>投标人</w:t>
            </w:r>
            <w:r>
              <w:rPr>
                <w:highlight w:val="none"/>
              </w:rPr>
              <w:t>是法人的，应</w:t>
            </w:r>
            <w:r>
              <w:rPr>
                <w:b/>
                <w:bCs/>
                <w:highlight w:val="none"/>
              </w:rPr>
              <w:t>提供上一年度经第三方审计的财务报告</w:t>
            </w:r>
            <w:r>
              <w:rPr>
                <w:highlight w:val="none"/>
              </w:rPr>
              <w:t>（若投标时间为 1-6 月，上一年度财务审计报告还未完成的，须提供再上一年度的财务审计报告），即资产负债表、利润表、现金流量表、所有者权益变动表等相关内容；</w:t>
            </w:r>
            <w:r>
              <w:rPr>
                <w:b/>
                <w:bCs/>
                <w:highlight w:val="none"/>
              </w:rPr>
              <w:t>未经审计的，提供近 6 个月任意一月财务报表（资产负债表、利润表）或开标前三个月内其基本开户银行出具的资信证明</w:t>
            </w:r>
            <w:r>
              <w:rPr>
                <w:b/>
                <w:highlight w:val="none"/>
              </w:rPr>
              <w:t>（若资信证明中注明复</w:t>
            </w:r>
            <w:r>
              <w:rPr>
                <w:b/>
                <w:bCs/>
                <w:highlight w:val="none"/>
              </w:rPr>
              <w:t>印无效，需提交正本</w:t>
            </w:r>
            <w:r>
              <w:rPr>
                <w:highlight w:val="none"/>
              </w:rPr>
              <w:t>），并加盖公章或财政部门认可的采购专业担保机构出具的投标担保函；</w:t>
            </w:r>
          </w:p>
          <w:p>
            <w:pPr>
              <w:pStyle w:val="35"/>
              <w:numPr>
                <w:ilvl w:val="0"/>
                <w:numId w:val="16"/>
              </w:numPr>
              <w:rPr>
                <w:highlight w:val="none"/>
              </w:rPr>
            </w:pPr>
            <w:r>
              <w:rPr>
                <w:highlight w:val="none"/>
              </w:rPr>
              <w:t>部分其他组织和自然人没有财务状况报告的，可以提供银行出具的资信证明(若资信证明中注明复印无效，需提交正本),并加盖公章；</w:t>
            </w:r>
          </w:p>
          <w:p>
            <w:pPr>
              <w:pStyle w:val="35"/>
              <w:numPr>
                <w:ilvl w:val="0"/>
                <w:numId w:val="16"/>
              </w:numPr>
              <w:rPr>
                <w:highlight w:val="none"/>
              </w:rPr>
            </w:pPr>
            <w:r>
              <w:rPr>
                <w:highlight w:val="none"/>
              </w:rPr>
              <w:t>银行资信证明应能说明投标人与银行之间业务往来正常，企业信誉良好等，银行出具的存款证明不能替代</w:t>
            </w:r>
            <w:r>
              <w:rPr>
                <w:b/>
                <w:highlight w:val="none"/>
              </w:rPr>
              <w:t>银行资信证明。</w:t>
            </w:r>
          </w:p>
          <w:p>
            <w:pPr>
              <w:pStyle w:val="35"/>
              <w:numPr>
                <w:ilvl w:val="0"/>
                <w:numId w:val="16"/>
              </w:numPr>
              <w:rPr>
                <w:highlight w:val="none"/>
              </w:rPr>
            </w:pPr>
            <w:r>
              <w:rPr>
                <w:rFonts w:hint="eastAsia"/>
                <w:highlight w:val="none"/>
              </w:rPr>
              <w:t>投标人</w:t>
            </w:r>
            <w:r>
              <w:rPr>
                <w:highlight w:val="none"/>
              </w:rPr>
              <w:t>因新注册成立等原因无法提供相关材料的，应在投标文件中提交如实的情况说明</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3</w:t>
            </w:r>
          </w:p>
        </w:tc>
        <w:tc>
          <w:tcPr>
            <w:tcW w:w="2740" w:type="dxa"/>
          </w:tcPr>
          <w:p>
            <w:pPr>
              <w:spacing w:line="400" w:lineRule="exact"/>
              <w:ind w:firstLine="0" w:firstLineChars="0"/>
              <w:jc w:val="left"/>
              <w:rPr>
                <w:rFonts w:ascii="宋体" w:hAnsi="宋体"/>
                <w:highlight w:val="none"/>
              </w:rPr>
            </w:pPr>
            <w:r>
              <w:rPr>
                <w:rFonts w:hint="eastAsia" w:ascii="宋体" w:hAnsi="宋体"/>
                <w:highlight w:val="none"/>
              </w:rPr>
              <w:t>具有良好的商业信誉</w:t>
            </w:r>
          </w:p>
        </w:tc>
        <w:tc>
          <w:tcPr>
            <w:tcW w:w="5955" w:type="dxa"/>
          </w:tcPr>
          <w:p>
            <w:pPr>
              <w:snapToGrid w:val="0"/>
              <w:ind w:firstLine="480"/>
              <w:rPr>
                <w:highlight w:val="none"/>
              </w:rPr>
            </w:pPr>
            <w:r>
              <w:rPr>
                <w:rFonts w:hint="eastAsia" w:ascii="宋体" w:hAnsi="宋体"/>
                <w:highlight w:val="none"/>
              </w:rPr>
              <w:t>具有良好商业信誉特别声明</w:t>
            </w:r>
            <w:r>
              <w:rPr>
                <w:rFonts w:hint="eastAsia"/>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4</w:t>
            </w:r>
          </w:p>
        </w:tc>
        <w:tc>
          <w:tcPr>
            <w:tcW w:w="2740" w:type="dxa"/>
          </w:tcPr>
          <w:p>
            <w:pPr>
              <w:spacing w:line="400" w:lineRule="exact"/>
              <w:ind w:firstLine="0" w:firstLineChars="0"/>
              <w:jc w:val="left"/>
              <w:rPr>
                <w:rFonts w:ascii="宋体" w:hAnsi="宋体"/>
                <w:highlight w:val="none"/>
              </w:rPr>
            </w:pPr>
            <w:r>
              <w:rPr>
                <w:rFonts w:hint="eastAsia" w:ascii="宋体" w:hAnsi="宋体"/>
                <w:highlight w:val="none"/>
              </w:rPr>
              <w:t>具有履行合同所必需的设备和专业技术能力</w:t>
            </w:r>
          </w:p>
        </w:tc>
        <w:tc>
          <w:tcPr>
            <w:tcW w:w="5955" w:type="dxa"/>
          </w:tcPr>
          <w:p>
            <w:pPr>
              <w:pStyle w:val="35"/>
              <w:rPr>
                <w:highlight w:val="none"/>
              </w:rPr>
            </w:pPr>
            <w:r>
              <w:rPr>
                <w:highlight w:val="none"/>
              </w:rPr>
              <w:t>具有履行合同所必需的设备和专业技术能力的承诺函</w:t>
            </w:r>
            <w:r>
              <w:rPr>
                <w:rFonts w:hint="eastAsia"/>
                <w:highlight w:val="none"/>
              </w:rPr>
              <w:t>--</w:t>
            </w:r>
            <w:r>
              <w:rPr>
                <w:highlight w:val="none"/>
              </w:rPr>
              <w:t>详见附件</w:t>
            </w: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5</w:t>
            </w:r>
          </w:p>
        </w:tc>
        <w:tc>
          <w:tcPr>
            <w:tcW w:w="2740" w:type="dxa"/>
          </w:tcPr>
          <w:p>
            <w:pPr>
              <w:spacing w:line="400" w:lineRule="exact"/>
              <w:ind w:firstLine="0" w:firstLineChars="0"/>
              <w:jc w:val="left"/>
              <w:rPr>
                <w:rFonts w:ascii="宋体" w:hAnsi="宋体"/>
                <w:highlight w:val="none"/>
              </w:rPr>
            </w:pPr>
            <w:r>
              <w:rPr>
                <w:rFonts w:hint="eastAsia" w:ascii="宋体" w:hAnsi="宋体"/>
                <w:highlight w:val="none"/>
              </w:rPr>
              <w:t>有依法缴纳税收和社会保障资金的良好记录</w:t>
            </w:r>
          </w:p>
        </w:tc>
        <w:tc>
          <w:tcPr>
            <w:tcW w:w="5955" w:type="dxa"/>
          </w:tcPr>
          <w:p>
            <w:pPr>
              <w:pStyle w:val="35"/>
              <w:numPr>
                <w:ilvl w:val="0"/>
                <w:numId w:val="17"/>
              </w:numPr>
              <w:rPr>
                <w:highlight w:val="none"/>
              </w:rPr>
            </w:pPr>
            <w:r>
              <w:rPr>
                <w:highlight w:val="none"/>
              </w:rPr>
              <w:t>最近六个月任意一月依法缴纳税收的证明材料指</w:t>
            </w:r>
            <w:r>
              <w:rPr>
                <w:rFonts w:hint="eastAsia"/>
                <w:highlight w:val="none"/>
              </w:rPr>
              <w:t>投标人</w:t>
            </w:r>
            <w:r>
              <w:rPr>
                <w:highlight w:val="none"/>
              </w:rPr>
              <w:t>参加政府采购活动前最近六个月任意一月内依法缴纳税收的凭据（完税证明或纳税证明或银行电子缴税付款凭证等）；</w:t>
            </w:r>
          </w:p>
          <w:p>
            <w:pPr>
              <w:pStyle w:val="35"/>
              <w:numPr>
                <w:ilvl w:val="0"/>
                <w:numId w:val="17"/>
              </w:numPr>
              <w:rPr>
                <w:highlight w:val="none"/>
              </w:rPr>
            </w:pPr>
            <w:r>
              <w:rPr>
                <w:highlight w:val="none"/>
              </w:rPr>
              <w:t>依法免税的</w:t>
            </w:r>
            <w:r>
              <w:rPr>
                <w:rFonts w:hint="eastAsia"/>
                <w:highlight w:val="none"/>
              </w:rPr>
              <w:t>投标人</w:t>
            </w:r>
            <w:r>
              <w:rPr>
                <w:highlight w:val="none"/>
              </w:rPr>
              <w:t>，应提供相应文件证明其依法免税；</w:t>
            </w:r>
          </w:p>
          <w:p>
            <w:pPr>
              <w:pStyle w:val="35"/>
              <w:numPr>
                <w:ilvl w:val="0"/>
                <w:numId w:val="17"/>
              </w:numPr>
              <w:rPr>
                <w:highlight w:val="none"/>
              </w:rPr>
            </w:pPr>
            <w:r>
              <w:rPr>
                <w:highlight w:val="none"/>
              </w:rPr>
              <w:t>最近六个月任意一月依法缴纳社会保障资金的证明</w:t>
            </w:r>
            <w:r>
              <w:rPr>
                <w:b/>
                <w:highlight w:val="none"/>
              </w:rPr>
              <w:t>材料指</w:t>
            </w:r>
            <w:r>
              <w:rPr>
                <w:rFonts w:hint="eastAsia"/>
                <w:b/>
                <w:highlight w:val="none"/>
              </w:rPr>
              <w:t>投标人</w:t>
            </w:r>
            <w:r>
              <w:rPr>
                <w:b/>
                <w:highlight w:val="none"/>
              </w:rPr>
              <w:t>参加政府采购活动前最近六个月任意一月内依法缴纳社会保险的凭</w:t>
            </w:r>
            <w:r>
              <w:rPr>
                <w:highlight w:val="none"/>
              </w:rPr>
              <w:t>据（社保缴费专用收据或银行电子缴税付款凭证或社会保险缴纳清单等）；</w:t>
            </w:r>
          </w:p>
          <w:p>
            <w:pPr>
              <w:pStyle w:val="35"/>
              <w:numPr>
                <w:ilvl w:val="0"/>
                <w:numId w:val="17"/>
              </w:numPr>
              <w:rPr>
                <w:highlight w:val="none"/>
              </w:rPr>
            </w:pPr>
            <w:r>
              <w:rPr>
                <w:highlight w:val="none"/>
              </w:rPr>
              <w:t>依法不需要缴纳社会保障资金的投标人，应提供相应文件证明其依法不需要缴纳社会保障资金；</w:t>
            </w:r>
          </w:p>
          <w:p>
            <w:pPr>
              <w:pStyle w:val="35"/>
              <w:numPr>
                <w:ilvl w:val="0"/>
                <w:numId w:val="17"/>
              </w:numPr>
              <w:rPr>
                <w:highlight w:val="none"/>
              </w:rPr>
            </w:pPr>
            <w:r>
              <w:rPr>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6</w:t>
            </w:r>
          </w:p>
        </w:tc>
        <w:tc>
          <w:tcPr>
            <w:tcW w:w="2740" w:type="dxa"/>
          </w:tcPr>
          <w:p>
            <w:pPr>
              <w:pStyle w:val="35"/>
              <w:rPr>
                <w:kern w:val="2"/>
                <w:highlight w:val="none"/>
              </w:rPr>
            </w:pPr>
            <w:r>
              <w:rPr>
                <w:rFonts w:hint="eastAsia"/>
                <w:kern w:val="2"/>
                <w:highlight w:val="none"/>
              </w:rPr>
              <w:t>参加政府采购活动前三年内（新成立不满三年的公司自成立之日起算）在经营活动中没有重大违法记录</w:t>
            </w:r>
          </w:p>
        </w:tc>
        <w:tc>
          <w:tcPr>
            <w:tcW w:w="5955" w:type="dxa"/>
          </w:tcPr>
          <w:p>
            <w:pPr>
              <w:pStyle w:val="35"/>
              <w:rPr>
                <w:kern w:val="2"/>
                <w:highlight w:val="none"/>
              </w:rPr>
            </w:pPr>
            <w:r>
              <w:rPr>
                <w:rFonts w:hint="eastAsia"/>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7</w:t>
            </w:r>
          </w:p>
        </w:tc>
        <w:tc>
          <w:tcPr>
            <w:tcW w:w="2740" w:type="dxa"/>
          </w:tcPr>
          <w:p>
            <w:pPr>
              <w:spacing w:line="240" w:lineRule="auto"/>
              <w:ind w:firstLine="0" w:firstLineChars="0"/>
              <w:rPr>
                <w:rFonts w:ascii="宋体" w:hAnsi="宋体"/>
                <w:kern w:val="0"/>
                <w:highlight w:val="none"/>
              </w:rPr>
            </w:pPr>
            <w:r>
              <w:rPr>
                <w:rFonts w:hint="eastAsia" w:ascii="宋体" w:hAnsi="宋体"/>
                <w:kern w:val="0"/>
                <w:highlight w:val="none"/>
              </w:rPr>
              <w:t>未被信用中国网站（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kern w:val="0"/>
                <w:highlight w:val="none"/>
              </w:rPr>
              <w:t>www.creditchina.gov.cn</w:t>
            </w:r>
            <w:r>
              <w:rPr>
                <w:rFonts w:hint="eastAsia" w:ascii="宋体" w:hAnsi="宋体"/>
                <w:kern w:val="0"/>
                <w:highlight w:val="none"/>
              </w:rPr>
              <w:fldChar w:fldCharType="end"/>
            </w:r>
            <w:r>
              <w:rPr>
                <w:rFonts w:hint="eastAsia" w:ascii="宋体" w:hAnsi="宋体"/>
                <w:kern w:val="0"/>
                <w:highlight w:val="none"/>
              </w:rPr>
              <w:t>）列入失信被执行人、重大税收违法案件当事人名单，未被中国政府采购网（www.ccgp.gov.cn）列入政府采购严重违法失信行为记录名单。</w:t>
            </w:r>
          </w:p>
        </w:tc>
        <w:tc>
          <w:tcPr>
            <w:tcW w:w="5955" w:type="dxa"/>
          </w:tcPr>
          <w:p>
            <w:pPr>
              <w:pStyle w:val="35"/>
              <w:rPr>
                <w:highlight w:val="none"/>
              </w:rPr>
            </w:pPr>
            <w:r>
              <w:rPr>
                <w:rFonts w:hint="eastAsia"/>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8</w:t>
            </w:r>
          </w:p>
        </w:tc>
        <w:tc>
          <w:tcPr>
            <w:tcW w:w="2740" w:type="dxa"/>
          </w:tcPr>
          <w:p>
            <w:pPr>
              <w:pStyle w:val="35"/>
              <w:spacing w:before="75" w:beforeAutospacing="0" w:after="75" w:afterAutospacing="0"/>
              <w:rPr>
                <w:highlight w:val="none"/>
              </w:rPr>
            </w:pPr>
            <w:r>
              <w:rPr>
                <w:rFonts w:hint="eastAsia"/>
                <w:highlight w:val="none"/>
              </w:rPr>
              <w:t>单位负责人为同一人或者存在直接控股、管理关系的不同供应商，不得参加同一合同项下的政府采购活动。</w:t>
            </w:r>
          </w:p>
        </w:tc>
        <w:tc>
          <w:tcPr>
            <w:tcW w:w="5955" w:type="dxa"/>
          </w:tcPr>
          <w:p>
            <w:pPr>
              <w:ind w:firstLine="0" w:firstLineChars="0"/>
              <w:rPr>
                <w:highlight w:val="none"/>
              </w:rPr>
            </w:pPr>
            <w:r>
              <w:rPr>
                <w:rFonts w:hint="eastAsia" w:ascii="宋体" w:hAnsi="宋体"/>
                <w:kern w:val="0"/>
                <w:highlight w:val="none"/>
              </w:rPr>
              <w:t>提供响应文件递交截止日前1日历天17:00（北京时间）的查询信息网站截图，查询渠道：“</w:t>
            </w:r>
            <w:r>
              <w:rPr>
                <w:rFonts w:hint="eastAsia"/>
                <w:highlight w:val="none"/>
              </w:rPr>
              <w:t>国家企业信用信息公示系统”（w</w:t>
            </w:r>
            <w:r>
              <w:rPr>
                <w:highlight w:val="none"/>
              </w:rPr>
              <w:fldChar w:fldCharType="begin"/>
            </w:r>
            <w:r>
              <w:rPr>
                <w:highlight w:val="none"/>
              </w:rPr>
              <w:instrText xml:space="preserve"> HYPERLINK "http://www.gsxt.gov.cn/corp-query-homepage.html" </w:instrText>
            </w:r>
            <w:r>
              <w:rPr>
                <w:highlight w:val="none"/>
              </w:rPr>
              <w:fldChar w:fldCharType="separate"/>
            </w:r>
            <w:r>
              <w:rPr>
                <w:rStyle w:val="44"/>
                <w:rFonts w:hint="eastAsia"/>
                <w:color w:val="auto"/>
                <w:highlight w:val="none"/>
              </w:rPr>
              <w:t>ww.gsxt.gov.cn/corp-query-homepage.html</w:t>
            </w:r>
            <w:r>
              <w:rPr>
                <w:rStyle w:val="44"/>
                <w:rFonts w:hint="eastAsia"/>
                <w:color w:val="auto"/>
                <w:highlight w:val="none"/>
              </w:rPr>
              <w:fldChar w:fldCharType="end"/>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5"/>
              <w:rPr>
                <w:highlight w:val="none"/>
              </w:rPr>
            </w:pPr>
            <w:r>
              <w:rPr>
                <w:highlight w:val="none"/>
              </w:rPr>
              <w:t xml:space="preserve"> 特定资格</w:t>
            </w:r>
            <w:r>
              <w:rPr>
                <w:rFonts w:hint="eastAsia"/>
                <w:highlight w:val="none"/>
              </w:rPr>
              <w:t>要求</w:t>
            </w:r>
          </w:p>
        </w:tc>
        <w:tc>
          <w:tcPr>
            <w:tcW w:w="5955" w:type="dxa"/>
            <w:vAlign w:val="center"/>
          </w:tcPr>
          <w:p>
            <w:pPr>
              <w:pStyle w:val="35"/>
              <w:rPr>
                <w:highlight w:val="none"/>
              </w:rPr>
            </w:pPr>
            <w:r>
              <w:rPr>
                <w:highlight w:val="none"/>
              </w:rPr>
              <w:t>须提供符合“第一</w:t>
            </w:r>
            <w:r>
              <w:rPr>
                <w:rFonts w:hint="eastAsia"/>
                <w:highlight w:val="none"/>
              </w:rPr>
              <w:t>章</w:t>
            </w:r>
            <w:r>
              <w:rPr>
                <w:highlight w:val="none"/>
              </w:rPr>
              <w:t xml:space="preserve"> </w:t>
            </w:r>
            <w:r>
              <w:rPr>
                <w:rFonts w:hint="eastAsia"/>
                <w:highlight w:val="none"/>
              </w:rPr>
              <w:t>招标</w:t>
            </w:r>
            <w:r>
              <w:rPr>
                <w:highlight w:val="none"/>
              </w:rPr>
              <w:t>公告”中“四</w:t>
            </w:r>
            <w:r>
              <w:rPr>
                <w:rFonts w:hint="eastAsia"/>
                <w:highlight w:val="none"/>
              </w:rPr>
              <w:t>、投标人资格</w:t>
            </w:r>
            <w:r>
              <w:rPr>
                <w:highlight w:val="none"/>
              </w:rPr>
              <w:t>要求”上列明的</w:t>
            </w:r>
            <w:r>
              <w:rPr>
                <w:rFonts w:hint="eastAsia"/>
                <w:highlight w:val="none"/>
              </w:rPr>
              <w:t>“</w:t>
            </w:r>
            <w:r>
              <w:rPr>
                <w:highlight w:val="none"/>
              </w:rPr>
              <w:t>特定资格</w:t>
            </w:r>
            <w:r>
              <w:rPr>
                <w:rFonts w:hint="eastAsia"/>
                <w:highlight w:val="none"/>
              </w:rPr>
              <w:t>要求”</w:t>
            </w:r>
            <w:r>
              <w:rPr>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highlight w:val="none"/>
              </w:rPr>
            </w:pPr>
            <w:r>
              <w:rPr>
                <w:rFonts w:hint="eastAsia" w:ascii="宋体" w:hAnsi="宋体"/>
                <w:highlight w:val="none"/>
              </w:rPr>
              <w:t>10</w:t>
            </w:r>
          </w:p>
        </w:tc>
        <w:tc>
          <w:tcPr>
            <w:tcW w:w="2740" w:type="dxa"/>
            <w:vAlign w:val="center"/>
          </w:tcPr>
          <w:p>
            <w:pPr>
              <w:spacing w:line="400" w:lineRule="exact"/>
              <w:ind w:firstLine="0" w:firstLineChars="0"/>
              <w:rPr>
                <w:highlight w:val="none"/>
              </w:rPr>
            </w:pPr>
            <w:r>
              <w:rPr>
                <w:rFonts w:hint="eastAsia" w:ascii="宋体" w:hAnsi="宋体"/>
                <w:highlight w:val="none"/>
              </w:rPr>
              <w:t>供应商是否为联合体</w:t>
            </w:r>
          </w:p>
        </w:tc>
        <w:tc>
          <w:tcPr>
            <w:tcW w:w="5955" w:type="dxa"/>
            <w:vAlign w:val="center"/>
          </w:tcPr>
          <w:p>
            <w:pPr>
              <w:spacing w:line="400" w:lineRule="exact"/>
              <w:ind w:firstLine="0" w:firstLineChars="0"/>
              <w:rPr>
                <w:rFonts w:ascii="宋体" w:hAnsi="宋体"/>
                <w:highlight w:val="none"/>
              </w:rPr>
            </w:pPr>
            <w:r>
              <w:rPr>
                <w:rFonts w:hint="eastAsia" w:ascii="宋体" w:hAnsi="宋体"/>
                <w:highlight w:val="none"/>
              </w:rPr>
              <w:t>本项目接受联合体投标，联合体投标的，须具有房地产代理（服务）的单位作为联合体牵头人，并许出具联合体协议书。</w:t>
            </w:r>
          </w:p>
        </w:tc>
      </w:tr>
    </w:tbl>
    <w:p>
      <w:pPr>
        <w:pStyle w:val="35"/>
        <w:rPr>
          <w:b/>
          <w:sz w:val="28"/>
          <w:szCs w:val="28"/>
          <w:highlight w:val="none"/>
        </w:rPr>
      </w:pPr>
      <w:r>
        <w:rPr>
          <w:b/>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kern w:val="0"/>
          <w:sz w:val="32"/>
          <w:szCs w:val="32"/>
          <w:highlight w:val="none"/>
        </w:rPr>
      </w:pPr>
      <w:r>
        <w:rPr>
          <w:rFonts w:hint="eastAsia" w:ascii="宋体" w:hAnsi="宋体"/>
          <w:b/>
          <w:kern w:val="0"/>
          <w:sz w:val="32"/>
          <w:szCs w:val="32"/>
          <w:highlight w:val="none"/>
        </w:rPr>
        <w:t>附件1：</w:t>
      </w:r>
    </w:p>
    <w:p>
      <w:pPr>
        <w:snapToGrid w:val="0"/>
        <w:ind w:firstLine="643"/>
        <w:jc w:val="center"/>
        <w:rPr>
          <w:rFonts w:ascii="宋体" w:hAnsi="宋体"/>
          <w:b/>
          <w:kern w:val="0"/>
          <w:sz w:val="32"/>
          <w:szCs w:val="32"/>
          <w:highlight w:val="none"/>
        </w:rPr>
      </w:pPr>
      <w:r>
        <w:rPr>
          <w:rFonts w:hint="eastAsia" w:ascii="宋体" w:hAnsi="宋体"/>
          <w:b/>
          <w:kern w:val="0"/>
          <w:sz w:val="32"/>
          <w:szCs w:val="32"/>
          <w:highlight w:val="none"/>
        </w:rPr>
        <w:t>具有良好商业信誉特别声明</w:t>
      </w:r>
    </w:p>
    <w:p>
      <w:pPr>
        <w:snapToGrid w:val="0"/>
        <w:ind w:firstLine="0" w:firstLineChars="0"/>
        <w:rPr>
          <w:rFonts w:ascii="宋体" w:hAnsi="宋体"/>
          <w:highlight w:val="none"/>
        </w:rPr>
      </w:pPr>
      <w:r>
        <w:rPr>
          <w:rFonts w:hint="eastAsia" w:ascii="宋体" w:hAnsi="宋体"/>
          <w:highlight w:val="none"/>
        </w:rPr>
        <w:t>中国计量大学、浙江五石工程咨询有限公司：</w:t>
      </w:r>
    </w:p>
    <w:p>
      <w:pPr>
        <w:snapToGrid w:val="0"/>
        <w:ind w:firstLine="480"/>
        <w:rPr>
          <w:rFonts w:ascii="宋体" w:hAnsi="宋体"/>
          <w:highlight w:val="none"/>
          <w:lang w:val="zh-CN"/>
        </w:rPr>
      </w:pPr>
      <w:r>
        <w:rPr>
          <w:rFonts w:hint="eastAsia" w:ascii="宋体" w:hAnsi="宋体"/>
          <w:highlight w:val="none"/>
        </w:rPr>
        <w:t>截至投标截止时间，我方具有良好的商业信誉，不存在下列情形（包括但不限于）。否则，我方将承担在资格审查时不被通过的后果。</w:t>
      </w:r>
    </w:p>
    <w:p>
      <w:pPr>
        <w:snapToGrid w:val="0"/>
        <w:ind w:firstLine="480"/>
        <w:rPr>
          <w:rFonts w:ascii="宋体" w:hAnsi="宋体"/>
          <w:highlight w:val="none"/>
        </w:rPr>
      </w:pPr>
      <w:r>
        <w:rPr>
          <w:rFonts w:hint="eastAsia" w:ascii="宋体" w:hAnsi="宋体"/>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highlight w:val="none"/>
        </w:rPr>
      </w:pPr>
      <w:r>
        <w:rPr>
          <w:rFonts w:hint="eastAsia" w:ascii="宋体" w:hAnsi="宋体"/>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spacing w:val="-6"/>
          <w:highlight w:val="none"/>
        </w:rPr>
      </w:pPr>
    </w:p>
    <w:p>
      <w:pPr>
        <w:snapToGrid w:val="0"/>
        <w:ind w:firstLine="480"/>
        <w:rPr>
          <w:rFonts w:ascii="宋体" w:hAnsi="宋体"/>
          <w:highlight w:val="none"/>
        </w:rPr>
      </w:pPr>
      <w:r>
        <w:rPr>
          <w:rFonts w:hint="eastAsia" w:ascii="宋体" w:hAnsi="宋体"/>
          <w:highlight w:val="none"/>
          <w:lang w:val="zh-CN"/>
        </w:rPr>
        <w:t>投标人名称(公章)：</w:t>
      </w:r>
    </w:p>
    <w:p>
      <w:pPr>
        <w:snapToGrid w:val="0"/>
        <w:ind w:firstLine="480"/>
        <w:rPr>
          <w:rFonts w:ascii="宋体" w:hAnsi="宋体"/>
          <w:highlight w:val="none"/>
        </w:rPr>
      </w:pPr>
      <w:r>
        <w:rPr>
          <w:rFonts w:hint="eastAsia" w:ascii="宋体" w:hAnsi="宋体"/>
          <w:highlight w:val="none"/>
          <w:lang w:val="zh-CN"/>
        </w:rPr>
        <w:t>法定代表人或其授权代表(签字)：</w:t>
      </w:r>
    </w:p>
    <w:p>
      <w:pPr>
        <w:snapToGrid w:val="0"/>
        <w:ind w:firstLine="480"/>
        <w:rPr>
          <w:rFonts w:ascii="宋体" w:hAnsi="宋体"/>
          <w:highlight w:val="none"/>
          <w:lang w:val="zh-CN"/>
        </w:rPr>
      </w:pPr>
      <w:r>
        <w:rPr>
          <w:rFonts w:hint="eastAsia" w:ascii="宋体" w:hAnsi="宋体"/>
          <w:highlight w:val="none"/>
          <w:lang w:val="zh-CN"/>
        </w:rPr>
        <w:t>日期</w:t>
      </w:r>
      <w:r>
        <w:rPr>
          <w:rFonts w:hint="eastAsia" w:ascii="宋体" w:hAnsi="宋体"/>
          <w:highlight w:val="none"/>
        </w:rPr>
        <w:t xml:space="preserve">：  年  </w:t>
      </w:r>
      <w:r>
        <w:rPr>
          <w:rFonts w:hint="eastAsia" w:ascii="宋体" w:hAnsi="宋体"/>
          <w:highlight w:val="none"/>
          <w:lang w:val="zh-CN"/>
        </w:rPr>
        <w:t>月</w:t>
      </w:r>
      <w:r>
        <w:rPr>
          <w:rFonts w:hint="eastAsia" w:ascii="宋体" w:hAnsi="宋体"/>
          <w:highlight w:val="none"/>
        </w:rPr>
        <w:t xml:space="preserve">   </w:t>
      </w:r>
      <w:r>
        <w:rPr>
          <w:rFonts w:hint="eastAsia" w:ascii="宋体" w:hAnsi="宋体"/>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kern w:val="0"/>
          <w:sz w:val="32"/>
          <w:szCs w:val="32"/>
          <w:highlight w:val="none"/>
        </w:rPr>
      </w:pPr>
      <w:r>
        <w:rPr>
          <w:rFonts w:hint="eastAsia" w:ascii="宋体" w:hAnsi="宋体"/>
          <w:b/>
          <w:kern w:val="0"/>
          <w:sz w:val="32"/>
          <w:szCs w:val="32"/>
          <w:highlight w:val="none"/>
        </w:rPr>
        <w:t>附件2：</w:t>
      </w:r>
    </w:p>
    <w:p>
      <w:pPr>
        <w:snapToGrid w:val="0"/>
        <w:ind w:right="480" w:firstLine="643"/>
        <w:jc w:val="center"/>
        <w:rPr>
          <w:rFonts w:ascii="宋体" w:hAnsi="宋体"/>
          <w:b/>
          <w:kern w:val="0"/>
          <w:sz w:val="32"/>
          <w:szCs w:val="32"/>
          <w:highlight w:val="none"/>
        </w:rPr>
      </w:pPr>
      <w:r>
        <w:rPr>
          <w:rFonts w:hint="eastAsia" w:ascii="宋体" w:hAnsi="宋体"/>
          <w:b/>
          <w:kern w:val="0"/>
          <w:sz w:val="32"/>
          <w:szCs w:val="32"/>
          <w:highlight w:val="none"/>
        </w:rPr>
        <w:t>具有履行合同所必需的设备和专业技术能力的承诺函</w:t>
      </w:r>
    </w:p>
    <w:p>
      <w:pPr>
        <w:snapToGrid w:val="0"/>
        <w:ind w:firstLine="0" w:firstLineChars="0"/>
        <w:rPr>
          <w:rFonts w:ascii="宋体" w:hAnsi="宋体"/>
          <w:highlight w:val="none"/>
        </w:rPr>
      </w:pPr>
      <w:r>
        <w:rPr>
          <w:rFonts w:hint="eastAsia" w:ascii="宋体" w:hAnsi="宋体"/>
          <w:highlight w:val="none"/>
        </w:rPr>
        <w:t>中国计量大学、浙江五石工程咨询有限公司：</w:t>
      </w:r>
    </w:p>
    <w:p>
      <w:pPr>
        <w:ind w:firstLine="480"/>
        <w:rPr>
          <w:rFonts w:ascii="宋体" w:hAnsi="宋体"/>
          <w:highlight w:val="none"/>
        </w:rPr>
      </w:pPr>
      <w:r>
        <w:rPr>
          <w:rFonts w:hint="eastAsia" w:ascii="宋体" w:hAnsi="宋体"/>
          <w:highlight w:val="none"/>
        </w:rPr>
        <w:t>我方郑重承诺，我方具有履行</w:t>
      </w:r>
      <w:r>
        <w:rPr>
          <w:rFonts w:hint="eastAsia" w:ascii="宋体" w:hAnsi="宋体"/>
          <w:highlight w:val="none"/>
          <w:u w:val="single"/>
        </w:rPr>
        <w:t>（项目名称：）（项目编号：）</w:t>
      </w:r>
      <w:r>
        <w:rPr>
          <w:rFonts w:hint="eastAsia" w:ascii="宋体" w:hAnsi="宋体"/>
          <w:highlight w:val="none"/>
        </w:rPr>
        <w:t>合同所必需的设备和专业技术能力。如中标，我方将保证合同顺利履行。</w:t>
      </w:r>
    </w:p>
    <w:p>
      <w:pPr>
        <w:ind w:firstLine="480"/>
        <w:rPr>
          <w:rFonts w:ascii="宋体" w:hAnsi="宋体"/>
          <w:highlight w:val="none"/>
          <w:lang w:val="zh-CN"/>
        </w:rPr>
      </w:pPr>
      <w:r>
        <w:rPr>
          <w:rFonts w:hint="eastAsia" w:ascii="宋体" w:hAnsi="宋体"/>
          <w:highlight w:val="none"/>
          <w:lang w:val="zh-CN"/>
        </w:rPr>
        <w:t xml:space="preserve"> </w:t>
      </w:r>
    </w:p>
    <w:p>
      <w:pPr>
        <w:snapToGrid w:val="0"/>
        <w:ind w:firstLine="480"/>
        <w:rPr>
          <w:rFonts w:ascii="宋体" w:hAnsi="宋体"/>
          <w:highlight w:val="none"/>
        </w:rPr>
      </w:pPr>
      <w:r>
        <w:rPr>
          <w:rFonts w:hint="eastAsia" w:ascii="宋体" w:hAnsi="宋体"/>
          <w:highlight w:val="none"/>
          <w:lang w:val="zh-CN"/>
        </w:rPr>
        <w:t>投标人名称(公章)：</w:t>
      </w:r>
    </w:p>
    <w:p>
      <w:pPr>
        <w:snapToGrid w:val="0"/>
        <w:ind w:firstLine="480"/>
        <w:rPr>
          <w:rFonts w:ascii="宋体" w:hAnsi="宋体"/>
          <w:highlight w:val="none"/>
        </w:rPr>
      </w:pPr>
      <w:r>
        <w:rPr>
          <w:rFonts w:hint="eastAsia" w:ascii="宋体" w:hAnsi="宋体"/>
          <w:highlight w:val="none"/>
          <w:lang w:val="zh-CN"/>
        </w:rPr>
        <w:t>法定代表人或其授权代表(签字)：</w:t>
      </w:r>
    </w:p>
    <w:p>
      <w:pPr>
        <w:snapToGrid w:val="0"/>
        <w:ind w:firstLine="480"/>
        <w:rPr>
          <w:rFonts w:ascii="宋体" w:hAnsi="宋体"/>
          <w:b/>
          <w:kern w:val="0"/>
          <w:sz w:val="32"/>
          <w:szCs w:val="32"/>
          <w:highlight w:val="none"/>
        </w:rPr>
      </w:pPr>
      <w:r>
        <w:rPr>
          <w:rFonts w:hint="eastAsia" w:ascii="宋体" w:hAnsi="宋体"/>
          <w:highlight w:val="none"/>
          <w:lang w:val="zh-CN"/>
        </w:rPr>
        <w:t>日期</w:t>
      </w:r>
      <w:r>
        <w:rPr>
          <w:rFonts w:hint="eastAsia" w:ascii="宋体" w:hAnsi="宋体"/>
          <w:highlight w:val="none"/>
        </w:rPr>
        <w:t xml:space="preserve">：  年  </w:t>
      </w:r>
      <w:r>
        <w:rPr>
          <w:rFonts w:hint="eastAsia" w:ascii="宋体" w:hAnsi="宋体"/>
          <w:highlight w:val="none"/>
          <w:lang w:val="zh-CN"/>
        </w:rPr>
        <w:t>月</w:t>
      </w:r>
      <w:r>
        <w:rPr>
          <w:rFonts w:hint="eastAsia" w:ascii="宋体" w:hAnsi="宋体"/>
          <w:highlight w:val="none"/>
        </w:rPr>
        <w:t xml:space="preserve">   </w:t>
      </w:r>
      <w:r>
        <w:rPr>
          <w:rFonts w:hint="eastAsia" w:ascii="宋体" w:hAnsi="宋体"/>
          <w:highlight w:val="none"/>
          <w:lang w:val="zh-CN"/>
        </w:rPr>
        <w:t>日</w:t>
      </w:r>
    </w:p>
    <w:p>
      <w:pPr>
        <w:ind w:firstLine="480"/>
        <w:rPr>
          <w:highlight w:val="none"/>
        </w:rPr>
      </w:pPr>
      <w:r>
        <w:rPr>
          <w:rFonts w:hint="eastAsia"/>
          <w:highlight w:val="none"/>
        </w:rPr>
        <w:br w:type="page"/>
      </w:r>
    </w:p>
    <w:p>
      <w:pPr>
        <w:pStyle w:val="8"/>
        <w:rPr>
          <w:highlight w:val="none"/>
        </w:rPr>
      </w:pPr>
    </w:p>
    <w:p>
      <w:pPr>
        <w:snapToGrid w:val="0"/>
        <w:ind w:firstLine="0" w:firstLineChars="0"/>
        <w:rPr>
          <w:rFonts w:ascii="宋体" w:hAnsi="宋体"/>
          <w:b/>
          <w:kern w:val="0"/>
          <w:sz w:val="32"/>
          <w:szCs w:val="32"/>
          <w:highlight w:val="none"/>
        </w:rPr>
      </w:pPr>
      <w:r>
        <w:rPr>
          <w:rFonts w:hint="eastAsia" w:ascii="宋体" w:hAnsi="宋体"/>
          <w:b/>
          <w:kern w:val="0"/>
          <w:sz w:val="32"/>
          <w:szCs w:val="32"/>
          <w:highlight w:val="none"/>
        </w:rPr>
        <w:t>附件3：</w:t>
      </w:r>
    </w:p>
    <w:p>
      <w:pPr>
        <w:pStyle w:val="35"/>
        <w:jc w:val="center"/>
        <w:rPr>
          <w:b/>
          <w:sz w:val="32"/>
          <w:szCs w:val="32"/>
          <w:highlight w:val="none"/>
        </w:rPr>
      </w:pPr>
      <w:r>
        <w:rPr>
          <w:rFonts w:hint="eastAsia"/>
          <w:b/>
          <w:sz w:val="32"/>
          <w:szCs w:val="32"/>
          <w:highlight w:val="none"/>
        </w:rPr>
        <w:t>没有重大违法记录承诺函</w:t>
      </w:r>
    </w:p>
    <w:p>
      <w:pPr>
        <w:snapToGrid w:val="0"/>
        <w:ind w:firstLine="0" w:firstLineChars="0"/>
        <w:rPr>
          <w:rFonts w:ascii="宋体" w:hAnsi="宋体"/>
          <w:highlight w:val="none"/>
        </w:rPr>
      </w:pPr>
      <w:r>
        <w:rPr>
          <w:rFonts w:hint="eastAsia" w:ascii="宋体" w:hAnsi="宋体"/>
          <w:highlight w:val="none"/>
        </w:rPr>
        <w:t>中国计量大学、浙江五石工程咨询有限公司：</w:t>
      </w:r>
    </w:p>
    <w:p>
      <w:pPr>
        <w:snapToGrid w:val="0"/>
        <w:ind w:firstLine="480"/>
        <w:rPr>
          <w:rFonts w:ascii="宋体" w:hAnsi="宋体"/>
          <w:highlight w:val="none"/>
          <w:lang w:val="zh-CN"/>
        </w:rPr>
      </w:pPr>
      <w:r>
        <w:rPr>
          <w:rFonts w:hint="eastAsia" w:ascii="宋体" w:hAnsi="宋体"/>
          <w:highlight w:val="none"/>
          <w:lang w:val="zh-CN"/>
        </w:rPr>
        <w:t>我公司</w:t>
      </w:r>
      <w:r>
        <w:rPr>
          <w:rFonts w:hint="eastAsia" w:ascii="宋体" w:hAnsi="宋体"/>
          <w:highlight w:val="none"/>
        </w:rPr>
        <w:t>声明截止投标时间近三年以来，在政府采购领域中，在项目招标、投标和合同履约期间无任何不良行为记录和违法、违规行为</w:t>
      </w:r>
      <w:r>
        <w:rPr>
          <w:rFonts w:hint="eastAsia" w:ascii="宋体" w:hAnsi="宋体"/>
          <w:highlight w:val="none"/>
          <w:lang w:val="zh-CN"/>
        </w:rPr>
        <w:t>。</w:t>
      </w:r>
    </w:p>
    <w:p>
      <w:pPr>
        <w:snapToGrid w:val="0"/>
        <w:ind w:firstLine="480"/>
        <w:rPr>
          <w:rFonts w:ascii="宋体" w:hAnsi="宋体"/>
          <w:highlight w:val="none"/>
          <w:lang w:val="zh-CN"/>
        </w:rPr>
      </w:pPr>
      <w:r>
        <w:rPr>
          <w:rFonts w:hint="eastAsia" w:ascii="宋体" w:hAnsi="宋体"/>
          <w:highlight w:val="none"/>
          <w:lang w:val="zh-CN"/>
        </w:rPr>
        <w:t>我公司自愿参加（</w:t>
      </w:r>
      <w:r>
        <w:rPr>
          <w:rFonts w:hint="eastAsia" w:ascii="宋体" w:hAnsi="宋体"/>
          <w:highlight w:val="none"/>
        </w:rPr>
        <w:t>项目名称）（项目编号）</w:t>
      </w:r>
      <w:r>
        <w:rPr>
          <w:rFonts w:hint="eastAsia" w:ascii="宋体" w:hAnsi="宋体"/>
          <w:highlight w:val="none"/>
          <w:lang w:val="zh-CN"/>
        </w:rPr>
        <w:t>的投标，并保证投标文件中所列举的投标报价文件及相关资料和公司基本情况资料是真实的、合法的。</w:t>
      </w:r>
    </w:p>
    <w:p>
      <w:pPr>
        <w:snapToGrid w:val="0"/>
        <w:ind w:firstLine="480"/>
        <w:rPr>
          <w:rFonts w:ascii="宋体" w:hAnsi="宋体"/>
          <w:highlight w:val="none"/>
          <w:lang w:val="zh-CN"/>
        </w:rPr>
      </w:pPr>
      <w:r>
        <w:rPr>
          <w:rFonts w:hint="eastAsia" w:ascii="宋体" w:hAnsi="宋体"/>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highlight w:val="none"/>
        </w:rPr>
      </w:pPr>
      <w:r>
        <w:rPr>
          <w:rFonts w:hint="eastAsia" w:ascii="宋体" w:hAnsi="宋体"/>
          <w:highlight w:val="none"/>
          <w:lang w:val="zh-CN"/>
        </w:rPr>
        <w:t>我公司理解并接受招标文件的各项规定和要求，同意此次招标文件中的各项内容，</w:t>
      </w:r>
      <w:r>
        <w:rPr>
          <w:rFonts w:hint="eastAsia" w:ascii="宋体" w:hAnsi="宋体"/>
          <w:highlight w:val="none"/>
        </w:rPr>
        <w:t>并</w:t>
      </w:r>
      <w:r>
        <w:rPr>
          <w:rFonts w:hint="eastAsia" w:ascii="宋体" w:hAnsi="宋体"/>
          <w:highlight w:val="none"/>
          <w:lang w:val="zh-CN"/>
        </w:rPr>
        <w:t>同意提供按照贵方可能要求的与投标有关的一切数据或资料等。</w:t>
      </w:r>
    </w:p>
    <w:p>
      <w:pPr>
        <w:snapToGrid w:val="0"/>
        <w:ind w:firstLine="480"/>
        <w:rPr>
          <w:rFonts w:ascii="宋体" w:hAnsi="宋体"/>
          <w:highlight w:val="none"/>
          <w:lang w:val="zh-CN"/>
        </w:rPr>
      </w:pPr>
      <w:r>
        <w:rPr>
          <w:rFonts w:hint="eastAsia" w:ascii="宋体" w:hAnsi="宋体"/>
          <w:highlight w:val="none"/>
          <w:lang w:val="zh-CN"/>
        </w:rPr>
        <w:t>本公司如中标，保证按照投标文件的承诺与贵方签订合同，保证履行合同条款并缴纳履约保证金。</w:t>
      </w:r>
    </w:p>
    <w:p>
      <w:pPr>
        <w:snapToGrid w:val="0"/>
        <w:ind w:firstLine="480"/>
        <w:rPr>
          <w:rFonts w:ascii="宋体" w:hAnsi="宋体"/>
          <w:highlight w:val="none"/>
        </w:rPr>
      </w:pPr>
    </w:p>
    <w:p>
      <w:pPr>
        <w:snapToGrid w:val="0"/>
        <w:ind w:firstLine="480"/>
        <w:rPr>
          <w:rFonts w:ascii="宋体" w:hAnsi="宋体"/>
          <w:highlight w:val="none"/>
        </w:rPr>
      </w:pPr>
      <w:r>
        <w:rPr>
          <w:rFonts w:hint="eastAsia" w:ascii="宋体" w:hAnsi="宋体"/>
          <w:highlight w:val="none"/>
          <w:lang w:val="zh-CN"/>
        </w:rPr>
        <w:t>投标人名称(公章)：</w:t>
      </w:r>
    </w:p>
    <w:p>
      <w:pPr>
        <w:snapToGrid w:val="0"/>
        <w:ind w:firstLine="480"/>
        <w:rPr>
          <w:rFonts w:ascii="宋体" w:hAnsi="宋体"/>
          <w:highlight w:val="none"/>
        </w:rPr>
      </w:pPr>
      <w:r>
        <w:rPr>
          <w:rFonts w:hint="eastAsia" w:ascii="宋体" w:hAnsi="宋体"/>
          <w:highlight w:val="none"/>
          <w:lang w:val="zh-CN"/>
        </w:rPr>
        <w:t>法定代表人或其授权代表(签字)：</w:t>
      </w:r>
    </w:p>
    <w:p>
      <w:pPr>
        <w:snapToGrid w:val="0"/>
        <w:ind w:firstLine="480"/>
        <w:rPr>
          <w:rFonts w:ascii="宋体" w:hAnsi="宋体"/>
          <w:highlight w:val="none"/>
          <w:lang w:val="zh-CN"/>
        </w:rPr>
      </w:pPr>
      <w:r>
        <w:rPr>
          <w:rFonts w:hint="eastAsia" w:ascii="宋体" w:hAnsi="宋体"/>
          <w:highlight w:val="none"/>
          <w:lang w:val="zh-CN"/>
        </w:rPr>
        <w:t>日期</w:t>
      </w:r>
      <w:r>
        <w:rPr>
          <w:rFonts w:hint="eastAsia" w:ascii="宋体" w:hAnsi="宋体"/>
          <w:highlight w:val="none"/>
        </w:rPr>
        <w:t xml:space="preserve">：  年  </w:t>
      </w:r>
      <w:r>
        <w:rPr>
          <w:rFonts w:hint="eastAsia" w:ascii="宋体" w:hAnsi="宋体"/>
          <w:highlight w:val="none"/>
          <w:lang w:val="zh-CN"/>
        </w:rPr>
        <w:t>月</w:t>
      </w:r>
      <w:r>
        <w:rPr>
          <w:rFonts w:hint="eastAsia" w:ascii="宋体" w:hAnsi="宋体"/>
          <w:highlight w:val="none"/>
        </w:rPr>
        <w:t xml:space="preserve">   </w:t>
      </w:r>
      <w:r>
        <w:rPr>
          <w:rFonts w:hint="eastAsia" w:ascii="宋体" w:hAnsi="宋体"/>
          <w:highlight w:val="none"/>
          <w:lang w:val="zh-CN"/>
        </w:rPr>
        <w:t>日</w:t>
      </w:r>
    </w:p>
    <w:p>
      <w:pPr>
        <w:ind w:firstLine="643"/>
        <w:jc w:val="center"/>
        <w:rPr>
          <w:rFonts w:ascii="宋体" w:hAnsi="宋体"/>
          <w:b/>
          <w:kern w:val="0"/>
          <w:sz w:val="32"/>
          <w:szCs w:val="32"/>
          <w:highlight w:val="none"/>
        </w:rPr>
      </w:pPr>
    </w:p>
    <w:p>
      <w:pPr>
        <w:ind w:firstLine="643"/>
        <w:jc w:val="center"/>
        <w:rPr>
          <w:rFonts w:ascii="宋体" w:hAnsi="宋体"/>
          <w:b/>
          <w:kern w:val="0"/>
          <w:sz w:val="32"/>
          <w:szCs w:val="32"/>
          <w:highlight w:val="none"/>
        </w:rPr>
      </w:pPr>
    </w:p>
    <w:p>
      <w:pPr>
        <w:pStyle w:val="2"/>
        <w:rPr>
          <w:rFonts w:ascii="宋体" w:hAnsi="宋体" w:eastAsia="宋体" w:cs="宋体"/>
          <w:b/>
          <w:color w:val="auto"/>
          <w:sz w:val="32"/>
          <w:szCs w:val="32"/>
          <w:highlight w:val="none"/>
        </w:rPr>
      </w:pPr>
    </w:p>
    <w:p>
      <w:pPr>
        <w:pStyle w:val="2"/>
        <w:rPr>
          <w:rFonts w:ascii="宋体" w:hAnsi="宋体" w:eastAsia="宋体" w:cs="宋体"/>
          <w:b/>
          <w:color w:val="auto"/>
          <w:sz w:val="32"/>
          <w:szCs w:val="32"/>
          <w:highlight w:val="none"/>
        </w:rPr>
      </w:pPr>
    </w:p>
    <w:p>
      <w:pPr>
        <w:ind w:firstLine="643"/>
        <w:rPr>
          <w:rFonts w:ascii="宋体" w:hAnsi="宋体" w:cs="宋体"/>
          <w:b/>
          <w:sz w:val="32"/>
          <w:szCs w:val="32"/>
          <w:highlight w:val="none"/>
        </w:rPr>
      </w:pPr>
      <w:r>
        <w:rPr>
          <w:rFonts w:ascii="宋体" w:hAnsi="宋体" w:cs="宋体"/>
          <w:b/>
          <w:sz w:val="32"/>
          <w:szCs w:val="32"/>
          <w:highlight w:val="none"/>
        </w:rPr>
        <w:br w:type="page"/>
      </w:r>
    </w:p>
    <w:p>
      <w:pPr>
        <w:pStyle w:val="19"/>
        <w:adjustRightInd w:val="0"/>
        <w:snapToGrid w:val="0"/>
        <w:spacing w:line="300" w:lineRule="auto"/>
        <w:jc w:val="center"/>
        <w:rPr>
          <w:rFonts w:ascii="Arial" w:hAnsi="Arial" w:eastAsia="华文中宋" w:cs="Arial"/>
          <w:b/>
          <w:bCs/>
          <w:sz w:val="32"/>
          <w:highlight w:val="none"/>
        </w:rPr>
      </w:pPr>
      <w:r>
        <w:rPr>
          <w:rFonts w:hint="eastAsia" w:ascii="Arial" w:hAnsi="Arial" w:eastAsia="华文中宋" w:cs="Arial"/>
          <w:b/>
          <w:bCs/>
          <w:sz w:val="32"/>
          <w:highlight w:val="none"/>
        </w:rPr>
        <w:t>联合体协议书</w:t>
      </w:r>
    </w:p>
    <w:p>
      <w:pPr>
        <w:snapToGrid w:val="0"/>
        <w:ind w:firstLine="480"/>
        <w:rPr>
          <w:rFonts w:ascii="宋体" w:hAnsi="宋体"/>
          <w:highlight w:val="none"/>
        </w:rPr>
      </w:pPr>
      <w:r>
        <w:rPr>
          <w:rFonts w:hint="eastAsia" w:ascii="宋体" w:hAnsi="宋体"/>
          <w:highlight w:val="none"/>
        </w:rPr>
        <w:t>中国计量大学：</w:t>
      </w:r>
    </w:p>
    <w:p>
      <w:pPr>
        <w:snapToGrid w:val="0"/>
        <w:ind w:firstLine="480"/>
        <w:rPr>
          <w:rFonts w:ascii="宋体" w:hAnsi="宋体"/>
          <w:highlight w:val="none"/>
        </w:rPr>
      </w:pPr>
      <w:r>
        <w:rPr>
          <w:rFonts w:hint="eastAsia" w:ascii="宋体" w:hAnsi="宋体"/>
          <w:highlight w:val="none"/>
        </w:rPr>
        <w:t xml:space="preserve"> </w:t>
      </w:r>
      <w:r>
        <w:rPr>
          <w:rFonts w:hint="eastAsia" w:ascii="宋体" w:hAnsi="宋体"/>
          <w:highlight w:val="none"/>
          <w:u w:val="single"/>
        </w:rPr>
        <w:t xml:space="preserve">             </w:t>
      </w:r>
      <w:r>
        <w:rPr>
          <w:rFonts w:hint="eastAsia" w:ascii="宋体" w:hAnsi="宋体"/>
          <w:highlight w:val="none"/>
        </w:rPr>
        <w:t xml:space="preserve">（所有成员单位名称）自愿组成联合体，共同参加  </w:t>
      </w:r>
      <w:r>
        <w:rPr>
          <w:rFonts w:hint="eastAsia" w:ascii="宋体" w:hAnsi="宋体"/>
          <w:highlight w:val="none"/>
          <w:u w:val="single"/>
        </w:rPr>
        <w:t xml:space="preserve">        </w:t>
      </w:r>
      <w:r>
        <w:rPr>
          <w:rFonts w:hint="eastAsia" w:ascii="宋体" w:hAnsi="宋体"/>
          <w:highlight w:val="none"/>
        </w:rPr>
        <w:t xml:space="preserve">  （项目名称）投标。现就联合体投标事宜订立如下协议。</w:t>
      </w:r>
    </w:p>
    <w:p>
      <w:pPr>
        <w:snapToGrid w:val="0"/>
        <w:ind w:firstLine="480"/>
        <w:rPr>
          <w:rFonts w:ascii="宋体" w:hAnsi="宋体"/>
          <w:highlight w:val="none"/>
        </w:rPr>
      </w:pPr>
      <w:r>
        <w:rPr>
          <w:rFonts w:hint="eastAsia" w:ascii="宋体" w:hAnsi="宋体"/>
          <w:highlight w:val="none"/>
        </w:rPr>
        <w:t xml:space="preserve">1、 </w:t>
      </w:r>
      <w:r>
        <w:rPr>
          <w:rFonts w:hint="eastAsia" w:ascii="宋体" w:hAnsi="宋体"/>
          <w:highlight w:val="none"/>
          <w:u w:val="single"/>
        </w:rPr>
        <w:t xml:space="preserve">                     </w:t>
      </w:r>
      <w:r>
        <w:rPr>
          <w:rFonts w:hint="eastAsia" w:ascii="宋体" w:hAnsi="宋体"/>
          <w:highlight w:val="none"/>
        </w:rPr>
        <w:t xml:space="preserve">  （某成员单位名称）为 </w:t>
      </w:r>
      <w:r>
        <w:rPr>
          <w:rFonts w:hint="eastAsia" w:ascii="宋体" w:hAnsi="宋体"/>
          <w:highlight w:val="none"/>
          <w:u w:val="single"/>
        </w:rPr>
        <w:t xml:space="preserve">                      </w:t>
      </w:r>
      <w:r>
        <w:rPr>
          <w:rFonts w:hint="eastAsia" w:ascii="宋体" w:hAnsi="宋体"/>
          <w:highlight w:val="none"/>
        </w:rPr>
        <w:t xml:space="preserve">   （联合体名称）牵头人。</w:t>
      </w:r>
    </w:p>
    <w:p>
      <w:pPr>
        <w:snapToGrid w:val="0"/>
        <w:ind w:firstLine="480"/>
        <w:rPr>
          <w:rFonts w:ascii="宋体" w:hAnsi="宋体"/>
          <w:highlight w:val="none"/>
        </w:rPr>
      </w:pPr>
      <w:r>
        <w:rPr>
          <w:rFonts w:hint="eastAsia" w:ascii="宋体" w:hAnsi="宋体"/>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napToGrid w:val="0"/>
        <w:ind w:firstLine="480"/>
        <w:rPr>
          <w:rFonts w:ascii="宋体" w:hAnsi="宋体"/>
          <w:highlight w:val="none"/>
        </w:rPr>
      </w:pPr>
      <w:r>
        <w:rPr>
          <w:rFonts w:hint="eastAsia" w:ascii="宋体" w:hAnsi="宋体"/>
          <w:highlight w:val="none"/>
        </w:rPr>
        <w:t>3、联合体将严格按照招标文件的各项要求，递交投标文件，履行合同，并对外承担连带责任。</w:t>
      </w:r>
    </w:p>
    <w:p>
      <w:pPr>
        <w:snapToGrid w:val="0"/>
        <w:ind w:firstLine="480"/>
        <w:rPr>
          <w:rFonts w:ascii="宋体" w:hAnsi="宋体"/>
          <w:highlight w:val="none"/>
        </w:rPr>
      </w:pPr>
      <w:r>
        <w:rPr>
          <w:rFonts w:hint="eastAsia" w:ascii="宋体" w:hAnsi="宋体"/>
          <w:highlight w:val="none"/>
        </w:rPr>
        <w:t xml:space="preserve">4、联合体各成员单位内部的职责分工如下：                                      </w:t>
      </w:r>
    </w:p>
    <w:p>
      <w:pPr>
        <w:snapToGrid w:val="0"/>
        <w:ind w:firstLine="480"/>
        <w:rPr>
          <w:rFonts w:ascii="宋体" w:hAnsi="宋体"/>
          <w:highlight w:val="none"/>
        </w:rPr>
      </w:pPr>
      <w:r>
        <w:rPr>
          <w:rFonts w:hint="eastAsia" w:ascii="宋体" w:hAnsi="宋体"/>
          <w:highlight w:val="none"/>
        </w:rPr>
        <w:t xml:space="preserve">                                                                      。</w:t>
      </w:r>
    </w:p>
    <w:p>
      <w:pPr>
        <w:snapToGrid w:val="0"/>
        <w:ind w:firstLine="480"/>
        <w:rPr>
          <w:rFonts w:ascii="宋体" w:hAnsi="宋体"/>
          <w:highlight w:val="none"/>
        </w:rPr>
      </w:pPr>
      <w:r>
        <w:rPr>
          <w:rFonts w:hint="eastAsia" w:ascii="宋体" w:hAnsi="宋体"/>
          <w:highlight w:val="none"/>
        </w:rPr>
        <w:t>5、作为联合体组成双方对本次报价予以确认，并承诺按此价格保质保量完成对应工作内容。</w:t>
      </w:r>
    </w:p>
    <w:p>
      <w:pPr>
        <w:snapToGrid w:val="0"/>
        <w:ind w:firstLine="480"/>
        <w:rPr>
          <w:rFonts w:ascii="宋体" w:hAnsi="宋体"/>
          <w:highlight w:val="none"/>
        </w:rPr>
      </w:pPr>
      <w:r>
        <w:rPr>
          <w:rFonts w:hint="eastAsia" w:ascii="宋体" w:hAnsi="宋体"/>
          <w:highlight w:val="none"/>
        </w:rPr>
        <w:t>6、本协议书自签署之日起生效，合同履行完毕后自动失效。</w:t>
      </w:r>
    </w:p>
    <w:p>
      <w:pPr>
        <w:snapToGrid w:val="0"/>
        <w:ind w:firstLine="480"/>
        <w:rPr>
          <w:rFonts w:ascii="宋体" w:hAnsi="宋体"/>
          <w:highlight w:val="none"/>
        </w:rPr>
      </w:pPr>
      <w:r>
        <w:rPr>
          <w:rFonts w:hint="eastAsia" w:ascii="宋体" w:hAnsi="宋体"/>
          <w:highlight w:val="none"/>
        </w:rPr>
        <w:t>7、本协议书一式     份，联合体成员和采购人各执一份。</w:t>
      </w:r>
    </w:p>
    <w:p>
      <w:pPr>
        <w:snapToGrid w:val="0"/>
        <w:ind w:firstLine="480"/>
        <w:rPr>
          <w:rFonts w:ascii="宋体" w:hAnsi="宋体"/>
          <w:highlight w:val="none"/>
        </w:rPr>
      </w:pPr>
      <w:r>
        <w:rPr>
          <w:rFonts w:hint="eastAsia" w:ascii="宋体" w:hAnsi="宋体"/>
          <w:highlight w:val="none"/>
        </w:rPr>
        <w:t>注：本协议书由委托代理人签字的，应附法定代表人签字的授权委托书。</w:t>
      </w:r>
    </w:p>
    <w:p>
      <w:pPr>
        <w:snapToGrid w:val="0"/>
        <w:ind w:firstLine="480"/>
        <w:rPr>
          <w:rFonts w:ascii="宋体" w:hAnsi="宋体"/>
          <w:highlight w:val="none"/>
        </w:rPr>
      </w:pPr>
    </w:p>
    <w:p>
      <w:pPr>
        <w:snapToGrid w:val="0"/>
        <w:ind w:firstLine="480"/>
        <w:rPr>
          <w:rFonts w:ascii="宋体" w:hAnsi="宋体"/>
          <w:highlight w:val="none"/>
        </w:rPr>
      </w:pPr>
    </w:p>
    <w:p>
      <w:pPr>
        <w:snapToGrid w:val="0"/>
        <w:ind w:firstLine="480"/>
        <w:rPr>
          <w:rFonts w:ascii="宋体" w:hAnsi="宋体"/>
          <w:highlight w:val="none"/>
        </w:rPr>
      </w:pPr>
      <w:r>
        <w:rPr>
          <w:rFonts w:hint="eastAsia" w:ascii="宋体" w:hAnsi="宋体"/>
          <w:highlight w:val="none"/>
        </w:rPr>
        <w:t xml:space="preserve">牵头人名称：（盖单位章）                      </w:t>
      </w:r>
    </w:p>
    <w:p>
      <w:pPr>
        <w:snapToGrid w:val="0"/>
        <w:ind w:firstLine="480"/>
        <w:rPr>
          <w:rFonts w:ascii="宋体" w:hAnsi="宋体"/>
          <w:highlight w:val="none"/>
        </w:rPr>
      </w:pPr>
      <w:r>
        <w:rPr>
          <w:rFonts w:hint="eastAsia" w:ascii="宋体" w:hAnsi="宋体"/>
          <w:highlight w:val="none"/>
        </w:rPr>
        <w:t xml:space="preserve">法定代表人或其委托代理人：（签字）             </w:t>
      </w:r>
    </w:p>
    <w:p>
      <w:pPr>
        <w:snapToGrid w:val="0"/>
        <w:ind w:firstLine="480"/>
        <w:rPr>
          <w:rFonts w:ascii="宋体" w:hAnsi="宋体"/>
          <w:highlight w:val="none"/>
        </w:rPr>
      </w:pPr>
    </w:p>
    <w:p>
      <w:pPr>
        <w:snapToGrid w:val="0"/>
        <w:ind w:firstLine="480"/>
        <w:rPr>
          <w:rFonts w:ascii="宋体" w:hAnsi="宋体"/>
          <w:highlight w:val="none"/>
        </w:rPr>
      </w:pPr>
      <w:r>
        <w:rPr>
          <w:rFonts w:hint="eastAsia" w:ascii="宋体" w:hAnsi="宋体"/>
          <w:highlight w:val="none"/>
        </w:rPr>
        <w:t xml:space="preserve">成员名称：（盖单位章）                        </w:t>
      </w:r>
    </w:p>
    <w:p>
      <w:pPr>
        <w:snapToGrid w:val="0"/>
        <w:ind w:firstLine="480"/>
        <w:rPr>
          <w:rFonts w:ascii="宋体" w:hAnsi="宋体"/>
          <w:highlight w:val="none"/>
        </w:rPr>
      </w:pPr>
      <w:r>
        <w:rPr>
          <w:rFonts w:hint="eastAsia" w:ascii="宋体" w:hAnsi="宋体"/>
          <w:highlight w:val="none"/>
        </w:rPr>
        <w:t xml:space="preserve">法定代表人或其委托代理人：（签字）             </w:t>
      </w:r>
    </w:p>
    <w:p>
      <w:pPr>
        <w:snapToGrid w:val="0"/>
        <w:ind w:firstLine="480"/>
        <w:rPr>
          <w:rFonts w:ascii="宋体" w:hAnsi="宋体"/>
          <w:highlight w:val="none"/>
        </w:rPr>
      </w:pPr>
    </w:p>
    <w:p>
      <w:pPr>
        <w:snapToGrid w:val="0"/>
        <w:ind w:firstLine="480"/>
        <w:rPr>
          <w:rFonts w:ascii="宋体" w:hAnsi="宋体"/>
          <w:highlight w:val="none"/>
        </w:rPr>
      </w:pPr>
      <w:r>
        <w:rPr>
          <w:rFonts w:hint="eastAsia" w:ascii="宋体" w:hAnsi="宋体"/>
          <w:highlight w:val="none"/>
        </w:rPr>
        <w:t>日  期：</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highlight w:val="none"/>
        </w:rPr>
      </w:pPr>
      <w:r>
        <w:rPr>
          <w:rFonts w:hAnsi="宋体" w:cs="宋体"/>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szCs w:val="40"/>
          <w:highlight w:val="none"/>
        </w:rPr>
        <w:t>报价</w:t>
      </w:r>
      <w:r>
        <w:rPr>
          <w:rFonts w:hint="eastAsia" w:ascii="宋体" w:hAnsi="宋体" w:cs="宋体"/>
          <w:highlight w:val="none"/>
        </w:rPr>
        <w:t>文件封面</w:t>
      </w:r>
    </w:p>
    <w:p>
      <w:pPr>
        <w:ind w:firstLine="1124"/>
        <w:jc w:val="center"/>
        <w:rPr>
          <w:rFonts w:ascii="宋体" w:hAnsi="宋体" w:cs="宋体"/>
          <w:sz w:val="40"/>
          <w:szCs w:val="40"/>
          <w:highlight w:val="none"/>
        </w:rPr>
      </w:pPr>
      <w:r>
        <w:rPr>
          <w:rFonts w:hint="eastAsia" w:ascii="宋体" w:hAnsi="宋体" w:cs="宋体"/>
          <w:b/>
          <w:bCs/>
          <w:sz w:val="56"/>
          <w:szCs w:val="56"/>
          <w:highlight w:val="none"/>
        </w:rPr>
        <w:t xml:space="preserve"> </w:t>
      </w:r>
    </w:p>
    <w:p>
      <w:pPr>
        <w:ind w:firstLine="880"/>
        <w:rPr>
          <w:rFonts w:ascii="宋体" w:hAnsi="宋体" w:cs="宋体"/>
          <w:sz w:val="44"/>
          <w:szCs w:val="32"/>
          <w:highlight w:val="none"/>
        </w:rPr>
      </w:pPr>
    </w:p>
    <w:p>
      <w:pPr>
        <w:ind w:firstLine="602"/>
        <w:jc w:val="center"/>
        <w:rPr>
          <w:rFonts w:ascii="宋体" w:hAnsi="宋体" w:cs="宋体"/>
          <w:sz w:val="30"/>
          <w:szCs w:val="30"/>
          <w:highlight w:val="none"/>
        </w:rPr>
      </w:pPr>
      <w:r>
        <w:rPr>
          <w:rFonts w:hint="eastAsia" w:ascii="宋体" w:hAnsi="宋体" w:cs="宋体"/>
          <w:b/>
          <w:bCs/>
          <w:sz w:val="30"/>
          <w:szCs w:val="30"/>
          <w:highlight w:val="none"/>
        </w:rPr>
        <w:t>报价文件</w:t>
      </w: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采 购 人：</w:t>
      </w:r>
    </w:p>
    <w:p>
      <w:pPr>
        <w:ind w:firstLine="600"/>
        <w:rPr>
          <w:rFonts w:ascii="宋体" w:hAnsi="宋体" w:cs="宋体"/>
          <w:sz w:val="30"/>
          <w:szCs w:val="30"/>
          <w:highlight w:val="none"/>
        </w:rPr>
      </w:pPr>
      <w:r>
        <w:rPr>
          <w:rFonts w:hint="eastAsia" w:ascii="宋体" w:hAnsi="宋体" w:cs="宋体"/>
          <w:sz w:val="30"/>
          <w:szCs w:val="30"/>
          <w:highlight w:val="none"/>
        </w:rPr>
        <w:t>项目名称：</w:t>
      </w:r>
    </w:p>
    <w:p>
      <w:pPr>
        <w:ind w:firstLine="600"/>
        <w:rPr>
          <w:rFonts w:ascii="宋体" w:hAnsi="宋体" w:cs="宋体"/>
          <w:sz w:val="30"/>
          <w:szCs w:val="30"/>
          <w:highlight w:val="none"/>
        </w:rPr>
      </w:pPr>
      <w:r>
        <w:rPr>
          <w:rFonts w:hint="eastAsia" w:ascii="宋体" w:hAnsi="宋体" w:cs="宋体"/>
          <w:sz w:val="30"/>
          <w:szCs w:val="30"/>
          <w:highlight w:val="none"/>
        </w:rPr>
        <w:t>项目编号：</w:t>
      </w:r>
    </w:p>
    <w:p>
      <w:pPr>
        <w:ind w:firstLine="600"/>
        <w:rPr>
          <w:rFonts w:ascii="宋体" w:hAnsi="宋体" w:cs="宋体"/>
          <w:sz w:val="30"/>
          <w:szCs w:val="30"/>
          <w:highlight w:val="none"/>
        </w:rPr>
      </w:pPr>
      <w:r>
        <w:rPr>
          <w:rFonts w:hint="eastAsia" w:ascii="宋体" w:hAnsi="宋体" w:cs="宋体"/>
          <w:sz w:val="30"/>
          <w:szCs w:val="30"/>
          <w:highlight w:val="none"/>
        </w:rPr>
        <w:t>投标人名称（盖章）：</w:t>
      </w:r>
    </w:p>
    <w:p>
      <w:pPr>
        <w:ind w:firstLine="600"/>
        <w:rPr>
          <w:rFonts w:ascii="宋体" w:hAnsi="宋体" w:cs="宋体"/>
          <w:sz w:val="30"/>
          <w:szCs w:val="30"/>
          <w:highlight w:val="none"/>
        </w:rPr>
      </w:pPr>
      <w:r>
        <w:rPr>
          <w:rFonts w:hint="eastAsia" w:ascii="宋体" w:hAnsi="宋体" w:cs="宋体"/>
          <w:sz w:val="30"/>
          <w:szCs w:val="30"/>
          <w:highlight w:val="none"/>
        </w:rPr>
        <w:t>投标人地址：</w:t>
      </w:r>
    </w:p>
    <w:p>
      <w:pPr>
        <w:ind w:firstLine="600"/>
        <w:rPr>
          <w:rFonts w:ascii="宋体" w:hAnsi="宋体" w:cs="宋体"/>
          <w:sz w:val="30"/>
          <w:szCs w:val="30"/>
          <w:highlight w:val="none"/>
        </w:rPr>
      </w:pP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授权代表签字：</w:t>
      </w:r>
    </w:p>
    <w:p>
      <w:pPr>
        <w:ind w:firstLine="600"/>
        <w:rPr>
          <w:rFonts w:ascii="宋体" w:hAnsi="宋体" w:cs="宋体"/>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sz w:val="30"/>
          <w:szCs w:val="30"/>
          <w:highlight w:val="none"/>
        </w:rPr>
        <w:t>日期：    年  月  日</w:t>
      </w:r>
    </w:p>
    <w:p>
      <w:pPr>
        <w:ind w:firstLine="723"/>
        <w:jc w:val="center"/>
        <w:outlineLvl w:val="0"/>
        <w:rPr>
          <w:rFonts w:ascii="宋体" w:hAnsi="宋体" w:cs="宋体"/>
          <w:b/>
          <w:kern w:val="0"/>
          <w:sz w:val="36"/>
          <w:highlight w:val="none"/>
        </w:rPr>
      </w:pPr>
      <w:bookmarkStart w:id="96" w:name="_Toc6136"/>
      <w:r>
        <w:rPr>
          <w:rFonts w:hint="eastAsia" w:ascii="宋体" w:hAnsi="宋体" w:cs="宋体"/>
          <w:b/>
          <w:kern w:val="0"/>
          <w:sz w:val="36"/>
          <w:highlight w:val="none"/>
        </w:rPr>
        <w:t>报价文件目录</w:t>
      </w:r>
      <w:bookmarkEnd w:id="96"/>
    </w:p>
    <w:p>
      <w:pPr>
        <w:ind w:firstLine="480"/>
        <w:outlineLvl w:val="0"/>
        <w:rPr>
          <w:rFonts w:ascii="宋体" w:hAnsi="宋体" w:cs="宋体"/>
          <w:kern w:val="0"/>
          <w:highlight w:val="none"/>
        </w:rPr>
      </w:pPr>
      <w:bookmarkStart w:id="97" w:name="_Toc16666"/>
      <w:r>
        <w:rPr>
          <w:rFonts w:hint="eastAsia" w:ascii="宋体" w:hAnsi="宋体" w:cs="宋体"/>
          <w:kern w:val="0"/>
          <w:highlight w:val="none"/>
        </w:rPr>
        <w:t>（1）投标响应函………………………………………………………………（页码）</w:t>
      </w:r>
      <w:bookmarkEnd w:id="97"/>
    </w:p>
    <w:p>
      <w:pPr>
        <w:ind w:firstLine="480"/>
        <w:outlineLvl w:val="0"/>
        <w:rPr>
          <w:rFonts w:ascii="宋体" w:hAnsi="宋体" w:cs="宋体"/>
          <w:kern w:val="0"/>
          <w:highlight w:val="none"/>
        </w:rPr>
      </w:pPr>
      <w:bookmarkStart w:id="98" w:name="_Toc9814"/>
      <w:r>
        <w:rPr>
          <w:rFonts w:hint="eastAsia" w:ascii="宋体" w:hAnsi="宋体" w:cs="宋体"/>
          <w:kern w:val="0"/>
          <w:highlight w:val="none"/>
        </w:rPr>
        <w:t>（2）开标一览表………………………………………………………………（页码）</w:t>
      </w:r>
      <w:bookmarkEnd w:id="98"/>
    </w:p>
    <w:p>
      <w:pPr>
        <w:ind w:firstLine="480"/>
        <w:outlineLvl w:val="0"/>
        <w:rPr>
          <w:rFonts w:ascii="宋体" w:hAnsi="宋体" w:cs="宋体"/>
          <w:kern w:val="0"/>
          <w:highlight w:val="none"/>
        </w:rPr>
      </w:pPr>
      <w:bookmarkStart w:id="99" w:name="_Toc10349"/>
      <w:r>
        <w:rPr>
          <w:rFonts w:hint="eastAsia" w:ascii="宋体" w:hAnsi="宋体" w:cs="宋体"/>
          <w:kern w:val="0"/>
          <w:highlight w:val="none"/>
        </w:rPr>
        <w:t>（3）投标报价明细表…………………………………………………………（页码）</w:t>
      </w:r>
      <w:bookmarkEnd w:id="99"/>
    </w:p>
    <w:p>
      <w:pPr>
        <w:ind w:firstLine="480"/>
        <w:outlineLvl w:val="0"/>
        <w:rPr>
          <w:rFonts w:ascii="宋体" w:hAnsi="宋体" w:cs="宋体"/>
          <w:highlight w:val="none"/>
        </w:rPr>
      </w:pPr>
      <w:bookmarkStart w:id="100" w:name="_Toc20916"/>
      <w:r>
        <w:rPr>
          <w:rFonts w:hint="eastAsia" w:ascii="宋体" w:hAnsi="宋体" w:cs="宋体"/>
          <w:highlight w:val="none"/>
        </w:rPr>
        <w:t>（4）《中小企业声明函》、（中、小微企业资格证明材料）、监狱企业资格证明材料、《残疾人福利性单位声明函》（如果有）………………</w:t>
      </w:r>
      <w:r>
        <w:rPr>
          <w:rFonts w:hint="eastAsia" w:ascii="宋体" w:hAnsi="宋体" w:cs="宋体"/>
          <w:kern w:val="0"/>
          <w:highlight w:val="none"/>
        </w:rPr>
        <w:t>…</w:t>
      </w:r>
      <w:r>
        <w:rPr>
          <w:rFonts w:hint="eastAsia" w:ascii="宋体" w:hAnsi="宋体" w:cs="宋体"/>
          <w:highlight w:val="none"/>
        </w:rPr>
        <w:t>…………………（页码）</w:t>
      </w:r>
      <w:bookmarkEnd w:id="100"/>
    </w:p>
    <w:p>
      <w:pPr>
        <w:pStyle w:val="5"/>
        <w:rPr>
          <w:rFonts w:ascii="宋体" w:hAnsi="宋体" w:cs="宋体"/>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5"/>
        <w:rPr>
          <w:rFonts w:ascii="仿宋_GB2312" w:eastAsia="仿宋_GB2312"/>
          <w:sz w:val="32"/>
          <w:highlight w:val="none"/>
        </w:rPr>
      </w:pPr>
      <w:r>
        <w:rPr>
          <w:rFonts w:hint="eastAsia" w:ascii="宋体" w:hAnsi="宋体" w:cs="宋体"/>
          <w:highlight w:val="none"/>
        </w:rPr>
        <w:t xml:space="preserve">附件一 投标响应函   </w:t>
      </w:r>
    </w:p>
    <w:p>
      <w:pPr>
        <w:snapToGrid w:val="0"/>
        <w:ind w:firstLine="643"/>
        <w:jc w:val="center"/>
        <w:rPr>
          <w:rFonts w:ascii="仿宋_GB2312" w:hAnsi="仿宋_GB2312" w:eastAsia="仿宋_GB2312" w:cs="仿宋_GB2312"/>
          <w:highlight w:val="none"/>
        </w:rPr>
      </w:pPr>
      <w:r>
        <w:rPr>
          <w:rFonts w:hint="eastAsia" w:ascii="仿宋_GB2312" w:hAnsi="宋体" w:eastAsia="仿宋_GB2312"/>
          <w:b/>
          <w:kern w:val="0"/>
          <w:sz w:val="32"/>
          <w:highlight w:val="none"/>
        </w:rPr>
        <w:t>投标响应</w:t>
      </w:r>
      <w:r>
        <w:rPr>
          <w:rFonts w:hint="eastAsia" w:ascii="仿宋_GB2312" w:hAnsi="宋体" w:eastAsia="仿宋_GB2312"/>
          <w:b/>
          <w:sz w:val="32"/>
          <w:highlight w:val="none"/>
        </w:rPr>
        <w:t>函</w:t>
      </w:r>
    </w:p>
    <w:p>
      <w:pPr>
        <w:ind w:firstLine="0" w:firstLineChars="0"/>
        <w:rPr>
          <w:rFonts w:ascii="宋体" w:hAnsi="宋体" w:cs="宋体"/>
          <w:highlight w:val="none"/>
        </w:rPr>
      </w:pPr>
      <w:r>
        <w:rPr>
          <w:rFonts w:hint="eastAsia" w:ascii="宋体" w:hAnsi="宋体" w:cs="宋体"/>
          <w:highlight w:val="none"/>
        </w:rPr>
        <w:t>致：</w:t>
      </w:r>
      <w:r>
        <w:rPr>
          <w:rFonts w:hint="eastAsia" w:ascii="宋体" w:hAnsi="宋体" w:cs="宋体"/>
          <w:bCs/>
          <w:spacing w:val="-6"/>
          <w:highlight w:val="none"/>
        </w:rPr>
        <w:t>中国计量大学、浙江五石工程咨询有限公司</w:t>
      </w:r>
      <w:r>
        <w:rPr>
          <w:rFonts w:hint="eastAsia" w:ascii="宋体" w:hAnsi="宋体" w:cs="宋体"/>
          <w:spacing w:val="-6"/>
          <w:highlight w:val="none"/>
        </w:rPr>
        <w:t>：</w:t>
      </w:r>
      <w:r>
        <w:rPr>
          <w:rFonts w:hint="eastAsia" w:ascii="宋体" w:hAnsi="宋体" w:cs="宋体"/>
          <w:highlight w:val="none"/>
        </w:rPr>
        <w:t xml:space="preserve"> </w:t>
      </w:r>
    </w:p>
    <w:p>
      <w:pPr>
        <w:snapToGrid w:val="0"/>
        <w:ind w:firstLine="480"/>
        <w:rPr>
          <w:rFonts w:ascii="宋体" w:hAnsi="宋体" w:cs="宋体"/>
          <w:highlight w:val="none"/>
        </w:rPr>
      </w:pPr>
      <w:r>
        <w:rPr>
          <w:rFonts w:hint="eastAsia" w:ascii="宋体" w:hAnsi="宋体" w:cs="宋体"/>
          <w:kern w:val="0"/>
          <w:highlight w:val="none"/>
          <w:u w:val="single"/>
          <w:lang w:val="zh-CN"/>
        </w:rPr>
        <w:t xml:space="preserve">                         </w:t>
      </w:r>
      <w:r>
        <w:rPr>
          <w:rFonts w:hint="eastAsia" w:ascii="宋体" w:hAnsi="宋体" w:cs="宋体"/>
          <w:highlight w:val="none"/>
        </w:rPr>
        <w:t>(投标人全称)授权</w:t>
      </w:r>
      <w:r>
        <w:rPr>
          <w:rFonts w:hint="eastAsia" w:ascii="宋体" w:hAnsi="宋体" w:cs="宋体"/>
          <w:kern w:val="0"/>
          <w:highlight w:val="none"/>
          <w:u w:val="single"/>
          <w:lang w:val="zh-CN"/>
        </w:rPr>
        <w:t xml:space="preserve">                    </w:t>
      </w:r>
      <w:r>
        <w:rPr>
          <w:rFonts w:hint="eastAsia" w:ascii="宋体" w:hAnsi="宋体" w:cs="宋体"/>
          <w:highlight w:val="none"/>
        </w:rPr>
        <w:t>(全权代表姓名)</w:t>
      </w:r>
      <w:r>
        <w:rPr>
          <w:rFonts w:hint="eastAsia" w:ascii="宋体" w:hAnsi="宋体" w:cs="宋体"/>
          <w:kern w:val="0"/>
          <w:highlight w:val="none"/>
          <w:u w:val="single"/>
          <w:lang w:val="zh-CN"/>
        </w:rPr>
        <w:t xml:space="preserve">              </w:t>
      </w:r>
      <w:r>
        <w:rPr>
          <w:rFonts w:hint="eastAsia" w:ascii="宋体" w:hAnsi="宋体" w:cs="宋体"/>
          <w:highlight w:val="none"/>
        </w:rPr>
        <w:t>(职务、职称)为全权代表，参加贵方组织的</w:t>
      </w:r>
      <w:r>
        <w:rPr>
          <w:rFonts w:hint="eastAsia" w:ascii="宋体" w:hAnsi="宋体" w:cs="宋体"/>
          <w:highlight w:val="none"/>
          <w:u w:val="single"/>
        </w:rPr>
        <w:t>（项目名称）（项目编号）</w:t>
      </w:r>
      <w:r>
        <w:rPr>
          <w:rFonts w:hint="eastAsia" w:ascii="宋体" w:hAnsi="宋体" w:cs="宋体"/>
          <w:highlight w:val="none"/>
        </w:rPr>
        <w:t>招标的有关活动，并对此项目进行投标。为此：</w:t>
      </w:r>
    </w:p>
    <w:p>
      <w:pPr>
        <w:snapToGrid w:val="0"/>
        <w:ind w:firstLine="480"/>
        <w:rPr>
          <w:rFonts w:ascii="宋体" w:hAnsi="宋体" w:cs="宋体"/>
          <w:highlight w:val="none"/>
        </w:rPr>
      </w:pPr>
      <w:r>
        <w:rPr>
          <w:rFonts w:hint="eastAsia" w:ascii="宋体" w:hAnsi="宋体" w:cs="宋体"/>
          <w:highlight w:val="none"/>
        </w:rPr>
        <w:t>1、我方同意在投标人</w:t>
      </w:r>
      <w:r>
        <w:rPr>
          <w:rFonts w:hint="eastAsia" w:ascii="宋体" w:hAnsi="宋体" w:cs="宋体"/>
          <w:kern w:val="44"/>
          <w:highlight w:val="none"/>
        </w:rPr>
        <w:t>编制和提交采购响应文件须知</w:t>
      </w:r>
      <w:r>
        <w:rPr>
          <w:rFonts w:hint="eastAsia" w:ascii="宋体" w:hAnsi="宋体" w:cs="宋体"/>
          <w:highlight w:val="none"/>
        </w:rPr>
        <w:t>规定的开标日期起遵守本投标文件中的承诺且在投标有效期满之前均具有约束力。</w:t>
      </w:r>
    </w:p>
    <w:p>
      <w:pPr>
        <w:snapToGrid w:val="0"/>
        <w:ind w:firstLine="480"/>
        <w:rPr>
          <w:rFonts w:ascii="宋体" w:hAnsi="宋体" w:cs="宋体"/>
          <w:highlight w:val="none"/>
        </w:rPr>
      </w:pPr>
      <w:r>
        <w:rPr>
          <w:rFonts w:hint="eastAsia" w:ascii="宋体" w:hAnsi="宋体" w:cs="宋体"/>
          <w:highlight w:val="none"/>
        </w:rPr>
        <w:t>2、我方承诺已经具备《中华人民共和国政府采购法》中规定的参加政府采购活动的供应商应当具备的条件：</w:t>
      </w:r>
    </w:p>
    <w:p>
      <w:pPr>
        <w:snapToGrid w:val="0"/>
        <w:ind w:firstLine="480"/>
        <w:rPr>
          <w:rFonts w:ascii="宋体" w:hAnsi="宋体" w:cs="宋体"/>
          <w:highlight w:val="none"/>
        </w:rPr>
      </w:pPr>
      <w:r>
        <w:rPr>
          <w:rFonts w:hint="eastAsia" w:ascii="宋体" w:hAnsi="宋体" w:cs="宋体"/>
          <w:highlight w:val="none"/>
        </w:rPr>
        <w:t>(1)具有独立承担民事责任的能力；</w:t>
      </w:r>
    </w:p>
    <w:p>
      <w:pPr>
        <w:snapToGrid w:val="0"/>
        <w:ind w:firstLine="480"/>
        <w:rPr>
          <w:rFonts w:ascii="宋体" w:hAnsi="宋体" w:cs="宋体"/>
          <w:highlight w:val="none"/>
        </w:rPr>
      </w:pPr>
      <w:r>
        <w:rPr>
          <w:rFonts w:hint="eastAsia" w:ascii="宋体" w:hAnsi="宋体" w:cs="宋体"/>
          <w:highlight w:val="none"/>
        </w:rPr>
        <w:t>(2)遵守国家法律、行政法规，具有良好的信誉和商业道德；</w:t>
      </w:r>
    </w:p>
    <w:p>
      <w:pPr>
        <w:snapToGrid w:val="0"/>
        <w:ind w:firstLine="480"/>
        <w:rPr>
          <w:rFonts w:ascii="宋体" w:hAnsi="宋体" w:cs="宋体"/>
          <w:highlight w:val="none"/>
        </w:rPr>
      </w:pPr>
      <w:r>
        <w:rPr>
          <w:rFonts w:hint="eastAsia" w:ascii="宋体" w:hAnsi="宋体" w:cs="宋体"/>
          <w:highlight w:val="none"/>
        </w:rPr>
        <w:t>(3)具有履行合同的能力和良好的履行合同记录；</w:t>
      </w:r>
    </w:p>
    <w:p>
      <w:pPr>
        <w:snapToGrid w:val="0"/>
        <w:ind w:firstLine="480"/>
        <w:rPr>
          <w:rFonts w:ascii="宋体" w:hAnsi="宋体" w:cs="宋体"/>
          <w:highlight w:val="none"/>
        </w:rPr>
      </w:pPr>
      <w:r>
        <w:rPr>
          <w:rFonts w:hint="eastAsia" w:ascii="宋体" w:hAnsi="宋体" w:cs="宋体"/>
          <w:highlight w:val="none"/>
        </w:rPr>
        <w:t>(4)良好的资金、财务状况；</w:t>
      </w:r>
    </w:p>
    <w:p>
      <w:pPr>
        <w:snapToGrid w:val="0"/>
        <w:ind w:firstLine="480"/>
        <w:rPr>
          <w:rFonts w:ascii="宋体" w:hAnsi="宋体" w:cs="宋体"/>
          <w:highlight w:val="none"/>
        </w:rPr>
      </w:pPr>
      <w:r>
        <w:rPr>
          <w:rFonts w:hint="eastAsia" w:ascii="宋体" w:hAnsi="宋体" w:cs="宋体"/>
          <w:highlight w:val="none"/>
        </w:rPr>
        <w:t>(5)产品及生产所需装备符合中国政府规定的相应技术标准和环保标准；</w:t>
      </w:r>
    </w:p>
    <w:p>
      <w:pPr>
        <w:snapToGrid w:val="0"/>
        <w:ind w:firstLine="480"/>
        <w:rPr>
          <w:rFonts w:ascii="宋体" w:hAnsi="宋体" w:cs="宋体"/>
          <w:highlight w:val="none"/>
        </w:rPr>
      </w:pPr>
      <w:r>
        <w:rPr>
          <w:rFonts w:hint="eastAsia" w:ascii="宋体" w:hAnsi="宋体" w:cs="宋体"/>
          <w:highlight w:val="none"/>
        </w:rPr>
        <w:t>(6)没有违反政府采购法规、政策的记录；</w:t>
      </w:r>
    </w:p>
    <w:p>
      <w:pPr>
        <w:snapToGrid w:val="0"/>
        <w:ind w:firstLine="480"/>
        <w:rPr>
          <w:rFonts w:ascii="宋体" w:hAnsi="宋体" w:cs="宋体"/>
          <w:highlight w:val="none"/>
        </w:rPr>
      </w:pPr>
      <w:r>
        <w:rPr>
          <w:rFonts w:hint="eastAsia" w:ascii="宋体" w:hAnsi="宋体" w:cs="宋体"/>
          <w:highlight w:val="none"/>
        </w:rPr>
        <w:t>(7)没有发生重大经济纠纷和走私犯罪记录。</w:t>
      </w:r>
    </w:p>
    <w:p>
      <w:pPr>
        <w:pStyle w:val="19"/>
        <w:snapToGrid w:val="0"/>
        <w:spacing w:line="360" w:lineRule="auto"/>
        <w:ind w:firstLine="480" w:firstLineChars="200"/>
        <w:rPr>
          <w:rFonts w:hAnsi="宋体" w:cs="宋体"/>
          <w:sz w:val="24"/>
          <w:highlight w:val="none"/>
        </w:rPr>
      </w:pPr>
      <w:r>
        <w:rPr>
          <w:rFonts w:hint="eastAsia" w:hAnsi="宋体" w:cs="宋体"/>
          <w:sz w:val="24"/>
          <w:highlight w:val="none"/>
        </w:rPr>
        <w:t>3、提供</w:t>
      </w:r>
      <w:r>
        <w:rPr>
          <w:rFonts w:hint="eastAsia" w:hAnsi="宋体" w:cs="宋体"/>
          <w:kern w:val="44"/>
          <w:sz w:val="24"/>
          <w:highlight w:val="none"/>
        </w:rPr>
        <w:t>编制和提交采购响应文件须知</w:t>
      </w:r>
      <w:r>
        <w:rPr>
          <w:rFonts w:hint="eastAsia" w:hAnsi="宋体" w:cs="宋体"/>
          <w:sz w:val="24"/>
          <w:highlight w:val="none"/>
        </w:rPr>
        <w:t>规定的全部投标文件，包括</w:t>
      </w:r>
      <w:r>
        <w:rPr>
          <w:rFonts w:hint="eastAsia" w:hAnsi="宋体" w:cs="宋体"/>
          <w:b/>
          <w:sz w:val="24"/>
          <w:szCs w:val="24"/>
          <w:highlight w:val="none"/>
        </w:rPr>
        <w:t>资格文件正本1份；报价文件正本1份，副本</w:t>
      </w:r>
      <w:r>
        <w:rPr>
          <w:rFonts w:hint="eastAsia" w:hAnsi="宋体" w:cs="宋体"/>
          <w:kern w:val="0"/>
          <w:sz w:val="24"/>
          <w:highlight w:val="none"/>
          <w:u w:val="single"/>
          <w:lang w:val="zh-CN"/>
        </w:rPr>
        <w:t>5</w:t>
      </w:r>
      <w:r>
        <w:rPr>
          <w:rFonts w:hint="eastAsia" w:hAnsi="宋体" w:cs="宋体"/>
          <w:b/>
          <w:sz w:val="24"/>
          <w:szCs w:val="24"/>
          <w:highlight w:val="none"/>
        </w:rPr>
        <w:t>份；商务技术文件正本1份，副本</w:t>
      </w:r>
      <w:r>
        <w:rPr>
          <w:rFonts w:hint="eastAsia" w:hAnsi="宋体" w:cs="宋体"/>
          <w:kern w:val="0"/>
          <w:sz w:val="24"/>
          <w:highlight w:val="none"/>
          <w:u w:val="single"/>
          <w:lang w:val="zh-CN"/>
        </w:rPr>
        <w:t xml:space="preserve"> 5</w:t>
      </w:r>
      <w:r>
        <w:rPr>
          <w:rFonts w:hint="eastAsia" w:hAnsi="宋体" w:cs="宋体"/>
          <w:b/>
          <w:sz w:val="24"/>
          <w:szCs w:val="24"/>
          <w:highlight w:val="none"/>
        </w:rPr>
        <w:t>份；电子版</w:t>
      </w:r>
      <w:r>
        <w:rPr>
          <w:rFonts w:hint="eastAsia" w:hAnsi="宋体" w:cs="宋体"/>
          <w:b/>
          <w:sz w:val="24"/>
          <w:szCs w:val="24"/>
          <w:highlight w:val="none"/>
          <w:u w:val="single"/>
        </w:rPr>
        <w:t>1</w:t>
      </w:r>
      <w:r>
        <w:rPr>
          <w:rFonts w:hint="eastAsia" w:hAnsi="宋体" w:cs="宋体"/>
          <w:b/>
          <w:sz w:val="24"/>
          <w:szCs w:val="24"/>
          <w:highlight w:val="none"/>
        </w:rPr>
        <w:t>份。</w:t>
      </w:r>
      <w:r>
        <w:rPr>
          <w:rFonts w:hint="eastAsia" w:hAnsi="宋体" w:cs="宋体"/>
          <w:sz w:val="24"/>
          <w:highlight w:val="none"/>
        </w:rPr>
        <w:t>具体内容为：</w:t>
      </w:r>
    </w:p>
    <w:p>
      <w:pPr>
        <w:snapToGrid w:val="0"/>
        <w:ind w:firstLine="480"/>
        <w:rPr>
          <w:rFonts w:ascii="宋体" w:hAnsi="宋体" w:cs="宋体"/>
          <w:highlight w:val="none"/>
        </w:rPr>
      </w:pPr>
      <w:r>
        <w:rPr>
          <w:rFonts w:hint="eastAsia" w:ascii="宋体" w:hAnsi="宋体" w:cs="宋体"/>
          <w:highlight w:val="none"/>
        </w:rPr>
        <w:t>(1)开标一览表及投标报价明细清单；</w:t>
      </w:r>
    </w:p>
    <w:p>
      <w:pPr>
        <w:snapToGrid w:val="0"/>
        <w:ind w:firstLine="480"/>
        <w:rPr>
          <w:rFonts w:ascii="宋体" w:hAnsi="宋体" w:cs="宋体"/>
          <w:highlight w:val="none"/>
        </w:rPr>
      </w:pPr>
      <w:r>
        <w:rPr>
          <w:rFonts w:hint="eastAsia" w:ascii="宋体" w:hAnsi="宋体" w:cs="宋体"/>
          <w:highlight w:val="none"/>
        </w:rPr>
        <w:t>(2)投标商务</w:t>
      </w:r>
      <w:r>
        <w:rPr>
          <w:rFonts w:hint="eastAsia" w:ascii="宋体" w:hAnsi="宋体" w:cs="宋体"/>
          <w:kern w:val="0"/>
          <w:highlight w:val="none"/>
          <w:lang w:val="zh-CN"/>
        </w:rPr>
        <w:t>技术文件和</w:t>
      </w:r>
      <w:r>
        <w:rPr>
          <w:rFonts w:hint="eastAsia" w:ascii="宋体" w:hAnsi="宋体" w:cs="宋体"/>
          <w:highlight w:val="none"/>
          <w:lang w:val="zh-CN"/>
        </w:rPr>
        <w:t>资格文件</w:t>
      </w:r>
      <w:r>
        <w:rPr>
          <w:rFonts w:hint="eastAsia" w:ascii="宋体" w:hAnsi="宋体" w:cs="宋体"/>
          <w:highlight w:val="none"/>
        </w:rPr>
        <w:t>；</w:t>
      </w:r>
    </w:p>
    <w:p>
      <w:pPr>
        <w:snapToGrid w:val="0"/>
        <w:ind w:firstLine="480"/>
        <w:rPr>
          <w:rFonts w:ascii="宋体" w:hAnsi="宋体" w:cs="宋体"/>
          <w:highlight w:val="none"/>
        </w:rPr>
      </w:pPr>
      <w:r>
        <w:rPr>
          <w:rFonts w:hint="eastAsia" w:ascii="宋体" w:hAnsi="宋体" w:cs="宋体"/>
          <w:highlight w:val="none"/>
        </w:rPr>
        <w:t>(3)</w:t>
      </w:r>
      <w:r>
        <w:rPr>
          <w:rFonts w:hint="eastAsia" w:ascii="宋体" w:hAnsi="宋体" w:cs="宋体"/>
          <w:kern w:val="44"/>
          <w:highlight w:val="none"/>
        </w:rPr>
        <w:t>编制和提交采购响应文件须知</w:t>
      </w:r>
      <w:r>
        <w:rPr>
          <w:rFonts w:hint="eastAsia" w:ascii="宋体" w:hAnsi="宋体" w:cs="宋体"/>
          <w:highlight w:val="none"/>
        </w:rPr>
        <w:t>要求投标人提交的全部文件；</w:t>
      </w:r>
    </w:p>
    <w:p>
      <w:pPr>
        <w:snapToGrid w:val="0"/>
        <w:ind w:firstLine="480"/>
        <w:rPr>
          <w:rFonts w:ascii="宋体" w:hAnsi="宋体" w:cs="宋体"/>
          <w:highlight w:val="none"/>
        </w:rPr>
      </w:pPr>
      <w:r>
        <w:rPr>
          <w:rFonts w:hint="eastAsia" w:ascii="宋体" w:hAnsi="宋体" w:cs="宋体"/>
          <w:highlight w:val="none"/>
        </w:rPr>
        <w:t>(4)按招标文件要求提供和交付的货物和服务的投标报价详见投标(开标)一览表；</w:t>
      </w:r>
    </w:p>
    <w:p>
      <w:pPr>
        <w:snapToGrid w:val="0"/>
        <w:ind w:firstLine="480"/>
        <w:rPr>
          <w:rFonts w:ascii="宋体" w:hAnsi="宋体" w:cs="宋体"/>
          <w:highlight w:val="none"/>
        </w:rPr>
      </w:pPr>
      <w:r>
        <w:rPr>
          <w:rFonts w:hint="eastAsia" w:ascii="宋体" w:hAnsi="宋体" w:cs="宋体"/>
          <w:highlight w:val="none"/>
        </w:rPr>
        <w:t>(5)保证忠实地执行双方所签订的合同，并承担合同规定的责任和义务；</w:t>
      </w:r>
    </w:p>
    <w:p>
      <w:pPr>
        <w:snapToGrid w:val="0"/>
        <w:ind w:firstLine="480"/>
        <w:rPr>
          <w:rFonts w:ascii="宋体" w:hAnsi="宋体" w:cs="宋体"/>
          <w:highlight w:val="none"/>
        </w:rPr>
      </w:pPr>
      <w:r>
        <w:rPr>
          <w:rFonts w:hint="eastAsia" w:ascii="宋体" w:hAnsi="宋体" w:cs="宋体"/>
          <w:highlight w:val="none"/>
        </w:rPr>
        <w:t>(6)保证遵守招标文件中的其他有关规定。</w:t>
      </w:r>
    </w:p>
    <w:p>
      <w:pPr>
        <w:snapToGrid w:val="0"/>
        <w:ind w:firstLine="480"/>
        <w:rPr>
          <w:rFonts w:ascii="宋体" w:hAnsi="宋体" w:cs="宋体"/>
          <w:highlight w:val="none"/>
        </w:rPr>
      </w:pPr>
      <w:r>
        <w:rPr>
          <w:rFonts w:hint="eastAsia" w:ascii="宋体" w:hAnsi="宋体" w:cs="宋体"/>
          <w:highlight w:val="none"/>
        </w:rPr>
        <w:t>4、我方承诺投标有效期从提交投标文件的截止之日起</w:t>
      </w:r>
      <w:r>
        <w:rPr>
          <w:rFonts w:hint="eastAsia" w:ascii="宋体" w:hAnsi="宋体" w:cs="宋体"/>
          <w:highlight w:val="none"/>
          <w:u w:val="single"/>
        </w:rPr>
        <w:t xml:space="preserve">     </w:t>
      </w:r>
      <w:r>
        <w:rPr>
          <w:rFonts w:hint="eastAsia" w:ascii="宋体" w:hAnsi="宋体" w:cs="宋体"/>
          <w:highlight w:val="none"/>
        </w:rPr>
        <w:t>天，不少于招标文件中载明的投标有效期（从提交投标文件的截止之日起90天）。</w:t>
      </w:r>
    </w:p>
    <w:p>
      <w:pPr>
        <w:snapToGrid w:val="0"/>
        <w:ind w:firstLine="480"/>
        <w:rPr>
          <w:rFonts w:ascii="宋体" w:hAnsi="宋体" w:cs="宋体"/>
          <w:highlight w:val="none"/>
        </w:rPr>
      </w:pPr>
      <w:r>
        <w:rPr>
          <w:rFonts w:hint="eastAsia" w:ascii="宋体" w:hAnsi="宋体" w:cs="宋体"/>
          <w:highlight w:val="none"/>
        </w:rPr>
        <w:t>5、我方完全理解贵方不一定要接受最低价的投标。</w:t>
      </w:r>
    </w:p>
    <w:p>
      <w:pPr>
        <w:snapToGrid w:val="0"/>
        <w:ind w:firstLine="480"/>
        <w:rPr>
          <w:rFonts w:ascii="宋体" w:hAnsi="宋体" w:cs="宋体"/>
          <w:highlight w:val="none"/>
        </w:rPr>
      </w:pPr>
      <w:r>
        <w:rPr>
          <w:rFonts w:hint="eastAsia" w:ascii="宋体" w:hAnsi="宋体" w:cs="宋体"/>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highlight w:val="none"/>
        </w:rPr>
      </w:pPr>
      <w:r>
        <w:rPr>
          <w:rFonts w:hint="eastAsia" w:ascii="宋体" w:hAnsi="宋体" w:cs="宋体"/>
          <w:highlight w:val="none"/>
        </w:rPr>
        <w:t>7、我方已详细审核全部招标文件，包括招标文件修改书(如果有)、参考资料及有关附件，确认无误。</w:t>
      </w:r>
    </w:p>
    <w:p>
      <w:pPr>
        <w:snapToGrid w:val="0"/>
        <w:ind w:firstLine="480"/>
        <w:rPr>
          <w:rFonts w:ascii="宋体" w:hAnsi="宋体" w:cs="宋体"/>
          <w:highlight w:val="none"/>
        </w:rPr>
      </w:pPr>
      <w:r>
        <w:rPr>
          <w:rFonts w:hint="eastAsia" w:ascii="宋体" w:hAnsi="宋体" w:cs="宋体"/>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highlight w:val="none"/>
        </w:rPr>
      </w:pPr>
      <w:r>
        <w:rPr>
          <w:rFonts w:hint="eastAsia" w:ascii="宋体" w:hAnsi="宋体" w:cs="宋体"/>
          <w:highlight w:val="none"/>
        </w:rPr>
        <w:t>a)提供虚假材料谋取中标、成交的；</w:t>
      </w:r>
    </w:p>
    <w:p>
      <w:pPr>
        <w:snapToGrid w:val="0"/>
        <w:ind w:firstLine="480"/>
        <w:rPr>
          <w:rFonts w:ascii="宋体" w:hAnsi="宋体" w:cs="宋体"/>
          <w:highlight w:val="none"/>
        </w:rPr>
      </w:pPr>
      <w:r>
        <w:rPr>
          <w:rFonts w:hint="eastAsia" w:ascii="宋体" w:hAnsi="宋体" w:cs="宋体"/>
          <w:highlight w:val="none"/>
        </w:rPr>
        <w:t>b)采取不正当手段诋毁、排挤其他供应商的；</w:t>
      </w:r>
    </w:p>
    <w:p>
      <w:pPr>
        <w:snapToGrid w:val="0"/>
        <w:ind w:firstLine="480"/>
        <w:rPr>
          <w:rFonts w:ascii="宋体" w:hAnsi="宋体" w:cs="宋体"/>
          <w:highlight w:val="none"/>
        </w:rPr>
      </w:pPr>
      <w:r>
        <w:rPr>
          <w:rFonts w:hint="eastAsia" w:ascii="宋体" w:hAnsi="宋体" w:cs="宋体"/>
          <w:highlight w:val="none"/>
        </w:rPr>
        <w:t>c)与采购人、其它供应商或者采购代理机构恶意串通的；</w:t>
      </w:r>
    </w:p>
    <w:p>
      <w:pPr>
        <w:snapToGrid w:val="0"/>
        <w:ind w:firstLine="480"/>
        <w:rPr>
          <w:rFonts w:ascii="宋体" w:hAnsi="宋体" w:cs="宋体"/>
          <w:highlight w:val="none"/>
        </w:rPr>
      </w:pPr>
      <w:r>
        <w:rPr>
          <w:rFonts w:hint="eastAsia" w:ascii="宋体" w:hAnsi="宋体" w:cs="宋体"/>
          <w:highlight w:val="none"/>
        </w:rPr>
        <w:t>d)向采购人、采购代理机构行贿或者提供其他不正当利益的；</w:t>
      </w:r>
    </w:p>
    <w:p>
      <w:pPr>
        <w:snapToGrid w:val="0"/>
        <w:ind w:firstLine="480"/>
        <w:rPr>
          <w:rFonts w:ascii="宋体" w:hAnsi="宋体" w:cs="宋体"/>
          <w:highlight w:val="none"/>
        </w:rPr>
      </w:pPr>
      <w:r>
        <w:rPr>
          <w:rFonts w:hint="eastAsia" w:ascii="宋体" w:hAnsi="宋体" w:cs="宋体"/>
          <w:highlight w:val="none"/>
        </w:rPr>
        <w:t>e)在招标采购过程中与采购人进行协商谈判的；</w:t>
      </w:r>
    </w:p>
    <w:p>
      <w:pPr>
        <w:snapToGrid w:val="0"/>
        <w:ind w:firstLine="480"/>
        <w:rPr>
          <w:rFonts w:ascii="宋体" w:hAnsi="宋体" w:cs="宋体"/>
          <w:highlight w:val="none"/>
        </w:rPr>
      </w:pPr>
      <w:r>
        <w:rPr>
          <w:rFonts w:hint="eastAsia" w:ascii="宋体" w:hAnsi="宋体" w:cs="宋体"/>
          <w:highlight w:val="none"/>
        </w:rPr>
        <w:t>f)拒绝有关部门监督检查或提供虚假情况的。</w:t>
      </w:r>
    </w:p>
    <w:p>
      <w:pPr>
        <w:snapToGrid w:val="0"/>
        <w:ind w:firstLine="480"/>
        <w:rPr>
          <w:rFonts w:ascii="宋体" w:hAnsi="宋体" w:cs="宋体"/>
          <w:highlight w:val="none"/>
        </w:rPr>
      </w:pPr>
      <w:r>
        <w:rPr>
          <w:rFonts w:hint="eastAsia" w:ascii="宋体" w:hAnsi="宋体" w:cs="宋体"/>
          <w:highlight w:val="none"/>
        </w:rPr>
        <w:t>供应商有前款第a)至e)项情形之一的，中标、成交无效。</w:t>
      </w:r>
    </w:p>
    <w:p>
      <w:pPr>
        <w:ind w:firstLine="3600" w:firstLineChars="1500"/>
        <w:rPr>
          <w:rFonts w:ascii="宋体" w:hAnsi="宋体" w:cs="宋体"/>
          <w:highlight w:val="none"/>
        </w:rPr>
      </w:pPr>
    </w:p>
    <w:p>
      <w:pPr>
        <w:pStyle w:val="2"/>
        <w:rPr>
          <w:color w:val="auto"/>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snapToGrid w:val="0"/>
        <w:ind w:left="480" w:leftChars="200" w:firstLine="4200" w:firstLineChars="1750"/>
        <w:rPr>
          <w:rFonts w:ascii="宋体" w:hAnsi="宋体" w:cs="宋体"/>
          <w:kern w:val="0"/>
          <w:highlight w:val="none"/>
          <w:u w:val="single"/>
          <w:lang w:val="zh-CN"/>
        </w:rPr>
      </w:pPr>
    </w:p>
    <w:p>
      <w:pPr>
        <w:ind w:firstLine="480"/>
        <w:rPr>
          <w:rFonts w:ascii="宋体" w:hAnsi="宋体" w:cs="宋体"/>
          <w:highlight w:val="none"/>
        </w:rPr>
      </w:pPr>
      <w:r>
        <w:rPr>
          <w:rFonts w:hint="eastAsia" w:ascii="宋体" w:hAnsi="宋体" w:cs="宋体"/>
          <w:highlight w:val="none"/>
          <w:lang w:val="zh-CN"/>
        </w:rPr>
        <w:t xml:space="preserve">联系人：                           联系电话：                 </w:t>
      </w:r>
    </w:p>
    <w:p>
      <w:pPr>
        <w:ind w:firstLine="480"/>
        <w:rPr>
          <w:rFonts w:ascii="宋体" w:hAnsi="宋体" w:cs="宋体"/>
          <w:highlight w:val="none"/>
        </w:rPr>
      </w:pPr>
      <w:r>
        <w:rPr>
          <w:rFonts w:hint="eastAsia" w:ascii="宋体" w:hAnsi="宋体" w:cs="宋体"/>
          <w:highlight w:val="none"/>
          <w:lang w:val="zh-CN"/>
        </w:rPr>
        <w:t xml:space="preserve">联系地址：                                                    </w:t>
      </w:r>
    </w:p>
    <w:p>
      <w:pPr>
        <w:ind w:firstLine="480"/>
        <w:rPr>
          <w:rFonts w:ascii="宋体" w:hAnsi="宋体" w:cs="宋体"/>
          <w:highlight w:val="none"/>
        </w:rPr>
      </w:pPr>
      <w:r>
        <w:rPr>
          <w:rFonts w:hint="eastAsia" w:ascii="宋体" w:hAnsi="宋体" w:cs="宋体"/>
          <w:highlight w:val="none"/>
          <w:lang w:val="zh-CN"/>
        </w:rPr>
        <w:t xml:space="preserve">邮政编码：                     传真号码：                     </w:t>
      </w:r>
    </w:p>
    <w:p>
      <w:pPr>
        <w:ind w:firstLine="482"/>
        <w:rPr>
          <w:rFonts w:ascii="宋体" w:hAnsi="宋体" w:cs="宋体"/>
          <w:b/>
          <w:bCs/>
          <w:highlight w:val="none"/>
          <w:lang w:val="zh-CN"/>
        </w:rPr>
      </w:pPr>
    </w:p>
    <w:p>
      <w:pPr>
        <w:ind w:firstLine="482"/>
        <w:rPr>
          <w:rFonts w:ascii="宋体" w:hAnsi="宋体" w:cs="宋体"/>
          <w:b/>
          <w:bCs/>
          <w:highlight w:val="none"/>
          <w:lang w:val="zh-CN"/>
        </w:rPr>
      </w:pPr>
      <w:r>
        <w:rPr>
          <w:rFonts w:hint="eastAsia" w:ascii="宋体" w:hAnsi="宋体" w:cs="宋体"/>
          <w:b/>
          <w:bCs/>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5"/>
        <w:rPr>
          <w:rFonts w:ascii="宋体" w:hAnsi="宋体" w:cs="宋体"/>
          <w:highlight w:val="none"/>
        </w:rPr>
      </w:pPr>
      <w:r>
        <w:rPr>
          <w:rFonts w:hint="eastAsia" w:ascii="宋体" w:hAnsi="宋体" w:cs="宋体"/>
          <w:highlight w:val="none"/>
        </w:rPr>
        <w:t xml:space="preserve">附件二 </w:t>
      </w:r>
      <w:r>
        <w:rPr>
          <w:rFonts w:hint="eastAsia" w:ascii="宋体" w:hAnsi="宋体" w:cs="宋体"/>
          <w:sz w:val="28"/>
          <w:szCs w:val="28"/>
          <w:highlight w:val="none"/>
        </w:rPr>
        <w:t>开标一览表</w:t>
      </w:r>
    </w:p>
    <w:p>
      <w:pPr>
        <w:pStyle w:val="169"/>
        <w:keepNext w:val="0"/>
        <w:pageBreakBefore w:val="0"/>
        <w:tabs>
          <w:tab w:val="clear" w:pos="720"/>
        </w:tabs>
        <w:spacing w:line="460" w:lineRule="exact"/>
        <w:ind w:firstLine="482"/>
        <w:outlineLvl w:val="9"/>
        <w:rPr>
          <w:rFonts w:ascii="宋体" w:hAnsi="宋体" w:eastAsia="宋体" w:cs="宋体"/>
          <w:bCs/>
          <w:kern w:val="2"/>
          <w:sz w:val="24"/>
          <w:szCs w:val="32"/>
          <w:highlight w:val="none"/>
        </w:rPr>
      </w:pPr>
      <w:bookmarkStart w:id="101" w:name="_Toc14446"/>
      <w:r>
        <w:rPr>
          <w:rFonts w:hint="eastAsia" w:ascii="宋体" w:hAnsi="宋体" w:eastAsia="宋体" w:cs="宋体"/>
          <w:bCs/>
          <w:kern w:val="2"/>
          <w:sz w:val="24"/>
          <w:szCs w:val="32"/>
          <w:highlight w:val="none"/>
        </w:rPr>
        <w:t>开标一览表</w:t>
      </w:r>
      <w:bookmarkEnd w:id="101"/>
    </w:p>
    <w:p>
      <w:pPr>
        <w:pStyle w:val="169"/>
        <w:keepNext w:val="0"/>
        <w:pageBreakBefore w:val="0"/>
        <w:tabs>
          <w:tab w:val="clear" w:pos="720"/>
        </w:tabs>
        <w:spacing w:line="460" w:lineRule="exact"/>
        <w:ind w:firstLine="482"/>
        <w:outlineLvl w:val="9"/>
        <w:rPr>
          <w:rFonts w:ascii="宋体" w:hAnsi="宋体" w:eastAsia="宋体" w:cs="宋体"/>
          <w:kern w:val="2"/>
          <w:sz w:val="24"/>
          <w:highlight w:val="none"/>
        </w:rPr>
      </w:pPr>
    </w:p>
    <w:p>
      <w:pPr>
        <w:ind w:firstLine="0" w:firstLineChars="0"/>
        <w:rPr>
          <w:rFonts w:ascii="宋体" w:hAnsi="宋体" w:cs="宋体"/>
          <w:highlight w:val="none"/>
        </w:rPr>
      </w:pPr>
      <w:r>
        <w:rPr>
          <w:rFonts w:hint="eastAsia" w:ascii="宋体" w:hAnsi="宋体" w:cs="宋体"/>
          <w:highlight w:val="none"/>
        </w:rPr>
        <w:t>致：</w:t>
      </w:r>
      <w:r>
        <w:rPr>
          <w:rFonts w:hint="eastAsia" w:ascii="宋体" w:hAnsi="宋体" w:cs="宋体"/>
          <w:bCs/>
          <w:spacing w:val="-6"/>
          <w:highlight w:val="none"/>
        </w:rPr>
        <w:t>中国计量大学、浙江五石工程咨询有限公司</w:t>
      </w:r>
      <w:r>
        <w:rPr>
          <w:rFonts w:hint="eastAsia" w:ascii="宋体" w:hAnsi="宋体" w:cs="宋体"/>
          <w:spacing w:val="-6"/>
          <w:highlight w:val="none"/>
        </w:rPr>
        <w:t>：</w:t>
      </w:r>
      <w:r>
        <w:rPr>
          <w:rFonts w:hint="eastAsia" w:ascii="宋体" w:hAnsi="宋体" w:cs="宋体"/>
          <w:highlight w:val="none"/>
        </w:rPr>
        <w:t xml:space="preserve"> </w:t>
      </w:r>
    </w:p>
    <w:p>
      <w:pPr>
        <w:pStyle w:val="169"/>
        <w:keepNext w:val="0"/>
        <w:pageBreakBefore w:val="0"/>
        <w:tabs>
          <w:tab w:val="clear" w:pos="720"/>
        </w:tabs>
        <w:ind w:firstLine="480"/>
        <w:jc w:val="both"/>
        <w:outlineLvl w:val="9"/>
        <w:rPr>
          <w:rFonts w:ascii="宋体" w:hAnsi="宋体" w:eastAsia="宋体" w:cs="宋体"/>
          <w:b w:val="0"/>
          <w:kern w:val="0"/>
          <w:sz w:val="24"/>
          <w:highlight w:val="none"/>
          <w:lang w:val="zh-CN"/>
        </w:rPr>
      </w:pPr>
      <w:bookmarkStart w:id="102" w:name="_Toc18686"/>
      <w:r>
        <w:rPr>
          <w:rFonts w:hint="eastAsia" w:ascii="宋体" w:hAnsi="宋体" w:eastAsia="宋体" w:cs="宋体"/>
          <w:b w:val="0"/>
          <w:kern w:val="0"/>
          <w:sz w:val="24"/>
          <w:highlight w:val="none"/>
          <w:lang w:val="zh-CN"/>
        </w:rPr>
        <w:t>按招标文件要求，我方（</w:t>
      </w:r>
      <w:r>
        <w:rPr>
          <w:rFonts w:hint="eastAsia" w:ascii="宋体" w:hAnsi="宋体" w:eastAsia="宋体" w:cs="宋体"/>
          <w:b w:val="0"/>
          <w:kern w:val="0"/>
          <w:sz w:val="24"/>
          <w:highlight w:val="none"/>
        </w:rPr>
        <w:t>投标人</w:t>
      </w:r>
      <w:r>
        <w:rPr>
          <w:rFonts w:hint="eastAsia" w:ascii="宋体" w:hAnsi="宋体" w:eastAsia="宋体" w:cs="宋体"/>
          <w:b w:val="0"/>
          <w:kern w:val="0"/>
          <w:sz w:val="24"/>
          <w:highlight w:val="none"/>
          <w:lang w:val="zh-CN"/>
        </w:rPr>
        <w:t>）承诺按照如下开标一览表的价格完成[</w:t>
      </w:r>
      <w:r>
        <w:rPr>
          <w:rFonts w:hint="eastAsia" w:ascii="宋体" w:hAnsi="宋体" w:eastAsia="宋体" w:cs="宋体"/>
          <w:b w:val="0"/>
          <w:kern w:val="0"/>
          <w:sz w:val="24"/>
          <w:highlight w:val="none"/>
        </w:rPr>
        <w:t>项目</w:t>
      </w:r>
      <w:r>
        <w:rPr>
          <w:rFonts w:hint="eastAsia" w:ascii="宋体" w:hAnsi="宋体" w:eastAsia="宋体" w:cs="宋体"/>
          <w:b w:val="0"/>
          <w:kern w:val="0"/>
          <w:sz w:val="24"/>
          <w:highlight w:val="none"/>
          <w:lang w:val="zh-CN"/>
        </w:rPr>
        <w:t>编号：</w:t>
      </w:r>
      <w:r>
        <w:rPr>
          <w:rFonts w:hint="eastAsia" w:ascii="宋体" w:hAnsi="宋体" w:eastAsia="宋体" w:cs="宋体"/>
          <w:b w:val="0"/>
          <w:kern w:val="0"/>
          <w:sz w:val="24"/>
          <w:highlight w:val="none"/>
          <w:u w:val="single"/>
        </w:rPr>
        <w:t xml:space="preserve">       </w:t>
      </w:r>
      <w:r>
        <w:rPr>
          <w:rFonts w:hint="eastAsia" w:ascii="宋体" w:hAnsi="宋体" w:eastAsia="宋体" w:cs="宋体"/>
          <w:b w:val="0"/>
          <w:kern w:val="0"/>
          <w:sz w:val="24"/>
          <w:highlight w:val="none"/>
          <w:lang w:val="zh-CN"/>
        </w:rPr>
        <w:t>]项目名称：</w:t>
      </w:r>
      <w:r>
        <w:rPr>
          <w:rFonts w:hint="eastAsia" w:ascii="宋体" w:hAnsi="宋体" w:eastAsia="宋体" w:cs="宋体"/>
          <w:b w:val="0"/>
          <w:sz w:val="24"/>
          <w:highlight w:val="none"/>
          <w:u w:val="single"/>
        </w:rPr>
        <w:t xml:space="preserve">      </w:t>
      </w:r>
      <w:r>
        <w:rPr>
          <w:rFonts w:hint="eastAsia" w:ascii="宋体" w:hAnsi="宋体" w:eastAsia="宋体" w:cs="宋体"/>
          <w:b w:val="0"/>
          <w:kern w:val="0"/>
          <w:sz w:val="24"/>
          <w:highlight w:val="none"/>
          <w:lang w:val="zh-CN"/>
        </w:rPr>
        <w:t>]的</w:t>
      </w:r>
      <w:r>
        <w:rPr>
          <w:rFonts w:hint="eastAsia" w:ascii="宋体" w:hAnsi="宋体" w:eastAsia="宋体" w:cs="宋体"/>
          <w:b w:val="0"/>
          <w:kern w:val="0"/>
          <w:sz w:val="24"/>
          <w:highlight w:val="none"/>
        </w:rPr>
        <w:t>内容</w:t>
      </w:r>
      <w:r>
        <w:rPr>
          <w:rFonts w:hint="eastAsia" w:ascii="宋体" w:hAnsi="宋体" w:eastAsia="宋体" w:cs="宋体"/>
          <w:b w:val="0"/>
          <w:kern w:val="0"/>
          <w:sz w:val="24"/>
          <w:highlight w:val="none"/>
          <w:lang w:val="zh-CN"/>
        </w:rPr>
        <w:t>实施。</w:t>
      </w:r>
      <w:bookmarkEnd w:id="102"/>
    </w:p>
    <w:p>
      <w:pPr>
        <w:ind w:firstLine="482"/>
        <w:jc w:val="center"/>
        <w:rPr>
          <w:rFonts w:ascii="宋体" w:hAnsi="宋体" w:cs="宋体"/>
          <w:b/>
          <w:kern w:val="0"/>
          <w:highlight w:val="none"/>
          <w:lang w:val="zh-CN"/>
        </w:rPr>
      </w:pPr>
      <w:r>
        <w:rPr>
          <w:rFonts w:hint="eastAsia" w:ascii="宋体" w:hAnsi="宋体" w:cs="宋体"/>
          <w:b/>
          <w:kern w:val="0"/>
          <w:highlight w:val="none"/>
          <w:lang w:val="zh-CN"/>
        </w:rPr>
        <w:t>开标一览表</w:t>
      </w:r>
    </w:p>
    <w:p>
      <w:pPr>
        <w:pStyle w:val="19"/>
        <w:wordWrap w:val="0"/>
        <w:snapToGrid w:val="0"/>
        <w:spacing w:line="360" w:lineRule="auto"/>
        <w:ind w:firstLine="480"/>
        <w:jc w:val="center"/>
        <w:rPr>
          <w:highlight w:val="none"/>
          <w:lang w:val="zh-CN"/>
        </w:rPr>
      </w:pPr>
      <w:r>
        <w:rPr>
          <w:rFonts w:hint="eastAsia" w:hAnsi="宋体" w:cs="宋体"/>
          <w:b/>
          <w:bCs/>
          <w:sz w:val="24"/>
          <w:szCs w:val="24"/>
          <w:highlight w:val="none"/>
        </w:rPr>
        <w:t xml:space="preserve">                                                   金额单位：          </w:t>
      </w:r>
      <w:r>
        <w:rPr>
          <w:rFonts w:hint="eastAsia" w:hAnsi="宋体" w:cs="宋体"/>
          <w:sz w:val="24"/>
          <w:szCs w:val="24"/>
          <w:highlight w:val="none"/>
        </w:rPr>
        <w:t xml:space="preserve"> </w:t>
      </w:r>
    </w:p>
    <w:tbl>
      <w:tblPr>
        <w:tblStyle w:val="38"/>
        <w:tblW w:w="103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64"/>
        <w:gridCol w:w="1528"/>
        <w:gridCol w:w="1671"/>
        <w:gridCol w:w="750"/>
        <w:gridCol w:w="788"/>
        <w:gridCol w:w="712"/>
        <w:gridCol w:w="177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694" w:type="dxa"/>
            <w:vAlign w:val="center"/>
          </w:tcPr>
          <w:p>
            <w:pPr>
              <w:spacing w:line="240" w:lineRule="auto"/>
              <w:ind w:firstLine="0" w:firstLineChars="0"/>
              <w:jc w:val="center"/>
              <w:rPr>
                <w:rFonts w:ascii="宋体" w:hAnsi="宋体" w:cs="宋体"/>
                <w:b/>
                <w:highlight w:val="none"/>
              </w:rPr>
            </w:pPr>
            <w:r>
              <w:rPr>
                <w:rFonts w:hint="eastAsia" w:ascii="宋体" w:hAnsi="宋体" w:cs="宋体"/>
                <w:b/>
                <w:highlight w:val="none"/>
              </w:rPr>
              <w:t>序号</w:t>
            </w:r>
          </w:p>
        </w:tc>
        <w:tc>
          <w:tcPr>
            <w:tcW w:w="764" w:type="dxa"/>
            <w:vAlign w:val="center"/>
          </w:tcPr>
          <w:p>
            <w:pPr>
              <w:spacing w:line="240" w:lineRule="auto"/>
              <w:ind w:firstLine="0" w:firstLineChars="0"/>
              <w:rPr>
                <w:rFonts w:ascii="宋体" w:hAnsi="宋体" w:cs="宋体"/>
                <w:b/>
                <w:highlight w:val="none"/>
              </w:rPr>
            </w:pPr>
            <w:r>
              <w:rPr>
                <w:rFonts w:hint="eastAsia" w:ascii="宋体" w:hAnsi="宋体" w:cs="宋体"/>
                <w:b/>
                <w:highlight w:val="none"/>
              </w:rPr>
              <w:t>名称</w:t>
            </w:r>
          </w:p>
        </w:tc>
        <w:tc>
          <w:tcPr>
            <w:tcW w:w="1528" w:type="dxa"/>
            <w:vAlign w:val="center"/>
          </w:tcPr>
          <w:p>
            <w:pPr>
              <w:spacing w:line="240" w:lineRule="auto"/>
              <w:ind w:firstLine="0" w:firstLineChars="0"/>
              <w:jc w:val="center"/>
              <w:rPr>
                <w:rFonts w:ascii="宋体" w:hAnsi="宋体" w:cs="宋体"/>
                <w:b/>
                <w:highlight w:val="none"/>
              </w:rPr>
            </w:pPr>
            <w:r>
              <w:rPr>
                <w:rFonts w:hint="eastAsia" w:ascii="宋体" w:hAnsi="宋体" w:cs="宋体"/>
                <w:b/>
                <w:highlight w:val="none"/>
              </w:rPr>
              <w:t>品牌</w:t>
            </w:r>
          </w:p>
          <w:p>
            <w:pPr>
              <w:spacing w:line="240" w:lineRule="auto"/>
              <w:ind w:firstLine="0" w:firstLineChars="0"/>
              <w:jc w:val="center"/>
              <w:rPr>
                <w:rFonts w:ascii="宋体" w:hAnsi="宋体" w:cs="宋体"/>
                <w:b/>
                <w:highlight w:val="none"/>
              </w:rPr>
            </w:pPr>
            <w:r>
              <w:rPr>
                <w:rFonts w:hint="eastAsia" w:ascii="宋体" w:hAnsi="宋体" w:cs="宋体"/>
                <w:b/>
                <w:highlight w:val="none"/>
              </w:rPr>
              <w:t>（如果有）</w:t>
            </w:r>
          </w:p>
        </w:tc>
        <w:tc>
          <w:tcPr>
            <w:tcW w:w="1671" w:type="dxa"/>
            <w:vAlign w:val="center"/>
          </w:tcPr>
          <w:p>
            <w:pPr>
              <w:spacing w:line="240" w:lineRule="auto"/>
              <w:ind w:firstLine="0" w:firstLineChars="0"/>
              <w:jc w:val="center"/>
              <w:rPr>
                <w:rFonts w:ascii="宋体" w:hAnsi="宋体" w:cs="宋体"/>
                <w:b/>
                <w:highlight w:val="none"/>
              </w:rPr>
            </w:pPr>
            <w:r>
              <w:rPr>
                <w:rFonts w:hint="eastAsia" w:ascii="宋体" w:hAnsi="宋体" w:cs="宋体"/>
                <w:b/>
                <w:highlight w:val="none"/>
              </w:rPr>
              <w:t>规格型号</w:t>
            </w:r>
          </w:p>
        </w:tc>
        <w:tc>
          <w:tcPr>
            <w:tcW w:w="750" w:type="dxa"/>
            <w:vAlign w:val="center"/>
          </w:tcPr>
          <w:p>
            <w:pPr>
              <w:spacing w:line="240" w:lineRule="auto"/>
              <w:ind w:firstLine="0" w:firstLineChars="0"/>
              <w:jc w:val="center"/>
              <w:rPr>
                <w:rFonts w:ascii="宋体" w:hAnsi="宋体" w:cs="宋体"/>
                <w:b/>
                <w:highlight w:val="none"/>
              </w:rPr>
            </w:pPr>
            <w:r>
              <w:rPr>
                <w:rFonts w:hint="eastAsia" w:ascii="宋体" w:hAnsi="宋体" w:cs="宋体"/>
                <w:b/>
                <w:highlight w:val="none"/>
              </w:rPr>
              <w:t>数量</w:t>
            </w:r>
          </w:p>
        </w:tc>
        <w:tc>
          <w:tcPr>
            <w:tcW w:w="788" w:type="dxa"/>
            <w:vAlign w:val="center"/>
          </w:tcPr>
          <w:p>
            <w:pPr>
              <w:spacing w:line="240" w:lineRule="auto"/>
              <w:ind w:firstLine="0" w:firstLineChars="0"/>
              <w:jc w:val="center"/>
              <w:rPr>
                <w:rFonts w:ascii="宋体" w:hAnsi="宋体" w:cs="宋体"/>
                <w:b/>
                <w:highlight w:val="none"/>
              </w:rPr>
            </w:pPr>
            <w:r>
              <w:rPr>
                <w:rFonts w:hint="eastAsia" w:ascii="宋体" w:hAnsi="宋体" w:cs="宋体"/>
                <w:b/>
                <w:highlight w:val="none"/>
              </w:rPr>
              <w:t>单价</w:t>
            </w:r>
          </w:p>
        </w:tc>
        <w:tc>
          <w:tcPr>
            <w:tcW w:w="712" w:type="dxa"/>
            <w:vAlign w:val="center"/>
          </w:tcPr>
          <w:p>
            <w:pPr>
              <w:spacing w:line="240" w:lineRule="auto"/>
              <w:ind w:firstLine="0" w:firstLineChars="0"/>
              <w:jc w:val="center"/>
              <w:rPr>
                <w:rFonts w:ascii="宋体" w:hAnsi="宋体" w:cs="宋体"/>
                <w:b/>
                <w:highlight w:val="none"/>
              </w:rPr>
            </w:pPr>
            <w:r>
              <w:rPr>
                <w:rFonts w:hint="eastAsia" w:ascii="宋体" w:hAnsi="宋体" w:cs="宋体"/>
                <w:b/>
                <w:highlight w:val="none"/>
              </w:rPr>
              <w:t>总价</w:t>
            </w:r>
          </w:p>
        </w:tc>
        <w:tc>
          <w:tcPr>
            <w:tcW w:w="1770" w:type="dxa"/>
            <w:vAlign w:val="center"/>
          </w:tcPr>
          <w:p>
            <w:pPr>
              <w:spacing w:line="240" w:lineRule="auto"/>
              <w:ind w:firstLine="0" w:firstLineChars="0"/>
              <w:jc w:val="center"/>
              <w:rPr>
                <w:rFonts w:ascii="宋体" w:hAnsi="宋体" w:cs="宋体"/>
                <w:b/>
                <w:highlight w:val="none"/>
              </w:rPr>
            </w:pPr>
            <w:r>
              <w:rPr>
                <w:rFonts w:hint="eastAsia" w:ascii="宋体" w:hAnsi="宋体" w:cs="宋体"/>
                <w:b/>
                <w:highlight w:val="none"/>
              </w:rPr>
              <w:t>质保期</w:t>
            </w:r>
          </w:p>
        </w:tc>
        <w:tc>
          <w:tcPr>
            <w:tcW w:w="1643" w:type="dxa"/>
            <w:vAlign w:val="center"/>
          </w:tcPr>
          <w:p>
            <w:pPr>
              <w:spacing w:line="240" w:lineRule="auto"/>
              <w:ind w:firstLine="0" w:firstLineChars="0"/>
              <w:jc w:val="center"/>
              <w:rPr>
                <w:rFonts w:ascii="宋体" w:hAnsi="宋体" w:cs="宋体"/>
                <w:b/>
                <w:highlight w:val="none"/>
              </w:rPr>
            </w:pPr>
            <w:r>
              <w:rPr>
                <w:rFonts w:hint="eastAsia" w:ascii="宋体" w:hAnsi="宋体" w:cs="宋体"/>
                <w:b/>
                <w:highlight w:val="none"/>
              </w:rPr>
              <w:t>货物的制造商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highlight w:val="none"/>
              </w:rPr>
            </w:pPr>
            <w:r>
              <w:rPr>
                <w:rFonts w:hint="eastAsia" w:ascii="宋体" w:hAnsi="宋体" w:cs="宋体"/>
                <w:highlight w:val="none"/>
              </w:rPr>
              <w:t>1</w:t>
            </w:r>
          </w:p>
        </w:tc>
        <w:tc>
          <w:tcPr>
            <w:tcW w:w="764" w:type="dxa"/>
            <w:vAlign w:val="center"/>
          </w:tcPr>
          <w:p>
            <w:pPr>
              <w:snapToGrid w:val="0"/>
              <w:ind w:firstLine="0" w:firstLineChars="0"/>
              <w:rPr>
                <w:rFonts w:ascii="宋体" w:hAnsi="宋体" w:cs="宋体"/>
                <w:highlight w:val="none"/>
              </w:rPr>
            </w:pPr>
          </w:p>
        </w:tc>
        <w:tc>
          <w:tcPr>
            <w:tcW w:w="1528" w:type="dxa"/>
            <w:vAlign w:val="center"/>
          </w:tcPr>
          <w:p>
            <w:pPr>
              <w:snapToGrid w:val="0"/>
              <w:ind w:firstLine="0" w:firstLineChars="0"/>
              <w:rPr>
                <w:rFonts w:ascii="宋体" w:hAnsi="宋体" w:cs="宋体"/>
                <w:highlight w:val="none"/>
              </w:rPr>
            </w:pPr>
          </w:p>
        </w:tc>
        <w:tc>
          <w:tcPr>
            <w:tcW w:w="1671" w:type="dxa"/>
            <w:vAlign w:val="center"/>
          </w:tcPr>
          <w:p>
            <w:pPr>
              <w:snapToGrid w:val="0"/>
              <w:ind w:firstLine="0" w:firstLineChars="0"/>
              <w:rPr>
                <w:rFonts w:ascii="宋体" w:hAnsi="宋体" w:cs="宋体"/>
                <w:highlight w:val="none"/>
              </w:rPr>
            </w:pPr>
          </w:p>
        </w:tc>
        <w:tc>
          <w:tcPr>
            <w:tcW w:w="750" w:type="dxa"/>
            <w:vAlign w:val="center"/>
          </w:tcPr>
          <w:p>
            <w:pPr>
              <w:snapToGrid w:val="0"/>
              <w:ind w:firstLine="0" w:firstLineChars="0"/>
              <w:rPr>
                <w:rFonts w:ascii="宋体" w:hAnsi="宋体" w:cs="宋体"/>
                <w:highlight w:val="none"/>
              </w:rPr>
            </w:pPr>
          </w:p>
        </w:tc>
        <w:tc>
          <w:tcPr>
            <w:tcW w:w="788" w:type="dxa"/>
            <w:vAlign w:val="center"/>
          </w:tcPr>
          <w:p>
            <w:pPr>
              <w:ind w:firstLine="0" w:firstLineChars="0"/>
              <w:rPr>
                <w:rFonts w:ascii="宋体" w:hAnsi="宋体" w:cs="宋体"/>
                <w:highlight w:val="none"/>
              </w:rPr>
            </w:pPr>
          </w:p>
        </w:tc>
        <w:tc>
          <w:tcPr>
            <w:tcW w:w="712" w:type="dxa"/>
            <w:vAlign w:val="center"/>
          </w:tcPr>
          <w:p>
            <w:pPr>
              <w:ind w:firstLine="0" w:firstLineChars="0"/>
              <w:rPr>
                <w:rFonts w:ascii="宋体" w:hAnsi="宋体" w:cs="宋体"/>
                <w:highlight w:val="none"/>
              </w:rPr>
            </w:pPr>
          </w:p>
        </w:tc>
        <w:tc>
          <w:tcPr>
            <w:tcW w:w="1770" w:type="dxa"/>
            <w:vAlign w:val="center"/>
          </w:tcPr>
          <w:p>
            <w:pPr>
              <w:ind w:firstLine="0" w:firstLineChars="0"/>
              <w:rPr>
                <w:rFonts w:ascii="宋体" w:hAnsi="宋体" w:cs="宋体"/>
                <w:highlight w:val="none"/>
              </w:rPr>
            </w:pPr>
          </w:p>
        </w:tc>
        <w:tc>
          <w:tcPr>
            <w:tcW w:w="1643"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highlight w:val="none"/>
              </w:rPr>
            </w:pPr>
            <w:r>
              <w:rPr>
                <w:rFonts w:hint="eastAsia" w:ascii="宋体" w:hAnsi="宋体" w:cs="宋体"/>
                <w:highlight w:val="none"/>
              </w:rPr>
              <w:t>2</w:t>
            </w:r>
          </w:p>
        </w:tc>
        <w:tc>
          <w:tcPr>
            <w:tcW w:w="764" w:type="dxa"/>
            <w:vAlign w:val="center"/>
          </w:tcPr>
          <w:p>
            <w:pPr>
              <w:snapToGrid w:val="0"/>
              <w:ind w:firstLine="0" w:firstLineChars="0"/>
              <w:rPr>
                <w:rFonts w:ascii="宋体" w:hAnsi="宋体" w:cs="宋体"/>
                <w:highlight w:val="none"/>
              </w:rPr>
            </w:pPr>
          </w:p>
        </w:tc>
        <w:tc>
          <w:tcPr>
            <w:tcW w:w="1528" w:type="dxa"/>
            <w:vAlign w:val="center"/>
          </w:tcPr>
          <w:p>
            <w:pPr>
              <w:snapToGrid w:val="0"/>
              <w:ind w:firstLine="0" w:firstLineChars="0"/>
              <w:rPr>
                <w:rFonts w:ascii="宋体" w:hAnsi="宋体" w:cs="宋体"/>
                <w:highlight w:val="none"/>
              </w:rPr>
            </w:pPr>
          </w:p>
        </w:tc>
        <w:tc>
          <w:tcPr>
            <w:tcW w:w="1671" w:type="dxa"/>
            <w:vAlign w:val="center"/>
          </w:tcPr>
          <w:p>
            <w:pPr>
              <w:snapToGrid w:val="0"/>
              <w:ind w:firstLine="0" w:firstLineChars="0"/>
              <w:rPr>
                <w:rFonts w:ascii="宋体" w:hAnsi="宋体" w:cs="宋体"/>
                <w:highlight w:val="none"/>
              </w:rPr>
            </w:pPr>
          </w:p>
        </w:tc>
        <w:tc>
          <w:tcPr>
            <w:tcW w:w="750" w:type="dxa"/>
            <w:vAlign w:val="center"/>
          </w:tcPr>
          <w:p>
            <w:pPr>
              <w:snapToGrid w:val="0"/>
              <w:ind w:firstLine="0" w:firstLineChars="0"/>
              <w:rPr>
                <w:rFonts w:ascii="宋体" w:hAnsi="宋体" w:cs="宋体"/>
                <w:highlight w:val="none"/>
              </w:rPr>
            </w:pPr>
          </w:p>
        </w:tc>
        <w:tc>
          <w:tcPr>
            <w:tcW w:w="788" w:type="dxa"/>
            <w:vAlign w:val="center"/>
          </w:tcPr>
          <w:p>
            <w:pPr>
              <w:ind w:firstLine="0" w:firstLineChars="0"/>
              <w:rPr>
                <w:rFonts w:ascii="宋体" w:hAnsi="宋体" w:cs="宋体"/>
                <w:highlight w:val="none"/>
              </w:rPr>
            </w:pPr>
          </w:p>
        </w:tc>
        <w:tc>
          <w:tcPr>
            <w:tcW w:w="712" w:type="dxa"/>
            <w:vAlign w:val="center"/>
          </w:tcPr>
          <w:p>
            <w:pPr>
              <w:ind w:firstLine="0" w:firstLineChars="0"/>
              <w:rPr>
                <w:rFonts w:ascii="宋体" w:hAnsi="宋体" w:cs="宋体"/>
                <w:highlight w:val="none"/>
              </w:rPr>
            </w:pPr>
          </w:p>
        </w:tc>
        <w:tc>
          <w:tcPr>
            <w:tcW w:w="1770" w:type="dxa"/>
            <w:vAlign w:val="center"/>
          </w:tcPr>
          <w:p>
            <w:pPr>
              <w:ind w:firstLine="0" w:firstLineChars="0"/>
              <w:rPr>
                <w:rFonts w:ascii="宋体" w:hAnsi="宋体" w:cs="宋体"/>
                <w:highlight w:val="none"/>
              </w:rPr>
            </w:pPr>
          </w:p>
        </w:tc>
        <w:tc>
          <w:tcPr>
            <w:tcW w:w="1643"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highlight w:val="none"/>
              </w:rPr>
            </w:pPr>
            <w:r>
              <w:rPr>
                <w:rFonts w:hint="eastAsia" w:ascii="宋体" w:hAnsi="宋体" w:cs="宋体"/>
                <w:highlight w:val="none"/>
              </w:rPr>
              <w:t>3</w:t>
            </w:r>
          </w:p>
        </w:tc>
        <w:tc>
          <w:tcPr>
            <w:tcW w:w="764" w:type="dxa"/>
            <w:vAlign w:val="center"/>
          </w:tcPr>
          <w:p>
            <w:pPr>
              <w:snapToGrid w:val="0"/>
              <w:ind w:firstLine="0" w:firstLineChars="0"/>
              <w:rPr>
                <w:rFonts w:ascii="宋体" w:hAnsi="宋体" w:cs="宋体"/>
                <w:highlight w:val="none"/>
              </w:rPr>
            </w:pPr>
          </w:p>
        </w:tc>
        <w:tc>
          <w:tcPr>
            <w:tcW w:w="1528" w:type="dxa"/>
            <w:vAlign w:val="center"/>
          </w:tcPr>
          <w:p>
            <w:pPr>
              <w:snapToGrid w:val="0"/>
              <w:ind w:firstLine="0" w:firstLineChars="0"/>
              <w:rPr>
                <w:rFonts w:ascii="宋体" w:hAnsi="宋体" w:cs="宋体"/>
                <w:highlight w:val="none"/>
              </w:rPr>
            </w:pPr>
          </w:p>
        </w:tc>
        <w:tc>
          <w:tcPr>
            <w:tcW w:w="1671" w:type="dxa"/>
            <w:vAlign w:val="center"/>
          </w:tcPr>
          <w:p>
            <w:pPr>
              <w:snapToGrid w:val="0"/>
              <w:ind w:firstLine="0" w:firstLineChars="0"/>
              <w:rPr>
                <w:rFonts w:ascii="宋体" w:hAnsi="宋体" w:cs="宋体"/>
                <w:highlight w:val="none"/>
              </w:rPr>
            </w:pPr>
          </w:p>
        </w:tc>
        <w:tc>
          <w:tcPr>
            <w:tcW w:w="750" w:type="dxa"/>
            <w:vAlign w:val="center"/>
          </w:tcPr>
          <w:p>
            <w:pPr>
              <w:snapToGrid w:val="0"/>
              <w:ind w:firstLine="0" w:firstLineChars="0"/>
              <w:rPr>
                <w:rFonts w:ascii="宋体" w:hAnsi="宋体" w:cs="宋体"/>
                <w:highlight w:val="none"/>
              </w:rPr>
            </w:pPr>
          </w:p>
        </w:tc>
        <w:tc>
          <w:tcPr>
            <w:tcW w:w="788" w:type="dxa"/>
            <w:vAlign w:val="center"/>
          </w:tcPr>
          <w:p>
            <w:pPr>
              <w:ind w:firstLine="0" w:firstLineChars="0"/>
              <w:rPr>
                <w:rFonts w:ascii="宋体" w:hAnsi="宋体" w:cs="宋体"/>
                <w:highlight w:val="none"/>
              </w:rPr>
            </w:pPr>
          </w:p>
        </w:tc>
        <w:tc>
          <w:tcPr>
            <w:tcW w:w="712" w:type="dxa"/>
            <w:vAlign w:val="center"/>
          </w:tcPr>
          <w:p>
            <w:pPr>
              <w:ind w:firstLine="0" w:firstLineChars="0"/>
              <w:rPr>
                <w:rFonts w:ascii="宋体" w:hAnsi="宋体" w:cs="宋体"/>
                <w:highlight w:val="none"/>
              </w:rPr>
            </w:pPr>
          </w:p>
        </w:tc>
        <w:tc>
          <w:tcPr>
            <w:tcW w:w="1770" w:type="dxa"/>
            <w:vAlign w:val="center"/>
          </w:tcPr>
          <w:p>
            <w:pPr>
              <w:ind w:firstLine="0" w:firstLineChars="0"/>
              <w:rPr>
                <w:rFonts w:ascii="宋体" w:hAnsi="宋体" w:cs="宋体"/>
                <w:highlight w:val="none"/>
              </w:rPr>
            </w:pPr>
          </w:p>
        </w:tc>
        <w:tc>
          <w:tcPr>
            <w:tcW w:w="1643"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highlight w:val="none"/>
              </w:rPr>
            </w:pPr>
            <w:r>
              <w:rPr>
                <w:rFonts w:hint="eastAsia" w:ascii="宋体" w:hAnsi="宋体" w:cs="宋体"/>
                <w:highlight w:val="none"/>
              </w:rPr>
              <w:t>4</w:t>
            </w:r>
          </w:p>
        </w:tc>
        <w:tc>
          <w:tcPr>
            <w:tcW w:w="764" w:type="dxa"/>
            <w:vAlign w:val="center"/>
          </w:tcPr>
          <w:p>
            <w:pPr>
              <w:snapToGrid w:val="0"/>
              <w:ind w:firstLine="0" w:firstLineChars="0"/>
              <w:rPr>
                <w:rFonts w:ascii="宋体" w:hAnsi="宋体" w:cs="宋体"/>
                <w:highlight w:val="none"/>
              </w:rPr>
            </w:pPr>
          </w:p>
        </w:tc>
        <w:tc>
          <w:tcPr>
            <w:tcW w:w="1528" w:type="dxa"/>
            <w:vAlign w:val="center"/>
          </w:tcPr>
          <w:p>
            <w:pPr>
              <w:snapToGrid w:val="0"/>
              <w:ind w:firstLine="0" w:firstLineChars="0"/>
              <w:rPr>
                <w:rFonts w:ascii="宋体" w:hAnsi="宋体" w:cs="宋体"/>
                <w:highlight w:val="none"/>
              </w:rPr>
            </w:pPr>
          </w:p>
        </w:tc>
        <w:tc>
          <w:tcPr>
            <w:tcW w:w="1671" w:type="dxa"/>
            <w:vAlign w:val="center"/>
          </w:tcPr>
          <w:p>
            <w:pPr>
              <w:snapToGrid w:val="0"/>
              <w:ind w:firstLine="0" w:firstLineChars="0"/>
              <w:rPr>
                <w:rFonts w:ascii="宋体" w:hAnsi="宋体" w:cs="宋体"/>
                <w:highlight w:val="none"/>
              </w:rPr>
            </w:pPr>
          </w:p>
        </w:tc>
        <w:tc>
          <w:tcPr>
            <w:tcW w:w="750" w:type="dxa"/>
            <w:vAlign w:val="center"/>
          </w:tcPr>
          <w:p>
            <w:pPr>
              <w:snapToGrid w:val="0"/>
              <w:ind w:firstLine="0" w:firstLineChars="0"/>
              <w:rPr>
                <w:rFonts w:ascii="宋体" w:hAnsi="宋体" w:cs="宋体"/>
                <w:highlight w:val="none"/>
              </w:rPr>
            </w:pPr>
          </w:p>
        </w:tc>
        <w:tc>
          <w:tcPr>
            <w:tcW w:w="788" w:type="dxa"/>
            <w:vAlign w:val="center"/>
          </w:tcPr>
          <w:p>
            <w:pPr>
              <w:ind w:firstLine="0" w:firstLineChars="0"/>
              <w:rPr>
                <w:rFonts w:ascii="宋体" w:hAnsi="宋体" w:cs="宋体"/>
                <w:highlight w:val="none"/>
              </w:rPr>
            </w:pPr>
          </w:p>
        </w:tc>
        <w:tc>
          <w:tcPr>
            <w:tcW w:w="712" w:type="dxa"/>
            <w:vAlign w:val="center"/>
          </w:tcPr>
          <w:p>
            <w:pPr>
              <w:ind w:firstLine="0" w:firstLineChars="0"/>
              <w:rPr>
                <w:rFonts w:ascii="宋体" w:hAnsi="宋体" w:cs="宋体"/>
                <w:highlight w:val="none"/>
              </w:rPr>
            </w:pPr>
          </w:p>
        </w:tc>
        <w:tc>
          <w:tcPr>
            <w:tcW w:w="1770" w:type="dxa"/>
            <w:vAlign w:val="center"/>
          </w:tcPr>
          <w:p>
            <w:pPr>
              <w:ind w:firstLine="0" w:firstLineChars="0"/>
              <w:rPr>
                <w:rFonts w:ascii="宋体" w:hAnsi="宋体" w:cs="宋体"/>
                <w:highlight w:val="none"/>
              </w:rPr>
            </w:pPr>
          </w:p>
        </w:tc>
        <w:tc>
          <w:tcPr>
            <w:tcW w:w="1643"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highlight w:val="none"/>
              </w:rPr>
            </w:pPr>
            <w:r>
              <w:rPr>
                <w:rFonts w:hint="eastAsia" w:ascii="宋体" w:hAnsi="宋体" w:cs="宋体"/>
                <w:highlight w:val="none"/>
              </w:rPr>
              <w:t>5</w:t>
            </w:r>
          </w:p>
        </w:tc>
        <w:tc>
          <w:tcPr>
            <w:tcW w:w="764" w:type="dxa"/>
            <w:vAlign w:val="center"/>
          </w:tcPr>
          <w:p>
            <w:pPr>
              <w:snapToGrid w:val="0"/>
              <w:ind w:firstLine="0" w:firstLineChars="0"/>
              <w:rPr>
                <w:rFonts w:ascii="宋体" w:hAnsi="宋体" w:cs="宋体"/>
                <w:highlight w:val="none"/>
              </w:rPr>
            </w:pPr>
          </w:p>
        </w:tc>
        <w:tc>
          <w:tcPr>
            <w:tcW w:w="1528" w:type="dxa"/>
            <w:vAlign w:val="center"/>
          </w:tcPr>
          <w:p>
            <w:pPr>
              <w:snapToGrid w:val="0"/>
              <w:ind w:firstLine="0" w:firstLineChars="0"/>
              <w:rPr>
                <w:rFonts w:ascii="宋体" w:hAnsi="宋体" w:cs="宋体"/>
                <w:highlight w:val="none"/>
              </w:rPr>
            </w:pPr>
          </w:p>
        </w:tc>
        <w:tc>
          <w:tcPr>
            <w:tcW w:w="1671" w:type="dxa"/>
            <w:vAlign w:val="center"/>
          </w:tcPr>
          <w:p>
            <w:pPr>
              <w:snapToGrid w:val="0"/>
              <w:ind w:firstLine="0" w:firstLineChars="0"/>
              <w:rPr>
                <w:rFonts w:ascii="宋体" w:hAnsi="宋体" w:cs="宋体"/>
                <w:highlight w:val="none"/>
              </w:rPr>
            </w:pPr>
          </w:p>
        </w:tc>
        <w:tc>
          <w:tcPr>
            <w:tcW w:w="750" w:type="dxa"/>
            <w:vAlign w:val="center"/>
          </w:tcPr>
          <w:p>
            <w:pPr>
              <w:snapToGrid w:val="0"/>
              <w:ind w:firstLine="0" w:firstLineChars="0"/>
              <w:rPr>
                <w:rFonts w:ascii="宋体" w:hAnsi="宋体" w:cs="宋体"/>
                <w:highlight w:val="none"/>
              </w:rPr>
            </w:pPr>
          </w:p>
        </w:tc>
        <w:tc>
          <w:tcPr>
            <w:tcW w:w="788" w:type="dxa"/>
            <w:vAlign w:val="center"/>
          </w:tcPr>
          <w:p>
            <w:pPr>
              <w:ind w:firstLine="0" w:firstLineChars="0"/>
              <w:rPr>
                <w:rFonts w:ascii="宋体" w:hAnsi="宋体" w:cs="宋体"/>
                <w:highlight w:val="none"/>
              </w:rPr>
            </w:pPr>
          </w:p>
        </w:tc>
        <w:tc>
          <w:tcPr>
            <w:tcW w:w="712" w:type="dxa"/>
            <w:vAlign w:val="center"/>
          </w:tcPr>
          <w:p>
            <w:pPr>
              <w:ind w:firstLine="0" w:firstLineChars="0"/>
              <w:rPr>
                <w:rFonts w:ascii="宋体" w:hAnsi="宋体" w:cs="宋体"/>
                <w:highlight w:val="none"/>
              </w:rPr>
            </w:pPr>
          </w:p>
        </w:tc>
        <w:tc>
          <w:tcPr>
            <w:tcW w:w="1770" w:type="dxa"/>
            <w:vAlign w:val="center"/>
          </w:tcPr>
          <w:p>
            <w:pPr>
              <w:ind w:firstLine="0" w:firstLineChars="0"/>
              <w:rPr>
                <w:rFonts w:ascii="宋体" w:hAnsi="宋体" w:cs="宋体"/>
                <w:highlight w:val="none"/>
              </w:rPr>
            </w:pPr>
          </w:p>
        </w:tc>
        <w:tc>
          <w:tcPr>
            <w:tcW w:w="1643"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4657" w:type="dxa"/>
            <w:gridSpan w:val="4"/>
            <w:vAlign w:val="center"/>
          </w:tcPr>
          <w:p>
            <w:pPr>
              <w:ind w:firstLine="482"/>
              <w:rPr>
                <w:rFonts w:ascii="宋体" w:hAnsi="宋体" w:cs="宋体"/>
                <w:b/>
                <w:highlight w:val="none"/>
              </w:rPr>
            </w:pPr>
            <w:r>
              <w:rPr>
                <w:rFonts w:hint="eastAsia" w:ascii="宋体" w:hAnsi="宋体" w:cs="宋体"/>
                <w:b/>
                <w:highlight w:val="none"/>
              </w:rPr>
              <w:t>投标报价（小写）</w:t>
            </w:r>
          </w:p>
        </w:tc>
        <w:tc>
          <w:tcPr>
            <w:tcW w:w="5663" w:type="dxa"/>
            <w:gridSpan w:val="5"/>
            <w:vAlign w:val="center"/>
          </w:tcPr>
          <w:p>
            <w:pPr>
              <w:ind w:firstLine="480"/>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4657" w:type="dxa"/>
            <w:gridSpan w:val="4"/>
            <w:vAlign w:val="center"/>
          </w:tcPr>
          <w:p>
            <w:pPr>
              <w:ind w:firstLine="482"/>
              <w:rPr>
                <w:rFonts w:ascii="宋体" w:hAnsi="宋体" w:cs="宋体"/>
                <w:b/>
                <w:highlight w:val="none"/>
              </w:rPr>
            </w:pPr>
            <w:r>
              <w:rPr>
                <w:rFonts w:hint="eastAsia" w:ascii="宋体" w:hAnsi="宋体" w:cs="宋体"/>
                <w:b/>
                <w:highlight w:val="none"/>
              </w:rPr>
              <w:t>投标报价（大写）</w:t>
            </w:r>
          </w:p>
        </w:tc>
        <w:tc>
          <w:tcPr>
            <w:tcW w:w="5663" w:type="dxa"/>
            <w:gridSpan w:val="5"/>
            <w:vAlign w:val="center"/>
          </w:tcPr>
          <w:p>
            <w:pPr>
              <w:ind w:firstLine="480"/>
              <w:jc w:val="center"/>
              <w:rPr>
                <w:rFonts w:ascii="宋体" w:hAnsi="宋体" w:cs="宋体"/>
                <w:highlight w:val="none"/>
              </w:rPr>
            </w:pPr>
          </w:p>
        </w:tc>
      </w:tr>
    </w:tbl>
    <w:p>
      <w:pPr>
        <w:snapToGrid w:val="0"/>
        <w:ind w:firstLine="0" w:firstLineChars="0"/>
        <w:rPr>
          <w:rFonts w:ascii="宋体" w:hAnsi="宋体" w:cs="宋体"/>
          <w:b/>
          <w:kern w:val="0"/>
          <w:highlight w:val="none"/>
          <w:lang w:val="zh-CN"/>
        </w:rPr>
      </w:pPr>
    </w:p>
    <w:p>
      <w:pPr>
        <w:snapToGrid w:val="0"/>
        <w:ind w:firstLine="0" w:firstLineChars="0"/>
        <w:rPr>
          <w:rFonts w:ascii="宋体" w:hAnsi="宋体" w:cs="宋体"/>
          <w:kern w:val="0"/>
          <w:highlight w:val="none"/>
          <w:lang w:val="zh-CN"/>
        </w:rPr>
      </w:pPr>
      <w:r>
        <w:rPr>
          <w:rFonts w:hint="eastAsia" w:ascii="宋体" w:hAnsi="宋体" w:cs="宋体"/>
          <w:b/>
          <w:kern w:val="0"/>
          <w:highlight w:val="none"/>
          <w:lang w:val="zh-CN"/>
        </w:rPr>
        <w:t>注：</w:t>
      </w:r>
      <w:r>
        <w:rPr>
          <w:rFonts w:hint="eastAsia" w:ascii="宋体" w:hAnsi="宋体" w:cs="宋体"/>
          <w:kern w:val="0"/>
          <w:highlight w:val="none"/>
          <w:lang w:val="zh-CN"/>
        </w:rPr>
        <w:t>1、投标人需按本表格式填写，不得自行更改。</w:t>
      </w:r>
    </w:p>
    <w:p>
      <w:pPr>
        <w:snapToGrid w:val="0"/>
        <w:ind w:firstLine="480"/>
        <w:rPr>
          <w:rFonts w:ascii="宋体" w:hAnsi="宋体" w:cs="宋体"/>
          <w:kern w:val="0"/>
          <w:highlight w:val="none"/>
          <w:lang w:val="zh-CN"/>
        </w:rPr>
      </w:pPr>
      <w:r>
        <w:rPr>
          <w:rFonts w:hint="eastAsia" w:ascii="宋体" w:hAnsi="宋体" w:cs="宋体"/>
          <w:kern w:val="0"/>
          <w:highlight w:val="none"/>
          <w:lang w:val="zh-CN"/>
        </w:rPr>
        <w:t>2、有关本项目实施所涉及的一切费用（详见前附表）均计入报价。</w:t>
      </w:r>
    </w:p>
    <w:p>
      <w:pPr>
        <w:snapToGrid w:val="0"/>
        <w:ind w:firstLine="480"/>
        <w:rPr>
          <w:rFonts w:ascii="宋体" w:hAnsi="宋体" w:cs="宋体"/>
          <w:kern w:val="0"/>
          <w:highlight w:val="none"/>
          <w:lang w:val="zh-CN"/>
        </w:rPr>
      </w:pPr>
      <w:r>
        <w:rPr>
          <w:rFonts w:hint="eastAsia" w:ascii="宋体" w:hAnsi="宋体" w:cs="宋体"/>
          <w:kern w:val="0"/>
          <w:highlight w:val="none"/>
          <w:lang w:val="zh-CN"/>
        </w:rPr>
        <w:t>3、以上表格要求细分项目及报价。</w:t>
      </w:r>
    </w:p>
    <w:p>
      <w:pPr>
        <w:snapToGrid w:val="0"/>
        <w:ind w:firstLine="482"/>
        <w:rPr>
          <w:rFonts w:ascii="宋体" w:hAnsi="宋体" w:cs="宋体"/>
          <w:b/>
          <w:kern w:val="0"/>
          <w:highlight w:val="none"/>
          <w:lang w:val="zh-CN"/>
        </w:rPr>
      </w:pPr>
      <w:r>
        <w:rPr>
          <w:rFonts w:hint="eastAsia" w:ascii="宋体" w:hAnsi="宋体" w:cs="宋体"/>
          <w:b/>
          <w:kern w:val="0"/>
          <w:highlight w:val="none"/>
          <w:lang w:val="zh-CN"/>
        </w:rPr>
        <w:t>4、特别提示：采购机构将对</w:t>
      </w:r>
      <w:r>
        <w:rPr>
          <w:rFonts w:hint="eastAsia" w:ascii="宋体" w:hAnsi="宋体" w:cs="宋体"/>
          <w:b/>
          <w:kern w:val="0"/>
          <w:highlight w:val="none"/>
        </w:rPr>
        <w:t>项目名称和项目编号，中标供应商名称、地址和中标金额，主要中标标的的名称、规格型号、数量、单价、服务要求等</w:t>
      </w:r>
      <w:r>
        <w:rPr>
          <w:rFonts w:hint="eastAsia" w:ascii="宋体" w:hAnsi="宋体" w:cs="宋体"/>
          <w:b/>
          <w:kern w:val="0"/>
          <w:highlight w:val="none"/>
          <w:lang w:val="zh-CN"/>
        </w:rPr>
        <w:t>予以公示。</w:t>
      </w: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w:t>
      </w:r>
    </w:p>
    <w:p>
      <w:pPr>
        <w:ind w:firstLine="480"/>
        <w:rPr>
          <w:rFonts w:ascii="宋体" w:hAnsi="宋体" w:cs="宋体"/>
          <w:highlight w:val="none"/>
        </w:rPr>
      </w:pPr>
      <w:r>
        <w:rPr>
          <w:rFonts w:hint="eastAsia" w:ascii="宋体" w:hAnsi="宋体" w:cs="宋体"/>
          <w:highlight w:val="none"/>
        </w:rPr>
        <w:t>日期：  年   月   日</w:t>
      </w:r>
    </w:p>
    <w:p>
      <w:pPr>
        <w:ind w:firstLine="480"/>
        <w:rPr>
          <w:rFonts w:ascii="仿宋_GB2312" w:hAnsi="仿宋_GB2312" w:eastAsia="仿宋_GB2312" w:cs="仿宋_GB2312"/>
          <w:highlight w:val="none"/>
          <w:lang w:val="zh-CN"/>
        </w:rPr>
      </w:pPr>
    </w:p>
    <w:p>
      <w:pPr>
        <w:adjustRightInd w:val="0"/>
        <w:snapToGrid w:val="0"/>
        <w:ind w:firstLine="0" w:firstLineChars="0"/>
        <w:rPr>
          <w:rFonts w:ascii="宋体" w:hAnsi="宋体" w:cs="宋体"/>
          <w:szCs w:val="22"/>
          <w:highlight w:val="none"/>
        </w:rPr>
      </w:pPr>
    </w:p>
    <w:p>
      <w:pPr>
        <w:ind w:firstLine="0" w:firstLineChars="0"/>
        <w:rPr>
          <w:rFonts w:ascii="宋体" w:hAnsi="宋体" w:cs="宋体"/>
          <w:szCs w:val="22"/>
          <w:highlight w:val="none"/>
        </w:rPr>
        <w:sectPr>
          <w:footerReference r:id="rId21" w:type="default"/>
          <w:pgSz w:w="11907" w:h="16840"/>
          <w:pgMar w:top="1247" w:right="1304" w:bottom="1021" w:left="1304" w:header="720" w:footer="720" w:gutter="0"/>
          <w:cols w:space="720" w:num="1"/>
          <w:docGrid w:linePitch="286" w:charSpace="0"/>
        </w:sectPr>
      </w:pPr>
    </w:p>
    <w:p>
      <w:pPr>
        <w:pStyle w:val="5"/>
        <w:rPr>
          <w:rFonts w:ascii="宋体" w:hAnsi="宋体" w:cs="宋体"/>
          <w:b w:val="0"/>
          <w:bCs w:val="0"/>
          <w:highlight w:val="none"/>
        </w:rPr>
      </w:pPr>
      <w:r>
        <w:rPr>
          <w:rFonts w:hint="eastAsia" w:ascii="宋体" w:hAnsi="宋体" w:cs="宋体"/>
          <w:highlight w:val="none"/>
        </w:rPr>
        <w:t>附件三 投标报价明细表</w:t>
      </w:r>
    </w:p>
    <w:p>
      <w:pPr>
        <w:pStyle w:val="169"/>
        <w:keepNext w:val="0"/>
        <w:pageBreakBefore w:val="0"/>
        <w:tabs>
          <w:tab w:val="clear" w:pos="720"/>
        </w:tabs>
        <w:spacing w:line="460" w:lineRule="exact"/>
        <w:ind w:firstLine="482"/>
        <w:outlineLvl w:val="9"/>
        <w:rPr>
          <w:rFonts w:ascii="宋体" w:hAnsi="宋体" w:eastAsia="宋体" w:cs="宋体"/>
          <w:bCs/>
          <w:kern w:val="2"/>
          <w:sz w:val="24"/>
          <w:szCs w:val="32"/>
          <w:highlight w:val="none"/>
        </w:rPr>
      </w:pPr>
      <w:bookmarkStart w:id="103" w:name="_Toc17346"/>
      <w:r>
        <w:rPr>
          <w:rFonts w:hint="eastAsia" w:ascii="宋体" w:hAnsi="宋体" w:eastAsia="宋体" w:cs="宋体"/>
          <w:bCs/>
          <w:kern w:val="2"/>
          <w:sz w:val="24"/>
          <w:szCs w:val="32"/>
          <w:highlight w:val="none"/>
        </w:rPr>
        <w:t>投标报价明细表</w:t>
      </w:r>
      <w:bookmarkEnd w:id="103"/>
    </w:p>
    <w:p>
      <w:pPr>
        <w:pStyle w:val="19"/>
        <w:snapToGrid w:val="0"/>
        <w:spacing w:line="360" w:lineRule="auto"/>
        <w:ind w:firstLine="480"/>
        <w:rPr>
          <w:rFonts w:hAnsi="宋体" w:cs="宋体"/>
          <w:sz w:val="24"/>
          <w:szCs w:val="24"/>
          <w:highlight w:val="none"/>
        </w:rPr>
      </w:pPr>
      <w:r>
        <w:rPr>
          <w:rFonts w:hint="eastAsia" w:hAnsi="宋体" w:cs="宋体"/>
          <w:sz w:val="24"/>
          <w:szCs w:val="24"/>
          <w:highlight w:val="none"/>
        </w:rPr>
        <w:t>项目名称：</w:t>
      </w:r>
      <w:r>
        <w:rPr>
          <w:rFonts w:hint="eastAsia" w:hAnsi="宋体" w:cs="宋体"/>
          <w:sz w:val="24"/>
          <w:szCs w:val="24"/>
          <w:highlight w:val="none"/>
          <w:u w:val="single"/>
        </w:rPr>
        <w:t xml:space="preserve">              </w:t>
      </w:r>
      <w:r>
        <w:rPr>
          <w:rFonts w:hint="eastAsia" w:hAnsi="宋体" w:cs="宋体"/>
          <w:sz w:val="24"/>
          <w:szCs w:val="24"/>
          <w:highlight w:val="none"/>
        </w:rPr>
        <w:t xml:space="preserve">           项目编号： </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pPr>
        <w:pStyle w:val="19"/>
        <w:wordWrap w:val="0"/>
        <w:snapToGrid w:val="0"/>
        <w:spacing w:line="360" w:lineRule="auto"/>
        <w:ind w:firstLine="480"/>
        <w:jc w:val="right"/>
        <w:rPr>
          <w:rFonts w:hAnsi="宋体" w:cs="宋体"/>
          <w:sz w:val="24"/>
          <w:szCs w:val="24"/>
          <w:highlight w:val="none"/>
        </w:rPr>
      </w:pPr>
      <w:r>
        <w:rPr>
          <w:rFonts w:hint="eastAsia" w:hAnsi="宋体" w:cs="宋体"/>
          <w:b/>
          <w:bCs/>
          <w:sz w:val="24"/>
          <w:szCs w:val="24"/>
          <w:highlight w:val="none"/>
        </w:rPr>
        <w:t xml:space="preserve">金额单位：     </w:t>
      </w:r>
      <w:r>
        <w:rPr>
          <w:rFonts w:hint="eastAsia" w:hAnsi="宋体" w:cs="宋体"/>
          <w:sz w:val="24"/>
          <w:szCs w:val="24"/>
          <w:highlight w:val="none"/>
        </w:rPr>
        <w:t xml:space="preserve"> </w:t>
      </w:r>
    </w:p>
    <w:tbl>
      <w:tblPr>
        <w:tblStyle w:val="38"/>
        <w:tblW w:w="85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95"/>
        <w:gridCol w:w="1260"/>
        <w:gridCol w:w="1158"/>
        <w:gridCol w:w="717"/>
        <w:gridCol w:w="938"/>
        <w:gridCol w:w="938"/>
        <w:gridCol w:w="938"/>
        <w:gridCol w:w="71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767" w:type="dxa"/>
            <w:tcBorders>
              <w:top w:val="double" w:color="auto" w:sz="4" w:space="0"/>
              <w:left w:val="doub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highlight w:val="none"/>
              </w:rPr>
            </w:pPr>
            <w:r>
              <w:rPr>
                <w:rFonts w:hint="eastAsia" w:ascii="宋体" w:hAnsi="宋体"/>
                <w:spacing w:val="20"/>
                <w:highlight w:val="none"/>
              </w:rPr>
              <w:t>序号</w:t>
            </w:r>
          </w:p>
        </w:tc>
        <w:tc>
          <w:tcPr>
            <w:tcW w:w="1095"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highlight w:val="none"/>
              </w:rPr>
            </w:pPr>
            <w:r>
              <w:rPr>
                <w:rFonts w:hint="eastAsia" w:ascii="宋体" w:hAnsi="宋体"/>
                <w:spacing w:val="20"/>
                <w:highlight w:val="none"/>
              </w:rPr>
              <w:t>名   称</w:t>
            </w:r>
          </w:p>
        </w:tc>
        <w:tc>
          <w:tcPr>
            <w:tcW w:w="1260"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highlight w:val="none"/>
              </w:rPr>
            </w:pPr>
            <w:r>
              <w:rPr>
                <w:rFonts w:hint="eastAsia" w:ascii="宋体" w:hAnsi="宋体"/>
                <w:spacing w:val="20"/>
                <w:highlight w:val="none"/>
              </w:rPr>
              <w:t>投标报价</w:t>
            </w:r>
          </w:p>
          <w:p>
            <w:pPr>
              <w:spacing w:line="240" w:lineRule="auto"/>
              <w:ind w:firstLine="0" w:firstLineChars="0"/>
              <w:jc w:val="center"/>
              <w:rPr>
                <w:rFonts w:ascii="宋体" w:hAnsi="宋体"/>
                <w:spacing w:val="20"/>
                <w:highlight w:val="none"/>
              </w:rPr>
            </w:pPr>
            <w:r>
              <w:rPr>
                <w:rFonts w:hint="eastAsia" w:ascii="宋体" w:hAnsi="宋体"/>
                <w:spacing w:val="20"/>
                <w:highlight w:val="none"/>
              </w:rPr>
              <w:t>(   )</w:t>
            </w:r>
          </w:p>
        </w:tc>
        <w:tc>
          <w:tcPr>
            <w:tcW w:w="115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pacing w:val="20"/>
                <w:highlight w:val="none"/>
              </w:rPr>
            </w:pPr>
            <w:r>
              <w:rPr>
                <w:rFonts w:hint="eastAsia" w:ascii="宋体" w:hAnsi="宋体"/>
                <w:spacing w:val="20"/>
                <w:highlight w:val="none"/>
              </w:rPr>
              <w:t>规格型号</w:t>
            </w:r>
          </w:p>
        </w:tc>
        <w:tc>
          <w:tcPr>
            <w:tcW w:w="717"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pacing w:val="20"/>
                <w:highlight w:val="none"/>
              </w:rPr>
            </w:pPr>
            <w:r>
              <w:rPr>
                <w:rFonts w:hint="eastAsia" w:ascii="宋体" w:hAnsi="宋体"/>
                <w:spacing w:val="20"/>
                <w:highlight w:val="none"/>
              </w:rPr>
              <w:t>品牌</w:t>
            </w:r>
          </w:p>
        </w:tc>
        <w:tc>
          <w:tcPr>
            <w:tcW w:w="93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pacing w:val="20"/>
                <w:highlight w:val="none"/>
              </w:rPr>
            </w:pPr>
            <w:r>
              <w:rPr>
                <w:rFonts w:hint="eastAsia" w:ascii="宋体" w:hAnsi="宋体"/>
                <w:spacing w:val="20"/>
                <w:highlight w:val="none"/>
              </w:rPr>
              <w:t>原产地</w:t>
            </w:r>
          </w:p>
        </w:tc>
        <w:tc>
          <w:tcPr>
            <w:tcW w:w="93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pacing w:val="20"/>
                <w:highlight w:val="none"/>
              </w:rPr>
            </w:pPr>
            <w:r>
              <w:rPr>
                <w:rFonts w:hint="eastAsia" w:ascii="宋体" w:hAnsi="宋体"/>
                <w:spacing w:val="20"/>
                <w:highlight w:val="none"/>
              </w:rPr>
              <w:t>供货期</w:t>
            </w:r>
          </w:p>
        </w:tc>
        <w:tc>
          <w:tcPr>
            <w:tcW w:w="93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highlight w:val="none"/>
              </w:rPr>
            </w:pPr>
            <w:r>
              <w:rPr>
                <w:rFonts w:hint="eastAsia" w:ascii="宋体" w:hAnsi="宋体"/>
                <w:spacing w:val="20"/>
                <w:highlight w:val="none"/>
              </w:rPr>
              <w:t>质保期</w:t>
            </w:r>
          </w:p>
        </w:tc>
        <w:tc>
          <w:tcPr>
            <w:tcW w:w="717"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ascii="宋体" w:hAnsi="宋体"/>
                <w:spacing w:val="20"/>
                <w:highlight w:val="none"/>
              </w:rPr>
            </w:pPr>
            <w:r>
              <w:rPr>
                <w:rFonts w:hint="eastAsia" w:ascii="宋体" w:hAnsi="宋体"/>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r>
              <w:rPr>
                <w:rFonts w:hint="eastAsia" w:ascii="宋体" w:hAnsi="宋体"/>
                <w:spacing w:val="20"/>
                <w:highlight w:val="none"/>
              </w:rPr>
              <w:t>1</w:t>
            </w:r>
          </w:p>
        </w:tc>
        <w:tc>
          <w:tcPr>
            <w:tcW w:w="1095"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p>
        </w:tc>
        <w:tc>
          <w:tcPr>
            <w:tcW w:w="126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115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71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p>
        </w:tc>
        <w:tc>
          <w:tcPr>
            <w:tcW w:w="717"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r>
              <w:rPr>
                <w:rFonts w:hint="eastAsia" w:ascii="宋体" w:hAnsi="宋体"/>
                <w:spacing w:val="20"/>
                <w:highlight w:val="none"/>
              </w:rPr>
              <w:t>2</w:t>
            </w:r>
          </w:p>
        </w:tc>
        <w:tc>
          <w:tcPr>
            <w:tcW w:w="1095"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p>
        </w:tc>
        <w:tc>
          <w:tcPr>
            <w:tcW w:w="126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115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71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p>
        </w:tc>
        <w:tc>
          <w:tcPr>
            <w:tcW w:w="717"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r>
              <w:rPr>
                <w:rFonts w:hint="eastAsia" w:ascii="宋体" w:hAnsi="宋体"/>
                <w:spacing w:val="20"/>
                <w:highlight w:val="none"/>
              </w:rPr>
              <w:t>3</w:t>
            </w:r>
          </w:p>
        </w:tc>
        <w:tc>
          <w:tcPr>
            <w:tcW w:w="1095"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p>
        </w:tc>
        <w:tc>
          <w:tcPr>
            <w:tcW w:w="126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115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71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p>
        </w:tc>
        <w:tc>
          <w:tcPr>
            <w:tcW w:w="717"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r>
              <w:rPr>
                <w:rFonts w:ascii="宋体" w:hAnsi="宋体"/>
                <w:spacing w:val="20"/>
                <w:highlight w:val="none"/>
              </w:rPr>
              <w:t>……</w:t>
            </w:r>
          </w:p>
        </w:tc>
        <w:tc>
          <w:tcPr>
            <w:tcW w:w="1095"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p>
        </w:tc>
        <w:tc>
          <w:tcPr>
            <w:tcW w:w="126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115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71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p>
        </w:tc>
        <w:tc>
          <w:tcPr>
            <w:tcW w:w="717"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r>
              <w:rPr>
                <w:rFonts w:hint="eastAsia" w:ascii="宋体" w:hAnsi="宋体"/>
                <w:spacing w:val="20"/>
                <w:highlight w:val="none"/>
              </w:rPr>
              <w:t>合计</w:t>
            </w:r>
          </w:p>
        </w:tc>
        <w:tc>
          <w:tcPr>
            <w:tcW w:w="1095"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p>
        </w:tc>
        <w:tc>
          <w:tcPr>
            <w:tcW w:w="126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115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71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highlight w:val="none"/>
              </w:rPr>
            </w:pPr>
          </w:p>
        </w:tc>
        <w:tc>
          <w:tcPr>
            <w:tcW w:w="717"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highlight w:val="none"/>
              </w:rPr>
            </w:pPr>
          </w:p>
        </w:tc>
      </w:tr>
    </w:tbl>
    <w:p>
      <w:pPr>
        <w:pStyle w:val="19"/>
        <w:adjustRightInd w:val="0"/>
        <w:snapToGrid w:val="0"/>
        <w:spacing w:line="360" w:lineRule="auto"/>
        <w:jc w:val="left"/>
        <w:rPr>
          <w:rFonts w:ascii="Arial" w:hAnsi="宋体" w:cs="Arial"/>
          <w:b/>
          <w:bCs/>
          <w:color w:val="000000"/>
          <w:kern w:val="0"/>
          <w:szCs w:val="21"/>
          <w:highlight w:val="none"/>
        </w:rPr>
      </w:pPr>
    </w:p>
    <w:p>
      <w:pPr>
        <w:pStyle w:val="19"/>
        <w:adjustRightInd w:val="0"/>
        <w:snapToGrid w:val="0"/>
        <w:spacing w:line="360" w:lineRule="auto"/>
        <w:jc w:val="left"/>
        <w:rPr>
          <w:rFonts w:hAnsi="宋体" w:cs="宋体"/>
          <w:b/>
          <w:bCs/>
          <w:szCs w:val="21"/>
          <w:highlight w:val="none"/>
        </w:rPr>
      </w:pPr>
    </w:p>
    <w:p>
      <w:pPr>
        <w:tabs>
          <w:tab w:val="left" w:pos="1418"/>
        </w:tabs>
        <w:snapToGrid w:val="0"/>
        <w:ind w:firstLine="0" w:firstLineChars="0"/>
        <w:rPr>
          <w:rFonts w:ascii="宋体" w:hAnsi="宋体" w:cs="宋体"/>
          <w:spacing w:val="20"/>
          <w:highlight w:val="none"/>
          <w:u w:val="single"/>
        </w:rPr>
      </w:pPr>
    </w:p>
    <w:p>
      <w:pPr>
        <w:ind w:firstLine="480"/>
        <w:rPr>
          <w:rFonts w:ascii="宋体" w:hAnsi="宋体" w:cs="宋体"/>
          <w:highlight w:val="none"/>
        </w:rPr>
      </w:pPr>
      <w:r>
        <w:rPr>
          <w:rFonts w:hint="eastAsia" w:ascii="宋体" w:hAnsi="宋体" w:cs="宋体"/>
          <w:highlight w:val="none"/>
        </w:rPr>
        <w:t>投标人名称（盖章）：</w:t>
      </w:r>
    </w:p>
    <w:p>
      <w:pPr>
        <w:ind w:firstLine="480"/>
        <w:rPr>
          <w:rFonts w:ascii="宋体" w:hAnsi="宋体" w:cs="宋体"/>
          <w:highlight w:val="none"/>
        </w:rPr>
      </w:pPr>
      <w:r>
        <w:rPr>
          <w:rFonts w:hint="eastAsia" w:ascii="宋体" w:hAnsi="宋体" w:cs="宋体"/>
          <w:highlight w:val="none"/>
        </w:rPr>
        <w:t>法定代表人或授权代表签字（签字）：</w:t>
      </w:r>
    </w:p>
    <w:p>
      <w:pPr>
        <w:ind w:firstLine="480"/>
        <w:rPr>
          <w:rFonts w:ascii="宋体" w:hAnsi="宋体" w:cs="宋体"/>
          <w:highlight w:val="none"/>
        </w:rPr>
      </w:pPr>
      <w:r>
        <w:rPr>
          <w:rFonts w:hint="eastAsia" w:ascii="宋体" w:hAnsi="宋体" w:cs="宋体"/>
          <w:highlight w:val="none"/>
        </w:rPr>
        <w:t>日期：    年   月   日</w:t>
      </w:r>
    </w:p>
    <w:p>
      <w:pPr>
        <w:ind w:firstLine="480"/>
        <w:rPr>
          <w:rFonts w:ascii="宋体" w:hAnsi="宋体" w:cs="宋体"/>
          <w:highlight w:val="none"/>
        </w:rPr>
        <w:sectPr>
          <w:footerReference r:id="rId22" w:type="default"/>
          <w:pgSz w:w="11906" w:h="16838"/>
          <w:pgMar w:top="1440" w:right="1797" w:bottom="1440" w:left="1797" w:header="851" w:footer="851" w:gutter="0"/>
          <w:cols w:space="720" w:num="1"/>
          <w:docGrid w:linePitch="312" w:charSpace="0"/>
        </w:sectPr>
      </w:pPr>
    </w:p>
    <w:p>
      <w:pPr>
        <w:pStyle w:val="5"/>
        <w:rPr>
          <w:rFonts w:ascii="仿宋_GB2312" w:hAnsi="微软雅黑" w:eastAsia="仿宋_GB2312"/>
          <w:highlight w:val="none"/>
        </w:rPr>
      </w:pPr>
      <w:r>
        <w:rPr>
          <w:rFonts w:hint="eastAsia" w:ascii="仿宋_GB2312" w:eastAsia="仿宋_GB2312"/>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highlight w:val="none"/>
        </w:rPr>
      </w:pPr>
    </w:p>
    <w:p>
      <w:pPr>
        <w:ind w:firstLine="480"/>
        <w:rPr>
          <w:rFonts w:ascii="仿宋_GB2312" w:hAnsi="仿宋_GB2312" w:eastAsia="仿宋_GB2312" w:cs="仿宋_GB2312"/>
          <w:highlight w:val="none"/>
        </w:rPr>
      </w:pPr>
    </w:p>
    <w:p>
      <w:pPr>
        <w:pStyle w:val="5"/>
        <w:jc w:val="center"/>
        <w:rPr>
          <w:rFonts w:ascii="宋体" w:hAnsi="宋体" w:cs="宋体"/>
          <w:highlight w:val="none"/>
        </w:rPr>
      </w:pPr>
      <w:r>
        <w:rPr>
          <w:rFonts w:hint="eastAsia" w:ascii="宋体" w:hAnsi="宋体" w:cs="宋体"/>
          <w:highlight w:val="none"/>
        </w:rPr>
        <w:t>中小企业声明函</w:t>
      </w:r>
    </w:p>
    <w:p>
      <w:pPr>
        <w:pStyle w:val="28"/>
        <w:spacing w:line="360" w:lineRule="auto"/>
        <w:ind w:left="169" w:hanging="169" w:hangingChars="74"/>
        <w:jc w:val="center"/>
        <w:rPr>
          <w:rFonts w:ascii="宋体" w:hAnsi="宋体" w:cs="宋体"/>
          <w:b/>
          <w:spacing w:val="-6"/>
          <w:highlight w:val="none"/>
        </w:rPr>
      </w:pPr>
    </w:p>
    <w:p>
      <w:pPr>
        <w:ind w:firstLine="480"/>
        <w:rPr>
          <w:rFonts w:ascii="宋体" w:hAnsi="宋体" w:cs="宋体"/>
          <w:highlight w:val="none"/>
        </w:rPr>
      </w:pPr>
      <w:r>
        <w:rPr>
          <w:rFonts w:hint="eastAsia" w:ascii="宋体" w:hAnsi="宋体" w:cs="宋体"/>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highlight w:val="none"/>
        </w:rPr>
      </w:pPr>
      <w:r>
        <w:rPr>
          <w:rFonts w:hint="eastAsia" w:ascii="宋体" w:hAnsi="宋体" w:cs="宋体"/>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highlight w:val="none"/>
        </w:rPr>
      </w:pPr>
      <w:r>
        <w:rPr>
          <w:rFonts w:hint="eastAsia" w:ascii="宋体" w:hAnsi="宋体" w:cs="宋体"/>
          <w:highlight w:val="none"/>
        </w:rPr>
        <w:t>2.本公司参加中国计量大学</w:t>
      </w:r>
      <w:r>
        <w:rPr>
          <w:rFonts w:hint="eastAsia" w:ascii="宋体" w:hAnsi="宋体" w:cs="宋体"/>
          <w:highlight w:val="none"/>
          <w:u w:val="single"/>
        </w:rPr>
        <w:t xml:space="preserve">           </w:t>
      </w:r>
      <w:r>
        <w:rPr>
          <w:rFonts w:hint="eastAsia" w:ascii="宋体" w:hAnsi="宋体" w:cs="宋体"/>
          <w:highlight w:val="none"/>
        </w:rPr>
        <w:t>（项目名称）采购活动（按投标形式选择填写）：</w:t>
      </w:r>
    </w:p>
    <w:p>
      <w:pPr>
        <w:ind w:firstLine="480"/>
        <w:rPr>
          <w:rFonts w:hint="eastAsia" w:ascii="宋体" w:hAnsi="宋体" w:cs="宋体"/>
          <w:highlight w:val="none"/>
        </w:rPr>
      </w:pPr>
      <w:r>
        <w:rPr>
          <w:rFonts w:hint="eastAsia" w:ascii="宋体" w:hAnsi="宋体" w:cs="宋体"/>
          <w:highlight w:val="none"/>
        </w:rPr>
        <w:t>（1）□本公司为直接投标人提供本企业提供的</w:t>
      </w:r>
      <w:r>
        <w:rPr>
          <w:rFonts w:hint="eastAsia" w:ascii="宋体" w:hAnsi="宋体" w:cs="宋体"/>
          <w:highlight w:val="none"/>
          <w:lang w:val="en-US" w:eastAsia="zh-CN"/>
        </w:rPr>
        <w:t>货物</w:t>
      </w:r>
      <w:r>
        <w:rPr>
          <w:rFonts w:hint="eastAsia" w:ascii="宋体" w:hAnsi="宋体" w:cs="宋体"/>
          <w:highlight w:val="none"/>
        </w:rPr>
        <w:t>。</w:t>
      </w:r>
    </w:p>
    <w:p>
      <w:pPr>
        <w:ind w:firstLine="480"/>
        <w:rPr>
          <w:rFonts w:ascii="宋体" w:hAnsi="宋体"/>
          <w:sz w:val="24"/>
          <w:highlight w:val="none"/>
        </w:rPr>
      </w:pPr>
      <w:r>
        <w:rPr>
          <w:rFonts w:hint="eastAsia" w:ascii="宋体" w:hAnsi="宋体"/>
          <w:sz w:val="24"/>
          <w:highlight w:val="none"/>
        </w:rPr>
        <w:t>（2）□本公司为代理商，提供其他______（请填写：中型、小型、微型）企业制造的货物。本条所称货物不包括使用大型企业注册商标的货物。</w:t>
      </w:r>
    </w:p>
    <w:p>
      <w:pPr>
        <w:ind w:firstLine="48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本公司对上述声明的真实性负责。如有虚假，将依法承担相应责任。</w:t>
      </w:r>
    </w:p>
    <w:p>
      <w:pPr>
        <w:ind w:firstLine="480"/>
        <w:rPr>
          <w:rFonts w:ascii="宋体" w:hAnsi="宋体" w:cs="宋体"/>
          <w:highlight w:val="none"/>
        </w:rPr>
      </w:pPr>
    </w:p>
    <w:p>
      <w:pPr>
        <w:ind w:firstLine="48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 xml:space="preserve">企业名称（盖章）：                                 </w:t>
      </w:r>
    </w:p>
    <w:p>
      <w:pPr>
        <w:ind w:firstLine="480"/>
        <w:rPr>
          <w:rFonts w:ascii="宋体" w:hAnsi="宋体" w:cs="宋体"/>
          <w:highlight w:val="none"/>
        </w:rPr>
      </w:pPr>
      <w:r>
        <w:rPr>
          <w:rFonts w:hint="eastAsia" w:ascii="宋体" w:hAnsi="宋体" w:cs="宋体"/>
          <w:highlight w:val="none"/>
        </w:rPr>
        <w:t xml:space="preserve">日期：     年     月   日 </w:t>
      </w:r>
    </w:p>
    <w:p>
      <w:pPr>
        <w:ind w:firstLine="480"/>
        <w:rPr>
          <w:rFonts w:ascii="宋体" w:hAnsi="宋体" w:cs="宋体"/>
          <w:highlight w:val="none"/>
        </w:rPr>
      </w:pPr>
    </w:p>
    <w:p>
      <w:pPr>
        <w:ind w:firstLine="480"/>
        <w:rPr>
          <w:rFonts w:ascii="宋体" w:hAnsi="宋体" w:cs="宋体"/>
          <w:highlight w:val="none"/>
        </w:rPr>
      </w:pPr>
    </w:p>
    <w:p>
      <w:pPr>
        <w:ind w:firstLine="480"/>
        <w:jc w:val="center"/>
        <w:rPr>
          <w:rFonts w:ascii="宋体" w:hAnsi="宋体" w:cs="宋体"/>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highlight w:val="none"/>
        </w:rPr>
      </w:pPr>
      <w:r>
        <w:rPr>
          <w:rFonts w:hint="eastAsia" w:ascii="宋体" w:hAnsi="宋体"/>
          <w:b/>
          <w:sz w:val="32"/>
          <w:szCs w:val="32"/>
          <w:highlight w:val="none"/>
        </w:rPr>
        <w:t>中、小微企业资格证明材料（满足以下其一即可）</w:t>
      </w:r>
    </w:p>
    <w:p>
      <w:pPr>
        <w:ind w:firstLine="480"/>
        <w:rPr>
          <w:rFonts w:ascii="宋体" w:hAnsi="宋体"/>
          <w:highlight w:val="none"/>
        </w:rPr>
      </w:pPr>
      <w:r>
        <w:rPr>
          <w:rFonts w:hint="eastAsia" w:ascii="宋体" w:hAnsi="宋体"/>
          <w:highlight w:val="none"/>
        </w:rPr>
        <w:t>（1）供应商和报价产品生产企业在当地中小企业行政主管部门的确认意见书或《中小企业申明函》。</w:t>
      </w:r>
    </w:p>
    <w:p>
      <w:pPr>
        <w:ind w:firstLine="480"/>
        <w:rPr>
          <w:rFonts w:ascii="宋体" w:hAnsi="宋体"/>
          <w:highlight w:val="none"/>
        </w:rPr>
      </w:pPr>
      <w:r>
        <w:rPr>
          <w:rFonts w:hint="eastAsia" w:ascii="宋体" w:hAnsi="宋体"/>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highlight w:val="none"/>
        </w:rPr>
      </w:pPr>
      <w:r>
        <w:rPr>
          <w:rFonts w:hint="eastAsia" w:ascii="宋体" w:hAnsi="宋体"/>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szCs w:val="21"/>
          <w:highlight w:val="none"/>
        </w:rPr>
      </w:pPr>
    </w:p>
    <w:p>
      <w:pPr>
        <w:pStyle w:val="2"/>
        <w:rPr>
          <w:color w:val="auto"/>
          <w:highlight w:val="none"/>
        </w:rPr>
      </w:pPr>
    </w:p>
    <w:p>
      <w:pPr>
        <w:ind w:firstLine="643"/>
        <w:jc w:val="center"/>
        <w:rPr>
          <w:rFonts w:ascii="宋体" w:hAnsi="宋体"/>
          <w:b/>
          <w:sz w:val="32"/>
          <w:szCs w:val="32"/>
          <w:highlight w:val="none"/>
        </w:rPr>
      </w:pPr>
      <w:r>
        <w:rPr>
          <w:rFonts w:hint="eastAsia" w:ascii="宋体" w:hAnsi="宋体"/>
          <w:b/>
          <w:sz w:val="32"/>
          <w:szCs w:val="32"/>
          <w:highlight w:val="none"/>
        </w:rPr>
        <w:t>小企业资格确认意见书</w:t>
      </w:r>
    </w:p>
    <w:p>
      <w:pPr>
        <w:ind w:firstLine="480"/>
        <w:rPr>
          <w:rFonts w:ascii="宋体" w:hAnsi="宋体"/>
          <w:szCs w:val="21"/>
          <w:highlight w:val="none"/>
        </w:rPr>
      </w:pPr>
    </w:p>
    <w:p>
      <w:pPr>
        <w:ind w:firstLine="480"/>
        <w:rPr>
          <w:rFonts w:ascii="宋体" w:hAnsi="宋体"/>
          <w:highlight w:val="none"/>
        </w:rPr>
      </w:pPr>
      <w:r>
        <w:rPr>
          <w:rFonts w:hint="eastAsia" w:ascii="宋体" w:hAnsi="宋体"/>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highlight w:val="none"/>
          <w:u w:val="single"/>
        </w:rPr>
        <w:t xml:space="preserve">    </w:t>
      </w:r>
      <w:r>
        <w:rPr>
          <w:rFonts w:hint="eastAsia" w:ascii="宋体" w:hAnsi="宋体"/>
          <w:highlight w:val="none"/>
        </w:rPr>
        <w:t>公司为</w:t>
      </w:r>
      <w:r>
        <w:rPr>
          <w:rFonts w:hint="eastAsia" w:ascii="宋体" w:hAnsi="宋体"/>
          <w:highlight w:val="none"/>
          <w:u w:val="single"/>
        </w:rPr>
        <w:t xml:space="preserve">     </w:t>
      </w:r>
      <w:r>
        <w:rPr>
          <w:rFonts w:hint="eastAsia" w:ascii="宋体" w:hAnsi="宋体"/>
          <w:highlight w:val="none"/>
        </w:rPr>
        <w:t>行业的</w:t>
      </w:r>
      <w:r>
        <w:rPr>
          <w:rFonts w:hint="eastAsia" w:ascii="宋体" w:hAnsi="宋体"/>
          <w:highlight w:val="none"/>
          <w:u w:val="single"/>
        </w:rPr>
        <w:t xml:space="preserve">   </w:t>
      </w:r>
      <w:r>
        <w:rPr>
          <w:rFonts w:hint="eastAsia" w:ascii="宋体" w:hAnsi="宋体"/>
          <w:highlight w:val="none"/>
        </w:rPr>
        <w:t>（请填写：中型、小型、微型）企业</w:t>
      </w: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2880" w:firstLineChars="1200"/>
        <w:rPr>
          <w:rFonts w:ascii="宋体" w:hAnsi="宋体"/>
          <w:highlight w:val="none"/>
        </w:rPr>
      </w:pPr>
      <w:r>
        <w:rPr>
          <w:rFonts w:hint="eastAsia" w:ascii="宋体" w:hAnsi="宋体"/>
          <w:highlight w:val="none"/>
        </w:rPr>
        <w:t>省（市、县、区）中小企业局或其他具有认定资格的职能部门</w:t>
      </w:r>
    </w:p>
    <w:p>
      <w:pPr>
        <w:ind w:firstLine="480"/>
        <w:rPr>
          <w:rFonts w:ascii="宋体" w:hAnsi="宋体"/>
          <w:highlight w:val="none"/>
        </w:rPr>
      </w:pPr>
    </w:p>
    <w:p>
      <w:pPr>
        <w:ind w:firstLine="5520" w:firstLineChars="2300"/>
        <w:rPr>
          <w:rFonts w:ascii="宋体" w:hAnsi="宋体"/>
          <w:highlight w:val="none"/>
        </w:rPr>
      </w:pPr>
      <w:r>
        <w:rPr>
          <w:rFonts w:hint="eastAsia" w:ascii="宋体" w:hAnsi="宋体"/>
          <w:highlight w:val="none"/>
        </w:rPr>
        <w:t>年     月     日</w:t>
      </w:r>
    </w:p>
    <w:p>
      <w:pPr>
        <w:ind w:firstLine="480"/>
        <w:rPr>
          <w:rFonts w:ascii="宋体" w:hAnsi="宋体"/>
          <w:highlight w:val="none"/>
        </w:rPr>
        <w:sectPr>
          <w:headerReference r:id="rId23" w:type="default"/>
          <w:footerReference r:id="rId24" w:type="default"/>
          <w:pgSz w:w="11907" w:h="16840"/>
          <w:pgMar w:top="1247" w:right="1304" w:bottom="1021" w:left="1304" w:header="720" w:footer="720" w:gutter="0"/>
          <w:cols w:space="720" w:num="1"/>
          <w:docGrid w:linePitch="286" w:charSpace="0"/>
        </w:sectPr>
      </w:pPr>
    </w:p>
    <w:p>
      <w:pPr>
        <w:pStyle w:val="5"/>
        <w:jc w:val="center"/>
        <w:rPr>
          <w:rFonts w:ascii="宋体" w:hAnsi="宋体" w:cs="宋体"/>
          <w:highlight w:val="none"/>
        </w:rPr>
      </w:pPr>
      <w:r>
        <w:rPr>
          <w:rFonts w:hint="eastAsia" w:ascii="宋体" w:hAnsi="宋体" w:cs="宋体"/>
          <w:highlight w:val="none"/>
        </w:rPr>
        <w:t>监狱企业资格证明材料</w:t>
      </w:r>
    </w:p>
    <w:p>
      <w:pPr>
        <w:ind w:firstLine="480"/>
        <w:rPr>
          <w:rFonts w:ascii="宋体" w:hAnsi="宋体" w:cs="宋体"/>
          <w:highlight w:val="none"/>
        </w:rPr>
      </w:pPr>
      <w:r>
        <w:rPr>
          <w:rFonts w:hint="eastAsia" w:ascii="宋体" w:hAnsi="宋体" w:cs="宋体"/>
          <w:highlight w:val="none"/>
        </w:rPr>
        <w:t>（省级以上监狱管理局、戒毒管理局（含新疆生产建设兵团）出具的属于监狱企业的证明文件）</w:t>
      </w:r>
    </w:p>
    <w:p>
      <w:pPr>
        <w:ind w:firstLine="48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jc w:val="center"/>
        <w:rPr>
          <w:rFonts w:ascii="宋体" w:hAnsi="宋体" w:cs="宋体"/>
          <w:highlight w:val="none"/>
        </w:rPr>
      </w:pPr>
      <w:r>
        <w:rPr>
          <w:rFonts w:hint="eastAsia" w:ascii="宋体" w:hAnsi="宋体" w:cs="宋体"/>
          <w:highlight w:val="none"/>
        </w:rPr>
        <w:t>残疾人福利性单位声明函</w:t>
      </w:r>
    </w:p>
    <w:p>
      <w:pPr>
        <w:ind w:firstLine="506"/>
        <w:jc w:val="center"/>
        <w:rPr>
          <w:rFonts w:ascii="宋体" w:hAnsi="宋体" w:cs="宋体"/>
          <w:b/>
          <w:spacing w:val="6"/>
          <w:szCs w:val="21"/>
          <w:highlight w:val="none"/>
        </w:rPr>
      </w:pPr>
      <w:r>
        <w:rPr>
          <w:rFonts w:hint="eastAsia" w:ascii="宋体" w:hAnsi="宋体" w:cs="宋体"/>
          <w:b/>
          <w:spacing w:val="6"/>
          <w:szCs w:val="21"/>
          <w:highlight w:val="none"/>
        </w:rPr>
        <w:t>（非残疾人福利性单位可不提供）</w:t>
      </w:r>
    </w:p>
    <w:p>
      <w:pPr>
        <w:ind w:firstLine="504"/>
        <w:rPr>
          <w:rFonts w:ascii="宋体" w:hAnsi="宋体" w:cs="宋体"/>
          <w:spacing w:val="6"/>
          <w:highlight w:val="none"/>
        </w:rPr>
      </w:pPr>
      <w:r>
        <w:rPr>
          <w:rFonts w:hint="eastAsia" w:ascii="宋体" w:hAnsi="宋体" w:cs="宋体"/>
          <w:spacing w:val="6"/>
          <w:highlight w:val="none"/>
        </w:rPr>
        <w:t>本单位郑重声明，根据《财政部 民政部 中国残疾人联合会关于促进残疾人就业政府采购政策的通知》（财库</w:t>
      </w:r>
      <w:r>
        <w:rPr>
          <w:rFonts w:hint="eastAsia" w:ascii="宋体" w:hAnsi="宋体" w:cs="宋体"/>
          <w:highlight w:val="none"/>
        </w:rPr>
        <w:t>[2017]141</w:t>
      </w:r>
      <w:r>
        <w:rPr>
          <w:rFonts w:hint="eastAsia" w:ascii="宋体" w:hAnsi="宋体" w:cs="宋体"/>
          <w:spacing w:val="6"/>
          <w:highlight w:val="none"/>
        </w:rPr>
        <w:t>号）的规定，本单位为符合条件的残疾人福利性单位，且本单位参加</w:t>
      </w:r>
      <w:r>
        <w:rPr>
          <w:rFonts w:hint="eastAsia" w:ascii="宋体" w:hAnsi="宋体" w:cs="宋体"/>
          <w:highlight w:val="none"/>
        </w:rPr>
        <w:t>中国计量大学</w:t>
      </w:r>
      <w:r>
        <w:rPr>
          <w:rFonts w:hint="eastAsia" w:ascii="宋体" w:hAnsi="宋体" w:cs="宋体"/>
          <w:spacing w:val="6"/>
          <w:highlight w:val="none"/>
        </w:rPr>
        <w:t>的</w:t>
      </w:r>
      <w:r>
        <w:rPr>
          <w:rFonts w:hint="eastAsia" w:ascii="宋体" w:hAnsi="宋体" w:cs="宋体"/>
          <w:spacing w:val="6"/>
          <w:highlight w:val="none"/>
          <w:u w:val="single"/>
        </w:rPr>
        <w:t xml:space="preserve">        </w:t>
      </w:r>
      <w:r>
        <w:rPr>
          <w:rFonts w:hint="eastAsia" w:ascii="宋体" w:hAnsi="宋体" w:cs="宋体"/>
          <w:spacing w:val="6"/>
          <w:highlight w:val="none"/>
        </w:rPr>
        <w:t>提供本单位制造的货物，或者提供其他残疾人福利性单位制造的货物（不包括使用非残疾人福利性单位注册商标的货物）。</w:t>
      </w:r>
    </w:p>
    <w:p>
      <w:pPr>
        <w:ind w:firstLine="504"/>
        <w:rPr>
          <w:rFonts w:ascii="宋体" w:hAnsi="宋体" w:cs="宋体"/>
          <w:spacing w:val="6"/>
          <w:highlight w:val="none"/>
        </w:rPr>
      </w:pPr>
      <w:r>
        <w:rPr>
          <w:rFonts w:hint="eastAsia" w:ascii="宋体" w:hAnsi="宋体" w:cs="宋体"/>
          <w:spacing w:val="6"/>
          <w:highlight w:val="none"/>
        </w:rPr>
        <w:t>本单位对上述声明的真实性负责。如有虚假，将依法承担相应责任。</w:t>
      </w:r>
    </w:p>
    <w:p>
      <w:pPr>
        <w:ind w:firstLine="456"/>
        <w:rPr>
          <w:rFonts w:ascii="宋体" w:hAnsi="宋体" w:cs="宋体"/>
          <w:spacing w:val="-6"/>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spacing w:line="288" w:lineRule="auto"/>
        <w:ind w:firstLine="506"/>
        <w:jc w:val="left"/>
        <w:rPr>
          <w:rFonts w:ascii="宋体" w:hAnsi="宋体" w:cs="宋体"/>
          <w:b/>
          <w:bCs/>
          <w:highlight w:val="none"/>
        </w:rPr>
      </w:pPr>
      <w:r>
        <w:rPr>
          <w:rFonts w:hint="eastAsia" w:ascii="宋体" w:hAnsi="宋体" w:cs="宋体"/>
          <w:b/>
          <w:spacing w:val="6"/>
          <w:highlight w:val="none"/>
        </w:rPr>
        <w:t>投标人不属于残疾人福利性单位的，无需提供此声明函，如提供所引起的后果由投标人承担。</w:t>
      </w:r>
    </w:p>
    <w:p>
      <w:pPr>
        <w:spacing w:line="288" w:lineRule="auto"/>
        <w:ind w:firstLine="456"/>
        <w:rPr>
          <w:rFonts w:ascii="宋体" w:hAnsi="宋体" w:cs="宋体"/>
          <w:spacing w:val="-6"/>
          <w:highlight w:val="none"/>
        </w:rPr>
      </w:pPr>
    </w:p>
    <w:p>
      <w:pPr>
        <w:spacing w:line="288" w:lineRule="auto"/>
        <w:ind w:firstLine="482"/>
        <w:rPr>
          <w:rFonts w:ascii="宋体" w:hAnsi="宋体" w:cs="宋体"/>
          <w:b/>
          <w:bCs/>
          <w:szCs w:val="21"/>
          <w:highlight w:val="none"/>
        </w:rPr>
      </w:pPr>
      <w:r>
        <w:rPr>
          <w:rFonts w:hint="eastAsia" w:ascii="宋体" w:hAnsi="宋体" w:cs="宋体"/>
          <w:b/>
          <w:bCs/>
          <w:szCs w:val="21"/>
          <w:highlight w:val="none"/>
        </w:rPr>
        <w:t>说明：</w:t>
      </w:r>
    </w:p>
    <w:p>
      <w:pPr>
        <w:spacing w:line="288" w:lineRule="auto"/>
        <w:ind w:firstLine="480"/>
        <w:jc w:val="left"/>
        <w:rPr>
          <w:rFonts w:ascii="宋体" w:hAnsi="宋体" w:cs="宋体"/>
          <w:spacing w:val="6"/>
          <w:szCs w:val="21"/>
          <w:highlight w:val="none"/>
        </w:rPr>
      </w:pPr>
      <w:r>
        <w:rPr>
          <w:rFonts w:hint="eastAsia" w:ascii="宋体" w:hAnsi="宋体" w:cs="宋体"/>
          <w:bCs/>
          <w:szCs w:val="21"/>
          <w:highlight w:val="none"/>
        </w:rPr>
        <w:t>1</w:t>
      </w:r>
      <w:r>
        <w:rPr>
          <w:rFonts w:hint="eastAsia" w:ascii="宋体" w:hAnsi="宋体" w:cs="宋体"/>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hint="eastAsia" w:ascii="宋体" w:hAnsi="宋体" w:cs="宋体"/>
          <w:spacing w:val="6"/>
          <w:szCs w:val="21"/>
          <w:highlight w:val="none"/>
        </w:rPr>
      </w:pPr>
      <w:r>
        <w:rPr>
          <w:rFonts w:hint="eastAsia" w:ascii="宋体" w:hAnsi="宋体" w:cs="宋体"/>
          <w:spacing w:val="6"/>
          <w:szCs w:val="21"/>
          <w:highlight w:val="none"/>
        </w:rPr>
        <w:t>2、中标人为残疾人福利性单位的，《残疾人福利性单位声明函》随中标结果同时公告，接受社会监督。</w:t>
      </w:r>
    </w:p>
    <w:p>
      <w:pPr>
        <w:pStyle w:val="2"/>
      </w:pPr>
    </w:p>
    <w:p>
      <w:pPr>
        <w:ind w:firstLine="456"/>
        <w:rPr>
          <w:rFonts w:ascii="宋体" w:hAnsi="宋体" w:cs="宋体"/>
          <w:bCs/>
          <w:spacing w:val="-6"/>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highlight w:val="none"/>
        </w:rPr>
      </w:pPr>
      <w:r>
        <w:rPr>
          <w:rFonts w:hAnsi="宋体" w:cs="宋体"/>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szCs w:val="40"/>
          <w:highlight w:val="none"/>
        </w:rPr>
        <w:t>商务技术文件</w:t>
      </w:r>
      <w:r>
        <w:rPr>
          <w:rFonts w:hint="eastAsia" w:ascii="宋体" w:hAnsi="宋体" w:cs="宋体"/>
          <w:highlight w:val="none"/>
        </w:rPr>
        <w:t>封面</w:t>
      </w:r>
    </w:p>
    <w:p>
      <w:pPr>
        <w:ind w:firstLine="1124"/>
        <w:jc w:val="center"/>
        <w:rPr>
          <w:rFonts w:ascii="宋体" w:hAnsi="宋体" w:cs="宋体"/>
          <w:sz w:val="40"/>
          <w:szCs w:val="40"/>
          <w:highlight w:val="none"/>
        </w:rPr>
      </w:pPr>
      <w:r>
        <w:rPr>
          <w:rFonts w:hint="eastAsia" w:ascii="宋体" w:hAnsi="宋体" w:cs="宋体"/>
          <w:b/>
          <w:bCs/>
          <w:sz w:val="56"/>
          <w:szCs w:val="56"/>
          <w:highlight w:val="none"/>
        </w:rPr>
        <w:t xml:space="preserve"> </w:t>
      </w:r>
    </w:p>
    <w:p>
      <w:pPr>
        <w:ind w:firstLine="880"/>
        <w:rPr>
          <w:rFonts w:ascii="宋体" w:hAnsi="宋体" w:cs="宋体"/>
          <w:sz w:val="44"/>
          <w:szCs w:val="32"/>
          <w:highlight w:val="none"/>
        </w:rPr>
      </w:pPr>
    </w:p>
    <w:p>
      <w:pPr>
        <w:ind w:firstLine="602"/>
        <w:jc w:val="center"/>
        <w:rPr>
          <w:rFonts w:ascii="宋体" w:hAnsi="宋体" w:cs="宋体"/>
          <w:sz w:val="30"/>
          <w:szCs w:val="30"/>
          <w:highlight w:val="none"/>
        </w:rPr>
      </w:pPr>
      <w:r>
        <w:rPr>
          <w:rFonts w:hint="eastAsia" w:ascii="宋体" w:hAnsi="宋体" w:cs="宋体"/>
          <w:b/>
          <w:bCs/>
          <w:sz w:val="30"/>
          <w:szCs w:val="30"/>
          <w:highlight w:val="none"/>
        </w:rPr>
        <w:t>商务技术文件</w:t>
      </w: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采 购 人：</w:t>
      </w:r>
    </w:p>
    <w:p>
      <w:pPr>
        <w:ind w:firstLine="600"/>
        <w:rPr>
          <w:rFonts w:ascii="宋体" w:hAnsi="宋体" w:cs="宋体"/>
          <w:sz w:val="30"/>
          <w:szCs w:val="30"/>
          <w:highlight w:val="none"/>
        </w:rPr>
      </w:pPr>
      <w:r>
        <w:rPr>
          <w:rFonts w:hint="eastAsia" w:ascii="宋体" w:hAnsi="宋体" w:cs="宋体"/>
          <w:sz w:val="30"/>
          <w:szCs w:val="30"/>
          <w:highlight w:val="none"/>
        </w:rPr>
        <w:t>项目名称：</w:t>
      </w:r>
    </w:p>
    <w:p>
      <w:pPr>
        <w:ind w:firstLine="600"/>
        <w:rPr>
          <w:rFonts w:ascii="宋体" w:hAnsi="宋体" w:cs="宋体"/>
          <w:sz w:val="30"/>
          <w:szCs w:val="30"/>
          <w:highlight w:val="none"/>
        </w:rPr>
      </w:pPr>
      <w:r>
        <w:rPr>
          <w:rFonts w:hint="eastAsia" w:ascii="宋体" w:hAnsi="宋体" w:cs="宋体"/>
          <w:sz w:val="30"/>
          <w:szCs w:val="30"/>
          <w:highlight w:val="none"/>
        </w:rPr>
        <w:t>项目编号：</w:t>
      </w:r>
    </w:p>
    <w:p>
      <w:pPr>
        <w:ind w:firstLine="600"/>
        <w:rPr>
          <w:rFonts w:ascii="宋体" w:hAnsi="宋体" w:cs="宋体"/>
          <w:sz w:val="30"/>
          <w:szCs w:val="30"/>
          <w:highlight w:val="none"/>
        </w:rPr>
      </w:pPr>
      <w:r>
        <w:rPr>
          <w:rFonts w:hint="eastAsia" w:ascii="宋体" w:hAnsi="宋体" w:cs="宋体"/>
          <w:sz w:val="30"/>
          <w:szCs w:val="30"/>
          <w:highlight w:val="none"/>
        </w:rPr>
        <w:t>投标人名称（盖章）：</w:t>
      </w:r>
    </w:p>
    <w:p>
      <w:pPr>
        <w:ind w:firstLine="600"/>
        <w:rPr>
          <w:rFonts w:ascii="宋体" w:hAnsi="宋体" w:cs="宋体"/>
          <w:sz w:val="30"/>
          <w:szCs w:val="30"/>
          <w:highlight w:val="none"/>
        </w:rPr>
      </w:pPr>
      <w:r>
        <w:rPr>
          <w:rFonts w:hint="eastAsia" w:ascii="宋体" w:hAnsi="宋体" w:cs="宋体"/>
          <w:sz w:val="30"/>
          <w:szCs w:val="30"/>
          <w:highlight w:val="none"/>
        </w:rPr>
        <w:t>投标人地址：</w:t>
      </w:r>
    </w:p>
    <w:p>
      <w:pPr>
        <w:ind w:firstLine="600"/>
        <w:rPr>
          <w:rFonts w:ascii="宋体" w:hAnsi="宋体" w:cs="宋体"/>
          <w:sz w:val="30"/>
          <w:szCs w:val="30"/>
          <w:highlight w:val="none"/>
        </w:rPr>
      </w:pP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授权代表签字：</w:t>
      </w:r>
    </w:p>
    <w:p>
      <w:pPr>
        <w:ind w:firstLine="600"/>
        <w:rPr>
          <w:rFonts w:ascii="宋体" w:hAnsi="宋体" w:cs="宋体"/>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sz w:val="30"/>
          <w:szCs w:val="30"/>
          <w:highlight w:val="none"/>
        </w:rPr>
        <w:t>日期：    年  月  日</w:t>
      </w:r>
    </w:p>
    <w:p>
      <w:pPr>
        <w:pStyle w:val="5"/>
        <w:rPr>
          <w:rFonts w:ascii="宋体" w:hAnsi="宋体" w:cs="宋体"/>
          <w:highlight w:val="none"/>
        </w:rPr>
      </w:pPr>
      <w:bookmarkStart w:id="104" w:name="_Toc7692"/>
      <w:r>
        <w:rPr>
          <w:rFonts w:hint="eastAsia" w:ascii="宋体" w:hAnsi="宋体" w:cs="宋体"/>
          <w:highlight w:val="none"/>
        </w:rPr>
        <w:t>资信技术评分索引表（请放在目录前页）</w:t>
      </w:r>
    </w:p>
    <w:tbl>
      <w:tblPr>
        <w:tblStyle w:val="38"/>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评分</w:t>
            </w:r>
          </w:p>
          <w:p>
            <w:pPr>
              <w:widowControl/>
              <w:ind w:firstLine="0" w:firstLineChars="0"/>
              <w:jc w:val="center"/>
              <w:rPr>
                <w:rFonts w:ascii="宋体" w:hAnsi="宋体"/>
                <w:kern w:val="0"/>
                <w:szCs w:val="21"/>
                <w:highlight w:val="none"/>
              </w:rPr>
            </w:pPr>
            <w:r>
              <w:rPr>
                <w:rFonts w:hint="eastAsia" w:ascii="宋体" w:hAnsi="宋体"/>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kern w:val="0"/>
                <w:szCs w:val="21"/>
                <w:highlight w:val="none"/>
              </w:rPr>
            </w:pPr>
            <w:r>
              <w:rPr>
                <w:rFonts w:hint="eastAsia" w:ascii="宋体" w:hAnsi="宋体"/>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highlight w:val="none"/>
              </w:rPr>
            </w:pPr>
            <w:r>
              <w:rPr>
                <w:rFonts w:hint="eastAsia" w:ascii="宋体" w:hAnsi="宋体"/>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bl>
    <w:p>
      <w:pPr>
        <w:ind w:firstLine="482"/>
        <w:rPr>
          <w:rFonts w:ascii="宋体" w:hAnsi="宋体" w:cs="宋体"/>
          <w:b/>
          <w:kern w:val="0"/>
          <w:szCs w:val="20"/>
          <w:highlight w:val="none"/>
        </w:rPr>
      </w:pPr>
      <w:r>
        <w:rPr>
          <w:rFonts w:hint="eastAsia" w:ascii="宋体" w:hAnsi="宋体" w:cs="宋体"/>
          <w:b/>
          <w:kern w:val="0"/>
          <w:szCs w:val="20"/>
          <w:highlight w:val="none"/>
        </w:rPr>
        <w:t>根据评分标准自行调整。</w:t>
      </w:r>
    </w:p>
    <w:p>
      <w:pPr>
        <w:ind w:firstLine="723"/>
        <w:rPr>
          <w:rFonts w:ascii="宋体" w:hAnsi="宋体" w:cs="宋体"/>
          <w:b/>
          <w:kern w:val="0"/>
          <w:sz w:val="36"/>
          <w:highlight w:val="none"/>
        </w:rPr>
      </w:pPr>
      <w:r>
        <w:rPr>
          <w:rFonts w:hint="eastAsia" w:ascii="宋体" w:hAnsi="宋体" w:cs="宋体"/>
          <w:b/>
          <w:kern w:val="0"/>
          <w:sz w:val="36"/>
          <w:highlight w:val="none"/>
        </w:rPr>
        <w:br w:type="page"/>
      </w:r>
    </w:p>
    <w:p>
      <w:pPr>
        <w:ind w:firstLine="723"/>
        <w:jc w:val="center"/>
        <w:outlineLvl w:val="0"/>
        <w:rPr>
          <w:rFonts w:ascii="宋体" w:hAnsi="宋体" w:cs="宋体"/>
          <w:b/>
          <w:kern w:val="0"/>
          <w:sz w:val="36"/>
          <w:highlight w:val="none"/>
        </w:rPr>
      </w:pPr>
      <w:r>
        <w:rPr>
          <w:rFonts w:hint="eastAsia" w:ascii="宋体" w:hAnsi="宋体" w:cs="宋体"/>
          <w:b/>
          <w:kern w:val="0"/>
          <w:sz w:val="36"/>
          <w:highlight w:val="none"/>
        </w:rPr>
        <w:t>商务技术文件目录</w:t>
      </w:r>
      <w:bookmarkEnd w:id="104"/>
      <w:r>
        <w:rPr>
          <w:rFonts w:hint="eastAsia" w:ascii="宋体" w:hAnsi="宋体" w:cs="宋体"/>
          <w:b/>
          <w:kern w:val="0"/>
          <w:sz w:val="36"/>
          <w:highlight w:val="none"/>
        </w:rPr>
        <w:t xml:space="preserve"> </w:t>
      </w:r>
    </w:p>
    <w:p>
      <w:pPr>
        <w:numPr>
          <w:ilvl w:val="0"/>
          <w:numId w:val="18"/>
        </w:numPr>
        <w:tabs>
          <w:tab w:val="left" w:pos="312"/>
        </w:tabs>
        <w:ind w:firstLineChars="0"/>
        <w:rPr>
          <w:rFonts w:ascii="宋体" w:hAnsi="宋体" w:cs="宋体"/>
          <w:highlight w:val="none"/>
        </w:rPr>
      </w:pPr>
      <w:r>
        <w:rPr>
          <w:rFonts w:hint="eastAsia" w:ascii="宋体" w:hAnsi="宋体" w:cs="宋体"/>
          <w:highlight w:val="none"/>
        </w:rPr>
        <w:t>法定代表人的身份证和法定代表人授权委托书</w:t>
      </w:r>
      <w:r>
        <w:rPr>
          <w:rFonts w:hint="eastAsia" w:ascii="宋体" w:hAnsi="宋体" w:cs="宋体"/>
          <w:kern w:val="0"/>
          <w:highlight w:val="none"/>
        </w:rPr>
        <w:t>……………   ………………（页码）</w:t>
      </w:r>
    </w:p>
    <w:p>
      <w:pPr>
        <w:numPr>
          <w:ilvl w:val="0"/>
          <w:numId w:val="18"/>
        </w:numPr>
        <w:tabs>
          <w:tab w:val="left" w:pos="312"/>
        </w:tabs>
        <w:ind w:firstLineChars="0"/>
        <w:rPr>
          <w:rFonts w:ascii="宋体" w:hAnsi="宋体" w:cs="宋体"/>
          <w:highlight w:val="none"/>
        </w:rPr>
      </w:pPr>
      <w:r>
        <w:rPr>
          <w:rFonts w:hint="eastAsia" w:ascii="宋体" w:hAnsi="宋体" w:cs="宋体"/>
          <w:highlight w:val="none"/>
        </w:rPr>
        <w:t>投标声明书</w:t>
      </w:r>
      <w:r>
        <w:rPr>
          <w:rFonts w:hint="eastAsia" w:ascii="宋体" w:hAnsi="宋体" w:cs="宋体"/>
          <w:kern w:val="0"/>
          <w:highlight w:val="none"/>
        </w:rPr>
        <w:t>……………………………………………………   ………………（页码）</w:t>
      </w:r>
    </w:p>
    <w:p>
      <w:pPr>
        <w:numPr>
          <w:ilvl w:val="0"/>
          <w:numId w:val="18"/>
        </w:numPr>
        <w:ind w:firstLineChars="0"/>
        <w:rPr>
          <w:rFonts w:ascii="宋体" w:hAnsi="宋体" w:cs="宋体"/>
          <w:highlight w:val="none"/>
        </w:rPr>
      </w:pPr>
      <w:r>
        <w:rPr>
          <w:rFonts w:hint="eastAsia" w:ascii="宋体" w:hAnsi="宋体" w:cs="宋体"/>
          <w:szCs w:val="32"/>
          <w:highlight w:val="none"/>
        </w:rPr>
        <w:t>提供有效的经营执照复印件</w:t>
      </w:r>
      <w:r>
        <w:rPr>
          <w:rFonts w:hint="eastAsia" w:ascii="宋体" w:hAnsi="宋体" w:cs="宋体"/>
          <w:kern w:val="0"/>
          <w:highlight w:val="none"/>
        </w:rPr>
        <w:t>……………………………………………………（页码）</w:t>
      </w:r>
    </w:p>
    <w:p>
      <w:pPr>
        <w:numPr>
          <w:ilvl w:val="0"/>
          <w:numId w:val="18"/>
        </w:numPr>
        <w:ind w:firstLineChars="0"/>
        <w:rPr>
          <w:rFonts w:ascii="宋体" w:hAnsi="宋体" w:cs="宋体"/>
          <w:highlight w:val="none"/>
        </w:rPr>
      </w:pPr>
      <w:r>
        <w:rPr>
          <w:rFonts w:hint="eastAsia" w:ascii="宋体" w:hAnsi="宋体" w:cs="宋体"/>
          <w:highlight w:val="none"/>
        </w:rPr>
        <w:t>质量管理体系（如有）、环境管理体系（如有）、职业健康及安全管理体系（如有）等三体系认证证书；资质证书复印件</w:t>
      </w:r>
      <w:r>
        <w:rPr>
          <w:rFonts w:hint="eastAsia" w:ascii="宋体" w:hAnsi="宋体" w:cs="宋体"/>
          <w:kern w:val="0"/>
          <w:highlight w:val="none"/>
        </w:rPr>
        <w:t>…………………………………………（页码）</w:t>
      </w:r>
    </w:p>
    <w:p>
      <w:pPr>
        <w:numPr>
          <w:ilvl w:val="0"/>
          <w:numId w:val="18"/>
        </w:numPr>
        <w:ind w:firstLineChars="0"/>
        <w:rPr>
          <w:rFonts w:ascii="宋体" w:hAnsi="宋体" w:cs="宋体"/>
          <w:highlight w:val="none"/>
        </w:rPr>
      </w:pPr>
      <w:r>
        <w:rPr>
          <w:rFonts w:hint="eastAsia" w:ascii="宋体" w:hAnsi="宋体" w:cs="宋体"/>
          <w:highlight w:val="none"/>
        </w:rPr>
        <w:t>廉政承诺书</w:t>
      </w:r>
      <w:r>
        <w:rPr>
          <w:rFonts w:hint="eastAsia" w:ascii="宋体" w:hAnsi="宋体" w:cs="宋体"/>
          <w:kern w:val="0"/>
          <w:highlight w:val="none"/>
        </w:rPr>
        <w:t>…………………………………………… ………………… ……（页码）</w:t>
      </w:r>
    </w:p>
    <w:p>
      <w:pPr>
        <w:numPr>
          <w:ilvl w:val="0"/>
          <w:numId w:val="18"/>
        </w:numPr>
        <w:ind w:firstLineChars="0"/>
        <w:rPr>
          <w:rFonts w:ascii="宋体" w:hAnsi="宋体" w:cs="宋体"/>
          <w:kern w:val="0"/>
          <w:highlight w:val="none"/>
        </w:rPr>
      </w:pPr>
      <w:r>
        <w:rPr>
          <w:rFonts w:hint="eastAsia" w:ascii="宋体" w:hAnsi="宋体" w:cs="宋体"/>
          <w:highlight w:val="none"/>
        </w:rPr>
        <w:t>商务条款偏离表</w:t>
      </w:r>
      <w:r>
        <w:rPr>
          <w:rFonts w:hint="eastAsia" w:ascii="宋体" w:hAnsi="宋体" w:cs="宋体"/>
          <w:kern w:val="0"/>
          <w:highlight w:val="none"/>
        </w:rPr>
        <w:t>……………………………………… …………………………（页码）</w:t>
      </w:r>
    </w:p>
    <w:p>
      <w:pPr>
        <w:numPr>
          <w:ilvl w:val="0"/>
          <w:numId w:val="18"/>
        </w:numPr>
        <w:ind w:firstLineChars="0"/>
        <w:rPr>
          <w:rFonts w:ascii="宋体" w:hAnsi="宋体" w:cs="宋体"/>
          <w:kern w:val="0"/>
          <w:highlight w:val="none"/>
        </w:rPr>
      </w:pPr>
      <w:r>
        <w:rPr>
          <w:rFonts w:hint="eastAsia" w:ascii="宋体" w:hAnsi="宋体" w:cs="宋体"/>
          <w:highlight w:val="none"/>
        </w:rPr>
        <w:t>投标人情况表</w:t>
      </w:r>
      <w:r>
        <w:rPr>
          <w:rFonts w:hint="eastAsia" w:ascii="宋体" w:hAnsi="宋体" w:cs="宋体"/>
          <w:kern w:val="0"/>
          <w:highlight w:val="none"/>
        </w:rPr>
        <w:t>……………………………………… ……………………………（页码）</w:t>
      </w:r>
    </w:p>
    <w:p>
      <w:pPr>
        <w:numPr>
          <w:ilvl w:val="0"/>
          <w:numId w:val="18"/>
        </w:numPr>
        <w:ind w:firstLineChars="0"/>
        <w:rPr>
          <w:highlight w:val="none"/>
        </w:rPr>
      </w:pPr>
      <w:r>
        <w:rPr>
          <w:rFonts w:ascii="宋体" w:hAnsi="宋体" w:cs="宋体"/>
          <w:highlight w:val="none"/>
        </w:rPr>
        <w:t>技术规范偏离表</w:t>
      </w:r>
      <w:r>
        <w:rPr>
          <w:rFonts w:hint="eastAsia" w:ascii="宋体" w:hAnsi="宋体" w:cs="宋体"/>
          <w:kern w:val="0"/>
          <w:highlight w:val="none"/>
        </w:rPr>
        <w:t>……………………………………………………………   …（页码）</w:t>
      </w:r>
    </w:p>
    <w:p>
      <w:pPr>
        <w:numPr>
          <w:ilvl w:val="0"/>
          <w:numId w:val="18"/>
        </w:numPr>
        <w:ind w:firstLineChars="0"/>
        <w:rPr>
          <w:highlight w:val="none"/>
        </w:rPr>
      </w:pPr>
      <w:r>
        <w:rPr>
          <w:rFonts w:hint="eastAsia" w:ascii="宋体" w:hAnsi="宋体" w:cs="宋体"/>
          <w:kern w:val="0"/>
          <w:highlight w:val="none"/>
        </w:rPr>
        <w:t>技术服务方案………………………………………    …………………  ……（页码）</w:t>
      </w:r>
    </w:p>
    <w:p>
      <w:pPr>
        <w:numPr>
          <w:ilvl w:val="0"/>
          <w:numId w:val="18"/>
        </w:numPr>
        <w:ind w:firstLineChars="0"/>
        <w:rPr>
          <w:rFonts w:ascii="宋体" w:hAnsi="宋体" w:cs="宋体"/>
          <w:highlight w:val="none"/>
        </w:rPr>
      </w:pPr>
      <w:r>
        <w:rPr>
          <w:rFonts w:hint="eastAsia" w:ascii="宋体" w:hAnsi="宋体" w:cs="宋体"/>
          <w:highlight w:val="none"/>
        </w:rPr>
        <w:t>实施技术人员一览表</w:t>
      </w:r>
      <w:r>
        <w:rPr>
          <w:rFonts w:hint="eastAsia" w:ascii="宋体" w:hAnsi="宋体" w:cs="宋体"/>
          <w:kern w:val="0"/>
          <w:highlight w:val="none"/>
        </w:rPr>
        <w:t>……………………………………………………   ……（页码）</w:t>
      </w:r>
    </w:p>
    <w:p>
      <w:pPr>
        <w:numPr>
          <w:ilvl w:val="0"/>
          <w:numId w:val="18"/>
        </w:numPr>
        <w:ind w:firstLineChars="0"/>
        <w:rPr>
          <w:rFonts w:ascii="宋体" w:hAnsi="宋体" w:cs="宋体"/>
          <w:highlight w:val="none"/>
        </w:rPr>
      </w:pPr>
      <w:r>
        <w:rPr>
          <w:rFonts w:hint="eastAsia" w:ascii="宋体" w:hAnsi="宋体" w:cs="宋体"/>
          <w:kern w:val="0"/>
          <w:highlight w:val="none"/>
        </w:rPr>
        <w:t>培训方案…………………………………………………………………………（页码）</w:t>
      </w:r>
    </w:p>
    <w:p>
      <w:pPr>
        <w:numPr>
          <w:ilvl w:val="0"/>
          <w:numId w:val="18"/>
        </w:numPr>
        <w:ind w:firstLineChars="0"/>
        <w:rPr>
          <w:rFonts w:ascii="宋体" w:hAnsi="宋体" w:cs="宋体"/>
          <w:kern w:val="0"/>
          <w:highlight w:val="none"/>
        </w:rPr>
      </w:pPr>
      <w:r>
        <w:rPr>
          <w:rFonts w:hint="eastAsia" w:ascii="宋体" w:hAnsi="宋体" w:cs="宋体"/>
          <w:highlight w:val="none"/>
        </w:rPr>
        <w:t>售后服务方案</w:t>
      </w:r>
      <w:r>
        <w:rPr>
          <w:rFonts w:hint="eastAsia" w:ascii="宋体" w:hAnsi="宋体" w:cs="宋体"/>
          <w:kern w:val="0"/>
          <w:highlight w:val="none"/>
        </w:rPr>
        <w:t>……………………………………………………………  ………（页码）</w:t>
      </w:r>
    </w:p>
    <w:p>
      <w:pPr>
        <w:numPr>
          <w:ilvl w:val="0"/>
          <w:numId w:val="18"/>
        </w:numPr>
        <w:ind w:firstLineChars="0"/>
        <w:rPr>
          <w:rFonts w:ascii="宋体" w:hAnsi="宋体" w:cs="宋体"/>
          <w:kern w:val="0"/>
          <w:highlight w:val="none"/>
        </w:rPr>
      </w:pPr>
      <w:r>
        <w:rPr>
          <w:rFonts w:hint="eastAsia" w:ascii="宋体" w:hAnsi="宋体" w:cs="宋体"/>
          <w:highlight w:val="none"/>
        </w:rPr>
        <w:t>同类项目实施情况一览表</w:t>
      </w:r>
      <w:r>
        <w:rPr>
          <w:rFonts w:hint="eastAsia" w:ascii="宋体" w:hAnsi="宋体" w:cs="宋体"/>
          <w:kern w:val="0"/>
          <w:highlight w:val="none"/>
        </w:rPr>
        <w:t>………………………………………………………  （页码）</w:t>
      </w:r>
    </w:p>
    <w:p>
      <w:pPr>
        <w:numPr>
          <w:ilvl w:val="0"/>
          <w:numId w:val="18"/>
        </w:numPr>
        <w:ind w:firstLineChars="0"/>
        <w:rPr>
          <w:rFonts w:ascii="宋体" w:hAnsi="宋体" w:cs="宋体"/>
          <w:kern w:val="0"/>
          <w:highlight w:val="none"/>
        </w:rPr>
      </w:pPr>
      <w:r>
        <w:rPr>
          <w:rFonts w:hint="eastAsia" w:ascii="宋体" w:hAnsi="宋体" w:cs="宋体"/>
          <w:kern w:val="0"/>
          <w:highlight w:val="none"/>
        </w:rPr>
        <w:t>其他……</w:t>
      </w:r>
    </w:p>
    <w:p>
      <w:pPr>
        <w:pStyle w:val="8"/>
        <w:rPr>
          <w:highlight w:val="none"/>
        </w:rPr>
      </w:pPr>
      <w:r>
        <w:rPr>
          <w:rFonts w:hint="eastAsia" w:ascii="宋体" w:hAnsi="宋体" w:cs="宋体"/>
          <w:kern w:val="0"/>
          <w:highlight w:val="none"/>
        </w:rPr>
        <w:t>……</w:t>
      </w:r>
    </w:p>
    <w:p>
      <w:pPr>
        <w:pStyle w:val="2"/>
        <w:rPr>
          <w:rFonts w:ascii="宋体" w:hAnsi="宋体" w:eastAsia="宋体" w:cs="宋体"/>
          <w:color w:val="auto"/>
          <w:highlight w:val="none"/>
        </w:rPr>
      </w:pPr>
    </w:p>
    <w:p>
      <w:pPr>
        <w:ind w:firstLine="480"/>
        <w:rPr>
          <w:rFonts w:ascii="宋体" w:hAnsi="宋体" w:cs="宋体"/>
          <w:iCs/>
          <w:highlight w:val="none"/>
        </w:rPr>
      </w:pPr>
      <w:r>
        <w:rPr>
          <w:rFonts w:hint="eastAsia" w:ascii="宋体" w:hAnsi="宋体" w:cs="宋体"/>
          <w:iCs/>
          <w:highlight w:val="none"/>
        </w:rPr>
        <w:br w:type="page"/>
      </w:r>
    </w:p>
    <w:p>
      <w:pPr>
        <w:pStyle w:val="5"/>
        <w:rPr>
          <w:rFonts w:ascii="宋体" w:hAnsi="宋体" w:cs="宋体"/>
          <w:highlight w:val="none"/>
        </w:rPr>
      </w:pPr>
      <w:r>
        <w:rPr>
          <w:rFonts w:hint="eastAsia" w:ascii="宋体" w:hAnsi="宋体" w:cs="宋体"/>
          <w:iCs/>
          <w:highlight w:val="none"/>
        </w:rPr>
        <w:t>附件五：法定代表人资格证明书、</w:t>
      </w:r>
      <w:r>
        <w:rPr>
          <w:rFonts w:hint="eastAsia" w:ascii="宋体" w:hAnsi="宋体" w:cs="宋体"/>
          <w:highlight w:val="none"/>
        </w:rPr>
        <w:t>法定代表人授权书</w:t>
      </w:r>
    </w:p>
    <w:p>
      <w:pPr>
        <w:ind w:firstLine="0" w:firstLineChars="0"/>
        <w:rPr>
          <w:rFonts w:ascii="宋体" w:hAnsi="宋体" w:cs="宋体"/>
          <w:i/>
          <w:iCs/>
          <w:highlight w:val="none"/>
        </w:rPr>
      </w:pPr>
    </w:p>
    <w:p>
      <w:pPr>
        <w:ind w:firstLine="458"/>
        <w:jc w:val="center"/>
        <w:rPr>
          <w:rFonts w:ascii="宋体" w:hAnsi="宋体"/>
          <w:b/>
          <w:spacing w:val="-6"/>
          <w:highlight w:val="none"/>
        </w:rPr>
      </w:pPr>
      <w:r>
        <w:rPr>
          <w:rFonts w:ascii="宋体" w:hAnsi="宋体"/>
          <w:b/>
          <w:spacing w:val="-6"/>
          <w:highlight w:val="none"/>
        </w:rPr>
        <w:t>法定代表人资格证明书</w:t>
      </w:r>
    </w:p>
    <w:p>
      <w:pPr>
        <w:ind w:firstLine="456"/>
        <w:rPr>
          <w:rFonts w:ascii="宋体" w:hAnsi="宋体"/>
          <w:bCs/>
          <w:spacing w:val="-6"/>
          <w:highlight w:val="none"/>
        </w:rPr>
      </w:pPr>
      <w:r>
        <w:rPr>
          <w:rFonts w:hint="eastAsia" w:ascii="宋体" w:hAnsi="宋体"/>
          <w:bCs/>
          <w:spacing w:val="-6"/>
          <w:highlight w:val="none"/>
        </w:rPr>
        <w:t>致：</w:t>
      </w:r>
      <w:r>
        <w:rPr>
          <w:rFonts w:hint="eastAsia" w:ascii="宋体" w:hAnsi="宋体" w:cs="宋体"/>
          <w:spacing w:val="-6"/>
          <w:highlight w:val="none"/>
          <w:u w:val="single"/>
        </w:rPr>
        <w:t>中国计量大学、浙江五石工程咨询有限公司</w:t>
      </w:r>
    </w:p>
    <w:p>
      <w:pPr>
        <w:ind w:firstLine="456"/>
        <w:rPr>
          <w:rFonts w:ascii="宋体" w:hAnsi="宋体"/>
          <w:bCs/>
          <w:spacing w:val="-6"/>
          <w:highlight w:val="none"/>
        </w:rPr>
      </w:pPr>
      <w:r>
        <w:rPr>
          <w:rFonts w:hint="eastAsia" w:ascii="宋体" w:hAnsi="宋体"/>
          <w:bCs/>
          <w:spacing w:val="-6"/>
          <w:highlight w:val="none"/>
        </w:rPr>
        <w:t>我</w:t>
      </w:r>
      <w:r>
        <w:rPr>
          <w:rFonts w:ascii="宋体" w:hAnsi="宋体"/>
          <w:spacing w:val="-6"/>
          <w:highlight w:val="none"/>
        </w:rPr>
        <w:t>________________</w:t>
      </w:r>
      <w:r>
        <w:rPr>
          <w:rFonts w:ascii="宋体" w:hAnsi="宋体"/>
          <w:bCs/>
          <w:spacing w:val="-6"/>
          <w:highlight w:val="none"/>
        </w:rPr>
        <w:t>（姓名）系</w:t>
      </w:r>
      <w:r>
        <w:rPr>
          <w:rFonts w:hint="eastAsia" w:ascii="宋体" w:hAnsi="宋体"/>
          <w:bCs/>
          <w:spacing w:val="-6"/>
          <w:highlight w:val="none"/>
        </w:rPr>
        <w:t>_________________________投标人名称）</w:t>
      </w:r>
      <w:r>
        <w:rPr>
          <w:rFonts w:ascii="宋体" w:hAnsi="宋体"/>
          <w:bCs/>
          <w:spacing w:val="-6"/>
          <w:highlight w:val="none"/>
        </w:rPr>
        <w:t>的法定代表人，身份证</w:t>
      </w:r>
      <w:r>
        <w:rPr>
          <w:rFonts w:hint="eastAsia" w:ascii="宋体" w:hAnsi="宋体"/>
          <w:bCs/>
          <w:spacing w:val="-6"/>
          <w:highlight w:val="none"/>
        </w:rPr>
        <w:t>号码：_________________________________。</w:t>
      </w:r>
    </w:p>
    <w:p>
      <w:pPr>
        <w:ind w:firstLine="456"/>
        <w:rPr>
          <w:rFonts w:ascii="宋体" w:hAnsi="宋体"/>
          <w:bCs/>
          <w:spacing w:val="-6"/>
          <w:highlight w:val="none"/>
        </w:rPr>
      </w:pPr>
      <w:r>
        <w:rPr>
          <w:rFonts w:ascii="宋体" w:hAnsi="宋体"/>
          <w:bCs/>
          <w:spacing w:val="-6"/>
          <w:highlight w:val="none"/>
        </w:rPr>
        <w:t>特此证明。</w:t>
      </w:r>
    </w:p>
    <w:p>
      <w:pPr>
        <w:ind w:firstLine="456"/>
        <w:rPr>
          <w:rFonts w:ascii="宋体" w:hAnsi="宋体"/>
          <w:bCs/>
          <w:spacing w:val="-6"/>
          <w:highlight w:val="none"/>
        </w:rPr>
      </w:pPr>
    </w:p>
    <w:tbl>
      <w:tblPr>
        <w:tblStyle w:val="3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highlight w:val="none"/>
              </w:rPr>
            </w:pPr>
            <w:r>
              <w:rPr>
                <w:rFonts w:hint="eastAsia" w:ascii="新宋体" w:hAnsi="新宋体" w:eastAsia="新宋体"/>
                <w:highlight w:val="none"/>
              </w:rPr>
              <w:t>法定代表人</w:t>
            </w:r>
            <w:r>
              <w:rPr>
                <w:rFonts w:hint="eastAsia" w:ascii="宋体" w:hAnsi="宋体"/>
                <w:highlight w:val="none"/>
              </w:rPr>
              <w:t>身份证：</w:t>
            </w: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r>
              <w:rPr>
                <w:rFonts w:hint="eastAsia" w:ascii="宋体" w:hAnsi="宋体"/>
                <w:highlight w:val="none"/>
              </w:rPr>
              <w:t>复印件粘贴处</w:t>
            </w:r>
          </w:p>
          <w:p>
            <w:pPr>
              <w:ind w:firstLine="456"/>
              <w:rPr>
                <w:rFonts w:ascii="宋体" w:hAnsi="宋体"/>
                <w:bCs/>
                <w:spacing w:val="-6"/>
                <w:highlight w:val="none"/>
              </w:rPr>
            </w:pPr>
          </w:p>
        </w:tc>
      </w:tr>
    </w:tbl>
    <w:p>
      <w:pPr>
        <w:ind w:firstLine="456"/>
        <w:rPr>
          <w:rFonts w:ascii="宋体" w:hAnsi="宋体"/>
          <w:bCs/>
          <w:spacing w:val="-6"/>
          <w:highlight w:val="none"/>
        </w:rPr>
      </w:pPr>
    </w:p>
    <w:p>
      <w:pPr>
        <w:ind w:right="456" w:firstLine="458"/>
        <w:rPr>
          <w:rFonts w:ascii="宋体" w:hAnsi="宋体"/>
          <w:b/>
          <w:bCs/>
          <w:spacing w:val="-6"/>
          <w:highlight w:val="none"/>
        </w:rPr>
      </w:pPr>
    </w:p>
    <w:p>
      <w:pPr>
        <w:ind w:right="456" w:firstLine="458"/>
        <w:rPr>
          <w:rFonts w:ascii="宋体" w:hAnsi="宋体"/>
          <w:b/>
          <w:bCs/>
          <w:spacing w:val="-6"/>
          <w:highlight w:val="none"/>
        </w:rPr>
      </w:pPr>
    </w:p>
    <w:p>
      <w:pPr>
        <w:ind w:right="456" w:firstLine="458"/>
        <w:rPr>
          <w:rFonts w:ascii="宋体" w:hAnsi="宋体"/>
          <w:b/>
          <w:bCs/>
          <w:spacing w:val="-6"/>
          <w:highlight w:val="none"/>
        </w:rPr>
      </w:pPr>
    </w:p>
    <w:p>
      <w:pPr>
        <w:ind w:right="456" w:firstLine="458"/>
        <w:rPr>
          <w:rFonts w:ascii="宋体" w:hAnsi="宋体"/>
          <w:b/>
          <w:bCs/>
          <w:spacing w:val="-6"/>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ind w:right="456" w:firstLine="456"/>
        <w:rPr>
          <w:rFonts w:ascii="宋体" w:hAnsi="宋体"/>
          <w:bCs/>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spacing w:val="30"/>
          <w:highlight w:val="none"/>
        </w:rPr>
      </w:pPr>
      <w:r>
        <w:rPr>
          <w:rFonts w:hint="eastAsia" w:ascii="宋体" w:hAnsi="宋体" w:cs="宋体"/>
          <w:b/>
          <w:bCs/>
          <w:spacing w:val="30"/>
          <w:highlight w:val="none"/>
        </w:rPr>
        <w:t>法定代表人授权书</w:t>
      </w:r>
    </w:p>
    <w:p>
      <w:pPr>
        <w:tabs>
          <w:tab w:val="left" w:pos="1575"/>
        </w:tabs>
        <w:ind w:firstLine="0" w:firstLineChars="0"/>
        <w:jc w:val="center"/>
        <w:rPr>
          <w:rFonts w:ascii="宋体" w:hAnsi="宋体" w:cs="宋体"/>
          <w:highlight w:val="none"/>
        </w:rPr>
      </w:pPr>
    </w:p>
    <w:p>
      <w:pPr>
        <w:ind w:firstLine="0" w:firstLineChars="0"/>
        <w:rPr>
          <w:rFonts w:ascii="宋体" w:hAnsi="宋体" w:cs="宋体"/>
          <w:highlight w:val="none"/>
          <w:u w:val="single"/>
        </w:rPr>
      </w:pPr>
      <w:r>
        <w:rPr>
          <w:rFonts w:hint="eastAsia" w:ascii="宋体" w:hAnsi="宋体" w:cs="宋体"/>
          <w:highlight w:val="none"/>
        </w:rPr>
        <w:t>致：</w:t>
      </w:r>
      <w:r>
        <w:rPr>
          <w:rFonts w:hint="eastAsia" w:ascii="宋体" w:hAnsi="宋体" w:cs="宋体"/>
          <w:spacing w:val="-6"/>
          <w:highlight w:val="none"/>
          <w:u w:val="single"/>
        </w:rPr>
        <w:t>中国计量大学、浙江五石工程咨询有限公司</w:t>
      </w:r>
    </w:p>
    <w:p>
      <w:pPr>
        <w:ind w:firstLine="0" w:firstLineChars="0"/>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（投标人全称）法定代表人</w:t>
      </w:r>
      <w:r>
        <w:rPr>
          <w:rFonts w:hint="eastAsia" w:ascii="宋体" w:hAnsi="宋体" w:cs="宋体"/>
          <w:highlight w:val="none"/>
          <w:u w:val="single"/>
        </w:rPr>
        <w:t xml:space="preserve">                 </w:t>
      </w:r>
    </w:p>
    <w:p>
      <w:pPr>
        <w:ind w:firstLine="0" w:firstLineChars="0"/>
        <w:rPr>
          <w:rFonts w:ascii="宋体" w:hAnsi="宋体" w:cs="宋体"/>
          <w:highlight w:val="none"/>
        </w:rPr>
      </w:pPr>
      <w:r>
        <w:rPr>
          <w:rFonts w:hint="eastAsia" w:ascii="宋体" w:hAnsi="宋体" w:cs="宋体"/>
          <w:highlight w:val="none"/>
        </w:rPr>
        <w:t>授权</w:t>
      </w:r>
      <w:r>
        <w:rPr>
          <w:rFonts w:hint="eastAsia" w:ascii="宋体" w:hAnsi="宋体" w:cs="宋体"/>
          <w:highlight w:val="none"/>
          <w:u w:val="single"/>
        </w:rPr>
        <w:t xml:space="preserve">                       </w:t>
      </w:r>
      <w:r>
        <w:rPr>
          <w:rFonts w:hint="eastAsia" w:ascii="宋体" w:hAnsi="宋体" w:cs="宋体"/>
          <w:highlight w:val="none"/>
        </w:rPr>
        <w:t>（全权代表姓名、职务）为全权代表，参加贵方组织的</w:t>
      </w:r>
    </w:p>
    <w:p>
      <w:pPr>
        <w:ind w:firstLine="0" w:firstLineChars="0"/>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项目（招标编号）采购活动，全权处理采购活动中的一切事宜。</w:t>
      </w:r>
    </w:p>
    <w:p>
      <w:pPr>
        <w:ind w:firstLine="0" w:firstLineChars="0"/>
        <w:rPr>
          <w:rFonts w:ascii="宋体" w:hAnsi="宋体" w:cs="宋体"/>
          <w:highlight w:val="none"/>
        </w:rPr>
      </w:pPr>
      <w:r>
        <w:rPr>
          <w:rFonts w:hint="eastAsia" w:ascii="宋体" w:hAnsi="宋体" w:cs="宋体"/>
          <w:highlight w:val="none"/>
        </w:rPr>
        <w:t xml:space="preserve">    本授权书于</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日签署生效，特此声明。</w:t>
      </w:r>
    </w:p>
    <w:p>
      <w:pPr>
        <w:ind w:firstLine="0" w:firstLineChars="0"/>
        <w:rPr>
          <w:rFonts w:ascii="宋体" w:hAnsi="宋体" w:cs="宋体"/>
          <w:highlight w:val="none"/>
        </w:rPr>
      </w:pPr>
      <w:r>
        <w:rPr>
          <w:rFonts w:hint="eastAsia" w:ascii="宋体" w:hAnsi="宋体" w:cs="宋体"/>
          <w:highlight w:val="none"/>
        </w:rPr>
        <w:t xml:space="preserve"> </w:t>
      </w:r>
      <w:r>
        <w:rPr>
          <w:rFonts w:hint="eastAsia" w:ascii="宋体" w:hAnsi="宋体" w:cs="宋体"/>
          <w:b/>
          <w:bCs/>
          <w:highlight w:val="none"/>
        </w:rPr>
        <w:t>附法定代表人、授权委托人身份证复印件正反面及社保证明。</w:t>
      </w:r>
    </w:p>
    <w:p>
      <w:pPr>
        <w:ind w:firstLine="0" w:firstLineChars="0"/>
        <w:rPr>
          <w:rFonts w:ascii="宋体" w:hAnsi="宋体" w:cs="宋体"/>
          <w:highlight w:val="none"/>
        </w:rPr>
      </w:pPr>
      <w:r>
        <w:rPr>
          <w:rFonts w:hint="eastAsia" w:ascii="宋体" w:hAnsi="宋体" w:cs="宋体"/>
          <w:highlight w:val="none"/>
        </w:rPr>
        <w:t>法定代表人（签字或签章）：</w:t>
      </w:r>
    </w:p>
    <w:p>
      <w:pPr>
        <w:ind w:firstLine="0" w:firstLineChars="0"/>
        <w:rPr>
          <w:rFonts w:ascii="宋体" w:hAnsi="宋体" w:cs="宋体"/>
          <w:highlight w:val="none"/>
        </w:rPr>
      </w:pPr>
    </w:p>
    <w:p>
      <w:pPr>
        <w:ind w:firstLine="0" w:firstLineChars="0"/>
        <w:rPr>
          <w:rFonts w:ascii="宋体" w:hAnsi="宋体" w:cs="宋体"/>
          <w:highlight w:val="none"/>
        </w:rPr>
      </w:pPr>
      <w:r>
        <w:rPr>
          <w:rFonts w:hint="eastAsia" w:ascii="宋体" w:hAnsi="宋体" w:cs="宋体"/>
          <w:highlight w:val="none"/>
        </w:rPr>
        <w:t>投标人名称（公章）：</w:t>
      </w:r>
    </w:p>
    <w:p>
      <w:pPr>
        <w:ind w:firstLine="0" w:firstLineChars="0"/>
        <w:rPr>
          <w:rFonts w:ascii="宋体" w:hAnsi="宋体" w:cs="宋体"/>
          <w:highlight w:val="none"/>
        </w:rPr>
      </w:pPr>
      <w:r>
        <w:rPr>
          <w:rFonts w:hint="eastAsia" w:ascii="宋体" w:hAnsi="宋体" w:cs="宋体"/>
          <w:highlight w:val="none"/>
        </w:rPr>
        <w:t>日期：</w:t>
      </w:r>
    </w:p>
    <w:p>
      <w:pPr>
        <w:ind w:firstLine="0" w:firstLineChars="0"/>
        <w:rPr>
          <w:rFonts w:ascii="宋体" w:hAnsi="宋体" w:cs="宋体"/>
          <w:highlight w:val="none"/>
        </w:rPr>
      </w:pPr>
      <w:r>
        <w:rPr>
          <w:rFonts w:hint="eastAsia" w:ascii="宋体" w:hAnsi="宋体" w:cs="宋体"/>
          <w:highlight w:val="none"/>
        </w:rPr>
        <w:t xml:space="preserve"> </w:t>
      </w:r>
    </w:p>
    <w:p>
      <w:pPr>
        <w:ind w:firstLine="0" w:firstLineChars="0"/>
        <w:rPr>
          <w:rFonts w:ascii="宋体" w:hAnsi="宋体" w:cs="宋体"/>
          <w:highlight w:val="none"/>
        </w:rPr>
      </w:pPr>
      <w:r>
        <w:rPr>
          <w:rFonts w:hint="eastAsia" w:ascii="宋体" w:hAnsi="宋体" w:cs="宋体"/>
          <w:highlight w:val="none"/>
        </w:rPr>
        <w:t xml:space="preserve"> 附：</w:t>
      </w:r>
    </w:p>
    <w:p>
      <w:pPr>
        <w:ind w:firstLine="0" w:firstLineChars="0"/>
        <w:rPr>
          <w:rFonts w:ascii="宋体" w:hAnsi="宋体" w:cs="宋体"/>
          <w:highlight w:val="none"/>
        </w:rPr>
      </w:pPr>
      <w:r>
        <w:rPr>
          <w:rFonts w:hint="eastAsia" w:ascii="宋体" w:hAnsi="宋体" w:cs="宋体"/>
          <w:highlight w:val="none"/>
        </w:rPr>
        <w:t>全权代表姓名（签字）：</w:t>
      </w:r>
    </w:p>
    <w:p>
      <w:pPr>
        <w:ind w:firstLine="0" w:firstLineChars="0"/>
        <w:rPr>
          <w:rFonts w:ascii="宋体" w:hAnsi="宋体" w:cs="宋体"/>
          <w:highlight w:val="none"/>
        </w:rPr>
      </w:pPr>
      <w:r>
        <w:rPr>
          <w:rFonts w:hint="eastAsia" w:ascii="宋体" w:hAnsi="宋体" w:cs="宋体"/>
          <w:highlight w:val="none"/>
        </w:rPr>
        <w:t xml:space="preserve">    职        务：</w:t>
      </w:r>
    </w:p>
    <w:p>
      <w:pPr>
        <w:ind w:firstLine="0" w:firstLineChars="0"/>
        <w:rPr>
          <w:rFonts w:ascii="宋体" w:hAnsi="宋体" w:cs="宋体"/>
          <w:highlight w:val="none"/>
        </w:rPr>
      </w:pPr>
      <w:r>
        <w:rPr>
          <w:rFonts w:hint="eastAsia" w:ascii="宋体" w:hAnsi="宋体" w:cs="宋体"/>
          <w:highlight w:val="none"/>
        </w:rPr>
        <w:t xml:space="preserve">    详细通讯地址：</w:t>
      </w:r>
    </w:p>
    <w:p>
      <w:pPr>
        <w:ind w:firstLine="0" w:firstLineChars="0"/>
        <w:rPr>
          <w:rFonts w:ascii="宋体" w:hAnsi="宋体" w:cs="宋体"/>
          <w:highlight w:val="none"/>
        </w:rPr>
      </w:pPr>
      <w:r>
        <w:rPr>
          <w:rFonts w:hint="eastAsia" w:ascii="宋体" w:hAnsi="宋体" w:cs="宋体"/>
          <w:highlight w:val="none"/>
        </w:rPr>
        <w:t xml:space="preserve">    邮 政  编 码：</w:t>
      </w:r>
    </w:p>
    <w:p>
      <w:pPr>
        <w:ind w:firstLine="0" w:firstLineChars="0"/>
        <w:rPr>
          <w:rFonts w:ascii="宋体" w:hAnsi="宋体" w:cs="宋体"/>
          <w:highlight w:val="none"/>
        </w:rPr>
      </w:pPr>
      <w:r>
        <w:rPr>
          <w:rFonts w:hint="eastAsia" w:ascii="宋体" w:hAnsi="宋体" w:cs="宋体"/>
          <w:highlight w:val="none"/>
        </w:rPr>
        <w:t xml:space="preserve">    传        真：</w:t>
      </w:r>
    </w:p>
    <w:p>
      <w:pPr>
        <w:ind w:firstLine="0" w:firstLineChars="0"/>
        <w:rPr>
          <w:rFonts w:ascii="宋体" w:hAnsi="宋体" w:cs="宋体"/>
          <w:highlight w:val="none"/>
        </w:rPr>
      </w:pPr>
      <w:r>
        <w:rPr>
          <w:rFonts w:hint="eastAsia" w:ascii="宋体" w:hAnsi="宋体" w:cs="宋体"/>
          <w:highlight w:val="none"/>
        </w:rPr>
        <w:t xml:space="preserve">    移 动  电 话：</w:t>
      </w:r>
    </w:p>
    <w:p>
      <w:pPr>
        <w:ind w:firstLine="0" w:firstLineChars="0"/>
        <w:rPr>
          <w:rFonts w:ascii="宋体" w:hAnsi="宋体" w:cs="宋体"/>
          <w:spacing w:val="6"/>
          <w:highlight w:val="none"/>
        </w:rPr>
      </w:pPr>
    </w:p>
    <w:p>
      <w:pPr>
        <w:ind w:firstLine="0" w:firstLineChars="0"/>
        <w:rPr>
          <w:rFonts w:ascii="宋体" w:hAnsi="宋体" w:cs="宋体"/>
          <w:highlight w:val="none"/>
        </w:rPr>
      </w:pPr>
    </w:p>
    <w:p>
      <w:pPr>
        <w:ind w:firstLine="0" w:firstLineChars="0"/>
        <w:rPr>
          <w:rFonts w:ascii="宋体" w:hAnsi="宋体" w:cs="宋体"/>
          <w:b/>
          <w:highlight w:val="none"/>
        </w:rPr>
      </w:pPr>
    </w:p>
    <w:p>
      <w:pPr>
        <w:ind w:left="525" w:firstLine="0" w:firstLineChars="0"/>
        <w:jc w:val="center"/>
        <w:rPr>
          <w:rFonts w:ascii="宋体" w:hAnsi="宋体" w:cs="宋体"/>
          <w:b/>
          <w:highlight w:val="none"/>
        </w:rPr>
      </w:pPr>
    </w:p>
    <w:p>
      <w:pPr>
        <w:ind w:left="525" w:firstLine="0" w:firstLineChars="0"/>
        <w:jc w:val="center"/>
        <w:rPr>
          <w:rFonts w:ascii="宋体" w:hAnsi="宋体" w:cs="宋体"/>
          <w:b/>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5"/>
        <w:rPr>
          <w:rFonts w:ascii="宋体" w:hAnsi="宋体" w:cs="宋体"/>
          <w:highlight w:val="none"/>
        </w:rPr>
      </w:pPr>
      <w:r>
        <w:rPr>
          <w:rFonts w:hint="eastAsia" w:ascii="宋体" w:hAnsi="宋体" w:cs="宋体"/>
          <w:highlight w:val="none"/>
        </w:rPr>
        <w:t>附件六 投标声明书</w:t>
      </w:r>
    </w:p>
    <w:p>
      <w:pPr>
        <w:ind w:firstLine="4337" w:firstLineChars="1800"/>
        <w:rPr>
          <w:rFonts w:ascii="宋体" w:hAnsi="宋体" w:cs="宋体"/>
          <w:b/>
          <w:bCs/>
          <w:szCs w:val="40"/>
          <w:highlight w:val="none"/>
        </w:rPr>
      </w:pPr>
      <w:r>
        <w:rPr>
          <w:rFonts w:hint="eastAsia" w:ascii="宋体" w:hAnsi="宋体" w:cs="宋体"/>
          <w:b/>
          <w:bCs/>
          <w:szCs w:val="40"/>
          <w:highlight w:val="none"/>
        </w:rPr>
        <w:t>投标声明书</w:t>
      </w:r>
    </w:p>
    <w:p>
      <w:pPr>
        <w:snapToGrid w:val="0"/>
        <w:ind w:firstLine="0" w:firstLineChars="0"/>
        <w:rPr>
          <w:rFonts w:ascii="宋体" w:hAnsi="宋体" w:cs="宋体"/>
          <w:highlight w:val="none"/>
        </w:rPr>
      </w:pPr>
      <w:r>
        <w:rPr>
          <w:rFonts w:hint="eastAsia" w:ascii="宋体" w:hAnsi="宋体" w:cs="宋体"/>
          <w:highlight w:val="none"/>
        </w:rPr>
        <w:t>中国计量大学、浙江五石工程咨询有限公司：</w:t>
      </w:r>
    </w:p>
    <w:p>
      <w:pPr>
        <w:ind w:firstLine="480"/>
        <w:rPr>
          <w:rFonts w:ascii="宋体" w:hAnsi="宋体" w:cs="宋体"/>
          <w:highlight w:val="none"/>
        </w:rPr>
      </w:pPr>
      <w:r>
        <w:rPr>
          <w:rFonts w:hint="eastAsia" w:ascii="宋体" w:hAnsi="宋体" w:cs="宋体"/>
          <w:kern w:val="0"/>
          <w:highlight w:val="none"/>
          <w:lang w:val="zh-CN"/>
        </w:rPr>
        <w:t>我公司</w:t>
      </w:r>
      <w:r>
        <w:rPr>
          <w:rFonts w:hint="eastAsia" w:ascii="宋体" w:hAnsi="宋体" w:cs="宋体"/>
          <w:highlight w:val="none"/>
        </w:rPr>
        <w:t>声明截止投标时间近三年以来，在</w:t>
      </w:r>
      <w:r>
        <w:rPr>
          <w:rFonts w:hint="eastAsia" w:ascii="宋体" w:hAnsi="宋体" w:cs="宋体"/>
          <w:kern w:val="0"/>
          <w:highlight w:val="none"/>
        </w:rPr>
        <w:t>政府采购领域中</w:t>
      </w:r>
      <w:r>
        <w:rPr>
          <w:rFonts w:hint="eastAsia" w:ascii="宋体" w:hAnsi="宋体" w:cs="宋体"/>
          <w:highlight w:val="none"/>
        </w:rPr>
        <w:t>，在项目招标、投标和合同履约期间无任何不良行为记录和违法、违规行为</w:t>
      </w:r>
      <w:r>
        <w:rPr>
          <w:rFonts w:hint="eastAsia" w:ascii="宋体" w:hAnsi="宋体" w:cs="宋体"/>
          <w:kern w:val="0"/>
          <w:highlight w:val="none"/>
          <w:lang w:val="zh-CN"/>
        </w:rPr>
        <w:t>。</w:t>
      </w:r>
    </w:p>
    <w:p>
      <w:pPr>
        <w:ind w:firstLine="480"/>
        <w:rPr>
          <w:rFonts w:ascii="宋体" w:hAnsi="宋体" w:cs="宋体"/>
          <w:highlight w:val="none"/>
        </w:rPr>
      </w:pPr>
      <w:r>
        <w:rPr>
          <w:rFonts w:hint="eastAsia" w:ascii="宋体" w:hAnsi="宋体" w:cs="宋体"/>
          <w:highlight w:val="none"/>
        </w:rPr>
        <w:t>我公司自愿参加杭州市开元商贸职业学校体艺楼音响、灯光设备、LED显示屏、三校区统一网络出口升级改造、录播机房兼教室项目[招标编号：HJZCD-2019-014]的投标，并保证投标文件中所列举的投标报价文件及相关资料和公司基本情况资料是真实的、合法的。</w:t>
      </w:r>
    </w:p>
    <w:p>
      <w:pPr>
        <w:ind w:firstLine="480"/>
        <w:rPr>
          <w:rFonts w:ascii="宋体" w:hAnsi="宋体" w:cs="宋体"/>
          <w:kern w:val="0"/>
          <w:highlight w:val="none"/>
          <w:lang w:val="zh-CN"/>
        </w:rPr>
      </w:pPr>
      <w:r>
        <w:rPr>
          <w:rFonts w:hint="eastAsia" w:ascii="宋体" w:hAnsi="宋体" w:cs="宋体"/>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highlight w:val="none"/>
        </w:rPr>
      </w:pPr>
      <w:r>
        <w:rPr>
          <w:rFonts w:hint="eastAsia" w:ascii="宋体" w:hAnsi="宋体" w:cs="宋体"/>
          <w:kern w:val="0"/>
          <w:highlight w:val="none"/>
          <w:lang w:val="zh-CN"/>
        </w:rPr>
        <w:t>我公司理解并接受招标文件的各项规定和要求，同意此次招标文件中的各项内容，</w:t>
      </w:r>
      <w:r>
        <w:rPr>
          <w:rFonts w:hint="eastAsia" w:ascii="宋体" w:hAnsi="宋体" w:cs="宋体"/>
          <w:kern w:val="0"/>
          <w:highlight w:val="none"/>
        </w:rPr>
        <w:t>并</w:t>
      </w:r>
      <w:r>
        <w:rPr>
          <w:rFonts w:hint="eastAsia" w:ascii="宋体" w:hAnsi="宋体" w:cs="宋体"/>
          <w:kern w:val="0"/>
          <w:highlight w:val="none"/>
          <w:lang w:val="zh-CN"/>
        </w:rPr>
        <w:t>同意提供按照贵方可能要求的与投标有关的一切数据或资料等。</w:t>
      </w:r>
    </w:p>
    <w:p>
      <w:pPr>
        <w:ind w:firstLine="480"/>
        <w:rPr>
          <w:rFonts w:ascii="宋体" w:hAnsi="宋体" w:cs="宋体"/>
          <w:kern w:val="0"/>
          <w:highlight w:val="none"/>
          <w:lang w:val="zh-CN"/>
        </w:rPr>
      </w:pPr>
      <w:r>
        <w:rPr>
          <w:rFonts w:hint="eastAsia" w:ascii="宋体" w:hAnsi="宋体" w:cs="宋体"/>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5"/>
        <w:rPr>
          <w:rFonts w:ascii="宋体" w:hAnsi="宋体" w:cs="宋体"/>
          <w:highlight w:val="none"/>
        </w:rPr>
      </w:pPr>
      <w:r>
        <w:rPr>
          <w:rFonts w:hint="eastAsia" w:ascii="宋体" w:hAnsi="宋体" w:cs="宋体"/>
          <w:highlight w:val="none"/>
        </w:rPr>
        <w:t>附件七 廉政承诺书</w:t>
      </w:r>
    </w:p>
    <w:p>
      <w:pPr>
        <w:spacing w:line="240" w:lineRule="auto"/>
        <w:ind w:firstLine="0" w:firstLineChars="0"/>
        <w:rPr>
          <w:rFonts w:ascii="宋体" w:hAnsi="宋体" w:cs="宋体"/>
          <w:sz w:val="32"/>
          <w:szCs w:val="32"/>
          <w:highlight w:val="none"/>
        </w:rPr>
      </w:pPr>
    </w:p>
    <w:p>
      <w:pPr>
        <w:spacing w:line="240" w:lineRule="auto"/>
        <w:ind w:firstLine="0" w:firstLineChars="0"/>
        <w:rPr>
          <w:rFonts w:ascii="宋体" w:hAnsi="宋体" w:cs="宋体"/>
          <w:highlight w:val="none"/>
        </w:rPr>
      </w:pPr>
      <w:r>
        <w:rPr>
          <w:rFonts w:hint="eastAsia" w:ascii="宋体" w:hAnsi="宋体" w:cs="宋体"/>
          <w:highlight w:val="none"/>
        </w:rPr>
        <w:t>中国计量大学：</w:t>
      </w:r>
    </w:p>
    <w:p>
      <w:pPr>
        <w:pStyle w:val="2"/>
        <w:rPr>
          <w:color w:val="auto"/>
          <w:highlight w:val="none"/>
        </w:rPr>
      </w:pPr>
    </w:p>
    <w:p>
      <w:pPr>
        <w:ind w:firstLine="480"/>
        <w:rPr>
          <w:rFonts w:ascii="宋体" w:hAnsi="宋体" w:cs="宋体"/>
          <w:highlight w:val="none"/>
        </w:rPr>
      </w:pPr>
      <w:r>
        <w:rPr>
          <w:rFonts w:hint="eastAsia" w:ascii="宋体" w:hAnsi="宋体" w:cs="宋体"/>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highlight w:val="none"/>
        </w:rPr>
      </w:pPr>
      <w:r>
        <w:rPr>
          <w:rFonts w:hint="eastAsia" w:ascii="宋体" w:hAnsi="宋体" w:cs="宋体"/>
          <w:highlight w:val="none"/>
        </w:rPr>
        <w:t>一、不向项目有关人员及部门赠送礼金礼物、有价证券、回扣以及中介费、介绍费、咨询费等好处费；</w:t>
      </w:r>
    </w:p>
    <w:p>
      <w:pPr>
        <w:ind w:firstLine="480"/>
        <w:rPr>
          <w:rFonts w:ascii="宋体" w:hAnsi="宋体" w:cs="宋体"/>
          <w:highlight w:val="none"/>
        </w:rPr>
      </w:pPr>
      <w:r>
        <w:rPr>
          <w:rFonts w:hint="eastAsia" w:ascii="宋体" w:hAnsi="宋体" w:cs="宋体"/>
          <w:highlight w:val="none"/>
        </w:rPr>
        <w:t>二、不为项目有关人员及部门报销应由你方单位或个人支付的费用；</w:t>
      </w:r>
    </w:p>
    <w:p>
      <w:pPr>
        <w:ind w:firstLine="480"/>
        <w:rPr>
          <w:rFonts w:ascii="宋体" w:hAnsi="宋体" w:cs="宋体"/>
          <w:highlight w:val="none"/>
        </w:rPr>
      </w:pPr>
      <w:r>
        <w:rPr>
          <w:rFonts w:hint="eastAsia" w:ascii="宋体" w:hAnsi="宋体" w:cs="宋体"/>
          <w:highlight w:val="none"/>
        </w:rPr>
        <w:t>三、不向项目有关人员及部门提供有可能影响公正的宴请和健身娱乐等活动；</w:t>
      </w:r>
    </w:p>
    <w:p>
      <w:pPr>
        <w:ind w:firstLine="480"/>
        <w:rPr>
          <w:rFonts w:ascii="宋体" w:hAnsi="宋体" w:cs="宋体"/>
          <w:highlight w:val="none"/>
        </w:rPr>
      </w:pPr>
      <w:r>
        <w:rPr>
          <w:rFonts w:hint="eastAsia" w:ascii="宋体" w:hAnsi="宋体" w:cs="宋体"/>
          <w:highlight w:val="none"/>
        </w:rPr>
        <w:t>四、不为项目有关人员及部门出国（境）、旅游等提供方便；</w:t>
      </w:r>
    </w:p>
    <w:p>
      <w:pPr>
        <w:ind w:firstLine="480"/>
        <w:rPr>
          <w:rFonts w:ascii="宋体" w:hAnsi="宋体" w:cs="宋体"/>
          <w:highlight w:val="none"/>
        </w:rPr>
      </w:pPr>
      <w:r>
        <w:rPr>
          <w:rFonts w:hint="eastAsia" w:ascii="宋体" w:hAnsi="宋体" w:cs="宋体"/>
          <w:highlight w:val="none"/>
        </w:rPr>
        <w:t>五、不为项目有关人员个人装修住房、婚丧嫁娶、配偶子女工作安排等提供好处；</w:t>
      </w:r>
    </w:p>
    <w:p>
      <w:pPr>
        <w:ind w:firstLine="480"/>
        <w:rPr>
          <w:rFonts w:ascii="宋体" w:hAnsi="宋体" w:cs="宋体"/>
          <w:highlight w:val="none"/>
        </w:rPr>
      </w:pPr>
      <w:r>
        <w:rPr>
          <w:rFonts w:hint="eastAsia" w:ascii="宋体" w:hAnsi="宋体" w:cs="宋体"/>
          <w:highlight w:val="none"/>
        </w:rPr>
        <w:t>六、严格遵守政府采购法、招标投标法、合同法等法律，诚实守信，合法经营，坚决抵制各种违法违纪行为。</w:t>
      </w:r>
    </w:p>
    <w:p>
      <w:pPr>
        <w:ind w:firstLine="480"/>
        <w:rPr>
          <w:rFonts w:ascii="宋体" w:hAnsi="宋体" w:cs="宋体"/>
          <w:highlight w:val="none"/>
        </w:rPr>
      </w:pPr>
      <w:r>
        <w:rPr>
          <w:rFonts w:hint="eastAsia" w:ascii="宋体" w:hAnsi="宋体" w:cs="宋体"/>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highlight w:val="none"/>
        </w:rPr>
      </w:pPr>
    </w:p>
    <w:p>
      <w:pPr>
        <w:ind w:firstLine="0" w:firstLineChars="0"/>
        <w:rPr>
          <w:rFonts w:ascii="宋体" w:hAnsi="宋体" w:cs="宋体"/>
          <w:highlight w:val="none"/>
        </w:rPr>
      </w:pPr>
    </w:p>
    <w:p>
      <w:pPr>
        <w:ind w:firstLine="0" w:firstLineChars="0"/>
        <w:jc w:val="left"/>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ind w:firstLine="228" w:firstLineChars="95"/>
        <w:jc w:val="left"/>
        <w:rPr>
          <w:rFonts w:ascii="宋体" w:hAnsi="宋体" w:cs="宋体"/>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highlight w:val="none"/>
        </w:rPr>
      </w:pPr>
      <w:r>
        <w:rPr>
          <w:rFonts w:hint="eastAsia" w:ascii="宋体" w:hAnsi="宋体" w:cs="宋体"/>
          <w:highlight w:val="none"/>
        </w:rPr>
        <w:t>附件八 商务条款偏离表</w:t>
      </w:r>
    </w:p>
    <w:p>
      <w:pPr>
        <w:ind w:firstLine="480"/>
        <w:rPr>
          <w:highlight w:val="none"/>
        </w:rPr>
      </w:pPr>
      <w:r>
        <w:rPr>
          <w:rFonts w:hint="eastAsia" w:ascii="宋体" w:hAnsi="宋体" w:cs="宋体"/>
          <w:highlight w:val="none"/>
        </w:rPr>
        <w:t xml:space="preserve">                            商务条款偏离表</w:t>
      </w:r>
    </w:p>
    <w:p>
      <w:pPr>
        <w:ind w:firstLine="0" w:firstLineChars="0"/>
        <w:rPr>
          <w:rFonts w:ascii="宋体" w:hAnsi="宋体" w:cs="宋体"/>
          <w:highlight w:val="none"/>
        </w:rPr>
      </w:pPr>
      <w:r>
        <w:rPr>
          <w:rFonts w:hint="eastAsia" w:ascii="宋体" w:hAnsi="宋体" w:cs="宋体"/>
          <w:highlight w:val="none"/>
        </w:rPr>
        <w:t xml:space="preserve">项目名称：                   项目编号：               </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highlight w:val="none"/>
              </w:rPr>
            </w:pPr>
            <w:r>
              <w:rPr>
                <w:rFonts w:hint="eastAsia" w:ascii="宋体" w:hAnsi="宋体" w:cs="宋体"/>
                <w:highlight w:val="none"/>
              </w:rPr>
              <w:t>序号</w:t>
            </w:r>
          </w:p>
        </w:tc>
        <w:tc>
          <w:tcPr>
            <w:tcW w:w="3125" w:type="dxa"/>
            <w:vAlign w:val="center"/>
          </w:tcPr>
          <w:p>
            <w:pPr>
              <w:ind w:firstLine="0" w:firstLineChars="0"/>
              <w:jc w:val="center"/>
              <w:rPr>
                <w:rFonts w:ascii="宋体" w:hAnsi="宋体" w:cs="宋体"/>
                <w:highlight w:val="none"/>
              </w:rPr>
            </w:pPr>
            <w:r>
              <w:rPr>
                <w:rFonts w:hint="eastAsia" w:ascii="宋体" w:hAnsi="宋体" w:cs="宋体"/>
                <w:highlight w:val="none"/>
              </w:rPr>
              <w:t>招标要求</w:t>
            </w:r>
          </w:p>
        </w:tc>
        <w:tc>
          <w:tcPr>
            <w:tcW w:w="3037" w:type="dxa"/>
            <w:vAlign w:val="center"/>
          </w:tcPr>
          <w:p>
            <w:pPr>
              <w:ind w:left="102" w:firstLine="0" w:firstLineChars="0"/>
              <w:jc w:val="center"/>
              <w:rPr>
                <w:rFonts w:ascii="宋体" w:hAnsi="宋体" w:cs="宋体"/>
                <w:highlight w:val="none"/>
              </w:rPr>
            </w:pPr>
            <w:r>
              <w:rPr>
                <w:rFonts w:hint="eastAsia" w:ascii="宋体" w:hAnsi="宋体" w:cs="宋体"/>
                <w:highlight w:val="none"/>
              </w:rPr>
              <w:t>投标响应</w:t>
            </w:r>
          </w:p>
        </w:tc>
        <w:tc>
          <w:tcPr>
            <w:tcW w:w="2187" w:type="dxa"/>
            <w:vAlign w:val="center"/>
          </w:tcPr>
          <w:p>
            <w:pPr>
              <w:ind w:firstLine="0" w:firstLineChars="0"/>
              <w:jc w:val="center"/>
              <w:rPr>
                <w:rFonts w:ascii="宋体" w:hAnsi="宋体" w:cs="宋体"/>
                <w:highlight w:val="none"/>
              </w:rPr>
            </w:pPr>
            <w:r>
              <w:rPr>
                <w:rFonts w:hint="eastAsia" w:ascii="宋体" w:hAnsi="宋体" w:cs="宋体"/>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bl>
    <w:p>
      <w:pPr>
        <w:ind w:firstLine="0" w:firstLineChars="0"/>
        <w:rPr>
          <w:rFonts w:ascii="宋体" w:hAnsi="宋体" w:cs="宋体"/>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spacing w:line="500" w:lineRule="exact"/>
        <w:ind w:firstLine="720"/>
        <w:rPr>
          <w:rFonts w:ascii="宋体" w:hAnsi="宋体" w:cs="宋体"/>
          <w:sz w:val="36"/>
          <w:szCs w:val="32"/>
          <w:highlight w:val="none"/>
        </w:rPr>
      </w:pPr>
    </w:p>
    <w:p>
      <w:pPr>
        <w:ind w:firstLine="640"/>
        <w:rPr>
          <w:rFonts w:ascii="宋体" w:hAnsi="宋体" w:cs="宋体"/>
          <w:sz w:val="32"/>
          <w:szCs w:val="32"/>
          <w:highlight w:val="none"/>
        </w:rPr>
      </w:pPr>
    </w:p>
    <w:p>
      <w:pPr>
        <w:ind w:firstLine="0" w:firstLineChars="0"/>
        <w:rPr>
          <w:rFonts w:ascii="宋体" w:hAnsi="宋体" w:cs="宋体"/>
          <w:szCs w:val="3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highlight w:val="none"/>
        </w:rPr>
      </w:pPr>
      <w:r>
        <w:rPr>
          <w:rFonts w:hint="eastAsia" w:ascii="宋体" w:hAnsi="宋体" w:cs="宋体"/>
          <w:highlight w:val="none"/>
        </w:rPr>
        <w:t>附件九 投标人情况表</w:t>
      </w:r>
    </w:p>
    <w:p>
      <w:pPr>
        <w:spacing w:line="240" w:lineRule="auto"/>
        <w:ind w:firstLine="0" w:firstLineChars="0"/>
        <w:jc w:val="right"/>
        <w:rPr>
          <w:rFonts w:ascii="宋体" w:hAnsi="宋体" w:cs="宋体"/>
          <w:sz w:val="28"/>
          <w:highlight w:val="none"/>
        </w:rPr>
      </w:pPr>
    </w:p>
    <w:p>
      <w:pPr>
        <w:spacing w:line="240" w:lineRule="auto"/>
        <w:ind w:firstLine="0" w:firstLineChars="0"/>
        <w:jc w:val="right"/>
        <w:rPr>
          <w:rFonts w:ascii="宋体" w:hAnsi="宋体" w:cs="宋体"/>
          <w:b/>
          <w:bCs/>
          <w:sz w:val="28"/>
          <w:highlight w:val="none"/>
        </w:rPr>
      </w:pPr>
    </w:p>
    <w:p>
      <w:pPr>
        <w:spacing w:line="240" w:lineRule="auto"/>
        <w:ind w:firstLine="0" w:firstLineChars="0"/>
        <w:jc w:val="center"/>
        <w:rPr>
          <w:rFonts w:ascii="宋体" w:hAnsi="宋体" w:cs="宋体"/>
          <w:b/>
          <w:bCs/>
          <w:sz w:val="28"/>
          <w:highlight w:val="none"/>
        </w:rPr>
      </w:pPr>
      <w:r>
        <w:rPr>
          <w:rFonts w:hint="eastAsia" w:ascii="宋体" w:hAnsi="宋体" w:cs="宋体"/>
          <w:b/>
          <w:bCs/>
          <w:highlight w:val="none"/>
        </w:rPr>
        <w:t>投标人情况表</w:t>
      </w:r>
    </w:p>
    <w:p>
      <w:pPr>
        <w:spacing w:line="240" w:lineRule="auto"/>
        <w:ind w:firstLine="0" w:firstLineChars="0"/>
        <w:jc w:val="right"/>
        <w:rPr>
          <w:rFonts w:ascii="宋体" w:hAnsi="宋体" w:cs="宋体"/>
          <w:sz w:val="28"/>
          <w:highlight w:val="none"/>
        </w:rPr>
      </w:pPr>
      <w:r>
        <w:rPr>
          <w:rFonts w:hint="eastAsia" w:ascii="宋体" w:hAnsi="宋体" w:cs="宋体"/>
          <w:sz w:val="28"/>
          <w:highlight w:val="none"/>
        </w:rPr>
        <w:t>填表日期：</w:t>
      </w:r>
    </w:p>
    <w:tbl>
      <w:tblPr>
        <w:tblStyle w:val="38"/>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highlight w:val="none"/>
              </w:rPr>
            </w:pPr>
            <w:r>
              <w:rPr>
                <w:rFonts w:hint="eastAsia" w:ascii="宋体" w:hAnsi="宋体" w:cs="宋体"/>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highlight w:val="none"/>
              </w:rPr>
            </w:pPr>
            <w:r>
              <w:rPr>
                <w:rFonts w:hint="eastAsia" w:ascii="宋体" w:hAnsi="宋体" w:cs="宋体"/>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地址</w:t>
            </w:r>
          </w:p>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邮编:</w:t>
            </w:r>
          </w:p>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 xml:space="preserve">电话:  </w:t>
            </w:r>
          </w:p>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r>
    </w:tbl>
    <w:p>
      <w:pPr>
        <w:spacing w:line="240" w:lineRule="auto"/>
        <w:ind w:firstLine="0" w:firstLineChars="0"/>
        <w:rPr>
          <w:rFonts w:ascii="宋体" w:hAnsi="宋体" w:cs="宋体"/>
          <w:i/>
          <w:sz w:val="22"/>
          <w:szCs w:val="22"/>
          <w:highlight w:val="none"/>
        </w:rPr>
      </w:pPr>
    </w:p>
    <w:p>
      <w:pPr>
        <w:spacing w:line="240" w:lineRule="auto"/>
        <w:ind w:firstLine="480"/>
        <w:rPr>
          <w:rFonts w:ascii="宋体" w:hAnsi="宋体" w:cs="宋体"/>
          <w:snapToGrid w:val="0"/>
          <w:highlight w:val="none"/>
        </w:rPr>
      </w:pPr>
      <w:r>
        <w:rPr>
          <w:rFonts w:hint="eastAsia" w:ascii="宋体" w:hAnsi="宋体" w:cs="宋体"/>
          <w:snapToGrid w:val="0"/>
          <w:highlight w:val="none"/>
        </w:rPr>
        <w:t>应附上加盖公章的营业执照副本、相关资质、各资信类证书、认证体系证书等的清晰复印件。</w:t>
      </w:r>
    </w:p>
    <w:p>
      <w:pPr>
        <w:spacing w:line="240" w:lineRule="auto"/>
        <w:ind w:firstLine="480"/>
        <w:rPr>
          <w:rFonts w:ascii="宋体" w:hAnsi="宋体" w:cs="宋体"/>
          <w:snapToGrid w:val="0"/>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pStyle w:val="5"/>
        <w:rPr>
          <w:rFonts w:ascii="宋体" w:hAnsi="宋体" w:cs="宋体"/>
          <w:highlight w:val="none"/>
        </w:rPr>
      </w:pPr>
      <w:r>
        <w:rPr>
          <w:rFonts w:hint="eastAsia" w:ascii="宋体" w:hAnsi="宋体" w:cs="宋体"/>
          <w:highlight w:val="none"/>
        </w:rPr>
        <w:t>附件十 技术规范偏离表</w:t>
      </w:r>
    </w:p>
    <w:p>
      <w:pPr>
        <w:ind w:firstLine="482"/>
        <w:jc w:val="center"/>
        <w:rPr>
          <w:rFonts w:ascii="宋体" w:hAnsi="宋体" w:cs="宋体"/>
          <w:b/>
          <w:bCs/>
          <w:szCs w:val="32"/>
          <w:highlight w:val="none"/>
        </w:rPr>
      </w:pPr>
      <w:r>
        <w:rPr>
          <w:rFonts w:hint="eastAsia" w:ascii="宋体" w:hAnsi="宋体" w:cs="宋体"/>
          <w:b/>
          <w:bCs/>
          <w:highlight w:val="none"/>
        </w:rPr>
        <w:t>技术规范偏离表</w:t>
      </w:r>
    </w:p>
    <w:p>
      <w:pPr>
        <w:ind w:firstLine="0" w:firstLineChars="0"/>
        <w:rPr>
          <w:rFonts w:ascii="宋体" w:hAnsi="宋体" w:cs="宋体"/>
          <w:highlight w:val="none"/>
        </w:rPr>
      </w:pPr>
      <w:r>
        <w:rPr>
          <w:rFonts w:hint="eastAsia" w:ascii="宋体" w:hAnsi="宋体" w:cs="宋体"/>
          <w:highlight w:val="none"/>
        </w:rPr>
        <w:t xml:space="preserve">项目名称：                      项目编号：               </w:t>
      </w:r>
    </w:p>
    <w:tbl>
      <w:tblPr>
        <w:tblStyle w:val="38"/>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highlight w:val="none"/>
              </w:rPr>
            </w:pPr>
            <w:r>
              <w:rPr>
                <w:rFonts w:hint="eastAsia" w:ascii="宋体" w:hAnsi="宋体" w:cs="宋体"/>
                <w:highlight w:val="none"/>
              </w:rPr>
              <w:t>序号</w:t>
            </w:r>
          </w:p>
        </w:tc>
        <w:tc>
          <w:tcPr>
            <w:tcW w:w="1400" w:type="dxa"/>
            <w:vAlign w:val="center"/>
          </w:tcPr>
          <w:p>
            <w:pPr>
              <w:ind w:firstLine="0" w:firstLineChars="0"/>
              <w:jc w:val="center"/>
              <w:rPr>
                <w:rFonts w:ascii="宋体" w:hAnsi="宋体" w:cs="宋体"/>
                <w:highlight w:val="none"/>
              </w:rPr>
            </w:pPr>
            <w:r>
              <w:rPr>
                <w:rFonts w:hint="eastAsia" w:ascii="宋体" w:hAnsi="宋体" w:cs="宋体"/>
                <w:highlight w:val="none"/>
              </w:rPr>
              <w:t>产品名称</w:t>
            </w:r>
          </w:p>
        </w:tc>
        <w:tc>
          <w:tcPr>
            <w:tcW w:w="1621" w:type="dxa"/>
            <w:vAlign w:val="center"/>
          </w:tcPr>
          <w:p>
            <w:pPr>
              <w:ind w:firstLine="0" w:firstLineChars="0"/>
              <w:jc w:val="center"/>
              <w:rPr>
                <w:rFonts w:ascii="宋体" w:hAnsi="宋体" w:cs="宋体"/>
                <w:highlight w:val="none"/>
              </w:rPr>
            </w:pPr>
            <w:r>
              <w:rPr>
                <w:rFonts w:hint="eastAsia" w:ascii="宋体" w:hAnsi="宋体" w:cs="宋体"/>
                <w:highlight w:val="none"/>
              </w:rPr>
              <w:t>招标要求</w:t>
            </w:r>
          </w:p>
        </w:tc>
        <w:tc>
          <w:tcPr>
            <w:tcW w:w="2377" w:type="dxa"/>
            <w:vAlign w:val="center"/>
          </w:tcPr>
          <w:p>
            <w:pPr>
              <w:ind w:left="102" w:firstLine="0" w:firstLineChars="0"/>
              <w:jc w:val="center"/>
              <w:rPr>
                <w:rFonts w:ascii="宋体" w:hAnsi="宋体" w:cs="宋体"/>
                <w:highlight w:val="none"/>
              </w:rPr>
            </w:pPr>
            <w:r>
              <w:rPr>
                <w:rFonts w:hint="eastAsia" w:ascii="宋体" w:hAnsi="宋体" w:cs="宋体"/>
                <w:highlight w:val="none"/>
              </w:rPr>
              <w:t>投标响应</w:t>
            </w:r>
          </w:p>
        </w:tc>
        <w:tc>
          <w:tcPr>
            <w:tcW w:w="2122" w:type="dxa"/>
            <w:vAlign w:val="center"/>
          </w:tcPr>
          <w:p>
            <w:pPr>
              <w:ind w:firstLine="0" w:firstLineChars="0"/>
              <w:jc w:val="center"/>
              <w:rPr>
                <w:rFonts w:ascii="宋体" w:hAnsi="宋体" w:cs="宋体"/>
                <w:highlight w:val="none"/>
              </w:rPr>
            </w:pPr>
            <w:r>
              <w:rPr>
                <w:rFonts w:hint="eastAsia" w:ascii="宋体" w:hAnsi="宋体" w:cs="宋体"/>
                <w:highlight w:val="none"/>
              </w:rPr>
              <w:t>偏离情况</w:t>
            </w:r>
          </w:p>
        </w:tc>
        <w:tc>
          <w:tcPr>
            <w:tcW w:w="1294" w:type="dxa"/>
            <w:vAlign w:val="center"/>
          </w:tcPr>
          <w:p>
            <w:pPr>
              <w:ind w:firstLine="0" w:firstLineChars="0"/>
              <w:jc w:val="center"/>
              <w:rPr>
                <w:rFonts w:ascii="宋体" w:hAnsi="宋体" w:cs="宋体"/>
                <w:highlight w:val="none"/>
              </w:rPr>
            </w:pPr>
            <w:r>
              <w:rPr>
                <w:rFonts w:hint="eastAsia" w:ascii="宋体" w:hAnsi="宋体" w:cs="宋体"/>
                <w:highlight w:val="none"/>
              </w:rPr>
              <w:t>备注</w:t>
            </w:r>
          </w:p>
          <w:p>
            <w:pPr>
              <w:ind w:firstLine="0" w:firstLineChars="0"/>
              <w:jc w:val="center"/>
              <w:rPr>
                <w:rFonts w:ascii="宋体" w:hAnsi="宋体" w:cs="宋体"/>
                <w:highlight w:val="none"/>
              </w:rPr>
            </w:pPr>
            <w:r>
              <w:rPr>
                <w:rFonts w:hint="eastAsia" w:ascii="宋体" w:hAnsi="宋体" w:cs="宋体"/>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highlight w:val="none"/>
              </w:rPr>
            </w:pPr>
          </w:p>
        </w:tc>
        <w:tc>
          <w:tcPr>
            <w:tcW w:w="1400" w:type="dxa"/>
          </w:tcPr>
          <w:p>
            <w:pPr>
              <w:ind w:firstLine="0" w:firstLineChars="0"/>
              <w:rPr>
                <w:rFonts w:ascii="宋体" w:hAnsi="宋体" w:cs="宋体"/>
                <w:highlight w:val="none"/>
              </w:rPr>
            </w:pPr>
          </w:p>
        </w:tc>
        <w:tc>
          <w:tcPr>
            <w:tcW w:w="1621" w:type="dxa"/>
          </w:tcPr>
          <w:p>
            <w:pPr>
              <w:ind w:firstLine="0" w:firstLineChars="0"/>
              <w:rPr>
                <w:rFonts w:ascii="宋体" w:hAnsi="宋体" w:cs="宋体"/>
                <w:highlight w:val="none"/>
              </w:rPr>
            </w:pPr>
          </w:p>
        </w:tc>
        <w:tc>
          <w:tcPr>
            <w:tcW w:w="2377" w:type="dxa"/>
          </w:tcPr>
          <w:p>
            <w:pPr>
              <w:ind w:firstLine="0" w:firstLineChars="0"/>
              <w:rPr>
                <w:rFonts w:ascii="宋体" w:hAnsi="宋体" w:cs="宋体"/>
                <w:highlight w:val="none"/>
              </w:rPr>
            </w:pPr>
          </w:p>
        </w:tc>
        <w:tc>
          <w:tcPr>
            <w:tcW w:w="2122" w:type="dxa"/>
          </w:tcPr>
          <w:p>
            <w:pPr>
              <w:ind w:firstLine="0" w:firstLineChars="0"/>
              <w:rPr>
                <w:rFonts w:ascii="宋体" w:hAnsi="宋体" w:cs="宋体"/>
                <w:highlight w:val="none"/>
              </w:rPr>
            </w:pPr>
          </w:p>
        </w:tc>
        <w:tc>
          <w:tcPr>
            <w:tcW w:w="1294"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highlight w:val="none"/>
              </w:rPr>
            </w:pPr>
          </w:p>
        </w:tc>
        <w:tc>
          <w:tcPr>
            <w:tcW w:w="1400" w:type="dxa"/>
          </w:tcPr>
          <w:p>
            <w:pPr>
              <w:ind w:firstLine="0" w:firstLineChars="0"/>
              <w:rPr>
                <w:rFonts w:ascii="宋体" w:hAnsi="宋体" w:cs="宋体"/>
                <w:highlight w:val="none"/>
              </w:rPr>
            </w:pPr>
          </w:p>
        </w:tc>
        <w:tc>
          <w:tcPr>
            <w:tcW w:w="1621" w:type="dxa"/>
          </w:tcPr>
          <w:p>
            <w:pPr>
              <w:ind w:firstLine="0" w:firstLineChars="0"/>
              <w:rPr>
                <w:rFonts w:ascii="宋体" w:hAnsi="宋体" w:cs="宋体"/>
                <w:highlight w:val="none"/>
              </w:rPr>
            </w:pPr>
          </w:p>
        </w:tc>
        <w:tc>
          <w:tcPr>
            <w:tcW w:w="2377" w:type="dxa"/>
          </w:tcPr>
          <w:p>
            <w:pPr>
              <w:ind w:firstLine="0" w:firstLineChars="0"/>
              <w:rPr>
                <w:rFonts w:ascii="宋体" w:hAnsi="宋体" w:cs="宋体"/>
                <w:highlight w:val="none"/>
              </w:rPr>
            </w:pPr>
          </w:p>
        </w:tc>
        <w:tc>
          <w:tcPr>
            <w:tcW w:w="2122" w:type="dxa"/>
          </w:tcPr>
          <w:p>
            <w:pPr>
              <w:ind w:firstLine="0" w:firstLineChars="0"/>
              <w:rPr>
                <w:rFonts w:ascii="宋体" w:hAnsi="宋体" w:cs="宋体"/>
                <w:highlight w:val="none"/>
              </w:rPr>
            </w:pPr>
          </w:p>
        </w:tc>
        <w:tc>
          <w:tcPr>
            <w:tcW w:w="1294"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highlight w:val="none"/>
              </w:rPr>
            </w:pPr>
          </w:p>
        </w:tc>
        <w:tc>
          <w:tcPr>
            <w:tcW w:w="1400" w:type="dxa"/>
          </w:tcPr>
          <w:p>
            <w:pPr>
              <w:ind w:firstLine="0" w:firstLineChars="0"/>
              <w:rPr>
                <w:rFonts w:ascii="宋体" w:hAnsi="宋体" w:cs="宋体"/>
                <w:highlight w:val="none"/>
              </w:rPr>
            </w:pPr>
          </w:p>
        </w:tc>
        <w:tc>
          <w:tcPr>
            <w:tcW w:w="1621" w:type="dxa"/>
          </w:tcPr>
          <w:p>
            <w:pPr>
              <w:ind w:firstLine="0" w:firstLineChars="0"/>
              <w:rPr>
                <w:rFonts w:ascii="宋体" w:hAnsi="宋体" w:cs="宋体"/>
                <w:highlight w:val="none"/>
              </w:rPr>
            </w:pPr>
          </w:p>
        </w:tc>
        <w:tc>
          <w:tcPr>
            <w:tcW w:w="2377" w:type="dxa"/>
          </w:tcPr>
          <w:p>
            <w:pPr>
              <w:ind w:firstLine="0" w:firstLineChars="0"/>
              <w:rPr>
                <w:rFonts w:ascii="宋体" w:hAnsi="宋体" w:cs="宋体"/>
                <w:highlight w:val="none"/>
              </w:rPr>
            </w:pPr>
          </w:p>
        </w:tc>
        <w:tc>
          <w:tcPr>
            <w:tcW w:w="2122" w:type="dxa"/>
          </w:tcPr>
          <w:p>
            <w:pPr>
              <w:ind w:firstLine="0" w:firstLineChars="0"/>
              <w:rPr>
                <w:rFonts w:ascii="宋体" w:hAnsi="宋体" w:cs="宋体"/>
                <w:highlight w:val="none"/>
              </w:rPr>
            </w:pPr>
          </w:p>
        </w:tc>
        <w:tc>
          <w:tcPr>
            <w:tcW w:w="1294"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highlight w:val="none"/>
              </w:rPr>
            </w:pPr>
          </w:p>
        </w:tc>
        <w:tc>
          <w:tcPr>
            <w:tcW w:w="1400" w:type="dxa"/>
          </w:tcPr>
          <w:p>
            <w:pPr>
              <w:ind w:firstLine="0" w:firstLineChars="0"/>
              <w:rPr>
                <w:rFonts w:ascii="宋体" w:hAnsi="宋体" w:cs="宋体"/>
                <w:highlight w:val="none"/>
              </w:rPr>
            </w:pPr>
          </w:p>
        </w:tc>
        <w:tc>
          <w:tcPr>
            <w:tcW w:w="1621" w:type="dxa"/>
          </w:tcPr>
          <w:p>
            <w:pPr>
              <w:ind w:firstLine="0" w:firstLineChars="0"/>
              <w:rPr>
                <w:rFonts w:ascii="宋体" w:hAnsi="宋体" w:cs="宋体"/>
                <w:highlight w:val="none"/>
              </w:rPr>
            </w:pPr>
          </w:p>
        </w:tc>
        <w:tc>
          <w:tcPr>
            <w:tcW w:w="2377" w:type="dxa"/>
          </w:tcPr>
          <w:p>
            <w:pPr>
              <w:ind w:firstLine="0" w:firstLineChars="0"/>
              <w:rPr>
                <w:rFonts w:ascii="宋体" w:hAnsi="宋体" w:cs="宋体"/>
                <w:highlight w:val="none"/>
              </w:rPr>
            </w:pPr>
          </w:p>
        </w:tc>
        <w:tc>
          <w:tcPr>
            <w:tcW w:w="2122" w:type="dxa"/>
          </w:tcPr>
          <w:p>
            <w:pPr>
              <w:ind w:firstLine="0" w:firstLineChars="0"/>
              <w:rPr>
                <w:rFonts w:ascii="宋体" w:hAnsi="宋体" w:cs="宋体"/>
                <w:highlight w:val="none"/>
              </w:rPr>
            </w:pPr>
          </w:p>
        </w:tc>
        <w:tc>
          <w:tcPr>
            <w:tcW w:w="1294"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highlight w:val="none"/>
              </w:rPr>
            </w:pPr>
          </w:p>
        </w:tc>
        <w:tc>
          <w:tcPr>
            <w:tcW w:w="1400" w:type="dxa"/>
          </w:tcPr>
          <w:p>
            <w:pPr>
              <w:ind w:firstLine="0" w:firstLineChars="0"/>
              <w:rPr>
                <w:rFonts w:ascii="宋体" w:hAnsi="宋体" w:cs="宋体"/>
                <w:highlight w:val="none"/>
              </w:rPr>
            </w:pPr>
          </w:p>
        </w:tc>
        <w:tc>
          <w:tcPr>
            <w:tcW w:w="1621" w:type="dxa"/>
          </w:tcPr>
          <w:p>
            <w:pPr>
              <w:ind w:firstLine="0" w:firstLineChars="0"/>
              <w:rPr>
                <w:rFonts w:ascii="宋体" w:hAnsi="宋体" w:cs="宋体"/>
                <w:highlight w:val="none"/>
              </w:rPr>
            </w:pPr>
          </w:p>
        </w:tc>
        <w:tc>
          <w:tcPr>
            <w:tcW w:w="2377" w:type="dxa"/>
          </w:tcPr>
          <w:p>
            <w:pPr>
              <w:ind w:firstLine="0" w:firstLineChars="0"/>
              <w:rPr>
                <w:rFonts w:ascii="宋体" w:hAnsi="宋体" w:cs="宋体"/>
                <w:highlight w:val="none"/>
              </w:rPr>
            </w:pPr>
          </w:p>
        </w:tc>
        <w:tc>
          <w:tcPr>
            <w:tcW w:w="2122" w:type="dxa"/>
          </w:tcPr>
          <w:p>
            <w:pPr>
              <w:ind w:firstLine="0" w:firstLineChars="0"/>
              <w:rPr>
                <w:rFonts w:ascii="宋体" w:hAnsi="宋体" w:cs="宋体"/>
                <w:highlight w:val="none"/>
              </w:rPr>
            </w:pPr>
          </w:p>
        </w:tc>
        <w:tc>
          <w:tcPr>
            <w:tcW w:w="1294"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highlight w:val="none"/>
              </w:rPr>
            </w:pPr>
          </w:p>
        </w:tc>
        <w:tc>
          <w:tcPr>
            <w:tcW w:w="1400" w:type="dxa"/>
          </w:tcPr>
          <w:p>
            <w:pPr>
              <w:ind w:firstLine="0" w:firstLineChars="0"/>
              <w:rPr>
                <w:rFonts w:ascii="宋体" w:hAnsi="宋体" w:cs="宋体"/>
                <w:highlight w:val="none"/>
              </w:rPr>
            </w:pPr>
          </w:p>
        </w:tc>
        <w:tc>
          <w:tcPr>
            <w:tcW w:w="1621" w:type="dxa"/>
          </w:tcPr>
          <w:p>
            <w:pPr>
              <w:ind w:firstLine="0" w:firstLineChars="0"/>
              <w:rPr>
                <w:rFonts w:ascii="宋体" w:hAnsi="宋体" w:cs="宋体"/>
                <w:highlight w:val="none"/>
              </w:rPr>
            </w:pPr>
          </w:p>
        </w:tc>
        <w:tc>
          <w:tcPr>
            <w:tcW w:w="2377" w:type="dxa"/>
          </w:tcPr>
          <w:p>
            <w:pPr>
              <w:ind w:firstLine="0" w:firstLineChars="0"/>
              <w:rPr>
                <w:rFonts w:ascii="宋体" w:hAnsi="宋体" w:cs="宋体"/>
                <w:highlight w:val="none"/>
              </w:rPr>
            </w:pPr>
          </w:p>
        </w:tc>
        <w:tc>
          <w:tcPr>
            <w:tcW w:w="2122" w:type="dxa"/>
          </w:tcPr>
          <w:p>
            <w:pPr>
              <w:ind w:firstLine="0" w:firstLineChars="0"/>
              <w:rPr>
                <w:rFonts w:ascii="宋体" w:hAnsi="宋体" w:cs="宋体"/>
                <w:highlight w:val="none"/>
              </w:rPr>
            </w:pPr>
          </w:p>
        </w:tc>
        <w:tc>
          <w:tcPr>
            <w:tcW w:w="1294"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highlight w:val="none"/>
              </w:rPr>
            </w:pPr>
          </w:p>
        </w:tc>
        <w:tc>
          <w:tcPr>
            <w:tcW w:w="1400" w:type="dxa"/>
          </w:tcPr>
          <w:p>
            <w:pPr>
              <w:ind w:firstLine="0" w:firstLineChars="0"/>
              <w:rPr>
                <w:rFonts w:ascii="宋体" w:hAnsi="宋体" w:cs="宋体"/>
                <w:highlight w:val="none"/>
              </w:rPr>
            </w:pPr>
          </w:p>
        </w:tc>
        <w:tc>
          <w:tcPr>
            <w:tcW w:w="1621" w:type="dxa"/>
          </w:tcPr>
          <w:p>
            <w:pPr>
              <w:ind w:firstLine="0" w:firstLineChars="0"/>
              <w:rPr>
                <w:rFonts w:ascii="宋体" w:hAnsi="宋体" w:cs="宋体"/>
                <w:highlight w:val="none"/>
              </w:rPr>
            </w:pPr>
          </w:p>
        </w:tc>
        <w:tc>
          <w:tcPr>
            <w:tcW w:w="2377" w:type="dxa"/>
          </w:tcPr>
          <w:p>
            <w:pPr>
              <w:ind w:firstLine="0" w:firstLineChars="0"/>
              <w:rPr>
                <w:rFonts w:ascii="宋体" w:hAnsi="宋体" w:cs="宋体"/>
                <w:highlight w:val="none"/>
              </w:rPr>
            </w:pPr>
          </w:p>
        </w:tc>
        <w:tc>
          <w:tcPr>
            <w:tcW w:w="2122" w:type="dxa"/>
          </w:tcPr>
          <w:p>
            <w:pPr>
              <w:ind w:firstLine="0" w:firstLineChars="0"/>
              <w:rPr>
                <w:rFonts w:ascii="宋体" w:hAnsi="宋体" w:cs="宋体"/>
                <w:highlight w:val="none"/>
              </w:rPr>
            </w:pPr>
          </w:p>
        </w:tc>
        <w:tc>
          <w:tcPr>
            <w:tcW w:w="1294"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highlight w:val="none"/>
              </w:rPr>
            </w:pPr>
          </w:p>
        </w:tc>
        <w:tc>
          <w:tcPr>
            <w:tcW w:w="1400" w:type="dxa"/>
          </w:tcPr>
          <w:p>
            <w:pPr>
              <w:ind w:firstLine="0" w:firstLineChars="0"/>
              <w:rPr>
                <w:rFonts w:ascii="宋体" w:hAnsi="宋体" w:cs="宋体"/>
                <w:highlight w:val="none"/>
              </w:rPr>
            </w:pPr>
          </w:p>
        </w:tc>
        <w:tc>
          <w:tcPr>
            <w:tcW w:w="1621" w:type="dxa"/>
          </w:tcPr>
          <w:p>
            <w:pPr>
              <w:ind w:firstLine="0" w:firstLineChars="0"/>
              <w:rPr>
                <w:rFonts w:ascii="宋体" w:hAnsi="宋体" w:cs="宋体"/>
                <w:highlight w:val="none"/>
              </w:rPr>
            </w:pPr>
          </w:p>
        </w:tc>
        <w:tc>
          <w:tcPr>
            <w:tcW w:w="2377" w:type="dxa"/>
          </w:tcPr>
          <w:p>
            <w:pPr>
              <w:ind w:firstLine="0" w:firstLineChars="0"/>
              <w:rPr>
                <w:rFonts w:ascii="宋体" w:hAnsi="宋体" w:cs="宋体"/>
                <w:highlight w:val="none"/>
              </w:rPr>
            </w:pPr>
          </w:p>
        </w:tc>
        <w:tc>
          <w:tcPr>
            <w:tcW w:w="2122" w:type="dxa"/>
          </w:tcPr>
          <w:p>
            <w:pPr>
              <w:ind w:firstLine="0" w:firstLineChars="0"/>
              <w:rPr>
                <w:rFonts w:ascii="宋体" w:hAnsi="宋体" w:cs="宋体"/>
                <w:highlight w:val="none"/>
              </w:rPr>
            </w:pPr>
          </w:p>
        </w:tc>
        <w:tc>
          <w:tcPr>
            <w:tcW w:w="1294"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highlight w:val="none"/>
              </w:rPr>
            </w:pPr>
          </w:p>
        </w:tc>
        <w:tc>
          <w:tcPr>
            <w:tcW w:w="1400" w:type="dxa"/>
          </w:tcPr>
          <w:p>
            <w:pPr>
              <w:ind w:firstLine="0" w:firstLineChars="0"/>
              <w:rPr>
                <w:rFonts w:ascii="宋体" w:hAnsi="宋体" w:cs="宋体"/>
                <w:highlight w:val="none"/>
              </w:rPr>
            </w:pPr>
          </w:p>
        </w:tc>
        <w:tc>
          <w:tcPr>
            <w:tcW w:w="1621" w:type="dxa"/>
          </w:tcPr>
          <w:p>
            <w:pPr>
              <w:ind w:firstLine="0" w:firstLineChars="0"/>
              <w:rPr>
                <w:rFonts w:ascii="宋体" w:hAnsi="宋体" w:cs="宋体"/>
                <w:highlight w:val="none"/>
              </w:rPr>
            </w:pPr>
          </w:p>
        </w:tc>
        <w:tc>
          <w:tcPr>
            <w:tcW w:w="2377" w:type="dxa"/>
          </w:tcPr>
          <w:p>
            <w:pPr>
              <w:ind w:firstLine="0" w:firstLineChars="0"/>
              <w:rPr>
                <w:rFonts w:ascii="宋体" w:hAnsi="宋体" w:cs="宋体"/>
                <w:highlight w:val="none"/>
              </w:rPr>
            </w:pPr>
          </w:p>
        </w:tc>
        <w:tc>
          <w:tcPr>
            <w:tcW w:w="2122" w:type="dxa"/>
          </w:tcPr>
          <w:p>
            <w:pPr>
              <w:ind w:firstLine="0" w:firstLineChars="0"/>
              <w:rPr>
                <w:rFonts w:ascii="宋体" w:hAnsi="宋体" w:cs="宋体"/>
                <w:highlight w:val="none"/>
              </w:rPr>
            </w:pPr>
          </w:p>
        </w:tc>
        <w:tc>
          <w:tcPr>
            <w:tcW w:w="1294"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highlight w:val="none"/>
              </w:rPr>
            </w:pPr>
          </w:p>
        </w:tc>
        <w:tc>
          <w:tcPr>
            <w:tcW w:w="1400" w:type="dxa"/>
          </w:tcPr>
          <w:p>
            <w:pPr>
              <w:ind w:firstLine="0" w:firstLineChars="0"/>
              <w:rPr>
                <w:rFonts w:ascii="宋体" w:hAnsi="宋体" w:cs="宋体"/>
                <w:highlight w:val="none"/>
              </w:rPr>
            </w:pPr>
          </w:p>
        </w:tc>
        <w:tc>
          <w:tcPr>
            <w:tcW w:w="1621" w:type="dxa"/>
          </w:tcPr>
          <w:p>
            <w:pPr>
              <w:ind w:firstLine="0" w:firstLineChars="0"/>
              <w:rPr>
                <w:rFonts w:ascii="宋体" w:hAnsi="宋体" w:cs="宋体"/>
                <w:highlight w:val="none"/>
              </w:rPr>
            </w:pPr>
          </w:p>
        </w:tc>
        <w:tc>
          <w:tcPr>
            <w:tcW w:w="2377" w:type="dxa"/>
          </w:tcPr>
          <w:p>
            <w:pPr>
              <w:ind w:firstLine="0" w:firstLineChars="0"/>
              <w:rPr>
                <w:rFonts w:ascii="宋体" w:hAnsi="宋体" w:cs="宋体"/>
                <w:highlight w:val="none"/>
              </w:rPr>
            </w:pPr>
          </w:p>
        </w:tc>
        <w:tc>
          <w:tcPr>
            <w:tcW w:w="2122" w:type="dxa"/>
          </w:tcPr>
          <w:p>
            <w:pPr>
              <w:ind w:firstLine="0" w:firstLineChars="0"/>
              <w:rPr>
                <w:rFonts w:ascii="宋体" w:hAnsi="宋体" w:cs="宋体"/>
                <w:highlight w:val="none"/>
              </w:rPr>
            </w:pPr>
          </w:p>
        </w:tc>
        <w:tc>
          <w:tcPr>
            <w:tcW w:w="1294" w:type="dxa"/>
          </w:tcPr>
          <w:p>
            <w:pPr>
              <w:ind w:firstLine="0" w:firstLineChars="0"/>
              <w:rPr>
                <w:rFonts w:ascii="宋体" w:hAnsi="宋体" w:cs="宋体"/>
                <w:highlight w:val="none"/>
              </w:rPr>
            </w:pPr>
          </w:p>
        </w:tc>
      </w:tr>
    </w:tbl>
    <w:p>
      <w:pPr>
        <w:ind w:firstLine="0" w:firstLineChars="0"/>
        <w:rPr>
          <w:rFonts w:ascii="宋体" w:hAnsi="宋体" w:cs="宋体"/>
          <w:highlight w:val="none"/>
        </w:rPr>
      </w:pPr>
    </w:p>
    <w:p>
      <w:pPr>
        <w:adjustRightInd w:val="0"/>
        <w:snapToGrid w:val="0"/>
        <w:spacing w:line="312" w:lineRule="auto"/>
        <w:ind w:firstLine="0" w:firstLineChars="0"/>
        <w:rPr>
          <w:rFonts w:ascii="宋体" w:hAnsi="宋体" w:cs="宋体"/>
          <w:sz w:val="22"/>
          <w:szCs w:val="21"/>
          <w:highlight w:val="none"/>
        </w:rPr>
      </w:pPr>
      <w:r>
        <w:rPr>
          <w:rFonts w:hint="eastAsia" w:ascii="宋体" w:hAnsi="宋体" w:cs="宋体"/>
          <w:sz w:val="22"/>
          <w:szCs w:val="21"/>
          <w:highlight w:val="none"/>
        </w:rPr>
        <w:t>注：1.逐项按照招标文件要求填写响应规格；</w:t>
      </w:r>
    </w:p>
    <w:p>
      <w:pPr>
        <w:adjustRightInd w:val="0"/>
        <w:snapToGrid w:val="0"/>
        <w:spacing w:line="312" w:lineRule="auto"/>
        <w:ind w:firstLine="0" w:firstLineChars="0"/>
        <w:rPr>
          <w:rFonts w:ascii="宋体" w:hAnsi="宋体" w:cs="宋体"/>
          <w:sz w:val="22"/>
          <w:szCs w:val="21"/>
          <w:highlight w:val="none"/>
        </w:rPr>
      </w:pPr>
      <w:r>
        <w:rPr>
          <w:rFonts w:hint="eastAsia" w:ascii="宋体" w:hAnsi="宋体" w:cs="宋体"/>
          <w:sz w:val="22"/>
          <w:szCs w:val="21"/>
          <w:highlight w:val="none"/>
        </w:rPr>
        <w:t>2.表后需提供</w:t>
      </w:r>
      <w:r>
        <w:rPr>
          <w:rFonts w:hint="eastAsia" w:ascii="宋体" w:hAnsi="宋体" w:cs="宋体"/>
          <w:b/>
          <w:bCs/>
          <w:sz w:val="22"/>
          <w:szCs w:val="21"/>
          <w:highlight w:val="none"/>
        </w:rPr>
        <w:t>技术支持资料</w:t>
      </w:r>
      <w:r>
        <w:rPr>
          <w:rFonts w:hint="eastAsia" w:ascii="宋体" w:hAnsi="宋体" w:cs="宋体"/>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sz w:val="22"/>
          <w:szCs w:val="21"/>
          <w:highlight w:val="none"/>
        </w:rPr>
      </w:pPr>
      <w:r>
        <w:rPr>
          <w:rFonts w:hint="eastAsia" w:ascii="宋体" w:hAnsi="宋体" w:cs="宋体"/>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rPr>
          <w:rFonts w:ascii="宋体" w:hAnsi="宋体" w:cs="宋体"/>
          <w:highlight w:val="none"/>
        </w:rPr>
      </w:pPr>
      <w:r>
        <w:rPr>
          <w:rFonts w:hint="eastAsia" w:ascii="宋体" w:hAnsi="宋体" w:cs="宋体"/>
          <w:highlight w:val="none"/>
        </w:rPr>
        <w:t>附件十一 实施技术人员一览表</w:t>
      </w:r>
    </w:p>
    <w:p>
      <w:pPr>
        <w:ind w:left="-720" w:right="-965" w:firstLine="0" w:firstLineChars="0"/>
        <w:jc w:val="center"/>
        <w:rPr>
          <w:rFonts w:ascii="宋体" w:hAnsi="宋体"/>
          <w:b/>
          <w:bCs/>
          <w:spacing w:val="30"/>
          <w:highlight w:val="none"/>
        </w:rPr>
      </w:pPr>
      <w:r>
        <w:rPr>
          <w:rFonts w:hint="eastAsia" w:ascii="宋体" w:hAnsi="宋体"/>
          <w:b/>
          <w:bCs/>
          <w:spacing w:val="30"/>
          <w:highlight w:val="none"/>
        </w:rPr>
        <w:t>项目负责人情况表</w:t>
      </w:r>
    </w:p>
    <w:p>
      <w:pPr>
        <w:ind w:firstLine="0" w:firstLineChars="0"/>
        <w:rPr>
          <w:rFonts w:ascii="宋体" w:hAnsi="宋体" w:cs="宋体"/>
          <w:highlight w:val="none"/>
        </w:rPr>
      </w:pPr>
      <w:r>
        <w:rPr>
          <w:rFonts w:hint="eastAsia" w:ascii="宋体" w:hAnsi="宋体" w:cs="宋体"/>
          <w:highlight w:val="none"/>
        </w:rPr>
        <w:t xml:space="preserve">项目名称：                   项目编号：           </w:t>
      </w:r>
    </w:p>
    <w:tbl>
      <w:tblPr>
        <w:tblStyle w:val="38"/>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bl>
    <w:p>
      <w:pPr>
        <w:ind w:left="-720" w:right="-965" w:firstLine="0" w:firstLineChars="0"/>
        <w:jc w:val="center"/>
        <w:rPr>
          <w:rFonts w:ascii="宋体" w:hAnsi="宋体" w:cs="宋体"/>
          <w:b/>
          <w:bCs/>
          <w:spacing w:val="30"/>
          <w:highlight w:val="none"/>
        </w:rPr>
      </w:pPr>
    </w:p>
    <w:p>
      <w:pPr>
        <w:ind w:left="-720" w:right="-965" w:firstLine="0" w:firstLineChars="0"/>
        <w:jc w:val="center"/>
        <w:rPr>
          <w:rFonts w:ascii="宋体" w:hAnsi="宋体" w:cs="宋体"/>
          <w:b/>
          <w:bCs/>
          <w:spacing w:val="30"/>
          <w:highlight w:val="none"/>
        </w:rPr>
      </w:pPr>
      <w:r>
        <w:rPr>
          <w:rFonts w:hint="eastAsia" w:ascii="宋体" w:hAnsi="宋体" w:cs="宋体"/>
          <w:b/>
          <w:bCs/>
          <w:spacing w:val="30"/>
          <w:highlight w:val="none"/>
        </w:rPr>
        <w:t>实施技术人员一览表</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备</w:t>
            </w:r>
            <w:r>
              <w:rPr>
                <w:rFonts w:ascii="宋体" w:hAnsi="宋体"/>
                <w:highlight w:val="none"/>
                <w:lang w:val="zh-CN"/>
              </w:rPr>
              <w:t xml:space="preserve"> </w:t>
            </w:r>
            <w:r>
              <w:rPr>
                <w:rFonts w:hint="eastAsia" w:ascii="宋体" w:hAnsi="宋体"/>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bl>
    <w:p>
      <w:pPr>
        <w:ind w:firstLine="0" w:firstLineChars="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pStyle w:val="5"/>
        <w:rPr>
          <w:rFonts w:ascii="宋体" w:hAnsi="宋体" w:cs="宋体"/>
          <w:highlight w:val="none"/>
        </w:rPr>
      </w:pPr>
      <w:r>
        <w:rPr>
          <w:rFonts w:hint="eastAsia" w:ascii="宋体" w:hAnsi="宋体" w:cs="宋体"/>
          <w:highlight w:val="none"/>
        </w:rPr>
        <w:t>附件十二 售后服务方案</w:t>
      </w:r>
    </w:p>
    <w:p>
      <w:pPr>
        <w:spacing w:line="200" w:lineRule="atLeast"/>
        <w:ind w:left="-720" w:right="-965" w:firstLine="602"/>
        <w:jc w:val="center"/>
        <w:rPr>
          <w:rFonts w:ascii="宋体" w:hAnsi="宋体" w:cs="宋体"/>
          <w:b/>
          <w:bCs/>
          <w:spacing w:val="30"/>
          <w:highlight w:val="none"/>
        </w:rPr>
      </w:pPr>
      <w:r>
        <w:rPr>
          <w:rFonts w:hint="eastAsia" w:ascii="宋体" w:hAnsi="宋体" w:cs="宋体"/>
          <w:b/>
          <w:bCs/>
          <w:spacing w:val="30"/>
          <w:highlight w:val="none"/>
        </w:rPr>
        <w:t>售后服务方案</w:t>
      </w:r>
    </w:p>
    <w:p>
      <w:pPr>
        <w:ind w:right="-965" w:firstLine="0" w:firstLineChars="0"/>
        <w:rPr>
          <w:rFonts w:ascii="宋体" w:hAnsi="宋体" w:cs="宋体"/>
          <w:spacing w:val="4"/>
          <w:highlight w:val="none"/>
        </w:rPr>
      </w:pPr>
    </w:p>
    <w:p>
      <w:pPr>
        <w:ind w:firstLine="0" w:firstLineChars="0"/>
        <w:rPr>
          <w:rFonts w:ascii="宋体" w:hAnsi="宋体" w:cs="宋体"/>
          <w:highlight w:val="none"/>
        </w:rPr>
      </w:pPr>
      <w:r>
        <w:rPr>
          <w:rFonts w:hint="eastAsia" w:ascii="宋体" w:hAnsi="宋体" w:cs="宋体"/>
          <w:highlight w:val="none"/>
        </w:rPr>
        <w:t xml:space="preserve">项目名称：                   项目编号：              </w:t>
      </w:r>
    </w:p>
    <w:tbl>
      <w:tblPr>
        <w:tblStyle w:val="38"/>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highlight w:val="none"/>
              </w:rPr>
            </w:pPr>
            <w:r>
              <w:rPr>
                <w:rFonts w:hint="eastAsia" w:ascii="宋体" w:hAnsi="宋体" w:cs="宋体"/>
                <w:highlight w:val="none"/>
              </w:rPr>
              <w:t>售后服务机构介绍</w:t>
            </w:r>
          </w:p>
        </w:tc>
        <w:tc>
          <w:tcPr>
            <w:tcW w:w="9115" w:type="dxa"/>
          </w:tcPr>
          <w:p>
            <w:pPr>
              <w:ind w:firstLine="0" w:firstLineChars="0"/>
              <w:rPr>
                <w:rFonts w:ascii="宋体" w:hAnsi="宋体" w:cs="宋体"/>
                <w:spacing w:val="4"/>
                <w:highlight w:val="none"/>
              </w:rPr>
            </w:pPr>
            <w:r>
              <w:rPr>
                <w:rFonts w:hint="eastAsia" w:ascii="宋体" w:hAnsi="宋体" w:cs="宋体"/>
                <w:spacing w:val="4"/>
                <w:highlight w:val="none"/>
              </w:rPr>
              <w:t>1.</w:t>
            </w:r>
          </w:p>
          <w:p>
            <w:pPr>
              <w:ind w:firstLine="0" w:firstLineChars="0"/>
              <w:rPr>
                <w:rFonts w:ascii="宋体" w:hAnsi="宋体" w:cs="宋体"/>
                <w:spacing w:val="4"/>
                <w:highlight w:val="none"/>
              </w:rPr>
            </w:pPr>
          </w:p>
          <w:p>
            <w:pPr>
              <w:ind w:firstLine="0" w:firstLineChars="0"/>
              <w:rPr>
                <w:rFonts w:ascii="宋体" w:hAnsi="宋体" w:cs="宋体"/>
                <w:spacing w:val="4"/>
                <w:highlight w:val="none"/>
              </w:rPr>
            </w:pPr>
            <w:r>
              <w:rPr>
                <w:rFonts w:hint="eastAsia" w:ascii="宋体" w:hAnsi="宋体" w:cs="宋体"/>
                <w:spacing w:val="4"/>
                <w:highlight w:val="none"/>
              </w:rPr>
              <w:t>2.</w:t>
            </w:r>
          </w:p>
          <w:p>
            <w:pPr>
              <w:ind w:firstLine="0" w:firstLineChars="0"/>
              <w:rPr>
                <w:rFonts w:ascii="宋体" w:hAnsi="宋体" w:cs="宋体"/>
                <w:spacing w:val="4"/>
                <w:highlight w:val="none"/>
              </w:rPr>
            </w:pPr>
          </w:p>
          <w:p>
            <w:pPr>
              <w:ind w:firstLine="0" w:firstLineChars="0"/>
              <w:rPr>
                <w:rFonts w:ascii="宋体" w:hAnsi="宋体" w:cs="宋体"/>
                <w:spacing w:val="4"/>
                <w:highlight w:val="none"/>
              </w:rPr>
            </w:pPr>
            <w:r>
              <w:rPr>
                <w:rFonts w:hint="eastAsia" w:ascii="宋体" w:hAnsi="宋体" w:cs="宋体"/>
                <w:spacing w:val="4"/>
                <w:highlight w:val="none"/>
              </w:rPr>
              <w:t>3.</w:t>
            </w:r>
          </w:p>
          <w:p>
            <w:pPr>
              <w:ind w:firstLine="0" w:firstLineChars="0"/>
              <w:rPr>
                <w:rFonts w:ascii="宋体" w:hAnsi="宋体" w:cs="宋体"/>
                <w:spacing w:val="4"/>
                <w:highlight w:val="none"/>
              </w:rPr>
            </w:pPr>
          </w:p>
          <w:p>
            <w:pPr>
              <w:ind w:firstLine="0" w:firstLineChars="0"/>
              <w:rPr>
                <w:rFonts w:ascii="宋体" w:hAnsi="宋体" w:cs="宋体"/>
                <w:spacing w:val="4"/>
                <w:highlight w:val="none"/>
              </w:rPr>
            </w:pPr>
            <w:r>
              <w:rPr>
                <w:rFonts w:hint="eastAsia" w:ascii="宋体" w:hAnsi="宋体" w:cs="宋体"/>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highlight w:val="none"/>
              </w:rPr>
            </w:pPr>
            <w:r>
              <w:rPr>
                <w:rFonts w:hint="eastAsia" w:ascii="宋体" w:hAnsi="宋体" w:cs="宋体"/>
                <w:highlight w:val="none"/>
              </w:rPr>
              <w:t>服务方案内容、措施及承诺</w:t>
            </w:r>
          </w:p>
        </w:tc>
        <w:tc>
          <w:tcPr>
            <w:tcW w:w="9115" w:type="dxa"/>
          </w:tcPr>
          <w:p>
            <w:pPr>
              <w:ind w:firstLine="0" w:firstLineChars="0"/>
              <w:rPr>
                <w:rFonts w:ascii="宋体" w:hAnsi="宋体" w:cs="宋体"/>
                <w:spacing w:val="4"/>
                <w:highlight w:val="none"/>
              </w:rPr>
            </w:pPr>
            <w:r>
              <w:rPr>
                <w:rFonts w:hint="eastAsia" w:ascii="宋体" w:hAnsi="宋体" w:cs="宋体"/>
                <w:spacing w:val="4"/>
                <w:highlight w:val="none"/>
              </w:rPr>
              <w:t>1.</w:t>
            </w:r>
          </w:p>
          <w:p>
            <w:pPr>
              <w:ind w:firstLine="0" w:firstLineChars="0"/>
              <w:rPr>
                <w:rFonts w:ascii="宋体" w:hAnsi="宋体" w:cs="宋体"/>
                <w:spacing w:val="4"/>
                <w:highlight w:val="none"/>
              </w:rPr>
            </w:pPr>
          </w:p>
          <w:p>
            <w:pPr>
              <w:ind w:firstLine="0" w:firstLineChars="0"/>
              <w:rPr>
                <w:rFonts w:ascii="宋体" w:hAnsi="宋体" w:cs="宋体"/>
                <w:spacing w:val="4"/>
                <w:highlight w:val="none"/>
              </w:rPr>
            </w:pPr>
            <w:r>
              <w:rPr>
                <w:rFonts w:hint="eastAsia" w:ascii="宋体" w:hAnsi="宋体" w:cs="宋体"/>
                <w:spacing w:val="4"/>
                <w:highlight w:val="none"/>
              </w:rPr>
              <w:t>2.</w:t>
            </w:r>
          </w:p>
          <w:p>
            <w:pPr>
              <w:ind w:firstLine="0" w:firstLineChars="0"/>
              <w:rPr>
                <w:rFonts w:ascii="宋体" w:hAnsi="宋体" w:cs="宋体"/>
                <w:spacing w:val="4"/>
                <w:highlight w:val="none"/>
              </w:rPr>
            </w:pPr>
          </w:p>
          <w:p>
            <w:pPr>
              <w:ind w:firstLine="0" w:firstLineChars="0"/>
              <w:rPr>
                <w:rFonts w:ascii="宋体" w:hAnsi="宋体" w:cs="宋体"/>
                <w:spacing w:val="4"/>
                <w:highlight w:val="none"/>
              </w:rPr>
            </w:pPr>
            <w:r>
              <w:rPr>
                <w:rFonts w:hint="eastAsia" w:ascii="宋体" w:hAnsi="宋体" w:cs="宋体"/>
                <w:spacing w:val="4"/>
                <w:highlight w:val="none"/>
              </w:rPr>
              <w:t>3.</w:t>
            </w:r>
          </w:p>
          <w:p>
            <w:pPr>
              <w:ind w:firstLine="0" w:firstLineChars="0"/>
              <w:rPr>
                <w:rFonts w:ascii="宋体" w:hAnsi="宋体" w:cs="宋体"/>
                <w:spacing w:val="4"/>
                <w:highlight w:val="none"/>
              </w:rPr>
            </w:pPr>
          </w:p>
          <w:p>
            <w:pPr>
              <w:ind w:firstLine="0" w:firstLineChars="0"/>
              <w:rPr>
                <w:rFonts w:ascii="宋体" w:hAnsi="宋体" w:cs="宋体"/>
                <w:spacing w:val="4"/>
                <w:highlight w:val="none"/>
              </w:rPr>
            </w:pPr>
            <w:r>
              <w:rPr>
                <w:rFonts w:hint="eastAsia" w:ascii="宋体" w:hAnsi="宋体" w:cs="宋体"/>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spacing w:val="4"/>
                <w:highlight w:val="none"/>
              </w:rPr>
            </w:pPr>
            <w:r>
              <w:rPr>
                <w:rFonts w:hint="eastAsia" w:ascii="宋体" w:hAnsi="宋体" w:cs="宋体"/>
                <w:spacing w:val="4"/>
                <w:highlight w:val="none"/>
              </w:rPr>
              <w:t>可提供的优惠条件</w:t>
            </w:r>
          </w:p>
        </w:tc>
        <w:tc>
          <w:tcPr>
            <w:tcW w:w="9115" w:type="dxa"/>
          </w:tcPr>
          <w:p>
            <w:pPr>
              <w:ind w:firstLine="0" w:firstLineChars="0"/>
              <w:rPr>
                <w:rFonts w:ascii="宋体" w:hAnsi="宋体" w:cs="宋体"/>
                <w:spacing w:val="4"/>
                <w:highlight w:val="none"/>
              </w:rPr>
            </w:pPr>
            <w:r>
              <w:rPr>
                <w:rFonts w:hint="eastAsia" w:ascii="宋体" w:hAnsi="宋体" w:cs="宋体"/>
                <w:spacing w:val="4"/>
                <w:highlight w:val="none"/>
              </w:rPr>
              <w:t>1.</w:t>
            </w:r>
          </w:p>
          <w:p>
            <w:pPr>
              <w:ind w:firstLine="0" w:firstLineChars="0"/>
              <w:rPr>
                <w:rFonts w:ascii="宋体" w:hAnsi="宋体" w:cs="宋体"/>
                <w:spacing w:val="4"/>
                <w:highlight w:val="none"/>
              </w:rPr>
            </w:pPr>
          </w:p>
          <w:p>
            <w:pPr>
              <w:ind w:firstLine="0" w:firstLineChars="0"/>
              <w:rPr>
                <w:rFonts w:ascii="宋体" w:hAnsi="宋体" w:cs="宋体"/>
                <w:spacing w:val="4"/>
                <w:highlight w:val="none"/>
              </w:rPr>
            </w:pPr>
            <w:r>
              <w:rPr>
                <w:rFonts w:hint="eastAsia" w:ascii="宋体" w:hAnsi="宋体" w:cs="宋体"/>
                <w:spacing w:val="4"/>
                <w:highlight w:val="none"/>
              </w:rPr>
              <w:t>2.</w:t>
            </w:r>
          </w:p>
          <w:p>
            <w:pPr>
              <w:ind w:firstLine="0" w:firstLineChars="0"/>
              <w:rPr>
                <w:rFonts w:ascii="宋体" w:hAnsi="宋体" w:cs="宋体"/>
                <w:spacing w:val="4"/>
                <w:highlight w:val="none"/>
              </w:rPr>
            </w:pPr>
          </w:p>
          <w:p>
            <w:pPr>
              <w:ind w:firstLine="0" w:firstLineChars="0"/>
              <w:rPr>
                <w:rFonts w:ascii="宋体" w:hAnsi="宋体" w:cs="宋体"/>
                <w:spacing w:val="4"/>
                <w:highlight w:val="none"/>
              </w:rPr>
            </w:pPr>
            <w:r>
              <w:rPr>
                <w:rFonts w:hint="eastAsia" w:ascii="宋体" w:hAnsi="宋体" w:cs="宋体"/>
                <w:spacing w:val="4"/>
                <w:highlight w:val="none"/>
              </w:rPr>
              <w:t>3.</w:t>
            </w:r>
          </w:p>
          <w:p>
            <w:pPr>
              <w:ind w:firstLine="0" w:firstLineChars="0"/>
              <w:rPr>
                <w:rFonts w:ascii="宋体" w:hAnsi="宋体" w:cs="宋体"/>
                <w:spacing w:val="4"/>
                <w:highlight w:val="none"/>
              </w:rPr>
            </w:pPr>
          </w:p>
          <w:p>
            <w:pPr>
              <w:ind w:firstLine="0" w:firstLineChars="0"/>
              <w:rPr>
                <w:rFonts w:ascii="宋体" w:hAnsi="宋体" w:cs="宋体"/>
                <w:spacing w:val="4"/>
                <w:highlight w:val="none"/>
              </w:rPr>
            </w:pPr>
            <w:r>
              <w:rPr>
                <w:rFonts w:hint="eastAsia" w:ascii="宋体" w:hAnsi="宋体" w:cs="宋体"/>
                <w:spacing w:val="4"/>
                <w:highlight w:val="none"/>
              </w:rPr>
              <w:t>4.</w:t>
            </w:r>
          </w:p>
        </w:tc>
      </w:tr>
    </w:tbl>
    <w:p>
      <w:pPr>
        <w:ind w:left="-720" w:right="-960" w:firstLine="0" w:firstLineChars="0"/>
        <w:rPr>
          <w:rFonts w:ascii="宋体" w:hAnsi="宋体" w:cs="宋体"/>
          <w:i/>
          <w:spacing w:val="4"/>
          <w:highlight w:val="none"/>
        </w:rPr>
      </w:pPr>
      <w:r>
        <w:rPr>
          <w:rFonts w:hint="eastAsia" w:ascii="宋体" w:hAnsi="宋体" w:cs="宋体"/>
          <w:i/>
          <w:spacing w:val="4"/>
          <w:highlight w:val="none"/>
        </w:rPr>
        <w:t>（若不够填写可附页，格式可自拟）</w:t>
      </w: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pStyle w:val="2"/>
        <w:rPr>
          <w:color w:val="auto"/>
          <w:highlight w:val="none"/>
        </w:rPr>
      </w:pPr>
    </w:p>
    <w:p>
      <w:pPr>
        <w:ind w:left="-720" w:right="-958" w:firstLine="0" w:firstLineChars="0"/>
        <w:rPr>
          <w:rFonts w:ascii="宋体" w:hAnsi="宋体" w:cs="宋体"/>
          <w:szCs w:val="32"/>
          <w:highlight w:val="none"/>
        </w:rPr>
      </w:pPr>
      <w:r>
        <w:rPr>
          <w:rFonts w:hint="eastAsia" w:ascii="宋体" w:hAnsi="宋体" w:cs="宋体"/>
          <w:szCs w:val="32"/>
          <w:highlight w:val="none"/>
        </w:rPr>
        <w:t xml:space="preserve"> </w:t>
      </w:r>
    </w:p>
    <w:p>
      <w:pPr>
        <w:pStyle w:val="5"/>
        <w:rPr>
          <w:rFonts w:ascii="宋体" w:hAnsi="宋体" w:cs="宋体"/>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highlight w:val="none"/>
        </w:rPr>
      </w:pPr>
      <w:r>
        <w:rPr>
          <w:rFonts w:hint="eastAsia" w:ascii="宋体" w:hAnsi="宋体" w:cs="宋体"/>
          <w:highlight w:val="none"/>
        </w:rPr>
        <w:t>附件十三 同类项目实施情况一览表</w:t>
      </w:r>
    </w:p>
    <w:p>
      <w:pPr>
        <w:ind w:firstLine="0" w:firstLineChars="0"/>
        <w:jc w:val="center"/>
        <w:rPr>
          <w:rFonts w:ascii="宋体" w:hAnsi="宋体" w:cs="宋体"/>
          <w:b/>
          <w:bCs/>
          <w:highlight w:val="none"/>
        </w:rPr>
      </w:pPr>
      <w:r>
        <w:rPr>
          <w:rFonts w:hint="eastAsia" w:ascii="宋体" w:hAnsi="宋体" w:cs="宋体"/>
          <w:b/>
          <w:bCs/>
          <w:highlight w:val="none"/>
        </w:rPr>
        <w:t>同类项目实施情况一览表</w:t>
      </w:r>
    </w:p>
    <w:p>
      <w:pPr>
        <w:ind w:firstLine="0" w:firstLineChars="0"/>
        <w:rPr>
          <w:rFonts w:ascii="宋体" w:hAnsi="宋体" w:cs="宋体"/>
          <w:b/>
          <w:bCs/>
          <w:highlight w:val="none"/>
          <w:lang w:val="zh-CN"/>
        </w:rPr>
      </w:pPr>
      <w:r>
        <w:rPr>
          <w:rFonts w:hint="eastAsia" w:ascii="宋体" w:hAnsi="宋体" w:cs="宋体"/>
          <w:highlight w:val="none"/>
        </w:rPr>
        <w:t xml:space="preserve">项目名称：                   项目编号：              </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项目时间</w:t>
            </w:r>
          </w:p>
          <w:p>
            <w:pPr>
              <w:ind w:firstLine="0" w:firstLineChars="0"/>
              <w:jc w:val="center"/>
              <w:rPr>
                <w:rFonts w:ascii="宋体" w:hAnsi="宋体" w:cs="宋体"/>
                <w:highlight w:val="none"/>
              </w:rPr>
            </w:pPr>
            <w:r>
              <w:rPr>
                <w:rFonts w:hint="eastAsia" w:ascii="宋体" w:hAnsi="宋体" w:cs="宋体"/>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bl>
    <w:p>
      <w:pPr>
        <w:ind w:firstLine="458"/>
        <w:rPr>
          <w:rFonts w:ascii="宋体" w:hAnsi="宋体"/>
          <w:b/>
          <w:spacing w:val="-6"/>
          <w:highlight w:val="none"/>
        </w:rPr>
      </w:pPr>
      <w:r>
        <w:rPr>
          <w:rFonts w:hint="eastAsia" w:ascii="宋体" w:hAnsi="宋体"/>
          <w:b/>
          <w:spacing w:val="-6"/>
          <w:highlight w:val="none"/>
        </w:rPr>
        <w:t>说明：</w:t>
      </w:r>
    </w:p>
    <w:p>
      <w:pPr>
        <w:ind w:firstLine="458"/>
        <w:rPr>
          <w:rFonts w:ascii="宋体" w:hAnsi="宋体"/>
          <w:b/>
          <w:spacing w:val="-6"/>
          <w:highlight w:val="none"/>
        </w:rPr>
      </w:pPr>
      <w:r>
        <w:rPr>
          <w:rFonts w:hint="eastAsia" w:ascii="宋体" w:hAnsi="宋体"/>
          <w:b/>
          <w:spacing w:val="-6"/>
          <w:highlight w:val="none"/>
        </w:rPr>
        <w:t>1、投标人须按照评分标准要求提交相应证明材料；</w:t>
      </w:r>
    </w:p>
    <w:p>
      <w:pPr>
        <w:ind w:firstLine="458"/>
        <w:rPr>
          <w:rFonts w:ascii="宋体" w:hAnsi="宋体"/>
          <w:b/>
          <w:spacing w:val="-6"/>
          <w:highlight w:val="none"/>
        </w:rPr>
      </w:pPr>
      <w:r>
        <w:rPr>
          <w:rFonts w:hint="eastAsia" w:ascii="宋体" w:hAnsi="宋体"/>
          <w:b/>
          <w:spacing w:val="-6"/>
          <w:highlight w:val="none"/>
        </w:rPr>
        <w:t>2、所有证明材料复印件应清晰，应能体现签订时间、双方签字盖章等内容；</w:t>
      </w:r>
    </w:p>
    <w:p>
      <w:pPr>
        <w:ind w:firstLine="458"/>
        <w:rPr>
          <w:rFonts w:ascii="宋体" w:hAnsi="宋体"/>
          <w:b/>
          <w:spacing w:val="-6"/>
          <w:highlight w:val="none"/>
        </w:rPr>
      </w:pPr>
      <w:r>
        <w:rPr>
          <w:rFonts w:hint="eastAsia" w:ascii="宋体" w:hAnsi="宋体"/>
          <w:b/>
          <w:spacing w:val="-6"/>
          <w:highlight w:val="none"/>
        </w:rPr>
        <w:t>3、投标人应在不涉及商业秘密的前提下尽可能提供详细的复印件内容。</w:t>
      </w:r>
    </w:p>
    <w:p>
      <w:pPr>
        <w:ind w:firstLine="0" w:firstLineChars="0"/>
        <w:rPr>
          <w:rFonts w:ascii="宋体" w:hAnsi="宋体" w:cs="宋体"/>
          <w:highlight w:val="none"/>
        </w:rPr>
      </w:pPr>
    </w:p>
    <w:p>
      <w:pPr>
        <w:ind w:left="-720" w:right="-960" w:firstLine="0" w:firstLineChars="0"/>
        <w:rPr>
          <w:rFonts w:ascii="宋体" w:hAnsi="宋体" w:cs="宋体"/>
          <w:spacing w:val="4"/>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highlight w:val="none"/>
        </w:rPr>
      </w:pPr>
      <w:r>
        <w:rPr>
          <w:rFonts w:hint="eastAsia"/>
          <w:highlight w:val="none"/>
        </w:rPr>
        <w:br w:type="page"/>
      </w:r>
    </w:p>
    <w:p>
      <w:pPr>
        <w:pStyle w:val="5"/>
        <w:jc w:val="left"/>
        <w:rPr>
          <w:highlight w:val="none"/>
        </w:rPr>
      </w:pPr>
      <w:r>
        <w:rPr>
          <w:rFonts w:hint="eastAsia"/>
          <w:highlight w:val="none"/>
        </w:rPr>
        <w:t>附件十四 汇率承诺函</w:t>
      </w:r>
    </w:p>
    <w:p>
      <w:pPr>
        <w:ind w:firstLine="482"/>
        <w:jc w:val="center"/>
        <w:rPr>
          <w:b/>
          <w:bCs/>
          <w:szCs w:val="32"/>
          <w:highlight w:val="none"/>
        </w:rPr>
      </w:pP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522" w:type="dxa"/>
            <w:tcBorders>
              <w:top w:val="nil"/>
              <w:left w:val="nil"/>
              <w:bottom w:val="single" w:color="auto" w:sz="4" w:space="0"/>
              <w:right w:val="nil"/>
            </w:tcBorders>
          </w:tcPr>
          <w:p>
            <w:pPr>
              <w:ind w:firstLine="723"/>
              <w:jc w:val="center"/>
              <w:rPr>
                <w:sz w:val="30"/>
                <w:szCs w:val="30"/>
                <w:highlight w:val="none"/>
              </w:rPr>
            </w:pPr>
            <w:r>
              <w:rPr>
                <w:rStyle w:val="170"/>
                <w:rFonts w:hint="eastAsia"/>
                <w:sz w:val="36"/>
                <w:szCs w:val="52"/>
                <w:highlight w:val="none"/>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5" w:hRule="atLeast"/>
        </w:trPr>
        <w:tc>
          <w:tcPr>
            <w:tcW w:w="8522" w:type="dxa"/>
            <w:tcBorders>
              <w:top w:val="single" w:color="auto" w:sz="4" w:space="0"/>
            </w:tcBorders>
          </w:tcPr>
          <w:p>
            <w:pPr>
              <w:ind w:firstLine="480"/>
              <w:rPr>
                <w:highlight w:val="none"/>
              </w:rPr>
            </w:pPr>
          </w:p>
          <w:p>
            <w:pPr>
              <w:ind w:firstLine="480"/>
              <w:rPr>
                <w:highlight w:val="none"/>
              </w:rPr>
            </w:pPr>
          </w:p>
          <w:p>
            <w:pPr>
              <w:ind w:firstLine="480"/>
              <w:rPr>
                <w:highlight w:val="none"/>
              </w:rPr>
            </w:pPr>
          </w:p>
          <w:p>
            <w:pPr>
              <w:ind w:firstLine="710" w:firstLineChars="296"/>
              <w:rPr>
                <w:rFonts w:ascii="宋体" w:hAnsi="宋体"/>
                <w:szCs w:val="32"/>
                <w:highlight w:val="none"/>
              </w:rPr>
            </w:pPr>
            <w:r>
              <w:rPr>
                <w:rFonts w:hint="eastAsia" w:ascii="宋体" w:hAnsi="宋体"/>
                <w:bCs/>
                <w:szCs w:val="32"/>
                <w:highlight w:val="none"/>
              </w:rPr>
              <w:t>如若中标，货款按照开标时中国银行美元现钞卖出价</w:t>
            </w:r>
            <w:r>
              <w:rPr>
                <w:rFonts w:hint="eastAsia" w:ascii="宋体" w:hAnsi="宋体"/>
                <w:bCs/>
                <w:szCs w:val="32"/>
                <w:highlight w:val="none"/>
                <w:u w:val="single"/>
              </w:rPr>
              <w:t xml:space="preserve">          </w:t>
            </w:r>
            <w:r>
              <w:rPr>
                <w:rFonts w:hint="eastAsia" w:ascii="宋体" w:hAnsi="宋体"/>
                <w:bCs/>
                <w:szCs w:val="32"/>
                <w:highlight w:val="none"/>
              </w:rPr>
              <w:t>，折算成人民币计算。因最终结算价格超出采购预算，超出部分如贷款、外贸代理费等全部费用由我公司自行承担。</w:t>
            </w:r>
          </w:p>
          <w:p>
            <w:pPr>
              <w:ind w:firstLine="480"/>
              <w:rPr>
                <w:highlight w:val="none"/>
              </w:rPr>
            </w:pPr>
          </w:p>
          <w:p>
            <w:pPr>
              <w:ind w:firstLine="480"/>
              <w:rPr>
                <w:highlight w:val="none"/>
              </w:rPr>
            </w:pPr>
          </w:p>
          <w:p>
            <w:pPr>
              <w:ind w:firstLine="0" w:firstLineChars="0"/>
              <w:rPr>
                <w:highlight w:val="none"/>
              </w:rPr>
            </w:pPr>
          </w:p>
          <w:p>
            <w:pPr>
              <w:ind w:firstLine="0" w:firstLineChars="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spacing w:line="480" w:lineRule="auto"/>
              <w:ind w:firstLine="480"/>
              <w:rPr>
                <w:szCs w:val="32"/>
                <w:highlight w:val="none"/>
              </w:rPr>
            </w:pPr>
            <w:r>
              <w:rPr>
                <w:rFonts w:hint="eastAsia"/>
                <w:szCs w:val="32"/>
                <w:highlight w:val="none"/>
              </w:rPr>
              <w:t>供应商（单位全称）：</w:t>
            </w:r>
          </w:p>
          <w:p>
            <w:pPr>
              <w:spacing w:line="480" w:lineRule="auto"/>
              <w:ind w:firstLine="480"/>
              <w:rPr>
                <w:szCs w:val="32"/>
                <w:highlight w:val="none"/>
              </w:rPr>
            </w:pPr>
            <w:r>
              <w:rPr>
                <w:rFonts w:hint="eastAsia"/>
                <w:szCs w:val="32"/>
                <w:highlight w:val="none"/>
              </w:rPr>
              <w:t>授权代表签名：</w:t>
            </w:r>
          </w:p>
          <w:p>
            <w:pPr>
              <w:spacing w:line="480" w:lineRule="auto"/>
              <w:ind w:firstLine="480"/>
              <w:rPr>
                <w:szCs w:val="32"/>
                <w:highlight w:val="none"/>
              </w:rPr>
            </w:pPr>
            <w:r>
              <w:rPr>
                <w:rFonts w:hint="eastAsia"/>
                <w:szCs w:val="32"/>
                <w:highlight w:val="none"/>
              </w:rPr>
              <w:t>时间：      年     月      日</w:t>
            </w:r>
          </w:p>
          <w:p>
            <w:pPr>
              <w:ind w:firstLine="480"/>
              <w:rPr>
                <w:highlight w:val="none"/>
              </w:rPr>
            </w:pPr>
          </w:p>
        </w:tc>
      </w:tr>
    </w:tbl>
    <w:p>
      <w:pPr>
        <w:pStyle w:val="2"/>
        <w:rPr>
          <w:rFonts w:ascii="宋体" w:hAnsi="宋体" w:cs="宋体"/>
          <w:color w:val="auto"/>
          <w:highlight w:val="none"/>
        </w:rPr>
      </w:pPr>
    </w:p>
    <w:bookmarkEnd w:id="54"/>
    <w:bookmarkEnd w:id="55"/>
    <w:bookmarkEnd w:id="56"/>
    <w:bookmarkEnd w:id="57"/>
    <w:bookmarkEnd w:id="58"/>
    <w:bookmarkEnd w:id="59"/>
    <w:bookmarkEnd w:id="60"/>
    <w:bookmarkEnd w:id="61"/>
    <w:p>
      <w:pPr>
        <w:pStyle w:val="5"/>
        <w:rPr>
          <w:rFonts w:ascii="宋体" w:hAnsi="宋体" w:cs="宋体"/>
          <w:highlight w:val="none"/>
        </w:rPr>
      </w:pPr>
      <w:r>
        <w:rPr>
          <w:rFonts w:hint="eastAsia" w:ascii="宋体" w:hAnsi="宋体" w:cs="宋体"/>
          <w:highlight w:val="none"/>
        </w:rPr>
        <w:t>附件十五 质疑函</w:t>
      </w:r>
    </w:p>
    <w:p>
      <w:pPr>
        <w:ind w:firstLine="562"/>
        <w:jc w:val="center"/>
        <w:rPr>
          <w:rFonts w:ascii="宋体" w:hAnsi="宋体" w:cs="宋体"/>
          <w:b/>
          <w:sz w:val="32"/>
          <w:highlight w:val="none"/>
        </w:rPr>
      </w:pPr>
      <w:r>
        <w:rPr>
          <w:rFonts w:hint="eastAsia" w:ascii="宋体" w:hAnsi="宋体" w:cs="宋体"/>
          <w:b/>
          <w:sz w:val="28"/>
          <w:szCs w:val="28"/>
          <w:highlight w:val="none"/>
        </w:rPr>
        <w:t>质疑函</w:t>
      </w:r>
    </w:p>
    <w:p>
      <w:pPr>
        <w:adjustRightInd w:val="0"/>
        <w:snapToGrid w:val="0"/>
        <w:spacing w:before="312" w:beforeLines="100"/>
        <w:ind w:firstLine="482"/>
        <w:rPr>
          <w:rFonts w:ascii="宋体" w:hAnsi="宋体" w:cs="宋体"/>
          <w:b/>
          <w:highlight w:val="none"/>
        </w:rPr>
      </w:pPr>
      <w:r>
        <w:rPr>
          <w:rFonts w:hint="eastAsia" w:ascii="宋体" w:hAnsi="宋体" w:cs="宋体"/>
          <w:b/>
          <w:highlight w:val="none"/>
        </w:rPr>
        <w:t>一、质疑供应商基本信息</w:t>
      </w:r>
    </w:p>
    <w:p>
      <w:pPr>
        <w:adjustRightInd w:val="0"/>
        <w:snapToGrid w:val="0"/>
        <w:ind w:firstLine="480"/>
        <w:rPr>
          <w:rFonts w:ascii="宋体" w:hAnsi="宋体" w:cs="宋体"/>
          <w:highlight w:val="none"/>
          <w:u w:val="dotted"/>
        </w:rPr>
      </w:pPr>
      <w:r>
        <w:rPr>
          <w:rFonts w:hint="eastAsia" w:ascii="宋体" w:hAnsi="宋体" w:cs="宋体"/>
          <w:highlight w:val="none"/>
        </w:rPr>
        <w:t>质疑供应商：</w:t>
      </w:r>
      <w:r>
        <w:rPr>
          <w:rFonts w:hint="eastAsia" w:ascii="宋体" w:hAnsi="宋体" w:cs="宋体"/>
          <w:highlight w:val="none"/>
          <w:u w:val="dotted"/>
        </w:rPr>
        <w:t xml:space="preserve">                                        </w:t>
      </w:r>
    </w:p>
    <w:p>
      <w:pPr>
        <w:adjustRightInd w:val="0"/>
        <w:snapToGrid w:val="0"/>
        <w:ind w:firstLine="480"/>
        <w:rPr>
          <w:rFonts w:ascii="宋体" w:hAnsi="宋体" w:cs="宋体"/>
          <w:highlight w:val="none"/>
        </w:rPr>
      </w:pPr>
      <w:r>
        <w:rPr>
          <w:rFonts w:hint="eastAsia" w:ascii="宋体" w:hAnsi="宋体" w:cs="宋体"/>
          <w:highlight w:val="none"/>
        </w:rPr>
        <w:t>地址：                          邮编：</w:t>
      </w:r>
      <w:r>
        <w:rPr>
          <w:rFonts w:hint="eastAsia" w:ascii="宋体" w:hAnsi="宋体" w:cs="宋体"/>
          <w:highlight w:val="none"/>
          <w:u w:val="dotted"/>
        </w:rPr>
        <w:t xml:space="preserve">                                                   </w:t>
      </w:r>
    </w:p>
    <w:p>
      <w:pPr>
        <w:adjustRightInd w:val="0"/>
        <w:snapToGrid w:val="0"/>
        <w:ind w:firstLine="480"/>
        <w:rPr>
          <w:rFonts w:ascii="宋体" w:hAnsi="宋体" w:cs="宋体"/>
          <w:highlight w:val="none"/>
        </w:rPr>
      </w:pPr>
      <w:r>
        <w:rPr>
          <w:rFonts w:hint="eastAsia" w:ascii="宋体" w:hAnsi="宋体" w:cs="宋体"/>
          <w:highlight w:val="none"/>
        </w:rPr>
        <w:t>联系人：                        联系电话：</w:t>
      </w:r>
      <w:r>
        <w:rPr>
          <w:rFonts w:hint="eastAsia" w:ascii="宋体" w:hAnsi="宋体" w:cs="宋体"/>
          <w:highlight w:val="none"/>
          <w:u w:val="dotted"/>
        </w:rPr>
        <w:t xml:space="preserve">                              </w:t>
      </w:r>
    </w:p>
    <w:p>
      <w:pPr>
        <w:adjustRightInd w:val="0"/>
        <w:snapToGrid w:val="0"/>
        <w:ind w:firstLine="480"/>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p>
    <w:p>
      <w:pPr>
        <w:adjustRightInd w:val="0"/>
        <w:snapToGrid w:val="0"/>
        <w:ind w:firstLine="48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rPr>
        <w:t xml:space="preserve"> </w:t>
      </w:r>
    </w:p>
    <w:p>
      <w:pPr>
        <w:adjustRightInd w:val="0"/>
        <w:snapToGrid w:val="0"/>
        <w:ind w:firstLine="480"/>
        <w:rPr>
          <w:rFonts w:ascii="宋体" w:hAnsi="宋体" w:cs="宋体"/>
          <w:highlight w:val="none"/>
        </w:rPr>
      </w:pPr>
      <w:r>
        <w:rPr>
          <w:rFonts w:hint="eastAsia" w:ascii="宋体" w:hAnsi="宋体" w:cs="宋体"/>
          <w:highlight w:val="none"/>
        </w:rPr>
        <w:t>地址：                          邮编：</w:t>
      </w:r>
      <w:r>
        <w:rPr>
          <w:rFonts w:hint="eastAsia" w:ascii="宋体" w:hAnsi="宋体" w:cs="宋体"/>
          <w:highlight w:val="none"/>
          <w:u w:val="dotted"/>
        </w:rPr>
        <w:t xml:space="preserve">                                                </w:t>
      </w:r>
    </w:p>
    <w:p>
      <w:pPr>
        <w:adjustRightInd w:val="0"/>
        <w:snapToGrid w:val="0"/>
        <w:ind w:firstLine="482"/>
        <w:rPr>
          <w:rFonts w:ascii="宋体" w:hAnsi="宋体" w:cs="宋体"/>
          <w:b/>
          <w:highlight w:val="none"/>
        </w:rPr>
      </w:pPr>
      <w:r>
        <w:rPr>
          <w:rFonts w:hint="eastAsia" w:ascii="宋体" w:hAnsi="宋体" w:cs="宋体"/>
          <w:b/>
          <w:highlight w:val="none"/>
        </w:rPr>
        <w:t>二、质疑项目基本情况</w:t>
      </w:r>
    </w:p>
    <w:p>
      <w:pPr>
        <w:adjustRightInd w:val="0"/>
        <w:snapToGrid w:val="0"/>
        <w:ind w:firstLine="480"/>
        <w:rPr>
          <w:rFonts w:ascii="宋体" w:hAnsi="宋体" w:cs="宋体"/>
          <w:highlight w:val="none"/>
        </w:rPr>
      </w:pPr>
      <w:r>
        <w:rPr>
          <w:rFonts w:hint="eastAsia" w:ascii="宋体" w:hAnsi="宋体" w:cs="宋体"/>
          <w:highlight w:val="none"/>
        </w:rPr>
        <w:t>质疑项目的名称：</w:t>
      </w:r>
      <w:r>
        <w:rPr>
          <w:rFonts w:hint="eastAsia" w:ascii="宋体" w:hAnsi="宋体" w:cs="宋体"/>
          <w:highlight w:val="none"/>
          <w:u w:val="dotted"/>
        </w:rPr>
        <w:t xml:space="preserve">                                      </w:t>
      </w:r>
    </w:p>
    <w:p>
      <w:pPr>
        <w:adjustRightInd w:val="0"/>
        <w:snapToGrid w:val="0"/>
        <w:ind w:firstLine="480"/>
        <w:rPr>
          <w:rFonts w:ascii="宋体" w:hAnsi="宋体" w:cs="宋体"/>
          <w:highlight w:val="none"/>
        </w:rPr>
      </w:pPr>
      <w:r>
        <w:rPr>
          <w:rFonts w:hint="eastAsia" w:ascii="宋体" w:hAnsi="宋体" w:cs="宋体"/>
          <w:highlight w:val="none"/>
        </w:rPr>
        <w:t>质疑项目的编号：                包号：</w:t>
      </w:r>
      <w:r>
        <w:rPr>
          <w:rFonts w:hint="eastAsia" w:ascii="宋体" w:hAnsi="宋体" w:cs="宋体"/>
          <w:highlight w:val="none"/>
          <w:u w:val="dotted"/>
        </w:rPr>
        <w:t xml:space="preserve">                 </w:t>
      </w:r>
    </w:p>
    <w:p>
      <w:pPr>
        <w:adjustRightInd w:val="0"/>
        <w:snapToGrid w:val="0"/>
        <w:ind w:firstLine="480"/>
        <w:rPr>
          <w:rFonts w:ascii="宋体" w:hAnsi="宋体" w:cs="宋体"/>
          <w:highlight w:val="none"/>
          <w:u w:val="dotted"/>
        </w:rPr>
      </w:pPr>
      <w:r>
        <w:rPr>
          <w:rFonts w:hint="eastAsia" w:ascii="宋体" w:hAnsi="宋体" w:cs="宋体"/>
          <w:highlight w:val="none"/>
        </w:rPr>
        <w:t>采购人名称：</w:t>
      </w:r>
      <w:r>
        <w:rPr>
          <w:rFonts w:hint="eastAsia" w:ascii="宋体" w:hAnsi="宋体" w:cs="宋体"/>
          <w:highlight w:val="none"/>
          <w:u w:val="dotted"/>
        </w:rPr>
        <w:t xml:space="preserve">                                         </w:t>
      </w:r>
    </w:p>
    <w:p>
      <w:pPr>
        <w:adjustRightInd w:val="0"/>
        <w:snapToGrid w:val="0"/>
        <w:ind w:firstLine="480"/>
        <w:rPr>
          <w:rFonts w:ascii="宋体" w:hAnsi="宋体" w:cs="宋体"/>
          <w:highlight w:val="none"/>
        </w:rPr>
      </w:pPr>
      <w:r>
        <w:rPr>
          <w:rFonts w:hint="eastAsia" w:ascii="宋体" w:hAnsi="宋体" w:cs="宋体"/>
          <w:highlight w:val="none"/>
        </w:rPr>
        <w:t>采购文件获取日期：</w:t>
      </w:r>
      <w:r>
        <w:rPr>
          <w:rFonts w:hint="eastAsia" w:ascii="宋体" w:hAnsi="宋体" w:cs="宋体"/>
          <w:highlight w:val="none"/>
          <w:u w:val="dotted"/>
        </w:rPr>
        <w:t xml:space="preserve">                                           </w:t>
      </w:r>
    </w:p>
    <w:p>
      <w:pPr>
        <w:adjustRightInd w:val="0"/>
        <w:snapToGrid w:val="0"/>
        <w:ind w:firstLine="482"/>
        <w:rPr>
          <w:rFonts w:ascii="宋体" w:hAnsi="宋体" w:cs="宋体"/>
          <w:b/>
          <w:highlight w:val="none"/>
        </w:rPr>
      </w:pPr>
      <w:r>
        <w:rPr>
          <w:rFonts w:hint="eastAsia" w:ascii="宋体" w:hAnsi="宋体" w:cs="宋体"/>
          <w:b/>
          <w:highlight w:val="none"/>
        </w:rPr>
        <w:t>三、质疑事项具体内容</w:t>
      </w:r>
    </w:p>
    <w:p>
      <w:pPr>
        <w:adjustRightInd w:val="0"/>
        <w:snapToGrid w:val="0"/>
        <w:ind w:firstLine="480"/>
        <w:rPr>
          <w:rFonts w:ascii="宋体" w:hAnsi="宋体" w:cs="宋体"/>
          <w:highlight w:val="none"/>
          <w:u w:val="single"/>
        </w:rPr>
      </w:pPr>
      <w:r>
        <w:rPr>
          <w:rFonts w:hint="eastAsia" w:ascii="宋体" w:hAnsi="宋体" w:cs="宋体"/>
          <w:highlight w:val="none"/>
        </w:rPr>
        <w:t>质疑事项1：</w:t>
      </w:r>
      <w:r>
        <w:rPr>
          <w:rFonts w:hint="eastAsia" w:ascii="宋体" w:hAnsi="宋体" w:cs="宋体"/>
          <w:highlight w:val="none"/>
          <w:u w:val="single"/>
        </w:rPr>
        <w:t xml:space="preserve">                     </w:t>
      </w:r>
    </w:p>
    <w:p>
      <w:pPr>
        <w:adjustRightInd w:val="0"/>
        <w:snapToGrid w:val="0"/>
        <w:ind w:firstLine="480"/>
        <w:rPr>
          <w:rFonts w:ascii="宋体" w:hAnsi="宋体" w:cs="宋体"/>
          <w:highlight w:val="none"/>
          <w:u w:val="dotted"/>
        </w:rPr>
      </w:pPr>
      <w:r>
        <w:rPr>
          <w:rFonts w:hint="eastAsia" w:ascii="宋体" w:hAnsi="宋体" w:cs="宋体"/>
          <w:highlight w:val="none"/>
        </w:rPr>
        <w:t>事实依据：</w:t>
      </w:r>
      <w:r>
        <w:rPr>
          <w:rFonts w:hint="eastAsia" w:ascii="宋体" w:hAnsi="宋体" w:cs="宋体"/>
          <w:highlight w:val="none"/>
          <w:u w:val="dotted"/>
        </w:rPr>
        <w:t xml:space="preserve">                                          </w:t>
      </w:r>
    </w:p>
    <w:p>
      <w:pPr>
        <w:adjustRightInd w:val="0"/>
        <w:snapToGrid w:val="0"/>
        <w:ind w:firstLine="480"/>
        <w:rPr>
          <w:rFonts w:ascii="宋体" w:hAnsi="宋体" w:cs="宋体"/>
          <w:highlight w:val="none"/>
          <w:u w:val="dotted"/>
        </w:rPr>
      </w:pPr>
      <w:r>
        <w:rPr>
          <w:rFonts w:hint="eastAsia" w:ascii="宋体" w:hAnsi="宋体" w:cs="宋体"/>
          <w:highlight w:val="none"/>
        </w:rPr>
        <w:t>法律依据：</w:t>
      </w:r>
      <w:r>
        <w:rPr>
          <w:rFonts w:hint="eastAsia" w:ascii="宋体" w:hAnsi="宋体" w:cs="宋体"/>
          <w:highlight w:val="none"/>
          <w:u w:val="dotted"/>
        </w:rPr>
        <w:t xml:space="preserve">                                                                                               </w:t>
      </w:r>
    </w:p>
    <w:p>
      <w:pPr>
        <w:adjustRightInd w:val="0"/>
        <w:snapToGrid w:val="0"/>
        <w:ind w:firstLine="480"/>
        <w:rPr>
          <w:rFonts w:ascii="宋体" w:hAnsi="宋体" w:cs="宋体"/>
          <w:highlight w:val="none"/>
          <w:u w:val="dotted"/>
        </w:rPr>
      </w:pPr>
      <w:r>
        <w:rPr>
          <w:rFonts w:hint="eastAsia" w:ascii="宋体" w:hAnsi="宋体" w:cs="宋体"/>
          <w:highlight w:val="none"/>
        </w:rPr>
        <w:t>质疑事项2</w:t>
      </w:r>
    </w:p>
    <w:p>
      <w:pPr>
        <w:adjustRightInd w:val="0"/>
        <w:snapToGrid w:val="0"/>
        <w:ind w:firstLine="480"/>
        <w:rPr>
          <w:rFonts w:ascii="宋体" w:hAnsi="宋体" w:cs="宋体"/>
          <w:highlight w:val="none"/>
        </w:rPr>
      </w:pPr>
      <w:r>
        <w:rPr>
          <w:rFonts w:hint="eastAsia" w:ascii="宋体" w:hAnsi="宋体" w:cs="宋体"/>
          <w:highlight w:val="none"/>
        </w:rPr>
        <w:t>……</w:t>
      </w:r>
    </w:p>
    <w:p>
      <w:pPr>
        <w:adjustRightInd w:val="0"/>
        <w:snapToGrid w:val="0"/>
        <w:ind w:firstLine="482"/>
        <w:rPr>
          <w:rFonts w:ascii="宋体" w:hAnsi="宋体" w:cs="宋体"/>
          <w:b/>
          <w:highlight w:val="none"/>
        </w:rPr>
      </w:pPr>
      <w:r>
        <w:rPr>
          <w:rFonts w:hint="eastAsia" w:ascii="宋体" w:hAnsi="宋体" w:cs="宋体"/>
          <w:b/>
          <w:highlight w:val="none"/>
        </w:rPr>
        <w:t>四、与质疑事项相关的质疑请求</w:t>
      </w:r>
    </w:p>
    <w:p>
      <w:pPr>
        <w:adjustRightInd w:val="0"/>
        <w:snapToGrid w:val="0"/>
        <w:ind w:firstLine="480"/>
        <w:rPr>
          <w:rFonts w:ascii="宋体" w:hAnsi="宋体" w:cs="宋体"/>
          <w:highlight w:val="none"/>
          <w:u w:val="dotted"/>
        </w:rPr>
      </w:pPr>
      <w:r>
        <w:rPr>
          <w:rFonts w:hint="eastAsia" w:ascii="宋体" w:hAnsi="宋体" w:cs="宋体"/>
          <w:highlight w:val="none"/>
        </w:rPr>
        <w:t>请求：</w:t>
      </w:r>
      <w:r>
        <w:rPr>
          <w:rFonts w:hint="eastAsia" w:ascii="宋体" w:hAnsi="宋体" w:cs="宋体"/>
          <w:highlight w:val="none"/>
          <w:u w:val="dotted"/>
        </w:rPr>
        <w:t xml:space="preserve">                                               </w:t>
      </w:r>
    </w:p>
    <w:p>
      <w:pPr>
        <w:ind w:firstLine="480"/>
        <w:rPr>
          <w:rFonts w:ascii="宋体" w:hAnsi="宋体" w:cs="宋体"/>
          <w:highlight w:val="none"/>
        </w:rPr>
      </w:pPr>
      <w:r>
        <w:rPr>
          <w:rFonts w:hint="eastAsia" w:ascii="宋体" w:hAnsi="宋体" w:cs="宋体"/>
          <w:highlight w:val="none"/>
        </w:rPr>
        <w:t xml:space="preserve">签字(签章)：                    公章：                      </w:t>
      </w:r>
    </w:p>
    <w:p>
      <w:pPr>
        <w:ind w:firstLine="480"/>
        <w:rPr>
          <w:rFonts w:ascii="宋体" w:hAnsi="宋体" w:cs="宋体"/>
          <w:highlight w:val="none"/>
        </w:rPr>
      </w:pPr>
      <w:r>
        <w:rPr>
          <w:rFonts w:hint="eastAsia" w:ascii="宋体" w:hAnsi="宋体" w:cs="宋体"/>
          <w:highlight w:val="none"/>
        </w:rPr>
        <w:t xml:space="preserve">日期：     </w:t>
      </w:r>
    </w:p>
    <w:p>
      <w:pPr>
        <w:ind w:firstLine="643"/>
        <w:jc w:val="left"/>
        <w:rPr>
          <w:rFonts w:ascii="宋体" w:hAnsi="宋体" w:cs="宋体"/>
          <w:b/>
          <w:sz w:val="32"/>
          <w:highlight w:val="none"/>
        </w:rPr>
      </w:pPr>
    </w:p>
    <w:p>
      <w:pPr>
        <w:spacing w:line="500" w:lineRule="exact"/>
        <w:ind w:firstLine="442"/>
        <w:rPr>
          <w:rFonts w:ascii="宋体" w:hAnsi="宋体" w:cs="宋体"/>
          <w:b/>
          <w:bCs/>
          <w:i/>
          <w:sz w:val="22"/>
          <w:szCs w:val="22"/>
          <w:highlight w:val="none"/>
        </w:rPr>
      </w:pPr>
      <w:r>
        <w:rPr>
          <w:rFonts w:hint="eastAsia" w:ascii="宋体" w:hAnsi="宋体" w:cs="宋体"/>
          <w:b/>
          <w:bCs/>
          <w:i/>
          <w:sz w:val="22"/>
          <w:szCs w:val="22"/>
          <w:highlight w:val="none"/>
        </w:rPr>
        <w:t>质疑函制作说明：</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1.供应商提出质疑时，应提交质疑函和必要的证明材料。</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3.质疑供应商若对项目的某一分包进行质疑，质疑函中应列明具体分包号。</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4.质疑函的质疑事项应具体、明确，并有必要的事实依据和法律依据。</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5.质疑函的质疑请求应与质疑事项相关。</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highlight w:val="none"/>
        </w:rPr>
      </w:pPr>
    </w:p>
    <w:sectPr>
      <w:footerReference r:id="rId25"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sz w:val="24"/>
        <w:szCs w:val="24"/>
      </w:rPr>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rPr>
      <w:t>中国计量大学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i/>
        <w:iCs/>
        <w:sz w:val="24"/>
        <w:szCs w:val="24"/>
      </w:rPr>
    </w:pPr>
  </w:p>
  <w:p>
    <w:pPr>
      <w:pStyle w:val="24"/>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B9FECD7A"/>
    <w:multiLevelType w:val="singleLevel"/>
    <w:tmpl w:val="B9FECD7A"/>
    <w:lvl w:ilvl="0" w:tentative="0">
      <w:start w:val="1"/>
      <w:numFmt w:val="decimal"/>
      <w:lvlText w:val="(%1)"/>
      <w:lvlJc w:val="left"/>
      <w:pPr>
        <w:ind w:left="425" w:hanging="425"/>
      </w:pPr>
      <w:rPr>
        <w:rFonts w:hint="default"/>
      </w:rPr>
    </w:lvl>
  </w:abstractNum>
  <w:abstractNum w:abstractNumId="3">
    <w:nsid w:val="C9753911"/>
    <w:multiLevelType w:val="singleLevel"/>
    <w:tmpl w:val="C9753911"/>
    <w:lvl w:ilvl="0" w:tentative="0">
      <w:start w:val="1"/>
      <w:numFmt w:val="decimal"/>
      <w:suff w:val="nothing"/>
      <w:lvlText w:val="（%1）"/>
      <w:lvlJc w:val="left"/>
    </w:lvl>
  </w:abstractNum>
  <w:abstractNum w:abstractNumId="4">
    <w:nsid w:val="F56FB2D7"/>
    <w:multiLevelType w:val="singleLevel"/>
    <w:tmpl w:val="F56FB2D7"/>
    <w:lvl w:ilvl="0" w:tentative="0">
      <w:start w:val="4"/>
      <w:numFmt w:val="decimal"/>
      <w:suff w:val="nothing"/>
      <w:lvlText w:val="（%1）"/>
      <w:lvlJc w:val="left"/>
    </w:lvl>
  </w:abstractNum>
  <w:abstractNum w:abstractNumId="5">
    <w:nsid w:val="F6D5FE6C"/>
    <w:multiLevelType w:val="singleLevel"/>
    <w:tmpl w:val="F6D5FE6C"/>
    <w:lvl w:ilvl="0" w:tentative="0">
      <w:start w:val="1"/>
      <w:numFmt w:val="decimal"/>
      <w:lvlText w:val="%1."/>
      <w:lvlJc w:val="left"/>
      <w:pPr>
        <w:ind w:left="425" w:hanging="425"/>
      </w:pPr>
      <w:rPr>
        <w:rFonts w:hint="default"/>
      </w:rPr>
    </w:lvl>
  </w:abstractNum>
  <w:abstractNum w:abstractNumId="6">
    <w:nsid w:val="F81965CD"/>
    <w:multiLevelType w:val="singleLevel"/>
    <w:tmpl w:val="F81965CD"/>
    <w:lvl w:ilvl="0" w:tentative="0">
      <w:start w:val="1"/>
      <w:numFmt w:val="decimal"/>
      <w:suff w:val="nothing"/>
      <w:lvlText w:val="（%1）"/>
      <w:lvlJc w:val="left"/>
    </w:lvl>
  </w:abstractNum>
  <w:abstractNum w:abstractNumId="7">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F302F7"/>
    <w:multiLevelType w:val="multilevel"/>
    <w:tmpl w:val="34F302F7"/>
    <w:lvl w:ilvl="0" w:tentative="0">
      <w:start w:val="3"/>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068A08C"/>
    <w:multiLevelType w:val="singleLevel"/>
    <w:tmpl w:val="4068A08C"/>
    <w:lvl w:ilvl="0" w:tentative="0">
      <w:start w:val="1"/>
      <w:numFmt w:val="decimal"/>
      <w:lvlText w:val="%1."/>
      <w:lvlJc w:val="left"/>
      <w:pPr>
        <w:ind w:left="425" w:hanging="425"/>
      </w:pPr>
      <w:rPr>
        <w:rFonts w:hint="default"/>
      </w:rPr>
    </w:lvl>
  </w:abstractNum>
  <w:abstractNum w:abstractNumId="11">
    <w:nsid w:val="41C5F5BA"/>
    <w:multiLevelType w:val="singleLevel"/>
    <w:tmpl w:val="41C5F5BA"/>
    <w:lvl w:ilvl="0" w:tentative="0">
      <w:start w:val="1"/>
      <w:numFmt w:val="decimal"/>
      <w:lvlText w:val="%1."/>
      <w:lvlJc w:val="left"/>
      <w:pPr>
        <w:ind w:left="425" w:hanging="425"/>
      </w:pPr>
      <w:rPr>
        <w:rFonts w:hint="default"/>
      </w:rPr>
    </w:lvl>
  </w:abstractNum>
  <w:abstractNum w:abstractNumId="12">
    <w:nsid w:val="4BFDDBFF"/>
    <w:multiLevelType w:val="singleLevel"/>
    <w:tmpl w:val="4BFDDBFF"/>
    <w:lvl w:ilvl="0" w:tentative="0">
      <w:start w:val="1"/>
      <w:numFmt w:val="decimal"/>
      <w:suff w:val="nothing"/>
      <w:lvlText w:val="（%1）"/>
      <w:lvlJc w:val="left"/>
    </w:lvl>
  </w:abstractNum>
  <w:abstractNum w:abstractNumId="13">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6853D46"/>
    <w:multiLevelType w:val="multilevel"/>
    <w:tmpl w:val="66853D46"/>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5">
    <w:nsid w:val="6DE11870"/>
    <w:multiLevelType w:val="multilevel"/>
    <w:tmpl w:val="6DE11870"/>
    <w:lvl w:ilvl="0" w:tentative="0">
      <w:start w:val="1"/>
      <w:numFmt w:val="decimal"/>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61A270D"/>
    <w:multiLevelType w:val="multilevel"/>
    <w:tmpl w:val="761A270D"/>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E76112D"/>
    <w:multiLevelType w:val="singleLevel"/>
    <w:tmpl w:val="7E76112D"/>
    <w:lvl w:ilvl="0" w:tentative="0">
      <w:start w:val="9"/>
      <w:numFmt w:val="decimal"/>
      <w:lvlText w:val="%1."/>
      <w:lvlJc w:val="left"/>
      <w:pPr>
        <w:tabs>
          <w:tab w:val="left" w:pos="312"/>
        </w:tabs>
      </w:pPr>
    </w:lvl>
  </w:abstractNum>
  <w:num w:numId="1">
    <w:abstractNumId w:val="13"/>
  </w:num>
  <w:num w:numId="2">
    <w:abstractNumId w:val="15"/>
  </w:num>
  <w:num w:numId="3">
    <w:abstractNumId w:val="8"/>
  </w:num>
  <w:num w:numId="4">
    <w:abstractNumId w:val="16"/>
  </w:num>
  <w:num w:numId="5">
    <w:abstractNumId w:val="9"/>
  </w:num>
  <w:num w:numId="6">
    <w:abstractNumId w:val="11"/>
  </w:num>
  <w:num w:numId="7">
    <w:abstractNumId w:val="12"/>
  </w:num>
  <w:num w:numId="8">
    <w:abstractNumId w:val="2"/>
  </w:num>
  <w:num w:numId="9">
    <w:abstractNumId w:val="4"/>
  </w:num>
  <w:num w:numId="10">
    <w:abstractNumId w:val="1"/>
  </w:num>
  <w:num w:numId="11">
    <w:abstractNumId w:val="17"/>
  </w:num>
  <w:num w:numId="12">
    <w:abstractNumId w:val="7"/>
  </w:num>
  <w:num w:numId="13">
    <w:abstractNumId w:val="5"/>
  </w:num>
  <w:num w:numId="14">
    <w:abstractNumId w:val="14"/>
  </w:num>
  <w:num w:numId="15">
    <w:abstractNumId w:val="6"/>
  </w:num>
  <w:num w:numId="16">
    <w:abstractNumId w:val="0"/>
  </w:num>
  <w:num w:numId="17">
    <w:abstractNumId w:val="3"/>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 xy">
    <w15:presenceInfo w15:providerId="Windows Live" w15:userId="ed038f0029169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46321"/>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533"/>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1968"/>
    <w:rsid w:val="001D25B6"/>
    <w:rsid w:val="001D2793"/>
    <w:rsid w:val="001D6435"/>
    <w:rsid w:val="001D67D5"/>
    <w:rsid w:val="001E4700"/>
    <w:rsid w:val="001E6BA1"/>
    <w:rsid w:val="001F1D58"/>
    <w:rsid w:val="001F2B86"/>
    <w:rsid w:val="001F4CF7"/>
    <w:rsid w:val="001F6B29"/>
    <w:rsid w:val="001F72A2"/>
    <w:rsid w:val="001F7AB6"/>
    <w:rsid w:val="00200224"/>
    <w:rsid w:val="00201004"/>
    <w:rsid w:val="00202DB8"/>
    <w:rsid w:val="00204B71"/>
    <w:rsid w:val="00207178"/>
    <w:rsid w:val="0021124A"/>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87B"/>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1DDD"/>
    <w:rsid w:val="0077232D"/>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0DE3"/>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4B9"/>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65B"/>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69067C"/>
    <w:rsid w:val="02F01C71"/>
    <w:rsid w:val="04415EE3"/>
    <w:rsid w:val="05273450"/>
    <w:rsid w:val="05B01605"/>
    <w:rsid w:val="06F32C4C"/>
    <w:rsid w:val="07221759"/>
    <w:rsid w:val="07845EBA"/>
    <w:rsid w:val="07996EB4"/>
    <w:rsid w:val="079E733B"/>
    <w:rsid w:val="07D945DC"/>
    <w:rsid w:val="082D669C"/>
    <w:rsid w:val="092D4ADB"/>
    <w:rsid w:val="094B0040"/>
    <w:rsid w:val="096D0679"/>
    <w:rsid w:val="09A13A7B"/>
    <w:rsid w:val="09D51869"/>
    <w:rsid w:val="0A676977"/>
    <w:rsid w:val="0B5673B8"/>
    <w:rsid w:val="0BA33880"/>
    <w:rsid w:val="0CA8083B"/>
    <w:rsid w:val="0CD26A47"/>
    <w:rsid w:val="0DDE177A"/>
    <w:rsid w:val="0E3777BE"/>
    <w:rsid w:val="0EE43718"/>
    <w:rsid w:val="0EE90B68"/>
    <w:rsid w:val="0F333C8A"/>
    <w:rsid w:val="0F6D01FB"/>
    <w:rsid w:val="0FBC0D1A"/>
    <w:rsid w:val="102927A5"/>
    <w:rsid w:val="10475F34"/>
    <w:rsid w:val="104C58A2"/>
    <w:rsid w:val="11A842FF"/>
    <w:rsid w:val="120E0E48"/>
    <w:rsid w:val="123F4C14"/>
    <w:rsid w:val="12B1627A"/>
    <w:rsid w:val="12CB1F54"/>
    <w:rsid w:val="12F12AA5"/>
    <w:rsid w:val="141A42B8"/>
    <w:rsid w:val="147A2410"/>
    <w:rsid w:val="14852C6F"/>
    <w:rsid w:val="15871E93"/>
    <w:rsid w:val="15F003C1"/>
    <w:rsid w:val="15F61009"/>
    <w:rsid w:val="15FC3115"/>
    <w:rsid w:val="1738482D"/>
    <w:rsid w:val="17445402"/>
    <w:rsid w:val="18E00489"/>
    <w:rsid w:val="19282791"/>
    <w:rsid w:val="192C2D7A"/>
    <w:rsid w:val="19810432"/>
    <w:rsid w:val="19F45009"/>
    <w:rsid w:val="1A5E1863"/>
    <w:rsid w:val="1AB83062"/>
    <w:rsid w:val="1D7C153E"/>
    <w:rsid w:val="1E055C9E"/>
    <w:rsid w:val="1E646060"/>
    <w:rsid w:val="1E8D072E"/>
    <w:rsid w:val="1F0136F8"/>
    <w:rsid w:val="1F8A0112"/>
    <w:rsid w:val="20015A6D"/>
    <w:rsid w:val="200C3AA1"/>
    <w:rsid w:val="20CB3924"/>
    <w:rsid w:val="21220D3E"/>
    <w:rsid w:val="214A3DCF"/>
    <w:rsid w:val="21BF72A1"/>
    <w:rsid w:val="21C3592D"/>
    <w:rsid w:val="21C55F53"/>
    <w:rsid w:val="21FC530F"/>
    <w:rsid w:val="225A2932"/>
    <w:rsid w:val="22A84E37"/>
    <w:rsid w:val="233A2E59"/>
    <w:rsid w:val="23594B35"/>
    <w:rsid w:val="23EA5690"/>
    <w:rsid w:val="244157BB"/>
    <w:rsid w:val="247240E4"/>
    <w:rsid w:val="24D54DB0"/>
    <w:rsid w:val="24F82B87"/>
    <w:rsid w:val="25D27E7B"/>
    <w:rsid w:val="26700C16"/>
    <w:rsid w:val="274F2171"/>
    <w:rsid w:val="275E0F3C"/>
    <w:rsid w:val="27797DE0"/>
    <w:rsid w:val="27965B8B"/>
    <w:rsid w:val="282657F7"/>
    <w:rsid w:val="28FC2B68"/>
    <w:rsid w:val="29172B11"/>
    <w:rsid w:val="29223179"/>
    <w:rsid w:val="29523F82"/>
    <w:rsid w:val="297F63E2"/>
    <w:rsid w:val="29AA4023"/>
    <w:rsid w:val="29FF498C"/>
    <w:rsid w:val="2A3B1864"/>
    <w:rsid w:val="2A456589"/>
    <w:rsid w:val="2A5B4807"/>
    <w:rsid w:val="2AC46B39"/>
    <w:rsid w:val="2ADE0C2E"/>
    <w:rsid w:val="2AE255D9"/>
    <w:rsid w:val="2B16314B"/>
    <w:rsid w:val="2B53670E"/>
    <w:rsid w:val="2C0E274C"/>
    <w:rsid w:val="2C1864B9"/>
    <w:rsid w:val="2C3042EA"/>
    <w:rsid w:val="2C5466FC"/>
    <w:rsid w:val="2D4477EE"/>
    <w:rsid w:val="2DC41DAC"/>
    <w:rsid w:val="2DD4300E"/>
    <w:rsid w:val="2E413F38"/>
    <w:rsid w:val="2EC14611"/>
    <w:rsid w:val="30300320"/>
    <w:rsid w:val="305E4CC4"/>
    <w:rsid w:val="31EE4BAA"/>
    <w:rsid w:val="31F5436E"/>
    <w:rsid w:val="32243194"/>
    <w:rsid w:val="3263631F"/>
    <w:rsid w:val="32C00D78"/>
    <w:rsid w:val="33222A9A"/>
    <w:rsid w:val="332D1CBE"/>
    <w:rsid w:val="33477C2B"/>
    <w:rsid w:val="33480719"/>
    <w:rsid w:val="339D5261"/>
    <w:rsid w:val="33D50FF7"/>
    <w:rsid w:val="34955EDA"/>
    <w:rsid w:val="349A334C"/>
    <w:rsid w:val="34CA78C0"/>
    <w:rsid w:val="35586223"/>
    <w:rsid w:val="35A418C4"/>
    <w:rsid w:val="36253B84"/>
    <w:rsid w:val="368920CF"/>
    <w:rsid w:val="37D078F7"/>
    <w:rsid w:val="37F76452"/>
    <w:rsid w:val="38CE707C"/>
    <w:rsid w:val="39104B12"/>
    <w:rsid w:val="3A1B760C"/>
    <w:rsid w:val="3B216441"/>
    <w:rsid w:val="3BFB42C7"/>
    <w:rsid w:val="3CAA46F7"/>
    <w:rsid w:val="3CE57D2D"/>
    <w:rsid w:val="3CE77BA9"/>
    <w:rsid w:val="3E217459"/>
    <w:rsid w:val="3EBB54BA"/>
    <w:rsid w:val="3F255D56"/>
    <w:rsid w:val="3F416A26"/>
    <w:rsid w:val="4082593F"/>
    <w:rsid w:val="41681941"/>
    <w:rsid w:val="41E47D60"/>
    <w:rsid w:val="423D6569"/>
    <w:rsid w:val="44560F40"/>
    <w:rsid w:val="44720E16"/>
    <w:rsid w:val="44B40707"/>
    <w:rsid w:val="44C41913"/>
    <w:rsid w:val="44D619FA"/>
    <w:rsid w:val="45E54860"/>
    <w:rsid w:val="466C6EAA"/>
    <w:rsid w:val="482B2304"/>
    <w:rsid w:val="4853715D"/>
    <w:rsid w:val="48857FBF"/>
    <w:rsid w:val="48DE11B8"/>
    <w:rsid w:val="49205619"/>
    <w:rsid w:val="4922547B"/>
    <w:rsid w:val="49D54F3C"/>
    <w:rsid w:val="4A1F67CA"/>
    <w:rsid w:val="4AB7573A"/>
    <w:rsid w:val="4AC63524"/>
    <w:rsid w:val="4B8A72CF"/>
    <w:rsid w:val="4B972445"/>
    <w:rsid w:val="4C1065B5"/>
    <w:rsid w:val="4C70027F"/>
    <w:rsid w:val="4D943011"/>
    <w:rsid w:val="4DDF3F73"/>
    <w:rsid w:val="4F8119B1"/>
    <w:rsid w:val="4F92238A"/>
    <w:rsid w:val="4FE062A3"/>
    <w:rsid w:val="5043798C"/>
    <w:rsid w:val="50731BAF"/>
    <w:rsid w:val="510E0E2A"/>
    <w:rsid w:val="515B5BAE"/>
    <w:rsid w:val="51C25525"/>
    <w:rsid w:val="5298489A"/>
    <w:rsid w:val="52E223AA"/>
    <w:rsid w:val="53FD089E"/>
    <w:rsid w:val="54321EEE"/>
    <w:rsid w:val="54453B17"/>
    <w:rsid w:val="54963849"/>
    <w:rsid w:val="55323649"/>
    <w:rsid w:val="556A2FD5"/>
    <w:rsid w:val="55D634ED"/>
    <w:rsid w:val="56B332E9"/>
    <w:rsid w:val="571826D1"/>
    <w:rsid w:val="57C62622"/>
    <w:rsid w:val="585D5FB5"/>
    <w:rsid w:val="593B0594"/>
    <w:rsid w:val="59BF3C49"/>
    <w:rsid w:val="5C0B789C"/>
    <w:rsid w:val="5C372F37"/>
    <w:rsid w:val="5CC441E1"/>
    <w:rsid w:val="5CE760ED"/>
    <w:rsid w:val="5D673A5A"/>
    <w:rsid w:val="5D8D5661"/>
    <w:rsid w:val="5EA62EF7"/>
    <w:rsid w:val="5EBA517D"/>
    <w:rsid w:val="5EEC4DA1"/>
    <w:rsid w:val="5F281498"/>
    <w:rsid w:val="600960AF"/>
    <w:rsid w:val="62CE0974"/>
    <w:rsid w:val="62E0024A"/>
    <w:rsid w:val="63463232"/>
    <w:rsid w:val="641724DD"/>
    <w:rsid w:val="648D4DC3"/>
    <w:rsid w:val="64937B40"/>
    <w:rsid w:val="64E414E0"/>
    <w:rsid w:val="656B25DE"/>
    <w:rsid w:val="65991807"/>
    <w:rsid w:val="66571D55"/>
    <w:rsid w:val="665F1C74"/>
    <w:rsid w:val="66730C34"/>
    <w:rsid w:val="66A43656"/>
    <w:rsid w:val="66EF7312"/>
    <w:rsid w:val="67822F4A"/>
    <w:rsid w:val="67A04650"/>
    <w:rsid w:val="680F0D3C"/>
    <w:rsid w:val="68F63773"/>
    <w:rsid w:val="6AAC6B9E"/>
    <w:rsid w:val="6B865118"/>
    <w:rsid w:val="6BA33D7F"/>
    <w:rsid w:val="6BF32268"/>
    <w:rsid w:val="6BFC2786"/>
    <w:rsid w:val="6C0D5A20"/>
    <w:rsid w:val="6C1E03F6"/>
    <w:rsid w:val="6C2C2459"/>
    <w:rsid w:val="6C887360"/>
    <w:rsid w:val="6D476454"/>
    <w:rsid w:val="6E39307B"/>
    <w:rsid w:val="6E875598"/>
    <w:rsid w:val="6F0247A4"/>
    <w:rsid w:val="6F2C13F5"/>
    <w:rsid w:val="70730315"/>
    <w:rsid w:val="709A551D"/>
    <w:rsid w:val="71E963C9"/>
    <w:rsid w:val="72B566B1"/>
    <w:rsid w:val="72BC0BF9"/>
    <w:rsid w:val="72D14842"/>
    <w:rsid w:val="74425093"/>
    <w:rsid w:val="757C7A9C"/>
    <w:rsid w:val="758461E8"/>
    <w:rsid w:val="75DC2DB7"/>
    <w:rsid w:val="766E3BB5"/>
    <w:rsid w:val="76C84CCD"/>
    <w:rsid w:val="76F01E2B"/>
    <w:rsid w:val="76F22868"/>
    <w:rsid w:val="77672932"/>
    <w:rsid w:val="78E131DA"/>
    <w:rsid w:val="7AA01F48"/>
    <w:rsid w:val="7B0A05EE"/>
    <w:rsid w:val="7C4D5033"/>
    <w:rsid w:val="7C660A57"/>
    <w:rsid w:val="7C8B5068"/>
    <w:rsid w:val="7F753532"/>
    <w:rsid w:val="7FB47DF1"/>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0"/>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 w:val="21"/>
      <w:szCs w:val="28"/>
    </w:rPr>
  </w:style>
  <w:style w:type="character" w:default="1" w:styleId="40">
    <w:name w:val="Default Paragraph Font"/>
    <w:semiHidden/>
    <w:unhideWhenUsed/>
    <w:qFormat/>
    <w:uiPriority w:val="1"/>
  </w:style>
  <w:style w:type="table" w:default="1" w:styleId="38">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0"/>
    <w:unhideWhenUsed/>
    <w:qFormat/>
    <w:uiPriority w:val="0"/>
    <w:pPr>
      <w:spacing w:line="240" w:lineRule="auto"/>
      <w:ind w:firstLine="420" w:firstLineChars="0"/>
    </w:pPr>
    <w:rPr>
      <w:sz w:val="21"/>
    </w:rPr>
  </w:style>
  <w:style w:type="paragraph" w:styleId="9">
    <w:name w:val="Document Map"/>
    <w:basedOn w:val="1"/>
    <w:link w:val="64"/>
    <w:unhideWhenUsed/>
    <w:qFormat/>
    <w:uiPriority w:val="0"/>
    <w:rPr>
      <w:rFonts w:ascii="宋体" w:hAnsi="Times New Roman"/>
      <w:kern w:val="0"/>
      <w:sz w:val="18"/>
      <w:szCs w:val="18"/>
    </w:rPr>
  </w:style>
  <w:style w:type="paragraph" w:styleId="10">
    <w:name w:val="annotation text"/>
    <w:basedOn w:val="1"/>
    <w:link w:val="79"/>
    <w:unhideWhenUsed/>
    <w:qFormat/>
    <w:uiPriority w:val="0"/>
    <w:pPr>
      <w:spacing w:line="240" w:lineRule="auto"/>
      <w:ind w:firstLine="0" w:firstLineChars="0"/>
      <w:jc w:val="left"/>
    </w:pPr>
    <w:rPr>
      <w:rFonts w:ascii="Times New Roman" w:hAnsi="Times New Roman"/>
      <w:sz w:val="21"/>
    </w:rPr>
  </w:style>
  <w:style w:type="paragraph" w:styleId="11">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4">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92"/>
    <w:unhideWhenUsed/>
    <w:qFormat/>
    <w:uiPriority w:val="0"/>
    <w:pPr>
      <w:spacing w:line="240" w:lineRule="auto"/>
      <w:ind w:firstLine="0" w:firstLineChars="0"/>
    </w:pPr>
    <w:rPr>
      <w:rFonts w:ascii="宋体"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2">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3">
    <w:name w:val="Balloon Text"/>
    <w:basedOn w:val="1"/>
    <w:link w:val="86"/>
    <w:unhideWhenUsed/>
    <w:qFormat/>
    <w:uiPriority w:val="0"/>
    <w:rPr>
      <w:rFonts w:ascii="Times New Roman" w:hAnsi="Times New Roman"/>
      <w:kern w:val="0"/>
      <w:sz w:val="18"/>
      <w:szCs w:val="18"/>
    </w:rPr>
  </w:style>
  <w:style w:type="paragraph" w:styleId="24">
    <w:name w:val="footer"/>
    <w:basedOn w:val="1"/>
    <w:link w:val="66"/>
    <w:unhideWhenUsed/>
    <w:qFormat/>
    <w:uiPriority w:val="99"/>
    <w:pPr>
      <w:tabs>
        <w:tab w:val="center" w:pos="4153"/>
        <w:tab w:val="right" w:pos="8306"/>
      </w:tabs>
      <w:snapToGrid w:val="0"/>
      <w:jc w:val="left"/>
    </w:pPr>
    <w:rPr>
      <w:kern w:val="0"/>
      <w:sz w:val="18"/>
      <w:szCs w:val="18"/>
    </w:rPr>
  </w:style>
  <w:style w:type="paragraph" w:styleId="25">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4">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6">
    <w:name w:val="Title"/>
    <w:basedOn w:val="1"/>
    <w:link w:val="95"/>
    <w:qFormat/>
    <w:uiPriority w:val="0"/>
    <w:pPr>
      <w:spacing w:line="240" w:lineRule="auto"/>
      <w:ind w:firstLine="0" w:firstLineChars="0"/>
      <w:jc w:val="center"/>
    </w:pPr>
    <w:rPr>
      <w:rFonts w:ascii="Times New Roman" w:hAnsi="Times New Roman"/>
      <w:sz w:val="30"/>
    </w:rPr>
  </w:style>
  <w:style w:type="paragraph" w:styleId="37">
    <w:name w:val="annotation subject"/>
    <w:basedOn w:val="10"/>
    <w:next w:val="10"/>
    <w:link w:val="53"/>
    <w:unhideWhenUsed/>
    <w:qFormat/>
    <w:uiPriority w:val="0"/>
    <w:rPr>
      <w:b/>
      <w:bCs/>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1">
    <w:name w:val="Strong"/>
    <w:qFormat/>
    <w:uiPriority w:val="22"/>
    <w:rPr>
      <w:b/>
    </w:rPr>
  </w:style>
  <w:style w:type="character" w:styleId="42">
    <w:name w:val="page number"/>
    <w:basedOn w:val="40"/>
    <w:qFormat/>
    <w:uiPriority w:val="0"/>
  </w:style>
  <w:style w:type="character" w:styleId="43">
    <w:name w:val="FollowedHyperlink"/>
    <w:unhideWhenUsed/>
    <w:qFormat/>
    <w:uiPriority w:val="0"/>
    <w:rPr>
      <w:color w:val="800080"/>
      <w:u w:val="single"/>
    </w:rPr>
  </w:style>
  <w:style w:type="character" w:styleId="44">
    <w:name w:val="Hyperlink"/>
    <w:unhideWhenUsed/>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字符"/>
    <w:link w:val="34"/>
    <w:semiHidden/>
    <w:qFormat/>
    <w:uiPriority w:val="0"/>
    <w:rPr>
      <w:rFonts w:ascii="Arial Unicode MS" w:hAnsi="Arial Unicode MS" w:eastAsia="Arial Unicode MS" w:cs="Arial Unicode MS"/>
    </w:rPr>
  </w:style>
  <w:style w:type="character" w:customStyle="1" w:styleId="48">
    <w:name w:val="正文文本缩进 2 字符"/>
    <w:link w:val="22"/>
    <w:semiHidden/>
    <w:qFormat/>
    <w:uiPriority w:val="0"/>
    <w:rPr>
      <w:rFonts w:ascii="宋体" w:hAnsi="Times New Roman"/>
      <w:sz w:val="24"/>
    </w:rPr>
  </w:style>
  <w:style w:type="character" w:customStyle="1" w:styleId="49">
    <w:name w:val="wz1"/>
    <w:basedOn w:val="40"/>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字符"/>
    <w:qFormat/>
    <w:uiPriority w:val="0"/>
    <w:rPr>
      <w:b/>
      <w:bCs/>
      <w:kern w:val="2"/>
      <w:sz w:val="24"/>
      <w:szCs w:val="32"/>
    </w:rPr>
  </w:style>
  <w:style w:type="character" w:customStyle="1" w:styleId="53">
    <w:name w:val="批注主题 字符"/>
    <w:link w:val="37"/>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40"/>
    <w:qFormat/>
    <w:uiPriority w:val="0"/>
  </w:style>
  <w:style w:type="character" w:customStyle="1" w:styleId="57">
    <w:name w:val="s"/>
    <w:basedOn w:val="40"/>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字符"/>
    <w:link w:val="8"/>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1"/>
    <w:basedOn w:val="13"/>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字符"/>
    <w:link w:val="9"/>
    <w:semiHidden/>
    <w:qFormat/>
    <w:uiPriority w:val="0"/>
    <w:rPr>
      <w:rFonts w:ascii="宋体" w:hAnsi="Times New Roman" w:eastAsia="宋体" w:cs="Times New Roman"/>
      <w:sz w:val="18"/>
      <w:szCs w:val="18"/>
    </w:rPr>
  </w:style>
  <w:style w:type="character" w:customStyle="1" w:styleId="65">
    <w:name w:val="content"/>
    <w:basedOn w:val="40"/>
    <w:qFormat/>
    <w:uiPriority w:val="0"/>
  </w:style>
  <w:style w:type="character" w:customStyle="1" w:styleId="66">
    <w:name w:val="页脚 字符1"/>
    <w:link w:val="24"/>
    <w:qFormat/>
    <w:uiPriority w:val="99"/>
    <w:rPr>
      <w:sz w:val="18"/>
      <w:szCs w:val="18"/>
    </w:rPr>
  </w:style>
  <w:style w:type="character" w:customStyle="1" w:styleId="67">
    <w:name w:val="标题 2 字符"/>
    <w:link w:val="4"/>
    <w:qFormat/>
    <w:uiPriority w:val="0"/>
    <w:rPr>
      <w:rFonts w:ascii="Cambria" w:hAnsi="Cambria" w:eastAsia="宋体"/>
      <w:b/>
      <w:bCs/>
      <w:kern w:val="2"/>
      <w:sz w:val="28"/>
      <w:szCs w:val="32"/>
    </w:rPr>
  </w:style>
  <w:style w:type="character" w:customStyle="1" w:styleId="68">
    <w:name w:val="正文文本 字符"/>
    <w:link w:val="13"/>
    <w:semiHidden/>
    <w:qFormat/>
    <w:uiPriority w:val="0"/>
    <w:rPr>
      <w:rFonts w:ascii="仿宋_GB2312" w:hAnsi="Times New Roman" w:eastAsia="仿宋_GB2312"/>
      <w:sz w:val="28"/>
    </w:rPr>
  </w:style>
  <w:style w:type="character" w:customStyle="1" w:styleId="69">
    <w:name w:val="style8"/>
    <w:basedOn w:val="40"/>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字符"/>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字符"/>
    <w:link w:val="33"/>
    <w:semiHidden/>
    <w:qFormat/>
    <w:uiPriority w:val="0"/>
    <w:rPr>
      <w:rFonts w:ascii="Times New Roman" w:hAnsi="Times New Roman"/>
      <w:b/>
      <w:bCs/>
      <w:color w:val="000000"/>
      <w:kern w:val="2"/>
      <w:sz w:val="28"/>
      <w:szCs w:val="24"/>
    </w:rPr>
  </w:style>
  <w:style w:type="character" w:customStyle="1" w:styleId="77">
    <w:name w:val="正文文本缩进 字符1"/>
    <w:link w:val="14"/>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字符"/>
    <w:link w:val="10"/>
    <w:semiHidden/>
    <w:qFormat/>
    <w:uiPriority w:val="0"/>
    <w:rPr>
      <w:rFonts w:ascii="Times New Roman" w:hAnsi="Times New Roman"/>
      <w:kern w:val="2"/>
      <w:sz w:val="21"/>
      <w:szCs w:val="24"/>
    </w:rPr>
  </w:style>
  <w:style w:type="character" w:customStyle="1" w:styleId="80">
    <w:name w:val="正文文本缩进 3 字符"/>
    <w:link w:val="30"/>
    <w:semiHidden/>
    <w:qFormat/>
    <w:uiPriority w:val="0"/>
    <w:rPr>
      <w:rFonts w:ascii="Times New Roman" w:hAnsi="Times New Roman" w:eastAsia="黑体"/>
      <w:color w:val="000000"/>
      <w:kern w:val="2"/>
      <w:sz w:val="24"/>
      <w:szCs w:val="24"/>
    </w:rPr>
  </w:style>
  <w:style w:type="character" w:customStyle="1" w:styleId="81">
    <w:name w:val="无间隔 字符"/>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40"/>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字符"/>
    <w:link w:val="23"/>
    <w:semiHidden/>
    <w:qFormat/>
    <w:uiPriority w:val="0"/>
    <w:rPr>
      <w:rFonts w:ascii="Times New Roman" w:hAnsi="Times New Roman" w:eastAsia="宋体" w:cs="Times New Roman"/>
      <w:sz w:val="18"/>
      <w:szCs w:val="18"/>
    </w:rPr>
  </w:style>
  <w:style w:type="character" w:customStyle="1" w:styleId="87">
    <w:name w:val="页眉 字符1"/>
    <w:link w:val="25"/>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40"/>
    <w:qFormat/>
    <w:uiPriority w:val="0"/>
  </w:style>
  <w:style w:type="character" w:customStyle="1" w:styleId="91">
    <w:name w:val="style1"/>
    <w:basedOn w:val="40"/>
    <w:qFormat/>
    <w:uiPriority w:val="0"/>
  </w:style>
  <w:style w:type="character" w:customStyle="1" w:styleId="92">
    <w:name w:val="纯文本 字符1"/>
    <w:link w:val="19"/>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字符"/>
    <w:link w:val="11"/>
    <w:semiHidden/>
    <w:qFormat/>
    <w:uiPriority w:val="0"/>
    <w:rPr>
      <w:rFonts w:ascii="楷体_GB2312" w:hAnsi="Times New Roman" w:eastAsia="楷体_GB2312"/>
      <w:b/>
      <w:color w:val="000000"/>
      <w:kern w:val="2"/>
      <w:sz w:val="30"/>
      <w:szCs w:val="24"/>
    </w:rPr>
  </w:style>
  <w:style w:type="character" w:customStyle="1" w:styleId="95">
    <w:name w:val="标题 字符"/>
    <w:link w:val="36"/>
    <w:qFormat/>
    <w:locked/>
    <w:uiPriority w:val="0"/>
    <w:rPr>
      <w:rFonts w:ascii="Times New Roman" w:hAnsi="Times New Roman"/>
      <w:kern w:val="2"/>
      <w:sz w:val="30"/>
      <w:szCs w:val="24"/>
    </w:rPr>
  </w:style>
  <w:style w:type="character" w:customStyle="1" w:styleId="96">
    <w:name w:val="标题 4 字符"/>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字符"/>
    <w:link w:val="21"/>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1"/>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8"/>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5"/>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customStyle="1" w:styleId="165">
    <w:name w:val="trs_editor"/>
    <w:basedOn w:val="1"/>
    <w:qFormat/>
    <w:uiPriority w:val="0"/>
    <w:pPr>
      <w:widowControl/>
      <w:spacing w:before="100" w:beforeAutospacing="1" w:after="100" w:afterAutospacing="1"/>
      <w:jc w:val="left"/>
    </w:pPr>
    <w:rPr>
      <w:rFonts w:ascii="宋体" w:hAnsi="宋体" w:cs="宋体"/>
      <w:kern w:val="0"/>
    </w:rPr>
  </w:style>
  <w:style w:type="paragraph" w:styleId="166">
    <w:name w:val="List Paragraph"/>
    <w:basedOn w:val="1"/>
    <w:qFormat/>
    <w:uiPriority w:val="34"/>
    <w:pPr>
      <w:ind w:firstLine="420"/>
    </w:pPr>
    <w:rPr>
      <w:szCs w:val="22"/>
    </w:rPr>
  </w:style>
  <w:style w:type="paragraph" w:customStyle="1" w:styleId="167">
    <w:name w:val="正文2"/>
    <w:basedOn w:val="1"/>
    <w:qFormat/>
    <w:uiPriority w:val="0"/>
    <w:pPr>
      <w:spacing w:before="156"/>
      <w:ind w:firstLine="510"/>
    </w:pPr>
    <w:rPr>
      <w:rFonts w:ascii="MT Extra" w:hAnsi="MT Extra" w:cs="MT Extra"/>
    </w:rPr>
  </w:style>
  <w:style w:type="paragraph" w:customStyle="1" w:styleId="168">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69">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0">
    <w:name w:val="标题 3 字符1"/>
    <w:link w:val="5"/>
    <w:qFormat/>
    <w:uiPriority w:val="0"/>
    <w:rPr>
      <w:rFonts w:ascii="Times New Roman" w:hAnsi="Times New Roman"/>
      <w:b/>
      <w:bCs/>
      <w:kern w:val="2"/>
      <w:sz w:val="21"/>
      <w:szCs w:val="32"/>
    </w:rPr>
  </w:style>
  <w:style w:type="paragraph" w:customStyle="1" w:styleId="171">
    <w:name w:val="Revision"/>
    <w:hidden/>
    <w:semiHidden/>
    <w:uiPriority w:val="99"/>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6276</Words>
  <Characters>35779</Characters>
  <Lines>298</Lines>
  <Paragraphs>83</Paragraphs>
  <TotalTime>1</TotalTime>
  <ScaleCrop>false</ScaleCrop>
  <LinksUpToDate>false</LinksUpToDate>
  <CharactersWithSpaces>41972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2019-01-18T01:07:00Z</dcterms:created>
  <dc:creator>Administrator</dc:creator>
  <cp:lastModifiedBy>TZ</cp:lastModifiedBy>
  <cp:lastPrinted>2018-11-09T06:35:00Z</cp:lastPrinted>
  <dcterms:modified xsi:type="dcterms:W3CDTF">2019-06-12T12:23:47Z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