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hint="eastAsia" w:ascii="仿宋" w:hAnsi="仿宋" w:eastAsia="仿宋" w:cs="仿宋"/>
          <w:color w:val="auto"/>
          <w:w w:val="80"/>
          <w:sz w:val="52"/>
          <w:szCs w:val="52"/>
          <w:highlight w:val="none"/>
          <w:lang w:bidi="th-TH"/>
        </w:rPr>
      </w:pPr>
    </w:p>
    <w:p>
      <w:pPr>
        <w:pStyle w:val="43"/>
        <w:adjustRightInd w:val="0"/>
        <w:snapToGrid w:val="0"/>
        <w:spacing w:line="360" w:lineRule="auto"/>
        <w:ind w:firstLine="0"/>
        <w:rPr>
          <w:rFonts w:hint="eastAsia" w:ascii="仿宋" w:hAnsi="仿宋" w:eastAsia="仿宋" w:cs="仿宋"/>
          <w:color w:val="auto"/>
          <w:highlight w:val="none"/>
        </w:rPr>
      </w:pPr>
    </w:p>
    <w:p>
      <w:pPr>
        <w:pStyle w:val="43"/>
        <w:adjustRightInd w:val="0"/>
        <w:snapToGrid w:val="0"/>
        <w:spacing w:line="360" w:lineRule="auto"/>
        <w:ind w:firstLine="0"/>
        <w:rPr>
          <w:rFonts w:hint="eastAsia" w:ascii="仿宋" w:hAnsi="仿宋" w:eastAsia="仿宋" w:cs="仿宋"/>
          <w:color w:val="auto"/>
          <w:highlight w:val="none"/>
        </w:rPr>
      </w:pPr>
    </w:p>
    <w:p>
      <w:pPr>
        <w:pStyle w:val="168"/>
        <w:widowControl w:val="0"/>
        <w:adjustRightInd w:val="0"/>
        <w:snapToGrid w:val="0"/>
        <w:spacing w:line="360" w:lineRule="auto"/>
        <w:ind w:firstLine="0"/>
        <w:jc w:val="center"/>
        <w:rPr>
          <w:rFonts w:hint="eastAsia" w:ascii="仿宋" w:hAnsi="仿宋" w:eastAsia="仿宋" w:cs="仿宋"/>
          <w:color w:val="auto"/>
          <w:szCs w:val="44"/>
          <w:highlight w:val="none"/>
          <w:lang w:eastAsia="zh-CN"/>
        </w:rPr>
      </w:pPr>
      <w:r>
        <w:rPr>
          <w:rFonts w:hint="eastAsia" w:ascii="仿宋" w:hAnsi="仿宋" w:eastAsia="仿宋" w:cs="仿宋"/>
          <w:color w:val="auto"/>
          <w:sz w:val="48"/>
          <w:szCs w:val="48"/>
          <w:highlight w:val="none"/>
          <w:lang w:eastAsia="zh-CN"/>
        </w:rPr>
        <w:t>白杨街道应急配餐采购项目</w:t>
      </w:r>
    </w:p>
    <w:p>
      <w:pPr>
        <w:pStyle w:val="168"/>
        <w:widowControl w:val="0"/>
        <w:adjustRightInd w:val="0"/>
        <w:snapToGrid w:val="0"/>
        <w:spacing w:line="360" w:lineRule="auto"/>
        <w:ind w:firstLine="0"/>
        <w:jc w:val="center"/>
        <w:rPr>
          <w:rFonts w:hint="eastAsia" w:ascii="仿宋" w:hAnsi="仿宋" w:eastAsia="仿宋" w:cs="仿宋"/>
          <w:color w:val="auto"/>
          <w:sz w:val="32"/>
          <w:szCs w:val="32"/>
          <w:highlight w:val="none"/>
        </w:rPr>
      </w:pPr>
    </w:p>
    <w:p>
      <w:pPr>
        <w:adjustRightInd w:val="0"/>
        <w:snapToGrid w:val="0"/>
        <w:spacing w:line="360" w:lineRule="auto"/>
        <w:jc w:val="center"/>
        <w:rPr>
          <w:rFonts w:hint="eastAsia" w:ascii="仿宋" w:hAnsi="仿宋" w:eastAsia="仿宋" w:cs="仿宋"/>
          <w:b/>
          <w:color w:val="auto"/>
          <w:szCs w:val="84"/>
          <w:highlight w:val="none"/>
        </w:rPr>
      </w:pPr>
      <w:r>
        <w:rPr>
          <w:rFonts w:hint="eastAsia" w:ascii="仿宋" w:hAnsi="仿宋" w:eastAsia="仿宋" w:cs="仿宋"/>
          <w:b/>
          <w:color w:val="auto"/>
          <w:szCs w:val="84"/>
          <w:highlight w:val="none"/>
        </w:rPr>
        <w:t>（电子招投标）</w:t>
      </w:r>
    </w:p>
    <w:p>
      <w:pPr>
        <w:pStyle w:val="2"/>
        <w:rPr>
          <w:rFonts w:hint="eastAsia" w:ascii="仿宋" w:hAnsi="仿宋" w:eastAsia="仿宋" w:cs="仿宋"/>
          <w:color w:val="auto"/>
          <w:highlight w:val="none"/>
        </w:rPr>
      </w:pPr>
    </w:p>
    <w:p>
      <w:pPr>
        <w:jc w:val="center"/>
        <w:rPr>
          <w:rFonts w:hint="eastAsia" w:ascii="仿宋" w:hAnsi="仿宋" w:eastAsia="仿宋" w:cs="仿宋"/>
          <w:b/>
          <w:color w:val="auto"/>
          <w:szCs w:val="84"/>
          <w:highlight w:val="none"/>
        </w:rPr>
      </w:pPr>
    </w:p>
    <w:p>
      <w:pPr>
        <w:jc w:val="center"/>
        <w:rPr>
          <w:rFonts w:hint="eastAsia" w:ascii="仿宋" w:hAnsi="仿宋" w:eastAsia="仿宋" w:cs="仿宋"/>
          <w:b/>
          <w:color w:val="auto"/>
          <w:szCs w:val="84"/>
          <w:highlight w:val="none"/>
        </w:rPr>
      </w:pPr>
    </w:p>
    <w:p>
      <w:pPr>
        <w:spacing w:line="360" w:lineRule="auto"/>
        <w:jc w:val="center"/>
        <w:rPr>
          <w:rFonts w:hint="eastAsia" w:ascii="仿宋" w:hAnsi="仿宋" w:eastAsia="仿宋" w:cs="仿宋"/>
          <w:b/>
          <w:color w:val="auto"/>
          <w:sz w:val="84"/>
          <w:szCs w:val="84"/>
          <w:highlight w:val="none"/>
        </w:rPr>
      </w:pPr>
      <w:r>
        <w:rPr>
          <w:rFonts w:hint="eastAsia" w:ascii="仿宋" w:hAnsi="仿宋" w:eastAsia="仿宋" w:cs="仿宋"/>
          <w:b/>
          <w:color w:val="auto"/>
          <w:spacing w:val="40"/>
          <w:w w:val="80"/>
          <w:sz w:val="96"/>
          <w:szCs w:val="96"/>
          <w:highlight w:val="none"/>
          <w:lang w:bidi="th-TH"/>
        </w:rPr>
        <w:t>采 购 文 件</w:t>
      </w:r>
    </w:p>
    <w:p>
      <w:pPr>
        <w:jc w:val="center"/>
        <w:rPr>
          <w:rFonts w:hint="eastAsia" w:ascii="仿宋" w:hAnsi="仿宋" w:eastAsia="仿宋" w:cs="仿宋"/>
          <w:b/>
          <w:color w:val="auto"/>
          <w:szCs w:val="84"/>
          <w:highlight w:val="none"/>
        </w:rPr>
      </w:pPr>
    </w:p>
    <w:p>
      <w:pPr>
        <w:jc w:val="center"/>
        <w:rPr>
          <w:rFonts w:hint="eastAsia" w:ascii="仿宋" w:hAnsi="仿宋" w:eastAsia="仿宋" w:cs="仿宋"/>
          <w:b/>
          <w:color w:val="auto"/>
          <w:szCs w:val="84"/>
          <w:highlight w:val="none"/>
        </w:rPr>
      </w:pPr>
    </w:p>
    <w:p>
      <w:pPr>
        <w:spacing w:line="360" w:lineRule="auto"/>
        <w:jc w:val="center"/>
        <w:rPr>
          <w:rFonts w:hint="eastAsia" w:ascii="仿宋" w:hAnsi="仿宋" w:eastAsia="仿宋" w:cs="仿宋"/>
          <w:b/>
          <w:color w:val="auto"/>
          <w:w w:val="80"/>
          <w:sz w:val="36"/>
          <w:szCs w:val="36"/>
          <w:highlight w:val="none"/>
          <w:lang w:eastAsia="zh-CN" w:bidi="th-TH"/>
        </w:rPr>
      </w:pPr>
      <w:r>
        <w:rPr>
          <w:rFonts w:hint="eastAsia" w:ascii="仿宋" w:hAnsi="仿宋" w:eastAsia="仿宋" w:cs="仿宋"/>
          <w:b/>
          <w:color w:val="auto"/>
          <w:w w:val="80"/>
          <w:sz w:val="36"/>
          <w:szCs w:val="36"/>
          <w:highlight w:val="none"/>
          <w:lang w:bidi="th-TH"/>
        </w:rPr>
        <w:t>项目编号：</w:t>
      </w:r>
      <w:r>
        <w:rPr>
          <w:rFonts w:hint="eastAsia" w:ascii="仿宋" w:hAnsi="仿宋" w:eastAsia="仿宋" w:cs="仿宋"/>
          <w:b/>
          <w:color w:val="auto"/>
          <w:w w:val="80"/>
          <w:sz w:val="36"/>
          <w:szCs w:val="36"/>
          <w:highlight w:val="none"/>
          <w:lang w:eastAsia="zh-CN" w:bidi="th-TH"/>
        </w:rPr>
        <w:t>QTCG-GK-2022-245</w:t>
      </w:r>
    </w:p>
    <w:p>
      <w:pPr>
        <w:pStyle w:val="25"/>
        <w:ind w:left="5250"/>
        <w:rPr>
          <w:rFonts w:hint="eastAsia" w:ascii="仿宋" w:hAnsi="仿宋" w:eastAsia="仿宋" w:cs="仿宋"/>
          <w:b/>
          <w:color w:val="auto"/>
          <w:szCs w:val="28"/>
          <w:highlight w:val="none"/>
        </w:rPr>
      </w:pPr>
    </w:p>
    <w:p>
      <w:pPr>
        <w:rPr>
          <w:rFonts w:hint="eastAsia" w:ascii="仿宋" w:hAnsi="仿宋" w:eastAsia="仿宋" w:cs="仿宋"/>
          <w:b/>
          <w:color w:val="auto"/>
          <w:highlight w:val="none"/>
        </w:rPr>
      </w:pPr>
    </w:p>
    <w:p>
      <w:pPr>
        <w:rPr>
          <w:rFonts w:hint="eastAsia" w:ascii="仿宋" w:hAnsi="仿宋" w:eastAsia="仿宋" w:cs="仿宋"/>
          <w:b/>
          <w:color w:val="auto"/>
          <w:highlight w:val="none"/>
        </w:rPr>
      </w:pPr>
    </w:p>
    <w:p>
      <w:pPr>
        <w:rPr>
          <w:rFonts w:hint="eastAsia" w:ascii="仿宋" w:hAnsi="仿宋" w:eastAsia="仿宋" w:cs="仿宋"/>
          <w:b/>
          <w:color w:val="auto"/>
          <w:highlight w:val="none"/>
        </w:rPr>
      </w:pPr>
    </w:p>
    <w:p>
      <w:pPr>
        <w:rPr>
          <w:rFonts w:hint="eastAsia" w:ascii="仿宋" w:hAnsi="仿宋" w:eastAsia="仿宋" w:cs="仿宋"/>
          <w:b/>
          <w:color w:val="auto"/>
          <w:highlight w:val="none"/>
        </w:rPr>
      </w:pPr>
    </w:p>
    <w:p>
      <w:pPr>
        <w:rPr>
          <w:rFonts w:hint="eastAsia" w:ascii="仿宋" w:hAnsi="仿宋" w:eastAsia="仿宋" w:cs="仿宋"/>
          <w:b/>
          <w:color w:val="auto"/>
          <w:highlight w:val="none"/>
        </w:rPr>
      </w:pPr>
    </w:p>
    <w:p>
      <w:pPr>
        <w:rPr>
          <w:rFonts w:hint="eastAsia" w:ascii="仿宋" w:hAnsi="仿宋" w:eastAsia="仿宋" w:cs="仿宋"/>
          <w:b/>
          <w:color w:val="auto"/>
          <w:highlight w:val="none"/>
        </w:rPr>
      </w:pPr>
    </w:p>
    <w:tbl>
      <w:tblPr>
        <w:tblStyle w:val="45"/>
        <w:tblW w:w="6206" w:type="dxa"/>
        <w:jc w:val="center"/>
        <w:tblLayout w:type="fixed"/>
        <w:tblCellMar>
          <w:top w:w="0" w:type="dxa"/>
          <w:left w:w="108" w:type="dxa"/>
          <w:bottom w:w="0" w:type="dxa"/>
          <w:right w:w="108" w:type="dxa"/>
        </w:tblCellMar>
      </w:tblPr>
      <w:tblGrid>
        <w:gridCol w:w="2160"/>
        <w:gridCol w:w="260"/>
        <w:gridCol w:w="3786"/>
      </w:tblGrid>
      <w:tr>
        <w:tblPrEx>
          <w:tblCellMar>
            <w:top w:w="0" w:type="dxa"/>
            <w:left w:w="108" w:type="dxa"/>
            <w:bottom w:w="0" w:type="dxa"/>
            <w:right w:w="108" w:type="dxa"/>
          </w:tblCellMar>
        </w:tblPrEx>
        <w:trPr>
          <w:trHeight w:val="680" w:hRule="atLeast"/>
          <w:jc w:val="center"/>
        </w:trPr>
        <w:tc>
          <w:tcPr>
            <w:tcW w:w="2160" w:type="dxa"/>
            <w:noWrap/>
            <w:vAlign w:val="center"/>
          </w:tcPr>
          <w:p>
            <w:pPr>
              <w:snapToGrid w:val="0"/>
              <w:jc w:val="distribute"/>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采购人</w:t>
            </w:r>
          </w:p>
        </w:tc>
        <w:tc>
          <w:tcPr>
            <w:tcW w:w="260" w:type="dxa"/>
            <w:noWrap/>
            <w:vAlign w:val="center"/>
          </w:tcPr>
          <w:p>
            <w:pPr>
              <w:snapToGrid w:val="0"/>
              <w:jc w:val="distribute"/>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w:t>
            </w:r>
          </w:p>
        </w:tc>
        <w:tc>
          <w:tcPr>
            <w:tcW w:w="3786" w:type="dxa"/>
            <w:noWrap/>
            <w:vAlign w:val="center"/>
          </w:tcPr>
          <w:p>
            <w:pPr>
              <w:snapToGrid w:val="0"/>
              <w:jc w:val="distribute"/>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lang w:eastAsia="zh-CN"/>
              </w:rPr>
              <w:t>杭州市钱塘区人民政府白杨街道办事处</w:t>
            </w:r>
          </w:p>
        </w:tc>
      </w:tr>
      <w:tr>
        <w:tblPrEx>
          <w:tblCellMar>
            <w:top w:w="0" w:type="dxa"/>
            <w:left w:w="108" w:type="dxa"/>
            <w:bottom w:w="0" w:type="dxa"/>
            <w:right w:w="108" w:type="dxa"/>
          </w:tblCellMar>
        </w:tblPrEx>
        <w:trPr>
          <w:trHeight w:val="297" w:hRule="atLeast"/>
          <w:jc w:val="center"/>
        </w:trPr>
        <w:tc>
          <w:tcPr>
            <w:tcW w:w="2160" w:type="dxa"/>
            <w:noWrap/>
            <w:vAlign w:val="center"/>
          </w:tcPr>
          <w:p>
            <w:pPr>
              <w:snapToGrid w:val="0"/>
              <w:jc w:val="distribute"/>
              <w:rPr>
                <w:rFonts w:hint="eastAsia" w:ascii="仿宋" w:hAnsi="仿宋" w:eastAsia="仿宋" w:cs="仿宋"/>
                <w:b/>
                <w:color w:val="auto"/>
                <w:sz w:val="22"/>
                <w:szCs w:val="22"/>
                <w:highlight w:val="none"/>
              </w:rPr>
            </w:pPr>
          </w:p>
        </w:tc>
        <w:tc>
          <w:tcPr>
            <w:tcW w:w="260" w:type="dxa"/>
            <w:noWrap/>
            <w:vAlign w:val="center"/>
          </w:tcPr>
          <w:p>
            <w:pPr>
              <w:snapToGrid w:val="0"/>
              <w:jc w:val="distribute"/>
              <w:rPr>
                <w:rFonts w:hint="eastAsia" w:ascii="仿宋" w:hAnsi="仿宋" w:eastAsia="仿宋" w:cs="仿宋"/>
                <w:b/>
                <w:color w:val="auto"/>
                <w:sz w:val="22"/>
                <w:szCs w:val="22"/>
                <w:highlight w:val="none"/>
              </w:rPr>
            </w:pPr>
          </w:p>
        </w:tc>
        <w:tc>
          <w:tcPr>
            <w:tcW w:w="3786" w:type="dxa"/>
            <w:noWrap/>
            <w:vAlign w:val="center"/>
          </w:tcPr>
          <w:p>
            <w:pPr>
              <w:snapToGrid w:val="0"/>
              <w:jc w:val="distribute"/>
              <w:rPr>
                <w:rFonts w:hint="eastAsia" w:ascii="仿宋" w:hAnsi="仿宋" w:eastAsia="仿宋" w:cs="仿宋"/>
                <w:b/>
                <w:color w:val="auto"/>
                <w:sz w:val="22"/>
                <w:szCs w:val="22"/>
                <w:highlight w:val="none"/>
              </w:rPr>
            </w:pPr>
          </w:p>
        </w:tc>
      </w:tr>
      <w:tr>
        <w:tblPrEx>
          <w:tblCellMar>
            <w:top w:w="0" w:type="dxa"/>
            <w:left w:w="108" w:type="dxa"/>
            <w:bottom w:w="0" w:type="dxa"/>
            <w:right w:w="108" w:type="dxa"/>
          </w:tblCellMar>
        </w:tblPrEx>
        <w:trPr>
          <w:trHeight w:val="680" w:hRule="atLeast"/>
          <w:jc w:val="center"/>
        </w:trPr>
        <w:tc>
          <w:tcPr>
            <w:tcW w:w="2160" w:type="dxa"/>
            <w:noWrap/>
            <w:vAlign w:val="center"/>
          </w:tcPr>
          <w:p>
            <w:pPr>
              <w:snapToGrid w:val="0"/>
              <w:jc w:val="distribute"/>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采购代理机构</w:t>
            </w:r>
          </w:p>
        </w:tc>
        <w:tc>
          <w:tcPr>
            <w:tcW w:w="260" w:type="dxa"/>
            <w:noWrap/>
            <w:vAlign w:val="center"/>
          </w:tcPr>
          <w:p>
            <w:pPr>
              <w:snapToGrid w:val="0"/>
              <w:jc w:val="distribute"/>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w:t>
            </w:r>
          </w:p>
        </w:tc>
        <w:tc>
          <w:tcPr>
            <w:tcW w:w="3786" w:type="dxa"/>
            <w:noWrap/>
            <w:vAlign w:val="center"/>
          </w:tcPr>
          <w:p>
            <w:pPr>
              <w:snapToGrid w:val="0"/>
              <w:jc w:val="distribute"/>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浙江国际招投标有限公司</w:t>
            </w:r>
          </w:p>
        </w:tc>
      </w:tr>
      <w:tr>
        <w:tblPrEx>
          <w:tblCellMar>
            <w:top w:w="0" w:type="dxa"/>
            <w:left w:w="108" w:type="dxa"/>
            <w:bottom w:w="0" w:type="dxa"/>
            <w:right w:w="108" w:type="dxa"/>
          </w:tblCellMar>
        </w:tblPrEx>
        <w:trPr>
          <w:trHeight w:val="680" w:hRule="atLeast"/>
          <w:jc w:val="center"/>
        </w:trPr>
        <w:tc>
          <w:tcPr>
            <w:tcW w:w="2160" w:type="dxa"/>
            <w:noWrap/>
            <w:vAlign w:val="center"/>
          </w:tcPr>
          <w:p>
            <w:pPr>
              <w:snapToGrid w:val="0"/>
              <w:jc w:val="distribute"/>
              <w:rPr>
                <w:rFonts w:hint="eastAsia" w:ascii="仿宋" w:hAnsi="仿宋" w:eastAsia="仿宋" w:cs="仿宋"/>
                <w:b/>
                <w:color w:val="auto"/>
                <w:sz w:val="30"/>
                <w:szCs w:val="30"/>
                <w:highlight w:val="none"/>
              </w:rPr>
            </w:pPr>
          </w:p>
        </w:tc>
        <w:tc>
          <w:tcPr>
            <w:tcW w:w="260" w:type="dxa"/>
            <w:noWrap/>
            <w:vAlign w:val="center"/>
          </w:tcPr>
          <w:p>
            <w:pPr>
              <w:snapToGrid w:val="0"/>
              <w:jc w:val="distribute"/>
              <w:rPr>
                <w:rFonts w:hint="eastAsia" w:ascii="仿宋" w:hAnsi="仿宋" w:eastAsia="仿宋" w:cs="仿宋"/>
                <w:b/>
                <w:color w:val="auto"/>
                <w:sz w:val="30"/>
                <w:szCs w:val="30"/>
                <w:highlight w:val="none"/>
              </w:rPr>
            </w:pPr>
          </w:p>
        </w:tc>
        <w:tc>
          <w:tcPr>
            <w:tcW w:w="3786" w:type="dxa"/>
            <w:noWrap/>
            <w:vAlign w:val="center"/>
          </w:tcPr>
          <w:p>
            <w:pPr>
              <w:snapToGrid w:val="0"/>
              <w:jc w:val="distribute"/>
              <w:rPr>
                <w:rFonts w:hint="eastAsia" w:ascii="仿宋" w:hAnsi="仿宋" w:eastAsia="仿宋" w:cs="仿宋"/>
                <w:b/>
                <w:color w:val="auto"/>
                <w:sz w:val="30"/>
                <w:szCs w:val="30"/>
                <w:highlight w:val="none"/>
              </w:rPr>
            </w:pPr>
          </w:p>
        </w:tc>
      </w:tr>
      <w:tr>
        <w:tblPrEx>
          <w:tblCellMar>
            <w:top w:w="0" w:type="dxa"/>
            <w:left w:w="108" w:type="dxa"/>
            <w:bottom w:w="0" w:type="dxa"/>
            <w:right w:w="108" w:type="dxa"/>
          </w:tblCellMar>
        </w:tblPrEx>
        <w:trPr>
          <w:trHeight w:val="680" w:hRule="atLeast"/>
          <w:jc w:val="center"/>
        </w:trPr>
        <w:tc>
          <w:tcPr>
            <w:tcW w:w="6206" w:type="dxa"/>
            <w:gridSpan w:val="3"/>
            <w:noWrap/>
            <w:vAlign w:val="bottom"/>
          </w:tcPr>
          <w:p>
            <w:pPr>
              <w:snapToGrid w:val="0"/>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2022年</w:t>
            </w:r>
            <w:r>
              <w:rPr>
                <w:rFonts w:hint="eastAsia" w:ascii="仿宋" w:hAnsi="仿宋" w:eastAsia="仿宋" w:cs="仿宋"/>
                <w:b/>
                <w:color w:val="auto"/>
                <w:sz w:val="30"/>
                <w:szCs w:val="30"/>
                <w:highlight w:val="none"/>
                <w:lang w:val="en-US" w:eastAsia="zh-CN"/>
              </w:rPr>
              <w:t>08</w:t>
            </w:r>
            <w:r>
              <w:rPr>
                <w:rFonts w:hint="eastAsia" w:ascii="仿宋" w:hAnsi="仿宋" w:eastAsia="仿宋" w:cs="仿宋"/>
                <w:b/>
                <w:color w:val="auto"/>
                <w:sz w:val="30"/>
                <w:szCs w:val="30"/>
                <w:highlight w:val="none"/>
              </w:rPr>
              <w:t>月</w:t>
            </w:r>
          </w:p>
        </w:tc>
      </w:tr>
    </w:tbl>
    <w:p>
      <w:pPr>
        <w:pStyle w:val="23"/>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48"/>
          <w:szCs w:val="48"/>
          <w:highlight w:val="none"/>
        </w:rPr>
        <w:br w:type="page"/>
      </w:r>
      <w:r>
        <w:rPr>
          <w:rFonts w:hint="eastAsia" w:ascii="仿宋" w:hAnsi="仿宋" w:eastAsia="仿宋" w:cs="仿宋"/>
          <w:b/>
          <w:color w:val="auto"/>
          <w:sz w:val="28"/>
          <w:szCs w:val="28"/>
          <w:highlight w:val="none"/>
        </w:rPr>
        <w:t>目    录</w:t>
      </w:r>
    </w:p>
    <w:p>
      <w:pPr>
        <w:pStyle w:val="31"/>
        <w:tabs>
          <w:tab w:val="right" w:leader="dot" w:pos="8306"/>
          <w:tab w:val="clear" w:pos="8720"/>
        </w:tabs>
        <w:rPr>
          <w:color w:val="auto"/>
          <w:highlight w:val="none"/>
        </w:rPr>
      </w:pPr>
      <w:r>
        <w:rPr>
          <w:rFonts w:hint="eastAsia" w:ascii="仿宋" w:hAnsi="仿宋" w:eastAsia="仿宋" w:cs="仿宋"/>
          <w:b/>
          <w:caps w:val="0"/>
          <w:color w:val="auto"/>
          <w:sz w:val="21"/>
          <w:szCs w:val="21"/>
          <w:highlight w:val="none"/>
        </w:rPr>
        <w:fldChar w:fldCharType="begin"/>
      </w:r>
      <w:r>
        <w:rPr>
          <w:rFonts w:hint="eastAsia" w:ascii="仿宋" w:hAnsi="仿宋" w:eastAsia="仿宋" w:cs="仿宋"/>
          <w:b/>
          <w:caps w:val="0"/>
          <w:color w:val="auto"/>
          <w:sz w:val="21"/>
          <w:szCs w:val="21"/>
          <w:highlight w:val="none"/>
        </w:rPr>
        <w:instrText xml:space="preserve"> TOC \o "1-2" \u </w:instrText>
      </w:r>
      <w:r>
        <w:rPr>
          <w:rFonts w:hint="eastAsia" w:ascii="仿宋" w:hAnsi="仿宋" w:eastAsia="仿宋" w:cs="仿宋"/>
          <w:b/>
          <w:caps w:val="0"/>
          <w:color w:val="auto"/>
          <w:sz w:val="21"/>
          <w:szCs w:val="21"/>
          <w:highlight w:val="none"/>
        </w:rPr>
        <w:fldChar w:fldCharType="separate"/>
      </w:r>
      <w:r>
        <w:rPr>
          <w:rFonts w:hint="eastAsia" w:ascii="仿宋" w:hAnsi="仿宋" w:eastAsia="仿宋" w:cs="仿宋"/>
          <w:color w:val="auto"/>
          <w:szCs w:val="30"/>
          <w:highlight w:val="none"/>
        </w:rPr>
        <w:t>第一部分  采购公告</w:t>
      </w:r>
      <w:r>
        <w:rPr>
          <w:color w:val="auto"/>
          <w:highlight w:val="none"/>
        </w:rPr>
        <w:tab/>
      </w:r>
      <w:r>
        <w:rPr>
          <w:color w:val="auto"/>
          <w:highlight w:val="none"/>
        </w:rPr>
        <w:fldChar w:fldCharType="begin"/>
      </w:r>
      <w:r>
        <w:rPr>
          <w:color w:val="auto"/>
          <w:highlight w:val="none"/>
        </w:rPr>
        <w:instrText xml:space="preserve"> PAGEREF _Toc111 \h </w:instrText>
      </w:r>
      <w:r>
        <w:rPr>
          <w:color w:val="auto"/>
          <w:highlight w:val="none"/>
        </w:rPr>
        <w:fldChar w:fldCharType="separate"/>
      </w:r>
      <w:r>
        <w:rPr>
          <w:color w:val="auto"/>
          <w:highlight w:val="none"/>
        </w:rPr>
        <w:t>2</w:t>
      </w:r>
      <w:r>
        <w:rPr>
          <w:color w:val="auto"/>
          <w:highlight w:val="none"/>
        </w:rPr>
        <w:fldChar w:fldCharType="end"/>
      </w:r>
    </w:p>
    <w:p>
      <w:pPr>
        <w:pStyle w:val="36"/>
        <w:tabs>
          <w:tab w:val="right" w:leader="dot" w:pos="8306"/>
          <w:tab w:val="clear" w:pos="8720"/>
        </w:tabs>
        <w:rPr>
          <w:color w:val="auto"/>
          <w:highlight w:val="none"/>
        </w:rPr>
      </w:pPr>
      <w:r>
        <w:rPr>
          <w:rFonts w:hint="eastAsia" w:ascii="仿宋" w:hAnsi="仿宋" w:eastAsia="仿宋" w:cs="仿宋"/>
          <w:color w:val="auto"/>
          <w:szCs w:val="30"/>
          <w:highlight w:val="none"/>
        </w:rPr>
        <w:t>前 附 表</w:t>
      </w:r>
      <w:r>
        <w:rPr>
          <w:color w:val="auto"/>
          <w:highlight w:val="none"/>
        </w:rPr>
        <w:tab/>
      </w:r>
      <w:r>
        <w:rPr>
          <w:color w:val="auto"/>
          <w:highlight w:val="none"/>
        </w:rPr>
        <w:fldChar w:fldCharType="begin"/>
      </w:r>
      <w:r>
        <w:rPr>
          <w:color w:val="auto"/>
          <w:highlight w:val="none"/>
        </w:rPr>
        <w:instrText xml:space="preserve"> PAGEREF _Toc13190 \h </w:instrText>
      </w:r>
      <w:r>
        <w:rPr>
          <w:color w:val="auto"/>
          <w:highlight w:val="none"/>
        </w:rPr>
        <w:fldChar w:fldCharType="separate"/>
      </w:r>
      <w:r>
        <w:rPr>
          <w:color w:val="auto"/>
          <w:highlight w:val="none"/>
        </w:rPr>
        <w:t>8</w:t>
      </w:r>
      <w:r>
        <w:rPr>
          <w:color w:val="auto"/>
          <w:highlight w:val="none"/>
        </w:rPr>
        <w:fldChar w:fldCharType="end"/>
      </w:r>
    </w:p>
    <w:p>
      <w:pPr>
        <w:pStyle w:val="31"/>
        <w:tabs>
          <w:tab w:val="right" w:leader="dot" w:pos="8306"/>
          <w:tab w:val="clear" w:pos="8720"/>
        </w:tabs>
        <w:rPr>
          <w:color w:val="auto"/>
          <w:highlight w:val="none"/>
        </w:rPr>
      </w:pPr>
      <w:r>
        <w:rPr>
          <w:rFonts w:hint="eastAsia" w:ascii="仿宋" w:hAnsi="仿宋" w:eastAsia="仿宋" w:cs="仿宋"/>
          <w:color w:val="auto"/>
          <w:szCs w:val="30"/>
          <w:highlight w:val="none"/>
        </w:rPr>
        <w:t>第二部分  投标须知</w:t>
      </w:r>
      <w:r>
        <w:rPr>
          <w:color w:val="auto"/>
          <w:highlight w:val="none"/>
        </w:rPr>
        <w:tab/>
      </w:r>
      <w:r>
        <w:rPr>
          <w:color w:val="auto"/>
          <w:highlight w:val="none"/>
        </w:rPr>
        <w:fldChar w:fldCharType="begin"/>
      </w:r>
      <w:r>
        <w:rPr>
          <w:color w:val="auto"/>
          <w:highlight w:val="none"/>
        </w:rPr>
        <w:instrText xml:space="preserve"> PAGEREF _Toc27056 \h </w:instrText>
      </w:r>
      <w:r>
        <w:rPr>
          <w:color w:val="auto"/>
          <w:highlight w:val="none"/>
        </w:rPr>
        <w:fldChar w:fldCharType="separate"/>
      </w:r>
      <w:r>
        <w:rPr>
          <w:color w:val="auto"/>
          <w:highlight w:val="none"/>
        </w:rPr>
        <w:t>12</w:t>
      </w:r>
      <w:r>
        <w:rPr>
          <w:color w:val="auto"/>
          <w:highlight w:val="none"/>
        </w:rPr>
        <w:fldChar w:fldCharType="end"/>
      </w:r>
    </w:p>
    <w:p>
      <w:pPr>
        <w:pStyle w:val="36"/>
        <w:tabs>
          <w:tab w:val="right" w:leader="dot" w:pos="8306"/>
          <w:tab w:val="clear" w:pos="8720"/>
        </w:tabs>
        <w:rPr>
          <w:color w:val="auto"/>
          <w:highlight w:val="none"/>
        </w:rPr>
      </w:pPr>
      <w:r>
        <w:rPr>
          <w:rFonts w:hint="eastAsia" w:ascii="仿宋" w:hAnsi="仿宋" w:eastAsia="仿宋" w:cs="仿宋"/>
          <w:color w:val="auto"/>
          <w:szCs w:val="20"/>
          <w:highlight w:val="none"/>
        </w:rPr>
        <w:t>一、总则</w:t>
      </w:r>
      <w:r>
        <w:rPr>
          <w:color w:val="auto"/>
          <w:highlight w:val="none"/>
        </w:rPr>
        <w:tab/>
      </w:r>
      <w:r>
        <w:rPr>
          <w:color w:val="auto"/>
          <w:highlight w:val="none"/>
        </w:rPr>
        <w:fldChar w:fldCharType="begin"/>
      </w:r>
      <w:r>
        <w:rPr>
          <w:color w:val="auto"/>
          <w:highlight w:val="none"/>
        </w:rPr>
        <w:instrText xml:space="preserve"> PAGEREF _Toc29779 \h </w:instrText>
      </w:r>
      <w:r>
        <w:rPr>
          <w:color w:val="auto"/>
          <w:highlight w:val="none"/>
        </w:rPr>
        <w:fldChar w:fldCharType="separate"/>
      </w:r>
      <w:r>
        <w:rPr>
          <w:color w:val="auto"/>
          <w:highlight w:val="none"/>
        </w:rPr>
        <w:t>12</w:t>
      </w:r>
      <w:r>
        <w:rPr>
          <w:color w:val="auto"/>
          <w:highlight w:val="none"/>
        </w:rPr>
        <w:fldChar w:fldCharType="end"/>
      </w:r>
    </w:p>
    <w:p>
      <w:pPr>
        <w:pStyle w:val="36"/>
        <w:tabs>
          <w:tab w:val="right" w:leader="dot" w:pos="8306"/>
          <w:tab w:val="clear" w:pos="8720"/>
        </w:tabs>
        <w:rPr>
          <w:color w:val="auto"/>
          <w:highlight w:val="none"/>
        </w:rPr>
      </w:pPr>
      <w:r>
        <w:rPr>
          <w:rFonts w:hint="eastAsia" w:ascii="仿宋" w:hAnsi="仿宋" w:eastAsia="仿宋" w:cs="仿宋"/>
          <w:color w:val="auto"/>
          <w:szCs w:val="20"/>
          <w:highlight w:val="none"/>
        </w:rPr>
        <w:t>二、招标文件的构成、澄清、修改</w:t>
      </w:r>
      <w:r>
        <w:rPr>
          <w:color w:val="auto"/>
          <w:highlight w:val="none"/>
        </w:rPr>
        <w:tab/>
      </w:r>
      <w:r>
        <w:rPr>
          <w:color w:val="auto"/>
          <w:highlight w:val="none"/>
        </w:rPr>
        <w:fldChar w:fldCharType="begin"/>
      </w:r>
      <w:r>
        <w:rPr>
          <w:color w:val="auto"/>
          <w:highlight w:val="none"/>
        </w:rPr>
        <w:instrText xml:space="preserve"> PAGEREF _Toc15035 \h </w:instrText>
      </w:r>
      <w:r>
        <w:rPr>
          <w:color w:val="auto"/>
          <w:highlight w:val="none"/>
        </w:rPr>
        <w:fldChar w:fldCharType="separate"/>
      </w:r>
      <w:r>
        <w:rPr>
          <w:color w:val="auto"/>
          <w:highlight w:val="none"/>
        </w:rPr>
        <w:t>16</w:t>
      </w:r>
      <w:r>
        <w:rPr>
          <w:color w:val="auto"/>
          <w:highlight w:val="none"/>
        </w:rPr>
        <w:fldChar w:fldCharType="end"/>
      </w:r>
    </w:p>
    <w:p>
      <w:pPr>
        <w:pStyle w:val="36"/>
        <w:tabs>
          <w:tab w:val="right" w:leader="dot" w:pos="8306"/>
          <w:tab w:val="clear" w:pos="8720"/>
        </w:tabs>
        <w:rPr>
          <w:color w:val="auto"/>
          <w:highlight w:val="none"/>
        </w:rPr>
      </w:pPr>
      <w:r>
        <w:rPr>
          <w:rFonts w:hint="eastAsia" w:ascii="仿宋" w:hAnsi="仿宋" w:eastAsia="仿宋" w:cs="仿宋"/>
          <w:color w:val="auto"/>
          <w:szCs w:val="20"/>
          <w:highlight w:val="none"/>
        </w:rPr>
        <w:t>三、投标</w:t>
      </w:r>
      <w:r>
        <w:rPr>
          <w:color w:val="auto"/>
          <w:highlight w:val="none"/>
        </w:rPr>
        <w:tab/>
      </w:r>
      <w:r>
        <w:rPr>
          <w:color w:val="auto"/>
          <w:highlight w:val="none"/>
        </w:rPr>
        <w:fldChar w:fldCharType="begin"/>
      </w:r>
      <w:r>
        <w:rPr>
          <w:color w:val="auto"/>
          <w:highlight w:val="none"/>
        </w:rPr>
        <w:instrText xml:space="preserve"> PAGEREF _Toc11136 \h </w:instrText>
      </w:r>
      <w:r>
        <w:rPr>
          <w:color w:val="auto"/>
          <w:highlight w:val="none"/>
        </w:rPr>
        <w:fldChar w:fldCharType="separate"/>
      </w:r>
      <w:r>
        <w:rPr>
          <w:color w:val="auto"/>
          <w:highlight w:val="none"/>
        </w:rPr>
        <w:t>17</w:t>
      </w:r>
      <w:r>
        <w:rPr>
          <w:color w:val="auto"/>
          <w:highlight w:val="none"/>
        </w:rPr>
        <w:fldChar w:fldCharType="end"/>
      </w:r>
    </w:p>
    <w:p>
      <w:pPr>
        <w:pStyle w:val="36"/>
        <w:tabs>
          <w:tab w:val="right" w:leader="dot" w:pos="8306"/>
          <w:tab w:val="clear" w:pos="8720"/>
        </w:tabs>
        <w:rPr>
          <w:color w:val="auto"/>
          <w:highlight w:val="none"/>
        </w:rPr>
      </w:pPr>
      <w:r>
        <w:rPr>
          <w:rFonts w:hint="eastAsia" w:ascii="仿宋" w:hAnsi="仿宋" w:eastAsia="仿宋" w:cs="仿宋"/>
          <w:color w:val="auto"/>
          <w:szCs w:val="20"/>
          <w:highlight w:val="none"/>
        </w:rPr>
        <w:t>四、开标、资格审查与信用信息查询</w:t>
      </w:r>
      <w:r>
        <w:rPr>
          <w:color w:val="auto"/>
          <w:highlight w:val="none"/>
        </w:rPr>
        <w:tab/>
      </w:r>
      <w:r>
        <w:rPr>
          <w:color w:val="auto"/>
          <w:highlight w:val="none"/>
        </w:rPr>
        <w:fldChar w:fldCharType="begin"/>
      </w:r>
      <w:r>
        <w:rPr>
          <w:color w:val="auto"/>
          <w:highlight w:val="none"/>
        </w:rPr>
        <w:instrText xml:space="preserve"> PAGEREF _Toc26729 \h </w:instrText>
      </w:r>
      <w:r>
        <w:rPr>
          <w:color w:val="auto"/>
          <w:highlight w:val="none"/>
        </w:rPr>
        <w:fldChar w:fldCharType="separate"/>
      </w:r>
      <w:r>
        <w:rPr>
          <w:color w:val="auto"/>
          <w:highlight w:val="none"/>
        </w:rPr>
        <w:t>20</w:t>
      </w:r>
      <w:r>
        <w:rPr>
          <w:color w:val="auto"/>
          <w:highlight w:val="none"/>
        </w:rPr>
        <w:fldChar w:fldCharType="end"/>
      </w:r>
    </w:p>
    <w:p>
      <w:pPr>
        <w:pStyle w:val="36"/>
        <w:tabs>
          <w:tab w:val="right" w:leader="dot" w:pos="8306"/>
          <w:tab w:val="clear" w:pos="8720"/>
        </w:tabs>
        <w:rPr>
          <w:color w:val="auto"/>
          <w:highlight w:val="none"/>
        </w:rPr>
      </w:pPr>
      <w:r>
        <w:rPr>
          <w:rFonts w:hint="eastAsia" w:ascii="仿宋" w:hAnsi="仿宋" w:eastAsia="仿宋" w:cs="仿宋"/>
          <w:color w:val="auto"/>
          <w:szCs w:val="20"/>
          <w:highlight w:val="none"/>
        </w:rPr>
        <w:t>五、评标</w:t>
      </w:r>
      <w:r>
        <w:rPr>
          <w:color w:val="auto"/>
          <w:highlight w:val="none"/>
        </w:rPr>
        <w:tab/>
      </w:r>
      <w:r>
        <w:rPr>
          <w:color w:val="auto"/>
          <w:highlight w:val="none"/>
        </w:rPr>
        <w:fldChar w:fldCharType="begin"/>
      </w:r>
      <w:r>
        <w:rPr>
          <w:color w:val="auto"/>
          <w:highlight w:val="none"/>
        </w:rPr>
        <w:instrText xml:space="preserve"> PAGEREF _Toc12916 \h </w:instrText>
      </w:r>
      <w:r>
        <w:rPr>
          <w:color w:val="auto"/>
          <w:highlight w:val="none"/>
        </w:rPr>
        <w:fldChar w:fldCharType="separate"/>
      </w:r>
      <w:r>
        <w:rPr>
          <w:color w:val="auto"/>
          <w:highlight w:val="none"/>
        </w:rPr>
        <w:t>21</w:t>
      </w:r>
      <w:r>
        <w:rPr>
          <w:color w:val="auto"/>
          <w:highlight w:val="none"/>
        </w:rPr>
        <w:fldChar w:fldCharType="end"/>
      </w:r>
    </w:p>
    <w:p>
      <w:pPr>
        <w:pStyle w:val="36"/>
        <w:tabs>
          <w:tab w:val="right" w:leader="dot" w:pos="8306"/>
          <w:tab w:val="clear" w:pos="8720"/>
        </w:tabs>
        <w:rPr>
          <w:color w:val="auto"/>
          <w:highlight w:val="none"/>
        </w:rPr>
      </w:pPr>
      <w:r>
        <w:rPr>
          <w:rFonts w:hint="eastAsia" w:ascii="仿宋" w:hAnsi="仿宋" w:eastAsia="仿宋" w:cs="仿宋"/>
          <w:color w:val="auto"/>
          <w:szCs w:val="20"/>
          <w:highlight w:val="none"/>
        </w:rPr>
        <w:t>六、定 标</w:t>
      </w:r>
      <w:r>
        <w:rPr>
          <w:color w:val="auto"/>
          <w:highlight w:val="none"/>
        </w:rPr>
        <w:tab/>
      </w:r>
      <w:r>
        <w:rPr>
          <w:color w:val="auto"/>
          <w:highlight w:val="none"/>
        </w:rPr>
        <w:fldChar w:fldCharType="begin"/>
      </w:r>
      <w:r>
        <w:rPr>
          <w:color w:val="auto"/>
          <w:highlight w:val="none"/>
        </w:rPr>
        <w:instrText xml:space="preserve"> PAGEREF _Toc1714 \h </w:instrText>
      </w:r>
      <w:r>
        <w:rPr>
          <w:color w:val="auto"/>
          <w:highlight w:val="none"/>
        </w:rPr>
        <w:fldChar w:fldCharType="separate"/>
      </w:r>
      <w:r>
        <w:rPr>
          <w:color w:val="auto"/>
          <w:highlight w:val="none"/>
        </w:rPr>
        <w:t>22</w:t>
      </w:r>
      <w:r>
        <w:rPr>
          <w:color w:val="auto"/>
          <w:highlight w:val="none"/>
        </w:rPr>
        <w:fldChar w:fldCharType="end"/>
      </w:r>
    </w:p>
    <w:p>
      <w:pPr>
        <w:pStyle w:val="36"/>
        <w:tabs>
          <w:tab w:val="right" w:leader="dot" w:pos="8306"/>
          <w:tab w:val="clear" w:pos="8720"/>
        </w:tabs>
        <w:rPr>
          <w:color w:val="auto"/>
          <w:highlight w:val="none"/>
        </w:rPr>
      </w:pPr>
      <w:r>
        <w:rPr>
          <w:rFonts w:hint="eastAsia" w:ascii="仿宋" w:hAnsi="仿宋" w:eastAsia="仿宋" w:cs="仿宋"/>
          <w:color w:val="auto"/>
          <w:szCs w:val="20"/>
          <w:highlight w:val="none"/>
        </w:rPr>
        <w:t>七、合同授予</w:t>
      </w:r>
      <w:r>
        <w:rPr>
          <w:color w:val="auto"/>
          <w:highlight w:val="none"/>
        </w:rPr>
        <w:tab/>
      </w:r>
      <w:r>
        <w:rPr>
          <w:color w:val="auto"/>
          <w:highlight w:val="none"/>
        </w:rPr>
        <w:fldChar w:fldCharType="begin"/>
      </w:r>
      <w:r>
        <w:rPr>
          <w:color w:val="auto"/>
          <w:highlight w:val="none"/>
        </w:rPr>
        <w:instrText xml:space="preserve"> PAGEREF _Toc5321 \h </w:instrText>
      </w:r>
      <w:r>
        <w:rPr>
          <w:color w:val="auto"/>
          <w:highlight w:val="none"/>
        </w:rPr>
        <w:fldChar w:fldCharType="separate"/>
      </w:r>
      <w:r>
        <w:rPr>
          <w:color w:val="auto"/>
          <w:highlight w:val="none"/>
        </w:rPr>
        <w:t>22</w:t>
      </w:r>
      <w:r>
        <w:rPr>
          <w:color w:val="auto"/>
          <w:highlight w:val="none"/>
        </w:rPr>
        <w:fldChar w:fldCharType="end"/>
      </w:r>
    </w:p>
    <w:p>
      <w:pPr>
        <w:pStyle w:val="36"/>
        <w:tabs>
          <w:tab w:val="right" w:leader="dot" w:pos="8306"/>
          <w:tab w:val="clear" w:pos="8720"/>
        </w:tabs>
        <w:rPr>
          <w:color w:val="auto"/>
          <w:highlight w:val="none"/>
        </w:rPr>
      </w:pPr>
      <w:r>
        <w:rPr>
          <w:rFonts w:hint="eastAsia" w:ascii="仿宋" w:hAnsi="仿宋" w:eastAsia="仿宋" w:cs="仿宋"/>
          <w:color w:val="auto"/>
          <w:szCs w:val="20"/>
          <w:highlight w:val="none"/>
        </w:rPr>
        <w:t>八、电子交易活动的中止</w:t>
      </w:r>
      <w:r>
        <w:rPr>
          <w:color w:val="auto"/>
          <w:highlight w:val="none"/>
        </w:rPr>
        <w:tab/>
      </w:r>
      <w:r>
        <w:rPr>
          <w:color w:val="auto"/>
          <w:highlight w:val="none"/>
        </w:rPr>
        <w:fldChar w:fldCharType="begin"/>
      </w:r>
      <w:r>
        <w:rPr>
          <w:color w:val="auto"/>
          <w:highlight w:val="none"/>
        </w:rPr>
        <w:instrText xml:space="preserve"> PAGEREF _Toc9282 \h </w:instrText>
      </w:r>
      <w:r>
        <w:rPr>
          <w:color w:val="auto"/>
          <w:highlight w:val="none"/>
        </w:rPr>
        <w:fldChar w:fldCharType="separate"/>
      </w:r>
      <w:r>
        <w:rPr>
          <w:color w:val="auto"/>
          <w:highlight w:val="none"/>
        </w:rPr>
        <w:t>24</w:t>
      </w:r>
      <w:r>
        <w:rPr>
          <w:color w:val="auto"/>
          <w:highlight w:val="none"/>
        </w:rPr>
        <w:fldChar w:fldCharType="end"/>
      </w:r>
    </w:p>
    <w:p>
      <w:pPr>
        <w:pStyle w:val="36"/>
        <w:tabs>
          <w:tab w:val="right" w:leader="dot" w:pos="8306"/>
          <w:tab w:val="clear" w:pos="8720"/>
        </w:tabs>
        <w:rPr>
          <w:color w:val="auto"/>
          <w:highlight w:val="none"/>
        </w:rPr>
      </w:pPr>
      <w:r>
        <w:rPr>
          <w:rFonts w:hint="eastAsia" w:ascii="仿宋" w:hAnsi="仿宋" w:eastAsia="仿宋" w:cs="仿宋"/>
          <w:color w:val="auto"/>
          <w:szCs w:val="20"/>
          <w:highlight w:val="none"/>
        </w:rPr>
        <w:t>九、验收</w:t>
      </w:r>
      <w:r>
        <w:rPr>
          <w:color w:val="auto"/>
          <w:highlight w:val="none"/>
        </w:rPr>
        <w:tab/>
      </w:r>
      <w:r>
        <w:rPr>
          <w:color w:val="auto"/>
          <w:highlight w:val="none"/>
        </w:rPr>
        <w:fldChar w:fldCharType="begin"/>
      </w:r>
      <w:r>
        <w:rPr>
          <w:color w:val="auto"/>
          <w:highlight w:val="none"/>
        </w:rPr>
        <w:instrText xml:space="preserve"> PAGEREF _Toc31245 \h </w:instrText>
      </w:r>
      <w:r>
        <w:rPr>
          <w:color w:val="auto"/>
          <w:highlight w:val="none"/>
        </w:rPr>
        <w:fldChar w:fldCharType="separate"/>
      </w:r>
      <w:r>
        <w:rPr>
          <w:color w:val="auto"/>
          <w:highlight w:val="none"/>
        </w:rPr>
        <w:t>24</w:t>
      </w:r>
      <w:r>
        <w:rPr>
          <w:color w:val="auto"/>
          <w:highlight w:val="none"/>
        </w:rPr>
        <w:fldChar w:fldCharType="end"/>
      </w:r>
    </w:p>
    <w:p>
      <w:pPr>
        <w:pStyle w:val="31"/>
        <w:tabs>
          <w:tab w:val="right" w:leader="dot" w:pos="8306"/>
          <w:tab w:val="clear" w:pos="8720"/>
        </w:tabs>
        <w:rPr>
          <w:color w:val="auto"/>
          <w:highlight w:val="none"/>
        </w:rPr>
      </w:pPr>
      <w:r>
        <w:rPr>
          <w:rFonts w:hint="eastAsia" w:ascii="仿宋" w:hAnsi="仿宋" w:eastAsia="仿宋" w:cs="仿宋"/>
          <w:color w:val="auto"/>
          <w:szCs w:val="30"/>
          <w:highlight w:val="none"/>
        </w:rPr>
        <w:t>第三部分</w:t>
      </w:r>
      <w:r>
        <w:rPr>
          <w:rFonts w:hint="eastAsia" w:ascii="仿宋" w:hAnsi="仿宋" w:eastAsia="仿宋" w:cs="仿宋"/>
          <w:color w:val="auto"/>
          <w:szCs w:val="30"/>
          <w:highlight w:val="none"/>
          <w:lang w:val="en-US" w:eastAsia="zh-CN"/>
        </w:rPr>
        <w:t xml:space="preserve">  </w:t>
      </w:r>
      <w:r>
        <w:rPr>
          <w:rFonts w:hint="eastAsia" w:ascii="仿宋" w:hAnsi="仿宋" w:eastAsia="仿宋" w:cs="仿宋"/>
          <w:color w:val="auto"/>
          <w:szCs w:val="30"/>
          <w:highlight w:val="none"/>
        </w:rPr>
        <w:t>采购需求</w:t>
      </w:r>
      <w:r>
        <w:rPr>
          <w:color w:val="auto"/>
          <w:highlight w:val="none"/>
        </w:rPr>
        <w:tab/>
      </w:r>
      <w:r>
        <w:rPr>
          <w:color w:val="auto"/>
          <w:highlight w:val="none"/>
        </w:rPr>
        <w:fldChar w:fldCharType="begin"/>
      </w:r>
      <w:r>
        <w:rPr>
          <w:color w:val="auto"/>
          <w:highlight w:val="none"/>
        </w:rPr>
        <w:instrText xml:space="preserve"> PAGEREF _Toc6071 \h </w:instrText>
      </w:r>
      <w:r>
        <w:rPr>
          <w:color w:val="auto"/>
          <w:highlight w:val="none"/>
        </w:rPr>
        <w:fldChar w:fldCharType="separate"/>
      </w:r>
      <w:r>
        <w:rPr>
          <w:color w:val="auto"/>
          <w:highlight w:val="none"/>
        </w:rPr>
        <w:t>26</w:t>
      </w:r>
      <w:r>
        <w:rPr>
          <w:color w:val="auto"/>
          <w:highlight w:val="none"/>
        </w:rPr>
        <w:fldChar w:fldCharType="end"/>
      </w:r>
    </w:p>
    <w:p>
      <w:pPr>
        <w:pStyle w:val="36"/>
        <w:tabs>
          <w:tab w:val="right" w:leader="dot" w:pos="8306"/>
          <w:tab w:val="clear" w:pos="8720"/>
        </w:tabs>
        <w:rPr>
          <w:color w:val="auto"/>
          <w:highlight w:val="none"/>
        </w:rPr>
      </w:pPr>
      <w:r>
        <w:rPr>
          <w:rFonts w:hint="eastAsia" w:ascii="仿宋" w:hAnsi="仿宋" w:eastAsia="仿宋" w:cs="仿宋"/>
          <w:color w:val="auto"/>
          <w:szCs w:val="24"/>
          <w:highlight w:val="none"/>
        </w:rPr>
        <w:t>一、项目概况</w:t>
      </w:r>
      <w:r>
        <w:rPr>
          <w:color w:val="auto"/>
          <w:highlight w:val="none"/>
        </w:rPr>
        <w:tab/>
      </w:r>
      <w:r>
        <w:rPr>
          <w:color w:val="auto"/>
          <w:highlight w:val="none"/>
        </w:rPr>
        <w:fldChar w:fldCharType="begin"/>
      </w:r>
      <w:r>
        <w:rPr>
          <w:color w:val="auto"/>
          <w:highlight w:val="none"/>
        </w:rPr>
        <w:instrText xml:space="preserve"> PAGEREF _Toc7818 \h </w:instrText>
      </w:r>
      <w:r>
        <w:rPr>
          <w:color w:val="auto"/>
          <w:highlight w:val="none"/>
        </w:rPr>
        <w:fldChar w:fldCharType="separate"/>
      </w:r>
      <w:r>
        <w:rPr>
          <w:color w:val="auto"/>
          <w:highlight w:val="none"/>
        </w:rPr>
        <w:t>26</w:t>
      </w:r>
      <w:r>
        <w:rPr>
          <w:color w:val="auto"/>
          <w:highlight w:val="none"/>
        </w:rPr>
        <w:fldChar w:fldCharType="end"/>
      </w:r>
    </w:p>
    <w:p>
      <w:pPr>
        <w:pStyle w:val="36"/>
        <w:tabs>
          <w:tab w:val="right" w:leader="dot" w:pos="8306"/>
          <w:tab w:val="clear" w:pos="8720"/>
        </w:tabs>
        <w:rPr>
          <w:color w:val="auto"/>
          <w:highlight w:val="none"/>
        </w:rPr>
      </w:pPr>
      <w:r>
        <w:rPr>
          <w:rFonts w:hint="eastAsia" w:ascii="仿宋" w:hAnsi="仿宋" w:eastAsia="仿宋" w:cs="仿宋"/>
          <w:color w:val="auto"/>
          <w:szCs w:val="24"/>
          <w:highlight w:val="none"/>
        </w:rPr>
        <w:t>二、</w:t>
      </w:r>
      <w:r>
        <w:rPr>
          <w:rFonts w:hint="eastAsia" w:ascii="仿宋" w:eastAsia="仿宋" w:cs="仿宋"/>
          <w:color w:val="auto"/>
          <w:szCs w:val="24"/>
          <w:highlight w:val="none"/>
          <w:lang w:val="en-US" w:eastAsia="zh-CN"/>
        </w:rPr>
        <w:t>采购需求</w:t>
      </w:r>
      <w:r>
        <w:rPr>
          <w:color w:val="auto"/>
          <w:highlight w:val="none"/>
        </w:rPr>
        <w:tab/>
      </w:r>
      <w:r>
        <w:rPr>
          <w:color w:val="auto"/>
          <w:highlight w:val="none"/>
        </w:rPr>
        <w:fldChar w:fldCharType="begin"/>
      </w:r>
      <w:r>
        <w:rPr>
          <w:color w:val="auto"/>
          <w:highlight w:val="none"/>
        </w:rPr>
        <w:instrText xml:space="preserve"> PAGEREF _Toc29647 \h </w:instrText>
      </w:r>
      <w:r>
        <w:rPr>
          <w:color w:val="auto"/>
          <w:highlight w:val="none"/>
        </w:rPr>
        <w:fldChar w:fldCharType="separate"/>
      </w:r>
      <w:r>
        <w:rPr>
          <w:color w:val="auto"/>
          <w:highlight w:val="none"/>
        </w:rPr>
        <w:t>26</w:t>
      </w:r>
      <w:r>
        <w:rPr>
          <w:color w:val="auto"/>
          <w:highlight w:val="none"/>
        </w:rPr>
        <w:fldChar w:fldCharType="end"/>
      </w:r>
    </w:p>
    <w:p>
      <w:pPr>
        <w:pStyle w:val="36"/>
        <w:tabs>
          <w:tab w:val="right" w:leader="dot" w:pos="8306"/>
          <w:tab w:val="clear" w:pos="8720"/>
        </w:tabs>
        <w:rPr>
          <w:color w:val="auto"/>
          <w:highlight w:val="none"/>
        </w:rPr>
      </w:pPr>
      <w:r>
        <w:rPr>
          <w:rFonts w:hint="eastAsia" w:ascii="仿宋" w:hAnsi="仿宋" w:eastAsia="仿宋" w:cs="仿宋"/>
          <w:bCs/>
          <w:color w:val="auto"/>
          <w:szCs w:val="24"/>
          <w:highlight w:val="none"/>
          <w:shd w:val="clear" w:color="auto" w:fill="auto"/>
          <w:lang w:val="en-US" w:eastAsia="zh-CN"/>
        </w:rPr>
        <w:t>三、供应快餐清单</w:t>
      </w:r>
      <w:r>
        <w:rPr>
          <w:color w:val="auto"/>
          <w:highlight w:val="none"/>
        </w:rPr>
        <w:tab/>
      </w:r>
      <w:r>
        <w:rPr>
          <w:color w:val="auto"/>
          <w:highlight w:val="none"/>
        </w:rPr>
        <w:fldChar w:fldCharType="begin"/>
      </w:r>
      <w:r>
        <w:rPr>
          <w:color w:val="auto"/>
          <w:highlight w:val="none"/>
        </w:rPr>
        <w:instrText xml:space="preserve"> PAGEREF _Toc23350 \h </w:instrText>
      </w:r>
      <w:r>
        <w:rPr>
          <w:color w:val="auto"/>
          <w:highlight w:val="none"/>
        </w:rPr>
        <w:fldChar w:fldCharType="separate"/>
      </w:r>
      <w:r>
        <w:rPr>
          <w:color w:val="auto"/>
          <w:highlight w:val="none"/>
        </w:rPr>
        <w:t>29</w:t>
      </w:r>
      <w:r>
        <w:rPr>
          <w:color w:val="auto"/>
          <w:highlight w:val="none"/>
        </w:rPr>
        <w:fldChar w:fldCharType="end"/>
      </w:r>
    </w:p>
    <w:p>
      <w:pPr>
        <w:pStyle w:val="36"/>
        <w:tabs>
          <w:tab w:val="right" w:leader="dot" w:pos="8306"/>
          <w:tab w:val="clear" w:pos="8720"/>
        </w:tabs>
        <w:rPr>
          <w:color w:val="auto"/>
          <w:highlight w:val="none"/>
        </w:rPr>
      </w:pPr>
      <w:r>
        <w:rPr>
          <w:rFonts w:hint="eastAsia" w:ascii="仿宋" w:eastAsia="仿宋" w:cs="仿宋"/>
          <w:color w:val="auto"/>
          <w:kern w:val="0"/>
          <w:szCs w:val="24"/>
          <w:highlight w:val="none"/>
          <w:lang w:val="en-US" w:eastAsia="zh-CN"/>
        </w:rPr>
        <w:t>四</w:t>
      </w:r>
      <w:r>
        <w:rPr>
          <w:rFonts w:hint="eastAsia" w:ascii="仿宋" w:hAnsi="仿宋" w:eastAsia="仿宋" w:cs="仿宋"/>
          <w:color w:val="auto"/>
          <w:kern w:val="0"/>
          <w:szCs w:val="24"/>
          <w:highlight w:val="none"/>
        </w:rPr>
        <w:t>、</w:t>
      </w:r>
      <w:r>
        <w:rPr>
          <w:rFonts w:hint="eastAsia" w:ascii="仿宋" w:hAnsi="仿宋" w:eastAsia="仿宋" w:cs="仿宋"/>
          <w:bCs/>
          <w:color w:val="auto"/>
          <w:kern w:val="0"/>
          <w:szCs w:val="24"/>
          <w:highlight w:val="none"/>
          <w:lang w:val="en-US" w:eastAsia="zh-CN"/>
        </w:rPr>
        <w:t>商务要求</w:t>
      </w:r>
      <w:r>
        <w:rPr>
          <w:color w:val="auto"/>
          <w:highlight w:val="none"/>
        </w:rPr>
        <w:tab/>
      </w:r>
      <w:r>
        <w:rPr>
          <w:color w:val="auto"/>
          <w:highlight w:val="none"/>
        </w:rPr>
        <w:fldChar w:fldCharType="begin"/>
      </w:r>
      <w:r>
        <w:rPr>
          <w:color w:val="auto"/>
          <w:highlight w:val="none"/>
        </w:rPr>
        <w:instrText xml:space="preserve"> PAGEREF _Toc16913 \h </w:instrText>
      </w:r>
      <w:r>
        <w:rPr>
          <w:color w:val="auto"/>
          <w:highlight w:val="none"/>
        </w:rPr>
        <w:fldChar w:fldCharType="separate"/>
      </w:r>
      <w:r>
        <w:rPr>
          <w:color w:val="auto"/>
          <w:highlight w:val="none"/>
        </w:rPr>
        <w:t>30</w:t>
      </w:r>
      <w:r>
        <w:rPr>
          <w:color w:val="auto"/>
          <w:highlight w:val="none"/>
        </w:rPr>
        <w:fldChar w:fldCharType="end"/>
      </w:r>
    </w:p>
    <w:p>
      <w:pPr>
        <w:pStyle w:val="36"/>
        <w:tabs>
          <w:tab w:val="right" w:leader="dot" w:pos="8306"/>
          <w:tab w:val="clear" w:pos="8720"/>
        </w:tabs>
        <w:rPr>
          <w:color w:val="auto"/>
          <w:highlight w:val="none"/>
        </w:rPr>
      </w:pPr>
      <w:r>
        <w:rPr>
          <w:rFonts w:hint="eastAsia" w:ascii="仿宋" w:eastAsia="仿宋" w:cs="仿宋"/>
          <w:color w:val="auto"/>
          <w:highlight w:val="none"/>
          <w:lang w:val="en-US" w:eastAsia="zh-CN"/>
        </w:rPr>
        <w:t>五</w:t>
      </w:r>
      <w:r>
        <w:rPr>
          <w:rFonts w:hint="eastAsia" w:ascii="仿宋" w:hAnsi="仿宋" w:eastAsia="仿宋" w:cs="仿宋"/>
          <w:color w:val="auto"/>
          <w:highlight w:val="none"/>
        </w:rPr>
        <w:t>、</w:t>
      </w:r>
      <w:r>
        <w:rPr>
          <w:rFonts w:hint="eastAsia" w:ascii="仿宋" w:hAnsi="仿宋" w:eastAsia="仿宋" w:cs="仿宋"/>
          <w:color w:val="auto"/>
          <w:szCs w:val="24"/>
          <w:highlight w:val="none"/>
        </w:rPr>
        <w:t>投标要求</w:t>
      </w:r>
      <w:r>
        <w:rPr>
          <w:color w:val="auto"/>
          <w:highlight w:val="none"/>
        </w:rPr>
        <w:tab/>
      </w:r>
      <w:r>
        <w:rPr>
          <w:color w:val="auto"/>
          <w:highlight w:val="none"/>
        </w:rPr>
        <w:fldChar w:fldCharType="begin"/>
      </w:r>
      <w:r>
        <w:rPr>
          <w:color w:val="auto"/>
          <w:highlight w:val="none"/>
        </w:rPr>
        <w:instrText xml:space="preserve"> PAGEREF _Toc32315 \h </w:instrText>
      </w:r>
      <w:r>
        <w:rPr>
          <w:color w:val="auto"/>
          <w:highlight w:val="none"/>
        </w:rPr>
        <w:fldChar w:fldCharType="separate"/>
      </w:r>
      <w:r>
        <w:rPr>
          <w:color w:val="auto"/>
          <w:highlight w:val="none"/>
        </w:rPr>
        <w:t>32</w:t>
      </w:r>
      <w:r>
        <w:rPr>
          <w:color w:val="auto"/>
          <w:highlight w:val="none"/>
        </w:rPr>
        <w:fldChar w:fldCharType="end"/>
      </w:r>
    </w:p>
    <w:p>
      <w:pPr>
        <w:pStyle w:val="36"/>
        <w:tabs>
          <w:tab w:val="right" w:leader="dot" w:pos="8306"/>
          <w:tab w:val="clear" w:pos="8720"/>
        </w:tabs>
        <w:rPr>
          <w:color w:val="auto"/>
          <w:highlight w:val="none"/>
        </w:rPr>
      </w:pPr>
      <w:r>
        <w:rPr>
          <w:rFonts w:hint="eastAsia" w:ascii="仿宋" w:hAnsi="仿宋" w:eastAsia="仿宋" w:cs="仿宋"/>
          <w:color w:val="auto"/>
          <w:szCs w:val="24"/>
          <w:highlight w:val="none"/>
          <w:lang w:val="en-US" w:eastAsia="zh-CN"/>
        </w:rPr>
        <w:t>六</w:t>
      </w:r>
      <w:r>
        <w:rPr>
          <w:rFonts w:hint="eastAsia" w:ascii="仿宋" w:hAnsi="仿宋" w:eastAsia="仿宋" w:cs="仿宋"/>
          <w:color w:val="auto"/>
          <w:szCs w:val="24"/>
          <w:highlight w:val="none"/>
          <w:lang w:val="zh-CN"/>
        </w:rPr>
        <w:t>、其他</w:t>
      </w:r>
      <w:r>
        <w:rPr>
          <w:color w:val="auto"/>
          <w:highlight w:val="none"/>
        </w:rPr>
        <w:tab/>
      </w:r>
      <w:r>
        <w:rPr>
          <w:color w:val="auto"/>
          <w:highlight w:val="none"/>
        </w:rPr>
        <w:fldChar w:fldCharType="begin"/>
      </w:r>
      <w:r>
        <w:rPr>
          <w:color w:val="auto"/>
          <w:highlight w:val="none"/>
        </w:rPr>
        <w:instrText xml:space="preserve"> PAGEREF _Toc24505 \h </w:instrText>
      </w:r>
      <w:r>
        <w:rPr>
          <w:color w:val="auto"/>
          <w:highlight w:val="none"/>
        </w:rPr>
        <w:fldChar w:fldCharType="separate"/>
      </w:r>
      <w:r>
        <w:rPr>
          <w:color w:val="auto"/>
          <w:highlight w:val="none"/>
        </w:rPr>
        <w:t>33</w:t>
      </w:r>
      <w:r>
        <w:rPr>
          <w:color w:val="auto"/>
          <w:highlight w:val="none"/>
        </w:rPr>
        <w:fldChar w:fldCharType="end"/>
      </w:r>
    </w:p>
    <w:p>
      <w:pPr>
        <w:pStyle w:val="31"/>
        <w:tabs>
          <w:tab w:val="right" w:leader="dot" w:pos="8306"/>
          <w:tab w:val="clear" w:pos="8720"/>
        </w:tabs>
        <w:rPr>
          <w:color w:val="auto"/>
          <w:highlight w:val="none"/>
        </w:rPr>
      </w:pPr>
      <w:r>
        <w:rPr>
          <w:rFonts w:hint="eastAsia" w:ascii="仿宋" w:hAnsi="仿宋" w:eastAsia="仿宋" w:cs="仿宋"/>
          <w:color w:val="auto"/>
          <w:szCs w:val="30"/>
          <w:highlight w:val="none"/>
        </w:rPr>
        <w:t>第四部分  评标办法</w:t>
      </w:r>
      <w:r>
        <w:rPr>
          <w:color w:val="auto"/>
          <w:highlight w:val="none"/>
        </w:rPr>
        <w:tab/>
      </w:r>
      <w:r>
        <w:rPr>
          <w:color w:val="auto"/>
          <w:highlight w:val="none"/>
        </w:rPr>
        <w:fldChar w:fldCharType="begin"/>
      </w:r>
      <w:r>
        <w:rPr>
          <w:color w:val="auto"/>
          <w:highlight w:val="none"/>
        </w:rPr>
        <w:instrText xml:space="preserve"> PAGEREF _Toc190 \h </w:instrText>
      </w:r>
      <w:r>
        <w:rPr>
          <w:color w:val="auto"/>
          <w:highlight w:val="none"/>
        </w:rPr>
        <w:fldChar w:fldCharType="separate"/>
      </w:r>
      <w:r>
        <w:rPr>
          <w:color w:val="auto"/>
          <w:highlight w:val="none"/>
        </w:rPr>
        <w:t>34</w:t>
      </w:r>
      <w:r>
        <w:rPr>
          <w:color w:val="auto"/>
          <w:highlight w:val="none"/>
        </w:rPr>
        <w:fldChar w:fldCharType="end"/>
      </w:r>
    </w:p>
    <w:p>
      <w:pPr>
        <w:pStyle w:val="36"/>
        <w:tabs>
          <w:tab w:val="right" w:leader="dot" w:pos="8306"/>
          <w:tab w:val="clear" w:pos="8720"/>
        </w:tabs>
        <w:rPr>
          <w:color w:val="auto"/>
          <w:highlight w:val="none"/>
        </w:rPr>
      </w:pPr>
      <w:r>
        <w:rPr>
          <w:rFonts w:hint="eastAsia" w:ascii="仿宋" w:hAnsi="仿宋" w:eastAsia="仿宋" w:cs="仿宋"/>
          <w:color w:val="auto"/>
          <w:szCs w:val="24"/>
          <w:highlight w:val="none"/>
        </w:rPr>
        <w:t>评标办法前附表</w:t>
      </w:r>
      <w:r>
        <w:rPr>
          <w:color w:val="auto"/>
          <w:highlight w:val="none"/>
        </w:rPr>
        <w:tab/>
      </w:r>
      <w:r>
        <w:rPr>
          <w:color w:val="auto"/>
          <w:highlight w:val="none"/>
        </w:rPr>
        <w:fldChar w:fldCharType="begin"/>
      </w:r>
      <w:r>
        <w:rPr>
          <w:color w:val="auto"/>
          <w:highlight w:val="none"/>
        </w:rPr>
        <w:instrText xml:space="preserve"> PAGEREF _Toc30436 \h </w:instrText>
      </w:r>
      <w:r>
        <w:rPr>
          <w:color w:val="auto"/>
          <w:highlight w:val="none"/>
        </w:rPr>
        <w:fldChar w:fldCharType="separate"/>
      </w:r>
      <w:r>
        <w:rPr>
          <w:color w:val="auto"/>
          <w:highlight w:val="none"/>
        </w:rPr>
        <w:t>34</w:t>
      </w:r>
      <w:r>
        <w:rPr>
          <w:color w:val="auto"/>
          <w:highlight w:val="none"/>
        </w:rPr>
        <w:fldChar w:fldCharType="end"/>
      </w:r>
    </w:p>
    <w:p>
      <w:pPr>
        <w:pStyle w:val="36"/>
        <w:tabs>
          <w:tab w:val="right" w:leader="dot" w:pos="8306"/>
          <w:tab w:val="clear" w:pos="8720"/>
        </w:tabs>
        <w:rPr>
          <w:color w:val="auto"/>
          <w:highlight w:val="none"/>
        </w:rPr>
      </w:pPr>
      <w:r>
        <w:rPr>
          <w:rFonts w:hint="eastAsia" w:ascii="仿宋" w:hAnsi="仿宋" w:eastAsia="仿宋" w:cs="仿宋"/>
          <w:color w:val="auto"/>
          <w:szCs w:val="24"/>
          <w:highlight w:val="none"/>
        </w:rPr>
        <w:t>一、评标方法</w:t>
      </w:r>
      <w:r>
        <w:rPr>
          <w:color w:val="auto"/>
          <w:highlight w:val="none"/>
        </w:rPr>
        <w:tab/>
      </w:r>
      <w:r>
        <w:rPr>
          <w:color w:val="auto"/>
          <w:highlight w:val="none"/>
        </w:rPr>
        <w:fldChar w:fldCharType="begin"/>
      </w:r>
      <w:r>
        <w:rPr>
          <w:color w:val="auto"/>
          <w:highlight w:val="none"/>
        </w:rPr>
        <w:instrText xml:space="preserve"> PAGEREF _Toc19396 \h </w:instrText>
      </w:r>
      <w:r>
        <w:rPr>
          <w:color w:val="auto"/>
          <w:highlight w:val="none"/>
        </w:rPr>
        <w:fldChar w:fldCharType="separate"/>
      </w:r>
      <w:r>
        <w:rPr>
          <w:color w:val="auto"/>
          <w:highlight w:val="none"/>
        </w:rPr>
        <w:t>37</w:t>
      </w:r>
      <w:r>
        <w:rPr>
          <w:color w:val="auto"/>
          <w:highlight w:val="none"/>
        </w:rPr>
        <w:fldChar w:fldCharType="end"/>
      </w:r>
    </w:p>
    <w:p>
      <w:pPr>
        <w:pStyle w:val="36"/>
        <w:tabs>
          <w:tab w:val="right" w:leader="dot" w:pos="8306"/>
          <w:tab w:val="clear" w:pos="8720"/>
        </w:tabs>
        <w:rPr>
          <w:color w:val="auto"/>
          <w:highlight w:val="none"/>
        </w:rPr>
      </w:pPr>
      <w:r>
        <w:rPr>
          <w:rFonts w:hint="eastAsia" w:ascii="仿宋" w:hAnsi="仿宋" w:eastAsia="仿宋" w:cs="仿宋"/>
          <w:color w:val="auto"/>
          <w:szCs w:val="24"/>
          <w:highlight w:val="none"/>
        </w:rPr>
        <w:t>二、评标标准</w:t>
      </w:r>
      <w:r>
        <w:rPr>
          <w:color w:val="auto"/>
          <w:highlight w:val="none"/>
        </w:rPr>
        <w:tab/>
      </w:r>
      <w:r>
        <w:rPr>
          <w:color w:val="auto"/>
          <w:highlight w:val="none"/>
        </w:rPr>
        <w:fldChar w:fldCharType="begin"/>
      </w:r>
      <w:r>
        <w:rPr>
          <w:color w:val="auto"/>
          <w:highlight w:val="none"/>
        </w:rPr>
        <w:instrText xml:space="preserve"> PAGEREF _Toc7769 \h </w:instrText>
      </w:r>
      <w:r>
        <w:rPr>
          <w:color w:val="auto"/>
          <w:highlight w:val="none"/>
        </w:rPr>
        <w:fldChar w:fldCharType="separate"/>
      </w:r>
      <w:r>
        <w:rPr>
          <w:color w:val="auto"/>
          <w:highlight w:val="none"/>
        </w:rPr>
        <w:t>37</w:t>
      </w:r>
      <w:r>
        <w:rPr>
          <w:color w:val="auto"/>
          <w:highlight w:val="none"/>
        </w:rPr>
        <w:fldChar w:fldCharType="end"/>
      </w:r>
    </w:p>
    <w:p>
      <w:pPr>
        <w:pStyle w:val="36"/>
        <w:tabs>
          <w:tab w:val="right" w:leader="dot" w:pos="8306"/>
          <w:tab w:val="clear" w:pos="8720"/>
        </w:tabs>
        <w:rPr>
          <w:color w:val="auto"/>
          <w:highlight w:val="none"/>
        </w:rPr>
      </w:pPr>
      <w:r>
        <w:rPr>
          <w:rFonts w:hint="eastAsia" w:ascii="仿宋" w:hAnsi="仿宋" w:eastAsia="仿宋" w:cs="仿宋"/>
          <w:color w:val="auto"/>
          <w:szCs w:val="24"/>
          <w:highlight w:val="none"/>
        </w:rPr>
        <w:t>三、评标程序</w:t>
      </w:r>
      <w:r>
        <w:rPr>
          <w:color w:val="auto"/>
          <w:highlight w:val="none"/>
        </w:rPr>
        <w:tab/>
      </w:r>
      <w:r>
        <w:rPr>
          <w:color w:val="auto"/>
          <w:highlight w:val="none"/>
        </w:rPr>
        <w:fldChar w:fldCharType="begin"/>
      </w:r>
      <w:r>
        <w:rPr>
          <w:color w:val="auto"/>
          <w:highlight w:val="none"/>
        </w:rPr>
        <w:instrText xml:space="preserve"> PAGEREF _Toc3438 \h </w:instrText>
      </w:r>
      <w:r>
        <w:rPr>
          <w:color w:val="auto"/>
          <w:highlight w:val="none"/>
        </w:rPr>
        <w:fldChar w:fldCharType="separate"/>
      </w:r>
      <w:r>
        <w:rPr>
          <w:color w:val="auto"/>
          <w:highlight w:val="none"/>
        </w:rPr>
        <w:t>37</w:t>
      </w:r>
      <w:r>
        <w:rPr>
          <w:color w:val="auto"/>
          <w:highlight w:val="none"/>
        </w:rPr>
        <w:fldChar w:fldCharType="end"/>
      </w:r>
    </w:p>
    <w:p>
      <w:pPr>
        <w:pStyle w:val="36"/>
        <w:tabs>
          <w:tab w:val="right" w:leader="dot" w:pos="8306"/>
          <w:tab w:val="clear" w:pos="8720"/>
        </w:tabs>
        <w:rPr>
          <w:color w:val="auto"/>
          <w:highlight w:val="none"/>
        </w:rPr>
      </w:pPr>
      <w:r>
        <w:rPr>
          <w:rFonts w:hint="eastAsia" w:ascii="仿宋" w:hAnsi="仿宋" w:eastAsia="仿宋" w:cs="仿宋"/>
          <w:color w:val="auto"/>
          <w:szCs w:val="24"/>
          <w:highlight w:val="none"/>
        </w:rPr>
        <w:t>四、评标中的其他事项</w:t>
      </w:r>
      <w:r>
        <w:rPr>
          <w:color w:val="auto"/>
          <w:highlight w:val="none"/>
        </w:rPr>
        <w:tab/>
      </w:r>
      <w:r>
        <w:rPr>
          <w:color w:val="auto"/>
          <w:highlight w:val="none"/>
        </w:rPr>
        <w:fldChar w:fldCharType="begin"/>
      </w:r>
      <w:r>
        <w:rPr>
          <w:color w:val="auto"/>
          <w:highlight w:val="none"/>
        </w:rPr>
        <w:instrText xml:space="preserve"> PAGEREF _Toc15456 \h </w:instrText>
      </w:r>
      <w:r>
        <w:rPr>
          <w:color w:val="auto"/>
          <w:highlight w:val="none"/>
        </w:rPr>
        <w:fldChar w:fldCharType="separate"/>
      </w:r>
      <w:r>
        <w:rPr>
          <w:color w:val="auto"/>
          <w:highlight w:val="none"/>
        </w:rPr>
        <w:t>39</w:t>
      </w:r>
      <w:r>
        <w:rPr>
          <w:color w:val="auto"/>
          <w:highlight w:val="none"/>
        </w:rPr>
        <w:fldChar w:fldCharType="end"/>
      </w:r>
    </w:p>
    <w:p>
      <w:pPr>
        <w:pStyle w:val="31"/>
        <w:tabs>
          <w:tab w:val="right" w:leader="dot" w:pos="8306"/>
          <w:tab w:val="clear" w:pos="8720"/>
        </w:tabs>
        <w:rPr>
          <w:color w:val="auto"/>
          <w:highlight w:val="none"/>
        </w:rPr>
      </w:pPr>
      <w:r>
        <w:rPr>
          <w:rFonts w:hint="eastAsia" w:ascii="仿宋" w:hAnsi="仿宋" w:eastAsia="仿宋" w:cs="仿宋"/>
          <w:color w:val="auto"/>
          <w:szCs w:val="30"/>
          <w:highlight w:val="none"/>
        </w:rPr>
        <w:t>第五部分  合同条款</w:t>
      </w:r>
      <w:r>
        <w:rPr>
          <w:color w:val="auto"/>
          <w:highlight w:val="none"/>
        </w:rPr>
        <w:tab/>
      </w:r>
      <w:r>
        <w:rPr>
          <w:color w:val="auto"/>
          <w:highlight w:val="none"/>
        </w:rPr>
        <w:fldChar w:fldCharType="begin"/>
      </w:r>
      <w:r>
        <w:rPr>
          <w:color w:val="auto"/>
          <w:highlight w:val="none"/>
        </w:rPr>
        <w:instrText xml:space="preserve"> PAGEREF _Toc26850 \h </w:instrText>
      </w:r>
      <w:r>
        <w:rPr>
          <w:color w:val="auto"/>
          <w:highlight w:val="none"/>
        </w:rPr>
        <w:fldChar w:fldCharType="separate"/>
      </w:r>
      <w:r>
        <w:rPr>
          <w:color w:val="auto"/>
          <w:highlight w:val="none"/>
        </w:rPr>
        <w:t>42</w:t>
      </w:r>
      <w:r>
        <w:rPr>
          <w:color w:val="auto"/>
          <w:highlight w:val="none"/>
        </w:rPr>
        <w:fldChar w:fldCharType="end"/>
      </w:r>
    </w:p>
    <w:p>
      <w:pPr>
        <w:pStyle w:val="31"/>
        <w:tabs>
          <w:tab w:val="right" w:leader="dot" w:pos="8306"/>
          <w:tab w:val="clear" w:pos="8720"/>
        </w:tabs>
        <w:rPr>
          <w:color w:val="auto"/>
          <w:highlight w:val="none"/>
        </w:rPr>
      </w:pPr>
      <w:r>
        <w:rPr>
          <w:rFonts w:hint="eastAsia" w:ascii="仿宋" w:hAnsi="仿宋" w:eastAsia="仿宋" w:cs="仿宋"/>
          <w:color w:val="auto"/>
          <w:szCs w:val="30"/>
          <w:highlight w:val="none"/>
        </w:rPr>
        <w:t>第六部分  投标文件格式</w:t>
      </w:r>
      <w:r>
        <w:rPr>
          <w:color w:val="auto"/>
          <w:highlight w:val="none"/>
        </w:rPr>
        <w:tab/>
      </w:r>
      <w:r>
        <w:rPr>
          <w:color w:val="auto"/>
          <w:highlight w:val="none"/>
        </w:rPr>
        <w:fldChar w:fldCharType="begin"/>
      </w:r>
      <w:r>
        <w:rPr>
          <w:color w:val="auto"/>
          <w:highlight w:val="none"/>
        </w:rPr>
        <w:instrText xml:space="preserve"> PAGEREF _Toc28037 \h </w:instrText>
      </w:r>
      <w:r>
        <w:rPr>
          <w:color w:val="auto"/>
          <w:highlight w:val="none"/>
        </w:rPr>
        <w:fldChar w:fldCharType="separate"/>
      </w:r>
      <w:r>
        <w:rPr>
          <w:color w:val="auto"/>
          <w:highlight w:val="none"/>
        </w:rPr>
        <w:t>50</w:t>
      </w:r>
      <w:r>
        <w:rPr>
          <w:color w:val="auto"/>
          <w:highlight w:val="none"/>
        </w:rPr>
        <w:fldChar w:fldCharType="end"/>
      </w:r>
    </w:p>
    <w:p>
      <w:pPr>
        <w:pStyle w:val="36"/>
        <w:tabs>
          <w:tab w:val="right" w:leader="dot" w:pos="8306"/>
          <w:tab w:val="clear" w:pos="8720"/>
        </w:tabs>
        <w:rPr>
          <w:color w:val="auto"/>
          <w:highlight w:val="none"/>
        </w:rPr>
      </w:pPr>
      <w:r>
        <w:rPr>
          <w:rFonts w:hint="eastAsia" w:ascii="仿宋" w:hAnsi="仿宋" w:eastAsia="仿宋" w:cs="仿宋"/>
          <w:color w:val="auto"/>
          <w:kern w:val="0"/>
          <w:szCs w:val="36"/>
          <w:highlight w:val="none"/>
        </w:rPr>
        <w:t>资格文件部分</w:t>
      </w:r>
      <w:r>
        <w:rPr>
          <w:color w:val="auto"/>
          <w:highlight w:val="none"/>
        </w:rPr>
        <w:tab/>
      </w:r>
      <w:r>
        <w:rPr>
          <w:color w:val="auto"/>
          <w:highlight w:val="none"/>
        </w:rPr>
        <w:fldChar w:fldCharType="begin"/>
      </w:r>
      <w:r>
        <w:rPr>
          <w:color w:val="auto"/>
          <w:highlight w:val="none"/>
        </w:rPr>
        <w:instrText xml:space="preserve"> PAGEREF _Toc24210 \h </w:instrText>
      </w:r>
      <w:r>
        <w:rPr>
          <w:color w:val="auto"/>
          <w:highlight w:val="none"/>
        </w:rPr>
        <w:fldChar w:fldCharType="separate"/>
      </w:r>
      <w:r>
        <w:rPr>
          <w:color w:val="auto"/>
          <w:highlight w:val="none"/>
        </w:rPr>
        <w:t>50</w:t>
      </w:r>
      <w:r>
        <w:rPr>
          <w:color w:val="auto"/>
          <w:highlight w:val="none"/>
        </w:rPr>
        <w:fldChar w:fldCharType="end"/>
      </w:r>
    </w:p>
    <w:p>
      <w:pPr>
        <w:pStyle w:val="36"/>
        <w:tabs>
          <w:tab w:val="right" w:leader="dot" w:pos="8306"/>
          <w:tab w:val="clear" w:pos="8720"/>
        </w:tabs>
        <w:rPr>
          <w:color w:val="auto"/>
          <w:highlight w:val="none"/>
        </w:rPr>
      </w:pPr>
      <w:r>
        <w:rPr>
          <w:rFonts w:hint="eastAsia" w:ascii="仿宋" w:hAnsi="仿宋" w:eastAsia="仿宋" w:cs="仿宋"/>
          <w:color w:val="auto"/>
          <w:kern w:val="0"/>
          <w:szCs w:val="36"/>
          <w:highlight w:val="none"/>
        </w:rPr>
        <w:t>商务技术文件部分</w:t>
      </w:r>
      <w:r>
        <w:rPr>
          <w:color w:val="auto"/>
          <w:highlight w:val="none"/>
        </w:rPr>
        <w:tab/>
      </w:r>
      <w:r>
        <w:rPr>
          <w:color w:val="auto"/>
          <w:highlight w:val="none"/>
        </w:rPr>
        <w:fldChar w:fldCharType="begin"/>
      </w:r>
      <w:r>
        <w:rPr>
          <w:color w:val="auto"/>
          <w:highlight w:val="none"/>
        </w:rPr>
        <w:instrText xml:space="preserve"> PAGEREF _Toc30265 \h </w:instrText>
      </w:r>
      <w:r>
        <w:rPr>
          <w:color w:val="auto"/>
          <w:highlight w:val="none"/>
        </w:rPr>
        <w:fldChar w:fldCharType="separate"/>
      </w:r>
      <w:r>
        <w:rPr>
          <w:color w:val="auto"/>
          <w:highlight w:val="none"/>
        </w:rPr>
        <w:t>57</w:t>
      </w:r>
      <w:r>
        <w:rPr>
          <w:color w:val="auto"/>
          <w:highlight w:val="none"/>
        </w:rPr>
        <w:fldChar w:fldCharType="end"/>
      </w:r>
    </w:p>
    <w:p>
      <w:pPr>
        <w:pStyle w:val="36"/>
        <w:tabs>
          <w:tab w:val="right" w:leader="dot" w:pos="8306"/>
          <w:tab w:val="clear" w:pos="8720"/>
        </w:tabs>
        <w:rPr>
          <w:color w:val="auto"/>
          <w:highlight w:val="none"/>
        </w:rPr>
      </w:pPr>
      <w:r>
        <w:rPr>
          <w:rFonts w:hint="eastAsia" w:ascii="仿宋" w:hAnsi="仿宋" w:eastAsia="仿宋" w:cs="仿宋"/>
          <w:color w:val="auto"/>
          <w:kern w:val="0"/>
          <w:szCs w:val="36"/>
          <w:highlight w:val="none"/>
        </w:rPr>
        <w:t>报价文件部分</w:t>
      </w:r>
      <w:r>
        <w:rPr>
          <w:color w:val="auto"/>
          <w:highlight w:val="none"/>
        </w:rPr>
        <w:tab/>
      </w:r>
      <w:r>
        <w:rPr>
          <w:color w:val="auto"/>
          <w:highlight w:val="none"/>
        </w:rPr>
        <w:fldChar w:fldCharType="begin"/>
      </w:r>
      <w:r>
        <w:rPr>
          <w:color w:val="auto"/>
          <w:highlight w:val="none"/>
        </w:rPr>
        <w:instrText xml:space="preserve"> PAGEREF _Toc30669 \h </w:instrText>
      </w:r>
      <w:r>
        <w:rPr>
          <w:color w:val="auto"/>
          <w:highlight w:val="none"/>
        </w:rPr>
        <w:fldChar w:fldCharType="separate"/>
      </w:r>
      <w:r>
        <w:rPr>
          <w:color w:val="auto"/>
          <w:highlight w:val="none"/>
        </w:rPr>
        <w:t>66</w:t>
      </w:r>
      <w:r>
        <w:rPr>
          <w:color w:val="auto"/>
          <w:highlight w:val="none"/>
        </w:rPr>
        <w:fldChar w:fldCharType="end"/>
      </w:r>
    </w:p>
    <w:p>
      <w:pPr>
        <w:pStyle w:val="31"/>
        <w:tabs>
          <w:tab w:val="right" w:leader="dot" w:pos="8306"/>
          <w:tab w:val="clear" w:pos="8720"/>
        </w:tabs>
        <w:rPr>
          <w:color w:val="auto"/>
          <w:highlight w:val="none"/>
        </w:rPr>
      </w:pPr>
    </w:p>
    <w:p>
      <w:pPr>
        <w:jc w:val="center"/>
        <w:rPr>
          <w:rFonts w:hint="eastAsia" w:ascii="仿宋" w:hAnsi="仿宋" w:eastAsia="仿宋" w:cs="仿宋"/>
          <w:color w:val="auto"/>
          <w:szCs w:val="21"/>
          <w:highlight w:val="none"/>
        </w:rPr>
        <w:sectPr>
          <w:headerReference r:id="rId3" w:type="default"/>
          <w:footerReference r:id="rId4" w:type="default"/>
          <w:pgSz w:w="11906" w:h="16838"/>
          <w:pgMar w:top="1440" w:right="1800" w:bottom="1440" w:left="1800" w:header="851" w:footer="992" w:gutter="0"/>
          <w:pgNumType w:start="0"/>
          <w:cols w:space="720" w:num="1"/>
          <w:titlePg/>
          <w:docGrid w:type="lines" w:linePitch="312" w:charSpace="0"/>
        </w:sectPr>
      </w:pPr>
      <w:r>
        <w:rPr>
          <w:rFonts w:hint="eastAsia" w:ascii="仿宋" w:hAnsi="仿宋" w:eastAsia="仿宋" w:cs="仿宋"/>
          <w:color w:val="auto"/>
          <w:szCs w:val="21"/>
          <w:highlight w:val="none"/>
        </w:rPr>
        <w:fldChar w:fldCharType="end"/>
      </w:r>
    </w:p>
    <w:p>
      <w:pPr>
        <w:adjustRightInd w:val="0"/>
        <w:snapToGrid w:val="0"/>
        <w:spacing w:beforeLines="50" w:afterLines="50" w:line="360" w:lineRule="auto"/>
        <w:jc w:val="center"/>
        <w:outlineLvl w:val="0"/>
        <w:rPr>
          <w:rFonts w:hint="eastAsia" w:ascii="仿宋" w:hAnsi="仿宋" w:eastAsia="仿宋" w:cs="仿宋"/>
          <w:b/>
          <w:color w:val="auto"/>
          <w:sz w:val="30"/>
          <w:szCs w:val="30"/>
          <w:highlight w:val="none"/>
        </w:rPr>
      </w:pPr>
      <w:bookmarkStart w:id="0" w:name="_Toc21665"/>
      <w:bookmarkStart w:id="1" w:name="_Toc111"/>
      <w:r>
        <w:rPr>
          <w:rFonts w:hint="eastAsia" w:ascii="仿宋" w:hAnsi="仿宋" w:eastAsia="仿宋" w:cs="仿宋"/>
          <w:b/>
          <w:color w:val="auto"/>
          <w:sz w:val="30"/>
          <w:szCs w:val="30"/>
          <w:highlight w:val="none"/>
        </w:rPr>
        <w:t>第一部分  采购公告</w:t>
      </w:r>
      <w:bookmarkEnd w:id="0"/>
      <w:bookmarkEnd w:id="1"/>
    </w:p>
    <w:p>
      <w:pPr>
        <w:pBdr>
          <w:top w:val="single" w:color="auto" w:sz="4" w:space="1"/>
          <w:left w:val="single" w:color="auto" w:sz="4" w:space="0"/>
          <w:bottom w:val="single" w:color="auto" w:sz="4" w:space="3"/>
          <w:right w:val="single" w:color="auto" w:sz="4" w:space="4"/>
        </w:pBdr>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项目概况                                                    </w:t>
      </w:r>
    </w:p>
    <w:p>
      <w:pPr>
        <w:pBdr>
          <w:top w:val="single" w:color="auto" w:sz="4" w:space="1"/>
          <w:left w:val="single" w:color="auto" w:sz="4" w:space="0"/>
          <w:bottom w:val="single" w:color="auto" w:sz="4" w:space="3"/>
          <w:right w:val="single" w:color="auto" w:sz="4" w:space="4"/>
        </w:pBdr>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白杨街道应急配餐采购项目</w:t>
      </w:r>
      <w:r>
        <w:rPr>
          <w:rFonts w:hint="eastAsia" w:ascii="仿宋" w:hAnsi="仿宋" w:eastAsia="仿宋" w:cs="仿宋"/>
          <w:color w:val="auto"/>
          <w:kern w:val="0"/>
          <w:sz w:val="24"/>
          <w:highlight w:val="none"/>
        </w:rPr>
        <w:t>招标项目的潜在投标人应在政采云平台（https://www.zcygov.cn/）获取（下载）招标文件，并于 2022年</w:t>
      </w:r>
      <w:r>
        <w:rPr>
          <w:rFonts w:hint="eastAsia" w:ascii="仿宋" w:hAnsi="仿宋" w:eastAsia="仿宋" w:cs="仿宋"/>
          <w:color w:val="auto"/>
          <w:kern w:val="0"/>
          <w:sz w:val="24"/>
          <w:highlight w:val="none"/>
          <w:lang w:val="en-US" w:eastAsia="zh-CN"/>
        </w:rPr>
        <w:t>09月14日</w:t>
      </w:r>
      <w:r>
        <w:rPr>
          <w:rFonts w:hint="eastAsia" w:ascii="仿宋" w:hAnsi="仿宋" w:eastAsia="仿宋" w:cs="仿宋"/>
          <w:color w:val="auto"/>
          <w:kern w:val="0"/>
          <w:sz w:val="24"/>
          <w:highlight w:val="none"/>
        </w:rPr>
        <w:t xml:space="preserve"> 09:30（北京时间）前递交（上传）投标文件。      </w:t>
      </w:r>
    </w:p>
    <w:p>
      <w:pPr>
        <w:pStyle w:val="40"/>
        <w:adjustRightInd w:val="0"/>
        <w:snapToGrid w:val="0"/>
        <w:spacing w:beforeAutospacing="0" w:afterAutospacing="0" w:line="360" w:lineRule="auto"/>
        <w:jc w:val="both"/>
        <w:rPr>
          <w:rFonts w:hint="eastAsia" w:ascii="仿宋" w:hAnsi="仿宋" w:eastAsia="仿宋" w:cs="仿宋"/>
          <w:color w:val="auto"/>
          <w:sz w:val="24"/>
          <w:szCs w:val="24"/>
          <w:highlight w:val="none"/>
        </w:rPr>
      </w:pPr>
    </w:p>
    <w:p>
      <w:pPr>
        <w:pStyle w:val="40"/>
        <w:adjustRightInd w:val="0"/>
        <w:snapToGrid w:val="0"/>
        <w:spacing w:beforeAutospacing="0" w:afterAutospacing="0" w:line="360" w:lineRule="auto"/>
        <w:jc w:val="both"/>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一、项目基本情况</w:t>
      </w:r>
    </w:p>
    <w:p>
      <w:pPr>
        <w:pStyle w:val="40"/>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QTCG-GK-2022-245</w:t>
      </w:r>
    </w:p>
    <w:p>
      <w:pPr>
        <w:pStyle w:val="40"/>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白杨街道应急配餐采购项目</w:t>
      </w:r>
    </w:p>
    <w:p>
      <w:pPr>
        <w:pStyle w:val="40"/>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预算金额（元）：</w:t>
      </w:r>
      <w:r>
        <w:rPr>
          <w:rFonts w:hint="eastAsia" w:ascii="仿宋" w:hAnsi="仿宋" w:eastAsia="仿宋" w:cs="仿宋"/>
          <w:color w:val="auto"/>
          <w:sz w:val="24"/>
          <w:szCs w:val="24"/>
          <w:highlight w:val="none"/>
          <w:lang w:eastAsia="zh-CN"/>
        </w:rPr>
        <w:t>7500000</w:t>
      </w:r>
    </w:p>
    <w:p>
      <w:pPr>
        <w:pStyle w:val="40"/>
        <w:adjustRightInd w:val="0"/>
        <w:snapToGrid w:val="0"/>
        <w:spacing w:beforeAutospacing="0" w:afterAutospacing="0"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最高限价（元）：/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p>
    <w:p>
      <w:pPr>
        <w:pStyle w:val="40"/>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采购需求：</w:t>
      </w:r>
    </w:p>
    <w:p>
      <w:pPr>
        <w:pStyle w:val="40"/>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rPr>
      </w:pPr>
    </w:p>
    <w:p>
      <w:pPr>
        <w:pStyle w:val="40"/>
        <w:shd w:val="clear" w:color="auto" w:fill="FFFFFF"/>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标项一</w:t>
      </w:r>
    </w:p>
    <w:p>
      <w:pPr>
        <w:pStyle w:val="40"/>
        <w:shd w:val="clear" w:color="auto" w:fill="FFFFFF"/>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标项名称：</w:t>
      </w:r>
      <w:r>
        <w:rPr>
          <w:rFonts w:hint="eastAsia" w:ascii="仿宋" w:hAnsi="仿宋" w:eastAsia="仿宋" w:cs="仿宋"/>
          <w:color w:val="auto"/>
          <w:sz w:val="24"/>
          <w:szCs w:val="24"/>
          <w:highlight w:val="none"/>
          <w:lang w:eastAsia="zh-CN"/>
        </w:rPr>
        <w:t>疫情防控工作点配餐</w:t>
      </w:r>
    </w:p>
    <w:p>
      <w:pPr>
        <w:pStyle w:val="40"/>
        <w:shd w:val="clear" w:color="auto" w:fill="FFFFFF"/>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数量：</w:t>
      </w:r>
      <w:r>
        <w:rPr>
          <w:rFonts w:hint="eastAsia" w:ascii="仿宋" w:hAnsi="仿宋" w:eastAsia="仿宋" w:cs="仿宋"/>
          <w:color w:val="auto"/>
          <w:sz w:val="24"/>
          <w:szCs w:val="24"/>
          <w:highlight w:val="none"/>
          <w:lang w:val="en-US" w:eastAsia="zh-CN"/>
        </w:rPr>
        <w:t>不限</w:t>
      </w:r>
    </w:p>
    <w:p>
      <w:pPr>
        <w:pStyle w:val="40"/>
        <w:shd w:val="clear" w:color="auto" w:fill="FFFFFF"/>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预算金额（元）: </w:t>
      </w:r>
      <w:r>
        <w:rPr>
          <w:rFonts w:hint="eastAsia" w:ascii="仿宋" w:hAnsi="仿宋" w:eastAsia="仿宋" w:cs="仿宋"/>
          <w:color w:val="auto"/>
          <w:sz w:val="24"/>
          <w:szCs w:val="24"/>
          <w:highlight w:val="none"/>
          <w:lang w:val="en-US" w:eastAsia="zh-CN"/>
        </w:rPr>
        <w:t>375</w:t>
      </w:r>
      <w:r>
        <w:rPr>
          <w:rFonts w:hint="eastAsia" w:ascii="仿宋" w:hAnsi="仿宋" w:eastAsia="仿宋" w:cs="仿宋"/>
          <w:color w:val="auto"/>
          <w:sz w:val="24"/>
          <w:szCs w:val="24"/>
          <w:highlight w:val="none"/>
        </w:rPr>
        <w:t>0000</w:t>
      </w:r>
    </w:p>
    <w:p>
      <w:pPr>
        <w:pStyle w:val="40"/>
        <w:shd w:val="clear" w:color="auto" w:fill="FFFFFF"/>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简要规格描述或项目基本概况介绍、用途：根据采购人要求，</w:t>
      </w:r>
      <w:r>
        <w:rPr>
          <w:rFonts w:hint="eastAsia" w:ascii="仿宋" w:hAnsi="仿宋" w:eastAsia="仿宋" w:cs="仿宋"/>
          <w:color w:val="auto"/>
          <w:sz w:val="24"/>
          <w:szCs w:val="24"/>
          <w:highlight w:val="none"/>
          <w:lang w:val="en-US" w:eastAsia="zh-CN"/>
        </w:rPr>
        <w:t>负责各疫情防控工作点（高速卡口、隔离酒店等）配餐</w:t>
      </w:r>
      <w:r>
        <w:rPr>
          <w:rFonts w:hint="eastAsia" w:ascii="仿宋" w:hAnsi="仿宋" w:eastAsia="仿宋" w:cs="仿宋"/>
          <w:color w:val="auto"/>
          <w:sz w:val="24"/>
          <w:szCs w:val="24"/>
          <w:highlight w:val="none"/>
        </w:rPr>
        <w:t>，包括相关</w:t>
      </w:r>
      <w:r>
        <w:rPr>
          <w:rFonts w:hint="eastAsia" w:ascii="仿宋" w:hAnsi="仿宋" w:eastAsia="仿宋" w:cs="仿宋"/>
          <w:color w:val="auto"/>
          <w:sz w:val="24"/>
          <w:szCs w:val="24"/>
          <w:highlight w:val="none"/>
          <w:lang w:val="en-US" w:eastAsia="zh-CN"/>
        </w:rPr>
        <w:t>快餐</w:t>
      </w:r>
      <w:r>
        <w:rPr>
          <w:rFonts w:hint="eastAsia" w:ascii="仿宋" w:hAnsi="仿宋" w:eastAsia="仿宋" w:cs="仿宋"/>
          <w:color w:val="auto"/>
          <w:sz w:val="24"/>
          <w:szCs w:val="24"/>
          <w:highlight w:val="none"/>
        </w:rPr>
        <w:t>（盒饭）的配送及售后服务等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详见采购</w:t>
      </w:r>
      <w:r>
        <w:rPr>
          <w:rFonts w:hint="eastAsia" w:ascii="仿宋" w:hAnsi="仿宋" w:eastAsia="仿宋" w:cs="仿宋"/>
          <w:color w:val="auto"/>
          <w:sz w:val="24"/>
          <w:szCs w:val="24"/>
          <w:highlight w:val="none"/>
        </w:rPr>
        <w:t>文件。</w:t>
      </w:r>
    </w:p>
    <w:p>
      <w:pPr>
        <w:pStyle w:val="40"/>
        <w:shd w:val="clear" w:color="auto" w:fill="FFFFFF"/>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p>
      <w:pPr>
        <w:pStyle w:val="40"/>
        <w:shd w:val="clear" w:color="auto" w:fill="FFFFFF"/>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rPr>
      </w:pPr>
    </w:p>
    <w:p>
      <w:pPr>
        <w:pStyle w:val="40"/>
        <w:shd w:val="clear" w:color="auto" w:fill="FFFFFF"/>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标项二</w:t>
      </w:r>
    </w:p>
    <w:p>
      <w:pPr>
        <w:pStyle w:val="40"/>
        <w:shd w:val="clear" w:color="auto" w:fill="FFFFFF"/>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标项名称：</w:t>
      </w:r>
      <w:r>
        <w:rPr>
          <w:rFonts w:hint="eastAsia" w:ascii="仿宋" w:hAnsi="仿宋" w:eastAsia="仿宋" w:cs="仿宋"/>
          <w:color w:val="auto"/>
          <w:sz w:val="24"/>
          <w:szCs w:val="24"/>
          <w:highlight w:val="none"/>
          <w:lang w:eastAsia="zh-CN"/>
        </w:rPr>
        <w:t>临时突发</w:t>
      </w:r>
      <w:r>
        <w:rPr>
          <w:rFonts w:hint="eastAsia" w:ascii="仿宋" w:hAnsi="仿宋" w:eastAsia="仿宋" w:cs="仿宋"/>
          <w:color w:val="auto"/>
          <w:sz w:val="24"/>
          <w:szCs w:val="24"/>
          <w:highlight w:val="none"/>
          <w:lang w:val="en-US" w:eastAsia="zh-CN"/>
        </w:rPr>
        <w:t>工作</w:t>
      </w:r>
      <w:r>
        <w:rPr>
          <w:rFonts w:hint="eastAsia" w:ascii="仿宋" w:hAnsi="仿宋" w:eastAsia="仿宋" w:cs="仿宋"/>
          <w:color w:val="auto"/>
          <w:sz w:val="24"/>
          <w:szCs w:val="24"/>
          <w:highlight w:val="none"/>
          <w:lang w:eastAsia="zh-CN"/>
        </w:rPr>
        <w:t>配餐</w:t>
      </w:r>
    </w:p>
    <w:p>
      <w:pPr>
        <w:pStyle w:val="40"/>
        <w:shd w:val="clear" w:color="auto" w:fill="FFFFFF"/>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数量：</w:t>
      </w:r>
      <w:r>
        <w:rPr>
          <w:rFonts w:hint="eastAsia" w:ascii="仿宋" w:hAnsi="仿宋" w:eastAsia="仿宋" w:cs="仿宋"/>
          <w:color w:val="auto"/>
          <w:sz w:val="24"/>
          <w:szCs w:val="24"/>
          <w:highlight w:val="none"/>
          <w:lang w:val="en-US" w:eastAsia="zh-CN"/>
        </w:rPr>
        <w:t>不限</w:t>
      </w:r>
    </w:p>
    <w:p>
      <w:pPr>
        <w:pStyle w:val="40"/>
        <w:shd w:val="clear" w:color="auto" w:fill="FFFFFF"/>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预算金额（元）: </w:t>
      </w:r>
      <w:r>
        <w:rPr>
          <w:rFonts w:hint="eastAsia" w:ascii="仿宋" w:hAnsi="仿宋" w:eastAsia="仿宋" w:cs="仿宋"/>
          <w:color w:val="auto"/>
          <w:sz w:val="24"/>
          <w:szCs w:val="24"/>
          <w:highlight w:val="none"/>
          <w:lang w:val="en-US" w:eastAsia="zh-CN"/>
        </w:rPr>
        <w:t>375</w:t>
      </w:r>
      <w:r>
        <w:rPr>
          <w:rFonts w:hint="eastAsia" w:ascii="仿宋" w:hAnsi="仿宋" w:eastAsia="仿宋" w:cs="仿宋"/>
          <w:color w:val="auto"/>
          <w:sz w:val="24"/>
          <w:szCs w:val="24"/>
          <w:highlight w:val="none"/>
        </w:rPr>
        <w:t>0000</w:t>
      </w:r>
    </w:p>
    <w:p>
      <w:pPr>
        <w:pStyle w:val="40"/>
        <w:shd w:val="clear" w:color="auto" w:fill="FFFFFF"/>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简要规格描述或项目基本概况介绍、用途：</w:t>
      </w:r>
      <w:r>
        <w:rPr>
          <w:rFonts w:hint="eastAsia" w:ascii="仿宋" w:hAnsi="仿宋" w:eastAsia="仿宋" w:cs="仿宋"/>
          <w:color w:val="auto"/>
          <w:sz w:val="24"/>
          <w:szCs w:val="24"/>
          <w:highlight w:val="none"/>
          <w:lang w:val="en-US" w:eastAsia="zh-CN"/>
        </w:rPr>
        <w:t>根据采购人要求，负责临时突发工作的紧急配餐</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包括相关</w:t>
      </w:r>
      <w:r>
        <w:rPr>
          <w:rFonts w:hint="eastAsia" w:ascii="仿宋" w:hAnsi="仿宋" w:eastAsia="仿宋" w:cs="仿宋"/>
          <w:color w:val="auto"/>
          <w:sz w:val="24"/>
          <w:szCs w:val="24"/>
          <w:highlight w:val="none"/>
          <w:lang w:val="en-US" w:eastAsia="zh-CN"/>
        </w:rPr>
        <w:t>快餐</w:t>
      </w:r>
      <w:r>
        <w:rPr>
          <w:rFonts w:hint="eastAsia" w:ascii="仿宋" w:hAnsi="仿宋" w:eastAsia="仿宋" w:cs="仿宋"/>
          <w:color w:val="auto"/>
          <w:sz w:val="24"/>
          <w:szCs w:val="24"/>
          <w:highlight w:val="none"/>
        </w:rPr>
        <w:t>（盒饭）的配送及售后服务等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详见采购</w:t>
      </w:r>
      <w:r>
        <w:rPr>
          <w:rFonts w:hint="eastAsia" w:ascii="仿宋" w:hAnsi="仿宋" w:eastAsia="仿宋" w:cs="仿宋"/>
          <w:color w:val="auto"/>
          <w:sz w:val="24"/>
          <w:szCs w:val="24"/>
          <w:highlight w:val="none"/>
        </w:rPr>
        <w:t>文件。</w:t>
      </w:r>
    </w:p>
    <w:p>
      <w:pPr>
        <w:pStyle w:val="40"/>
        <w:shd w:val="clear" w:color="auto" w:fill="FFFFFF"/>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p>
      <w:pPr>
        <w:pStyle w:val="40"/>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rPr>
      </w:pPr>
    </w:p>
    <w:p>
      <w:pPr>
        <w:pStyle w:val="40"/>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合同履约期限：标项 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合同有效期为两年，在合同有效期内按采购人要求提供配餐服务</w:t>
      </w:r>
      <w:r>
        <w:rPr>
          <w:rFonts w:hint="eastAsia" w:ascii="仿宋" w:hAnsi="仿宋" w:eastAsia="仿宋" w:cs="仿宋"/>
          <w:color w:val="auto"/>
          <w:sz w:val="24"/>
          <w:szCs w:val="24"/>
          <w:highlight w:val="none"/>
        </w:rPr>
        <w:t>。</w:t>
      </w:r>
    </w:p>
    <w:p>
      <w:pPr>
        <w:pStyle w:val="40"/>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本项目（是）接受联合体投标。</w:t>
      </w:r>
    </w:p>
    <w:p>
      <w:pPr>
        <w:pStyle w:val="40"/>
        <w:adjustRightInd w:val="0"/>
        <w:snapToGrid w:val="0"/>
        <w:spacing w:beforeAutospacing="0" w:afterAutospacing="0" w:line="360" w:lineRule="auto"/>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二、申请人的资格要求</w:t>
      </w:r>
    </w:p>
    <w:p>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2.落实政府采购政策需满足的资格要求：</w:t>
      </w:r>
      <w:r>
        <w:rPr>
          <w:rFonts w:hint="eastAsia" w:ascii="仿宋" w:hAnsi="仿宋" w:eastAsia="仿宋" w:cs="仿宋"/>
          <w:snapToGrid w:val="0"/>
          <w:color w:val="auto"/>
          <w:kern w:val="28"/>
          <w:sz w:val="24"/>
          <w:szCs w:val="20"/>
          <w:highlight w:val="none"/>
          <w:lang w:val="en-US" w:eastAsia="zh-CN"/>
        </w:rPr>
        <w:t>标项1，2：</w:t>
      </w:r>
      <w:r>
        <w:rPr>
          <w:rFonts w:hint="eastAsia" w:ascii="仿宋" w:hAnsi="仿宋" w:eastAsia="仿宋" w:cs="仿宋"/>
          <w:snapToGrid w:val="0"/>
          <w:color w:val="auto"/>
          <w:kern w:val="28"/>
          <w:sz w:val="24"/>
          <w:szCs w:val="20"/>
          <w:highlight w:val="none"/>
        </w:rPr>
        <w:t>货物全部由符合政策要求的中小企业制造，提供中小企业声明函。</w:t>
      </w:r>
    </w:p>
    <w:p>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3.本项目的特定资格要求：</w:t>
      </w:r>
      <w:r>
        <w:rPr>
          <w:rFonts w:hint="eastAsia" w:ascii="仿宋" w:hAnsi="仿宋" w:eastAsia="仿宋" w:cs="仿宋"/>
          <w:snapToGrid w:val="0"/>
          <w:color w:val="auto"/>
          <w:kern w:val="28"/>
          <w:sz w:val="24"/>
          <w:szCs w:val="20"/>
          <w:highlight w:val="none"/>
          <w:lang w:val="en-US" w:eastAsia="zh-CN"/>
        </w:rPr>
        <w:t>标项1,2：具有有效的</w:t>
      </w:r>
      <w:r>
        <w:rPr>
          <w:rFonts w:hint="eastAsia" w:ascii="仿宋" w:hAnsi="仿宋" w:eastAsia="仿宋" w:cs="仿宋"/>
          <w:snapToGrid w:val="0"/>
          <w:color w:val="auto"/>
          <w:kern w:val="28"/>
          <w:sz w:val="24"/>
          <w:szCs w:val="20"/>
          <w:highlight w:val="none"/>
        </w:rPr>
        <w:t>食品药品行政监督部门核发的《食品经营许可证》。</w:t>
      </w:r>
    </w:p>
    <w:p>
      <w:pPr>
        <w:pStyle w:val="40"/>
        <w:adjustRightInd w:val="0"/>
        <w:snapToGrid w:val="0"/>
        <w:spacing w:beforeAutospacing="0" w:afterAutospacing="0"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三、获取招标文件</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2022年</w:t>
      </w:r>
      <w:r>
        <w:rPr>
          <w:rFonts w:hint="eastAsia" w:ascii="仿宋" w:hAnsi="仿宋" w:eastAsia="仿宋" w:cs="仿宋"/>
          <w:color w:val="auto"/>
          <w:sz w:val="24"/>
          <w:highlight w:val="none"/>
          <w:u w:val="single"/>
          <w:lang w:val="en-US" w:eastAsia="zh-CN"/>
        </w:rPr>
        <w:t>09月14日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2022年</w:t>
      </w:r>
      <w:r>
        <w:rPr>
          <w:rFonts w:hint="eastAsia" w:ascii="仿宋" w:hAnsi="仿宋" w:eastAsia="仿宋" w:cs="仿宋"/>
          <w:color w:val="auto"/>
          <w:sz w:val="24"/>
          <w:highlight w:val="none"/>
          <w:u w:val="single"/>
          <w:lang w:val="en-US" w:eastAsia="zh-CN"/>
        </w:rPr>
        <w:t>09月14日</w:t>
      </w:r>
      <w:r>
        <w:rPr>
          <w:rFonts w:hint="eastAsia" w:ascii="仿宋" w:hAnsi="仿宋" w:eastAsia="仿宋" w:cs="仿宋"/>
          <w:color w:val="auto"/>
          <w:sz w:val="24"/>
          <w:highlight w:val="none"/>
          <w:u w:val="single"/>
        </w:rPr>
        <w:t>09:30</w:t>
      </w:r>
      <w:r>
        <w:rPr>
          <w:rFonts w:hint="eastAsia" w:ascii="仿宋" w:hAnsi="仿宋" w:eastAsia="仿宋" w:cs="仿宋"/>
          <w:color w:val="auto"/>
          <w:sz w:val="24"/>
          <w:highlight w:val="none"/>
        </w:rPr>
        <w:t>（北京时间）</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2022年</w:t>
      </w:r>
      <w:r>
        <w:rPr>
          <w:rFonts w:hint="eastAsia" w:ascii="仿宋" w:hAnsi="仿宋" w:eastAsia="仿宋" w:cs="仿宋"/>
          <w:color w:val="auto"/>
          <w:sz w:val="24"/>
          <w:highlight w:val="none"/>
          <w:u w:val="single"/>
          <w:lang w:val="en-US" w:eastAsia="zh-CN"/>
        </w:rPr>
        <w:t>09月14日</w:t>
      </w:r>
      <w:r>
        <w:rPr>
          <w:rFonts w:hint="eastAsia" w:ascii="仿宋" w:hAnsi="仿宋" w:eastAsia="仿宋" w:cs="仿宋"/>
          <w:color w:val="auto"/>
          <w:sz w:val="24"/>
          <w:highlight w:val="none"/>
          <w:u w:val="single"/>
        </w:rPr>
        <w:t>09:30</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pPr>
        <w:spacing w:line="360" w:lineRule="auto"/>
        <w:ind w:firstLine="1446" w:firstLineChars="600"/>
        <w:rPr>
          <w:rFonts w:hint="eastAsia" w:ascii="仿宋" w:hAnsi="仿宋" w:eastAsia="仿宋" w:cs="仿宋"/>
          <w:color w:val="auto"/>
          <w:sz w:val="24"/>
          <w:highlight w:val="none"/>
          <w:lang w:eastAsia="zh-CN"/>
        </w:rPr>
      </w:pP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线下</w:t>
      </w:r>
      <w:r>
        <w:rPr>
          <w:rFonts w:hint="eastAsia" w:ascii="仿宋" w:hAnsi="仿宋" w:eastAsia="仿宋" w:cs="仿宋"/>
          <w:b/>
          <w:bCs/>
          <w:color w:val="auto"/>
          <w:sz w:val="24"/>
          <w:highlight w:val="none"/>
          <w:lang w:eastAsia="zh-CN"/>
        </w:rPr>
        <w:t>）：</w:t>
      </w:r>
      <w:r>
        <w:rPr>
          <w:rFonts w:hint="eastAsia" w:ascii="仿宋" w:hAnsi="仿宋" w:eastAsia="仿宋" w:cs="仿宋"/>
          <w:color w:val="auto"/>
          <w:sz w:val="24"/>
          <w:highlight w:val="none"/>
        </w:rPr>
        <w:t>杭州钱塘区幸福南路1116号4楼第三开标室</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五、采购意向公开链接</w:t>
      </w:r>
    </w:p>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fldChar w:fldCharType="begin"/>
      </w:r>
      <w:r>
        <w:rPr>
          <w:rFonts w:hint="eastAsia" w:ascii="仿宋" w:hAnsi="仿宋" w:eastAsia="仿宋" w:cs="仿宋"/>
          <w:color w:val="auto"/>
          <w:sz w:val="24"/>
          <w:highlight w:val="none"/>
          <w:lang w:eastAsia="zh-CN"/>
        </w:rPr>
        <w:instrText xml:space="preserve"> HYPERLINK "https://zfcg.czt.zj.gov.cn/innerUsed_noticeDetails/index.html?noticeId=8707821，" </w:instrText>
      </w:r>
      <w:r>
        <w:rPr>
          <w:rFonts w:hint="eastAsia" w:ascii="仿宋" w:hAnsi="仿宋" w:eastAsia="仿宋" w:cs="仿宋"/>
          <w:color w:val="auto"/>
          <w:sz w:val="24"/>
          <w:highlight w:val="none"/>
          <w:lang w:eastAsia="zh-CN"/>
        </w:rPr>
        <w:fldChar w:fldCharType="separate"/>
      </w:r>
      <w:r>
        <w:rPr>
          <w:rFonts w:hint="eastAsia" w:ascii="仿宋" w:hAnsi="仿宋" w:eastAsia="仿宋" w:cs="仿宋"/>
          <w:color w:val="auto"/>
          <w:sz w:val="24"/>
          <w:highlight w:val="none"/>
          <w:lang w:eastAsia="zh-CN"/>
        </w:rPr>
        <w:t>https://zfcg.czt.zj.gov.cn/innerUsed_noticeDetails/index.html?noticeId=8707821，</w:t>
      </w:r>
      <w:r>
        <w:rPr>
          <w:rFonts w:hint="eastAsia" w:ascii="仿宋" w:hAnsi="仿宋" w:eastAsia="仿宋" w:cs="仿宋"/>
          <w:color w:val="auto"/>
          <w:sz w:val="24"/>
          <w:highlight w:val="none"/>
          <w:lang w:eastAsia="zh-CN"/>
        </w:rPr>
        <w:fldChar w:fldCharType="end"/>
      </w:r>
    </w:p>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https://zfcg.czt.zj.gov.cn/innerUsed_noticeDetails/index.html?noticeId=8707821</w:t>
      </w:r>
    </w:p>
    <w:p>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六、公告期限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七、其他补充事宜</w:t>
      </w:r>
    </w:p>
    <w:p>
      <w:pPr>
        <w:pStyle w:val="40"/>
        <w:adjustRightInd w:val="0"/>
        <w:snapToGrid w:val="0"/>
        <w:spacing w:beforeAutospacing="0" w:afterAutospacing="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40"/>
        <w:adjustRightInd w:val="0"/>
        <w:snapToGrid w:val="0"/>
        <w:spacing w:beforeAutospacing="0" w:afterAutospacing="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40"/>
        <w:adjustRightInd w:val="0"/>
        <w:snapToGrid w:val="0"/>
        <w:spacing w:beforeAutospacing="0" w:afterAutospacing="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40"/>
        <w:adjustRightInd w:val="0"/>
        <w:snapToGrid w:val="0"/>
        <w:spacing w:beforeAutospacing="0" w:afterAutospacing="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w:t>
      </w:r>
    </w:p>
    <w:p>
      <w:pPr>
        <w:pStyle w:val="40"/>
        <w:adjustRightInd w:val="0"/>
        <w:snapToGrid w:val="0"/>
        <w:spacing w:beforeAutospacing="0" w:afterAutospacing="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（1）需要落实的政府采购政策：包括节约资源、保护环境、支持创新、促进中小企业发展等。详见招标文件的第二部分总则。</w:t>
      </w:r>
    </w:p>
    <w:p>
      <w:pPr>
        <w:pStyle w:val="40"/>
        <w:adjustRightInd w:val="0"/>
        <w:snapToGrid w:val="0"/>
        <w:spacing w:beforeAutospacing="0" w:afterAutospacing="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pStyle w:val="40"/>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szCs w:val="24"/>
          <w:highlight w:val="none"/>
        </w:rPr>
        <w:t>钱塘区政府采购支持中小企业信用融资：</w:t>
      </w:r>
    </w:p>
    <w:p>
      <w:pPr>
        <w:pStyle w:val="40"/>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为支持和促进中小企业发展，进一步发挥政府采购政策功能，根据《杭州市政府采购支持中小企业信用融资管理办法》、《关于钱塘</w:t>
      </w:r>
      <w:r>
        <w:rPr>
          <w:rFonts w:hint="eastAsia" w:ascii="仿宋" w:hAnsi="仿宋" w:eastAsia="仿宋" w:cs="仿宋"/>
          <w:color w:val="auto"/>
          <w:sz w:val="24"/>
          <w:szCs w:val="24"/>
          <w:highlight w:val="none"/>
          <w:lang w:eastAsia="zh-CN"/>
        </w:rPr>
        <w:t>区</w:t>
      </w:r>
      <w:r>
        <w:rPr>
          <w:rFonts w:hint="eastAsia" w:ascii="仿宋" w:hAnsi="仿宋" w:eastAsia="仿宋" w:cs="仿宋"/>
          <w:color w:val="auto"/>
          <w:sz w:val="24"/>
          <w:szCs w:val="24"/>
          <w:highlight w:val="none"/>
        </w:rPr>
        <w:t>政府采购支持中小企业信用融资有关事项的通知》，现将相关事项通知如下：</w:t>
      </w:r>
    </w:p>
    <w:p>
      <w:pPr>
        <w:pStyle w:val="40"/>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A.适用对象：在浙江“政采云”平台注册入库，并取得钱塘区政府采购合同的中小企业供应商。</w:t>
      </w:r>
    </w:p>
    <w:p>
      <w:pPr>
        <w:pStyle w:val="40"/>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B.相关信息获取方式：具体合作银行及联系方式详见采购文件。登陆杭州钱塘</w:t>
      </w:r>
      <w:r>
        <w:rPr>
          <w:rFonts w:hint="eastAsia" w:ascii="仿宋" w:hAnsi="仿宋" w:eastAsia="仿宋" w:cs="仿宋"/>
          <w:color w:val="auto"/>
          <w:sz w:val="24"/>
          <w:szCs w:val="24"/>
          <w:highlight w:val="none"/>
          <w:lang w:eastAsia="zh-CN"/>
        </w:rPr>
        <w:t>区</w:t>
      </w:r>
      <w:r>
        <w:rPr>
          <w:rFonts w:hint="eastAsia" w:ascii="仿宋" w:hAnsi="仿宋" w:eastAsia="仿宋" w:cs="仿宋"/>
          <w:color w:val="auto"/>
          <w:sz w:val="24"/>
          <w:szCs w:val="24"/>
          <w:highlight w:val="none"/>
        </w:rPr>
        <w:t>管理委员会官网（http://qt.hangzhou.gov.cn） “公告公示”专栏，可查看信用融资政策文件及各相关银行服务方案。</w:t>
      </w:r>
    </w:p>
    <w:p>
      <w:pPr>
        <w:pStyle w:val="40"/>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C.申请方式和步骤：①供应商若有融资意向，需先与钱塘</w:t>
      </w:r>
      <w:r>
        <w:rPr>
          <w:rFonts w:hint="eastAsia" w:ascii="仿宋" w:hAnsi="仿宋" w:eastAsia="仿宋" w:cs="仿宋"/>
          <w:color w:val="auto"/>
          <w:sz w:val="24"/>
          <w:szCs w:val="24"/>
          <w:highlight w:val="none"/>
          <w:lang w:eastAsia="zh-CN"/>
        </w:rPr>
        <w:t>区</w:t>
      </w:r>
      <w:r>
        <w:rPr>
          <w:rFonts w:hint="eastAsia" w:ascii="仿宋" w:hAnsi="仿宋" w:eastAsia="仿宋" w:cs="仿宋"/>
          <w:color w:val="auto"/>
          <w:sz w:val="24"/>
          <w:szCs w:val="24"/>
          <w:highlight w:val="none"/>
        </w:rPr>
        <w:t>财政局合作的银行对接，办理相关融资前期手续；②中标后，供应商应与采购单位或者采购代理机构及时联系，告知融资需求；③相关合作银行联系并审核供应商及相关中标信息，办理相关融资事宜；④采购单位或者采购代理机构在政府采购信息系统录入中标合同信息时，须标注合同为信用融资合同，并选择相应的信用融资合作银行，录入账号信息；⑤采购人应及时将信用融资合同提交财政局备案。</w:t>
      </w:r>
    </w:p>
    <w:p>
      <w:pPr>
        <w:pStyle w:val="40"/>
        <w:adjustRightInd w:val="0"/>
        <w:snapToGrid w:val="0"/>
        <w:spacing w:beforeAutospacing="0" w:afterAutospacing="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pStyle w:val="40"/>
        <w:adjustRightInd w:val="0"/>
        <w:snapToGrid w:val="0"/>
        <w:spacing w:beforeAutospacing="0" w:afterAutospacing="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（5）本项目采购文件公告期限为本公告发布之日起5个工作日。</w:t>
      </w:r>
    </w:p>
    <w:p>
      <w:pPr>
        <w:pStyle w:val="40"/>
        <w:shd w:val="clear" w:color="auto" w:fill="FFFFFF"/>
        <w:adjustRightInd w:val="0"/>
        <w:snapToGrid w:val="0"/>
        <w:spacing w:beforeAutospacing="0" w:afterAutospacing="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（6）供应商可以选择其中一个或多个标项进行投标，最多只能中一个标项。</w:t>
      </w:r>
    </w:p>
    <w:p>
      <w:pPr>
        <w:pStyle w:val="40"/>
        <w:adjustRightInd w:val="0"/>
        <w:snapToGrid w:val="0"/>
        <w:spacing w:beforeAutospacing="0" w:afterAutospacing="0" w:line="360" w:lineRule="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八、对本次采购</w:t>
      </w:r>
      <w:bookmarkStart w:id="132" w:name="_GoBack"/>
      <w:bookmarkEnd w:id="132"/>
      <w:r>
        <w:rPr>
          <w:rFonts w:hint="eastAsia" w:ascii="仿宋" w:hAnsi="仿宋" w:eastAsia="仿宋" w:cs="仿宋"/>
          <w:b/>
          <w:bCs/>
          <w:color w:val="auto"/>
          <w:sz w:val="24"/>
          <w:szCs w:val="24"/>
          <w:highlight w:val="none"/>
        </w:rPr>
        <w:t>提出询问、质疑、投诉，请按以下方式联系　　　</w:t>
      </w:r>
      <w:r>
        <w:rPr>
          <w:rFonts w:hint="eastAsia" w:ascii="仿宋" w:hAnsi="仿宋" w:eastAsia="仿宋" w:cs="仿宋"/>
          <w:color w:val="auto"/>
          <w:sz w:val="24"/>
          <w:szCs w:val="24"/>
          <w:highlight w:val="none"/>
        </w:rPr>
        <w:t>　　　　　　　　　</w:t>
      </w:r>
    </w:p>
    <w:p>
      <w:pPr>
        <w:pStyle w:val="40"/>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1、采购人信息</w:t>
      </w:r>
    </w:p>
    <w:p>
      <w:pPr>
        <w:pStyle w:val="40"/>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名称：</w:t>
      </w:r>
      <w:r>
        <w:rPr>
          <w:rFonts w:hint="eastAsia" w:ascii="仿宋" w:hAnsi="仿宋" w:eastAsia="仿宋" w:cs="仿宋"/>
          <w:color w:val="auto"/>
          <w:sz w:val="24"/>
          <w:szCs w:val="24"/>
          <w:highlight w:val="none"/>
          <w:lang w:eastAsia="zh-CN"/>
        </w:rPr>
        <w:t>杭州市钱塘区人民政府白杨街道办事处</w:t>
      </w:r>
      <w:r>
        <w:rPr>
          <w:rFonts w:hint="eastAsia" w:ascii="仿宋" w:hAnsi="仿宋" w:eastAsia="仿宋" w:cs="仿宋"/>
          <w:color w:val="auto"/>
          <w:sz w:val="24"/>
          <w:szCs w:val="24"/>
          <w:highlight w:val="none"/>
        </w:rPr>
        <w:t>　　　　　　　　　</w:t>
      </w:r>
    </w:p>
    <w:p>
      <w:pPr>
        <w:pStyle w:val="40"/>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地址：杭州市钱塘区下沙4号大街17-6号</w:t>
      </w:r>
    </w:p>
    <w:p>
      <w:pPr>
        <w:pStyle w:val="40"/>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传真：  /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_GB2312" w:hAnsi="仿宋" w:eastAsia="仿宋_GB2312"/>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_GB2312" w:hAnsi="仿宋" w:eastAsia="仿宋_GB2312"/>
          <w:color w:val="auto"/>
          <w:sz w:val="24"/>
          <w:highlight w:val="none"/>
        </w:rPr>
        <w:t>项目联系人（询问）：</w:t>
      </w:r>
      <w:r>
        <w:rPr>
          <w:rFonts w:hint="eastAsia" w:ascii="仿宋_GB2312" w:hAnsi="仿宋" w:eastAsia="仿宋_GB2312"/>
          <w:color w:val="auto"/>
          <w:sz w:val="24"/>
          <w:highlight w:val="none"/>
          <w:lang w:eastAsia="zh-CN"/>
        </w:rPr>
        <w:t>姜</w:t>
      </w:r>
      <w:r>
        <w:rPr>
          <w:rFonts w:hint="eastAsia" w:ascii="仿宋_GB2312" w:hAnsi="仿宋" w:eastAsia="仿宋_GB2312"/>
          <w:color w:val="auto"/>
          <w:sz w:val="24"/>
          <w:highlight w:val="none"/>
          <w:lang w:val="en-US" w:eastAsia="zh-CN"/>
        </w:rPr>
        <w:t>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840" w:firstLineChars="350"/>
        <w:textAlignment w:val="auto"/>
        <w:outlineLvl w:val="9"/>
        <w:rPr>
          <w:rFonts w:hint="default" w:ascii="仿宋_GB2312" w:hAnsi="仿宋" w:eastAsia="仿宋_GB2312"/>
          <w:color w:val="auto"/>
          <w:sz w:val="24"/>
          <w:highlight w:val="none"/>
          <w:lang w:val="en-US" w:eastAsia="zh-CN"/>
        </w:rPr>
      </w:pPr>
      <w:r>
        <w:rPr>
          <w:rFonts w:hint="eastAsia" w:ascii="仿宋_GB2312" w:hAnsi="仿宋" w:eastAsia="仿宋_GB2312"/>
          <w:color w:val="auto"/>
          <w:sz w:val="24"/>
          <w:highlight w:val="none"/>
        </w:rPr>
        <w:t>项目联系方式（询问）：</w:t>
      </w:r>
      <w:r>
        <w:rPr>
          <w:rFonts w:hint="eastAsia" w:ascii="仿宋_GB2312" w:hAnsi="仿宋" w:eastAsia="仿宋_GB2312"/>
          <w:color w:val="auto"/>
          <w:sz w:val="24"/>
          <w:highlight w:val="none"/>
          <w:lang w:val="en-US" w:eastAsia="zh-CN"/>
        </w:rPr>
        <w:t>0571-87620573</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840" w:firstLineChars="350"/>
        <w:textAlignment w:val="auto"/>
        <w:outlineLvl w:val="9"/>
        <w:rPr>
          <w:rFonts w:hint="eastAsia" w:ascii="仿宋_GB2312" w:hAnsi="仿宋" w:eastAsia="仿宋_GB2312"/>
          <w:color w:val="auto"/>
          <w:sz w:val="24"/>
          <w:highlight w:val="none"/>
          <w:lang w:eastAsia="zh-CN"/>
        </w:rPr>
      </w:pPr>
      <w:r>
        <w:rPr>
          <w:rFonts w:hint="eastAsia" w:ascii="仿宋_GB2312" w:hAnsi="仿宋" w:eastAsia="仿宋_GB2312"/>
          <w:color w:val="auto"/>
          <w:sz w:val="24"/>
          <w:highlight w:val="none"/>
        </w:rPr>
        <w:t>质疑联系人：</w:t>
      </w:r>
      <w:r>
        <w:rPr>
          <w:rFonts w:hint="eastAsia" w:ascii="仿宋_GB2312" w:hAnsi="仿宋" w:eastAsia="仿宋_GB2312"/>
          <w:color w:val="auto"/>
          <w:sz w:val="24"/>
          <w:highlight w:val="none"/>
          <w:lang w:eastAsia="zh-CN"/>
        </w:rPr>
        <w:t>裘</w:t>
      </w:r>
      <w:r>
        <w:rPr>
          <w:rFonts w:hint="eastAsia" w:ascii="仿宋_GB2312" w:hAnsi="仿宋" w:eastAsia="仿宋_GB2312"/>
          <w:color w:val="auto"/>
          <w:sz w:val="24"/>
          <w:highlight w:val="none"/>
          <w:lang w:val="en-US" w:eastAsia="zh-CN"/>
        </w:rPr>
        <w:t>工</w:t>
      </w:r>
    </w:p>
    <w:p>
      <w:pPr>
        <w:pStyle w:val="40"/>
        <w:adjustRightInd w:val="0"/>
        <w:snapToGrid w:val="0"/>
        <w:spacing w:beforeAutospacing="0" w:afterAutospacing="0" w:line="360" w:lineRule="auto"/>
        <w:ind w:left="0" w:leftChars="0" w:firstLine="840" w:firstLineChars="350"/>
        <w:rPr>
          <w:rFonts w:hint="eastAsia" w:ascii="仿宋" w:hAnsi="仿宋" w:eastAsia="仿宋" w:cs="仿宋"/>
          <w:color w:val="auto"/>
          <w:sz w:val="24"/>
          <w:szCs w:val="24"/>
          <w:highlight w:val="none"/>
        </w:rPr>
      </w:pPr>
      <w:r>
        <w:rPr>
          <w:rFonts w:hint="eastAsia" w:ascii="仿宋_GB2312" w:hAnsi="仿宋" w:eastAsia="仿宋_GB2312"/>
          <w:color w:val="auto"/>
          <w:sz w:val="24"/>
          <w:highlight w:val="none"/>
        </w:rPr>
        <w:t>质疑联系方式：</w:t>
      </w:r>
      <w:r>
        <w:rPr>
          <w:rFonts w:hint="eastAsia" w:ascii="仿宋_GB2312" w:hAnsi="仿宋" w:eastAsia="仿宋_GB2312"/>
          <w:color w:val="auto"/>
          <w:sz w:val="24"/>
          <w:highlight w:val="none"/>
          <w:lang w:val="en-US" w:eastAsia="zh-CN"/>
        </w:rPr>
        <w:t>0571-86917353</w:t>
      </w:r>
      <w:r>
        <w:rPr>
          <w:rFonts w:hint="eastAsia" w:ascii="仿宋" w:hAnsi="仿宋" w:eastAsia="仿宋" w:cs="仿宋"/>
          <w:color w:val="auto"/>
          <w:sz w:val="24"/>
          <w:szCs w:val="24"/>
          <w:highlight w:val="none"/>
        </w:rPr>
        <w:t>　　　　</w:t>
      </w:r>
    </w:p>
    <w:p>
      <w:pPr>
        <w:pStyle w:val="40"/>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2.采购代理机构信息</w:t>
      </w:r>
    </w:p>
    <w:p>
      <w:pPr>
        <w:pStyle w:val="40"/>
        <w:adjustRightInd w:val="0"/>
        <w:snapToGrid w:val="0"/>
        <w:spacing w:beforeAutospacing="0" w:afterAutospacing="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名称：浙江国际招投标有限公司 　　　　　　　　　　　</w:t>
      </w:r>
    </w:p>
    <w:p>
      <w:pPr>
        <w:pStyle w:val="40"/>
        <w:adjustRightInd w:val="0"/>
        <w:snapToGrid w:val="0"/>
        <w:spacing w:beforeAutospacing="0" w:afterAutospacing="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地址：浙江省杭州市西湖区文三路90号东部软件园1号楼3楼 </w:t>
      </w:r>
    </w:p>
    <w:p>
      <w:pPr>
        <w:pStyle w:val="40"/>
        <w:adjustRightInd w:val="0"/>
        <w:snapToGrid w:val="0"/>
        <w:spacing w:beforeAutospacing="0" w:afterAutospacing="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传真： 0571-88473411   　</w:t>
      </w:r>
    </w:p>
    <w:p>
      <w:pPr>
        <w:pStyle w:val="40"/>
        <w:adjustRightInd w:val="0"/>
        <w:snapToGrid w:val="0"/>
        <w:spacing w:beforeAutospacing="0" w:afterAutospacing="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项目联系人（询问）：唐稳 　   　　　　　　　　　　　</w:t>
      </w:r>
    </w:p>
    <w:p>
      <w:pPr>
        <w:pStyle w:val="40"/>
        <w:adjustRightInd w:val="0"/>
        <w:snapToGrid w:val="0"/>
        <w:spacing w:beforeAutospacing="0" w:afterAutospacing="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项目联系方式（询问）：0571-81061825 </w:t>
      </w:r>
    </w:p>
    <w:p>
      <w:pPr>
        <w:pStyle w:val="40"/>
        <w:adjustRightInd w:val="0"/>
        <w:snapToGrid w:val="0"/>
        <w:spacing w:beforeAutospacing="0" w:afterAutospacing="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质疑联系人：赵娟 </w:t>
      </w:r>
    </w:p>
    <w:p>
      <w:pPr>
        <w:pStyle w:val="40"/>
        <w:adjustRightInd w:val="0"/>
        <w:snapToGrid w:val="0"/>
        <w:spacing w:beforeAutospacing="0" w:afterAutospacing="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质疑联系方式：0571-81061819　</w:t>
      </w:r>
    </w:p>
    <w:p>
      <w:pPr>
        <w:pStyle w:val="40"/>
        <w:adjustRightInd w:val="0"/>
        <w:snapToGrid w:val="0"/>
        <w:spacing w:beforeAutospacing="0" w:afterAutospacing="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3.同级政府采购监督管理部门</w:t>
      </w:r>
    </w:p>
    <w:p>
      <w:pPr>
        <w:pStyle w:val="40"/>
        <w:adjustRightInd w:val="0"/>
        <w:snapToGrid w:val="0"/>
        <w:spacing w:beforeAutospacing="0" w:afterAutospacing="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名称：杭州市钱塘区财政局</w:t>
      </w:r>
    </w:p>
    <w:p>
      <w:pPr>
        <w:pStyle w:val="40"/>
        <w:adjustRightInd w:val="0"/>
        <w:snapToGrid w:val="0"/>
        <w:spacing w:beforeAutospacing="0" w:afterAutospacing="0"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地址：杭州市钱塘区青六北路499号钱塘中心5号楼             </w:t>
      </w:r>
    </w:p>
    <w:p>
      <w:pPr>
        <w:pStyle w:val="40"/>
        <w:adjustRightInd w:val="0"/>
        <w:snapToGrid w:val="0"/>
        <w:spacing w:beforeAutospacing="0" w:afterAutospacing="0"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传真：0571-82988295      </w:t>
      </w:r>
    </w:p>
    <w:p>
      <w:pPr>
        <w:pStyle w:val="40"/>
        <w:adjustRightInd w:val="0"/>
        <w:snapToGrid w:val="0"/>
        <w:spacing w:beforeAutospacing="0" w:afterAutospacing="0"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联系人 ：任女士      </w:t>
      </w:r>
    </w:p>
    <w:p>
      <w:pPr>
        <w:pStyle w:val="40"/>
        <w:adjustRightInd w:val="0"/>
        <w:snapToGrid w:val="0"/>
        <w:spacing w:beforeAutospacing="0" w:afterAutospacing="0"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监督投诉电话：0571-82987260  </w:t>
      </w:r>
    </w:p>
    <w:p>
      <w:pPr>
        <w:pStyle w:val="40"/>
        <w:adjustRightInd w:val="0"/>
        <w:snapToGrid w:val="0"/>
        <w:spacing w:beforeAutospacing="0" w:afterAutospacing="0" w:line="360" w:lineRule="auto"/>
        <w:rPr>
          <w:rFonts w:hint="eastAsia" w:ascii="仿宋" w:hAnsi="仿宋" w:eastAsia="仿宋" w:cs="仿宋"/>
          <w:color w:val="auto"/>
          <w:sz w:val="24"/>
          <w:szCs w:val="24"/>
          <w:highlight w:val="none"/>
        </w:rPr>
      </w:pPr>
    </w:p>
    <w:p>
      <w:pPr>
        <w:widowControl/>
        <w:adjustRightInd w:val="0"/>
        <w:snapToGrid w:val="0"/>
        <w:spacing w:line="360" w:lineRule="auto"/>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若对项目采购电子交易系统操作有疑问，可登录政采云（https://www.zcygov.cn/），点击右侧咨询小采，获取采小蜜智能服务管家帮助，或拨打政采云服务热线400-881-7190获取热线服务帮助。</w:t>
      </w:r>
    </w:p>
    <w:p>
      <w:pPr>
        <w:widowControl/>
        <w:adjustRightInd w:val="0"/>
        <w:snapToGrid w:val="0"/>
        <w:spacing w:line="360" w:lineRule="auto"/>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CA问题联系电话（人工）：汇信CA 400-888-4636；天谷CA 400-087-8198。</w:t>
      </w:r>
    </w:p>
    <w:p>
      <w:pPr>
        <w:widowControl/>
        <w:tabs>
          <w:tab w:val="left" w:pos="8647"/>
        </w:tabs>
        <w:adjustRightInd w:val="0"/>
        <w:snapToGrid w:val="0"/>
        <w:spacing w:line="360" w:lineRule="auto"/>
        <w:jc w:val="center"/>
        <w:outlineLvl w:val="1"/>
        <w:rPr>
          <w:rFonts w:hint="eastAsia" w:ascii="仿宋" w:hAnsi="仿宋" w:eastAsia="仿宋" w:cs="仿宋"/>
          <w:b/>
          <w:color w:val="auto"/>
          <w:sz w:val="30"/>
          <w:szCs w:val="30"/>
          <w:highlight w:val="none"/>
        </w:rPr>
      </w:pPr>
      <w:r>
        <w:rPr>
          <w:rFonts w:hint="eastAsia" w:ascii="仿宋" w:hAnsi="仿宋" w:eastAsia="仿宋" w:cs="仿宋"/>
          <w:b/>
          <w:bCs/>
          <w:color w:val="auto"/>
          <w:sz w:val="28"/>
          <w:szCs w:val="21"/>
          <w:highlight w:val="none"/>
        </w:rPr>
        <w:br w:type="page"/>
      </w:r>
      <w:bookmarkStart w:id="2" w:name="_Toc13190"/>
      <w:r>
        <w:rPr>
          <w:rFonts w:hint="eastAsia" w:ascii="仿宋" w:hAnsi="仿宋" w:eastAsia="仿宋" w:cs="仿宋"/>
          <w:b/>
          <w:color w:val="auto"/>
          <w:sz w:val="30"/>
          <w:szCs w:val="30"/>
          <w:highlight w:val="none"/>
        </w:rPr>
        <w:t>前 附 表</w:t>
      </w:r>
      <w:bookmarkEnd w:id="2"/>
    </w:p>
    <w:tbl>
      <w:tblPr>
        <w:tblStyle w:val="45"/>
        <w:tblW w:w="8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noWrap/>
            <w:vAlign w:val="center"/>
          </w:tcPr>
          <w:p>
            <w:pPr>
              <w:adjustRightInd w:val="0"/>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noWrap/>
            <w:vAlign w:val="center"/>
          </w:tcPr>
          <w:p>
            <w:pPr>
              <w:adjustRightInd w:val="0"/>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68" w:hRule="atLeast"/>
        </w:trPr>
        <w:tc>
          <w:tcPr>
            <w:tcW w:w="6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noWrap/>
            <w:vAlign w:val="center"/>
          </w:tcPr>
          <w:p>
            <w:pPr>
              <w:adjustRightInd w:val="0"/>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noWrap/>
            <w:vAlign w:val="center"/>
          </w:tcPr>
          <w:p>
            <w:pPr>
              <w:adjustRightInd w:val="0"/>
              <w:snapToGrid w:val="0"/>
              <w:spacing w:line="400" w:lineRule="exact"/>
              <w:jc w:val="left"/>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color w:val="auto"/>
                <w:sz w:val="24"/>
                <w:highlight w:val="none"/>
              </w:rPr>
              <w:t>开标一览表（报价表）是报价的唯一载体</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pPr>
              <w:adjustRightInd w:val="0"/>
              <w:snapToGrid w:val="0"/>
              <w:spacing w:line="400" w:lineRule="exact"/>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pPr>
              <w:numPr>
                <w:ilvl w:val="0"/>
                <w:numId w:val="2"/>
              </w:numPr>
              <w:adjustRightInd w:val="0"/>
              <w:snapToGrid w:val="0"/>
              <w:spacing w:line="400" w:lineRule="exact"/>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pPr>
              <w:numPr>
                <w:ilvl w:val="0"/>
                <w:numId w:val="2"/>
              </w:numPr>
              <w:adjustRightInd w:val="0"/>
              <w:snapToGrid w:val="0"/>
              <w:spacing w:line="400" w:lineRule="exact"/>
              <w:jc w:val="left"/>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pPr>
              <w:numPr>
                <w:ilvl w:val="0"/>
                <w:numId w:val="2"/>
              </w:numPr>
              <w:adjustRightInd w:val="0"/>
              <w:snapToGrid w:val="0"/>
              <w:spacing w:line="400" w:lineRule="exact"/>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pPr>
              <w:numPr>
                <w:ilvl w:val="0"/>
                <w:numId w:val="2"/>
              </w:num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r>
              <w:rPr>
                <w:rFonts w:hint="eastAsia" w:ascii="仿宋" w:hAnsi="仿宋" w:eastAsia="仿宋" w:cs="仿宋"/>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2" w:hRule="atLeast"/>
        </w:trPr>
        <w:tc>
          <w:tcPr>
            <w:tcW w:w="6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noWrap/>
            <w:vAlign w:val="center"/>
          </w:tcPr>
          <w:p>
            <w:pPr>
              <w:adjustRightInd w:val="0"/>
              <w:snapToGrid w:val="0"/>
              <w:spacing w:line="40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szCs w:val="24"/>
                <w:highlight w:val="none"/>
                <w:lang w:val="en-US" w:eastAsia="zh-CN" w:bidi="ar-SA"/>
              </w:rPr>
              <w:t>☐</w:t>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同意</w:t>
            </w:r>
            <w:r>
              <w:rPr>
                <w:rFonts w:hint="eastAsia" w:ascii="仿宋" w:hAnsi="仿宋" w:eastAsia="仿宋" w:cs="仿宋"/>
                <w:color w:val="auto"/>
                <w:sz w:val="24"/>
                <w:highlight w:val="none"/>
                <w:lang w:eastAsia="zh-CN"/>
              </w:rPr>
              <w:t>大型</w:t>
            </w:r>
            <w:r>
              <w:rPr>
                <w:rFonts w:hint="eastAsia" w:ascii="仿宋" w:hAnsi="仿宋" w:eastAsia="仿宋" w:cs="仿宋"/>
                <w:color w:val="auto"/>
                <w:sz w:val="24"/>
                <w:highlight w:val="none"/>
                <w:lang w:val="en-US" w:eastAsia="zh-CN"/>
              </w:rPr>
              <w:t>企业向小微企业、中型企业向小微企业、小微企业向小微企业合理分包</w:t>
            </w:r>
            <w:r>
              <w:rPr>
                <w:rFonts w:hint="eastAsia" w:ascii="仿宋" w:hAnsi="仿宋" w:eastAsia="仿宋" w:cs="仿宋"/>
                <w:color w:val="auto"/>
                <w:sz w:val="24"/>
                <w:highlight w:val="none"/>
              </w:rPr>
              <w:t>。</w:t>
            </w: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kern w:val="0"/>
                <w:sz w:val="24"/>
                <w:szCs w:val="24"/>
                <w:highlight w:val="none"/>
                <w:lang w:val="en-US" w:eastAsia="zh-CN" w:bidi="ar-SA"/>
              </w:rPr>
              <w:t>☐</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en-US" w:eastAsia="zh-CN"/>
              </w:rPr>
              <w:t>C</w:t>
            </w:r>
            <w:r>
              <w:rPr>
                <w:rFonts w:hint="eastAsia" w:ascii="仿宋" w:hAnsi="仿宋" w:eastAsia="仿宋" w:cs="仿宋"/>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noWrap/>
            <w:vAlign w:val="center"/>
          </w:tcPr>
          <w:p>
            <w:pPr>
              <w:adjustRightInd w:val="0"/>
              <w:snapToGrid w:val="0"/>
              <w:spacing w:line="400" w:lineRule="exact"/>
              <w:jc w:val="center"/>
              <w:rPr>
                <w:rFonts w:hint="eastAsia" w:ascii="仿宋" w:hAnsi="仿宋" w:eastAsia="仿宋" w:cs="仿宋"/>
                <w:color w:val="auto"/>
                <w:sz w:val="24"/>
                <w:highlight w:val="none"/>
              </w:rPr>
            </w:pPr>
          </w:p>
          <w:p>
            <w:pPr>
              <w:adjustRightInd w:val="0"/>
              <w:snapToGrid w:val="0"/>
              <w:spacing w:line="400" w:lineRule="exact"/>
              <w:jc w:val="center"/>
              <w:rPr>
                <w:rFonts w:hint="eastAsia" w:ascii="仿宋" w:hAnsi="仿宋" w:eastAsia="仿宋" w:cs="仿宋"/>
                <w:color w:val="auto"/>
                <w:sz w:val="24"/>
                <w:highlight w:val="none"/>
              </w:rPr>
            </w:pPr>
          </w:p>
          <w:p>
            <w:pPr>
              <w:adjustRightInd w:val="0"/>
              <w:snapToGri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vMerge w:val="restart"/>
            <w:tcBorders>
              <w:top w:val="single" w:color="000000" w:sz="8" w:space="0"/>
              <w:left w:val="single" w:color="auto" w:sz="4" w:space="0"/>
              <w:right w:val="single" w:color="000000" w:sz="8" w:space="0"/>
            </w:tcBorders>
            <w:noWrap/>
            <w:vAlign w:val="center"/>
          </w:tcPr>
          <w:p>
            <w:pPr>
              <w:adjustRightInd w:val="0"/>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noWrap/>
            <w:vAlign w:val="center"/>
          </w:tcPr>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pPr>
              <w:adjustRightInd w:val="0"/>
              <w:snapToGrid w:val="0"/>
              <w:spacing w:line="400" w:lineRule="exact"/>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7" w:hRule="atLeast"/>
        </w:trPr>
        <w:tc>
          <w:tcPr>
            <w:tcW w:w="629" w:type="dxa"/>
            <w:vMerge w:val="continue"/>
            <w:tcBorders>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hint="eastAsia" w:ascii="仿宋" w:hAnsi="仿宋" w:eastAsia="仿宋" w:cs="仿宋"/>
                <w:color w:val="auto"/>
                <w:sz w:val="24"/>
                <w:highlight w:val="none"/>
              </w:rPr>
            </w:pPr>
          </w:p>
        </w:tc>
        <w:tc>
          <w:tcPr>
            <w:tcW w:w="1843" w:type="dxa"/>
            <w:vMerge w:val="continue"/>
            <w:tcBorders>
              <w:left w:val="single" w:color="auto" w:sz="4" w:space="0"/>
              <w:bottom w:val="single" w:color="000000" w:sz="8" w:space="0"/>
              <w:right w:val="single" w:color="000000" w:sz="8" w:space="0"/>
            </w:tcBorders>
            <w:noWrap/>
            <w:vAlign w:val="center"/>
          </w:tcPr>
          <w:p>
            <w:pPr>
              <w:adjustRightInd w:val="0"/>
              <w:snapToGrid w:val="0"/>
              <w:spacing w:line="400" w:lineRule="exact"/>
              <w:jc w:val="center"/>
              <w:rPr>
                <w:rFonts w:hint="eastAsia" w:ascii="仿宋" w:hAnsi="仿宋" w:eastAsia="仿宋" w:cs="仿宋"/>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noWrap/>
            <w:vAlign w:val="center"/>
          </w:tcPr>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noWrap/>
            <w:vAlign w:val="center"/>
          </w:tcPr>
          <w:p>
            <w:pPr>
              <w:adjustRightInd w:val="0"/>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noWrap/>
            <w:vAlign w:val="center"/>
          </w:tcPr>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adjustRightInd w:val="0"/>
              <w:snapToGrid w:val="0"/>
              <w:spacing w:line="400" w:lineRule="exact"/>
              <w:rPr>
                <w:rFonts w:hint="eastAsia" w:ascii="仿宋" w:hAnsi="仿宋" w:eastAsia="仿宋" w:cs="仿宋"/>
                <w:color w:val="auto"/>
                <w:sz w:val="24"/>
                <w:szCs w:val="20"/>
                <w:highlight w:val="none"/>
              </w:rPr>
            </w:pPr>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w:t>
            </w:r>
            <w:r>
              <w:rPr>
                <w:rFonts w:hint="eastAsia" w:ascii="仿宋" w:hAnsi="仿宋" w:eastAsia="仿宋" w:cs="仿宋"/>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noWrap/>
            <w:vAlign w:val="center"/>
          </w:tcPr>
          <w:p>
            <w:pPr>
              <w:adjustRightInd w:val="0"/>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noWrap/>
            <w:vAlign w:val="center"/>
          </w:tcPr>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pPr>
              <w:adjustRightInd w:val="0"/>
              <w:snapToGrid w:val="0"/>
              <w:spacing w:line="40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B要求提供，</w:t>
            </w:r>
          </w:p>
          <w:p>
            <w:pPr>
              <w:numPr>
                <w:ilvl w:val="0"/>
                <w:numId w:val="3"/>
              </w:numPr>
              <w:adjustRightInd w:val="0"/>
              <w:snapToGrid w:val="0"/>
              <w:spacing w:line="400" w:lineRule="exact"/>
              <w:rPr>
                <w:rFonts w:hint="eastAsia" w:ascii="仿宋" w:hAnsi="仿宋" w:eastAsia="仿宋" w:cs="仿宋"/>
                <w:color w:val="auto"/>
                <w:kern w:val="0"/>
                <w:sz w:val="24"/>
                <w:highlight w:val="none"/>
              </w:rPr>
            </w:pP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详见第三部分</w:t>
            </w:r>
            <w:r>
              <w:rPr>
                <w:rFonts w:hint="eastAsia" w:ascii="仿宋" w:hAnsi="仿宋" w:eastAsia="仿宋" w:cs="仿宋"/>
                <w:color w:val="auto"/>
                <w:sz w:val="24"/>
                <w:highlight w:val="none"/>
                <w:u w:val="single"/>
                <w:lang w:val="en-US" w:eastAsia="zh-CN"/>
              </w:rPr>
              <w:t>中</w:t>
            </w:r>
            <w:r>
              <w:rPr>
                <w:rFonts w:hint="eastAsia" w:ascii="仿宋" w:hAnsi="仿宋" w:eastAsia="仿宋" w:cs="仿宋"/>
                <w:color w:val="auto"/>
                <w:sz w:val="24"/>
                <w:highlight w:val="none"/>
                <w:u w:val="single"/>
              </w:rPr>
              <w:t xml:space="preserve">“投标样品的要求” </w:t>
            </w:r>
            <w:r>
              <w:rPr>
                <w:rFonts w:hint="eastAsia" w:ascii="仿宋" w:hAnsi="仿宋" w:eastAsia="仿宋" w:cs="仿宋"/>
                <w:color w:val="auto"/>
                <w:kern w:val="0"/>
                <w:sz w:val="24"/>
                <w:highlight w:val="none"/>
              </w:rPr>
              <w:t>；</w:t>
            </w:r>
          </w:p>
          <w:p>
            <w:pPr>
              <w:numPr>
                <w:ilvl w:val="0"/>
                <w:numId w:val="3"/>
              </w:numPr>
              <w:adjustRightInd w:val="0"/>
              <w:snapToGrid w:val="0"/>
              <w:spacing w:line="400" w:lineRule="exact"/>
              <w:rPr>
                <w:rFonts w:hint="eastAsia" w:ascii="仿宋" w:hAnsi="仿宋" w:eastAsia="仿宋" w:cs="仿宋"/>
                <w:color w:val="auto"/>
                <w:kern w:val="0"/>
                <w:sz w:val="24"/>
                <w:highlight w:val="none"/>
              </w:rPr>
            </w:pP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snapToGrid w:val="0"/>
                <w:color w:val="auto"/>
                <w:kern w:val="28"/>
                <w:sz w:val="24"/>
                <w:highlight w:val="none"/>
                <w:u w:val="single"/>
              </w:rPr>
              <w:t>详见第三部分</w:t>
            </w:r>
            <w:r>
              <w:rPr>
                <w:rFonts w:hint="eastAsia" w:ascii="仿宋" w:hAnsi="仿宋" w:eastAsia="仿宋"/>
                <w:snapToGrid w:val="0"/>
                <w:color w:val="auto"/>
                <w:kern w:val="28"/>
                <w:sz w:val="24"/>
                <w:highlight w:val="none"/>
                <w:u w:val="single"/>
                <w:lang w:val="en-US" w:eastAsia="zh-CN"/>
              </w:rPr>
              <w:t>中</w:t>
            </w:r>
            <w:r>
              <w:rPr>
                <w:rFonts w:hint="eastAsia" w:ascii="仿宋" w:hAnsi="仿宋" w:eastAsia="仿宋"/>
                <w:snapToGrid w:val="0"/>
                <w:color w:val="auto"/>
                <w:kern w:val="28"/>
                <w:sz w:val="24"/>
                <w:highlight w:val="none"/>
                <w:u w:val="single"/>
              </w:rPr>
              <w:t>“投标样品的要求”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numPr>
                <w:ilvl w:val="0"/>
                <w:numId w:val="3"/>
              </w:numPr>
              <w:adjustRightInd w:val="0"/>
              <w:snapToGrid w:val="0"/>
              <w:spacing w:line="40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pPr>
              <w:numPr>
                <w:ilvl w:val="0"/>
                <w:numId w:val="3"/>
              </w:numPr>
              <w:adjustRightInd w:val="0"/>
              <w:snapToGrid w:val="0"/>
              <w:spacing w:line="40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是否需要随样品提交检测报告：</w:t>
            </w: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否；☐是，检测机构的要求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kern w:val="0"/>
                <w:sz w:val="24"/>
                <w:highlight w:val="none"/>
              </w:rPr>
              <w:t>。</w:t>
            </w:r>
          </w:p>
          <w:p>
            <w:pPr>
              <w:numPr>
                <w:ilvl w:val="0"/>
                <w:numId w:val="3"/>
              </w:numPr>
              <w:adjustRightInd w:val="0"/>
              <w:snapToGrid w:val="0"/>
              <w:spacing w:line="400" w:lineRule="exact"/>
              <w:rPr>
                <w:rFonts w:hint="eastAsia" w:ascii="仿宋" w:hAnsi="仿宋" w:eastAsia="仿宋" w:cs="仿宋"/>
                <w:color w:val="auto"/>
                <w:sz w:val="24"/>
                <w:highlight w:val="none"/>
              </w:rPr>
            </w:pPr>
            <w:r>
              <w:rPr>
                <w:rFonts w:ascii="仿宋_GB2312" w:hAnsi="仿宋" w:eastAsia="仿宋_GB2312"/>
                <w:color w:val="auto"/>
                <w:sz w:val="24"/>
                <w:highlight w:val="none"/>
              </w:rPr>
              <w:t>提供样品的时间：</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lang w:val="en-US" w:eastAsia="zh-CN"/>
              </w:rPr>
              <w:t>2022年09月14日当天09:30   之前</w:t>
            </w:r>
            <w:r>
              <w:rPr>
                <w:rFonts w:hint="eastAsia" w:ascii="仿宋_GB2312" w:hAnsi="仿宋" w:eastAsia="仿宋_GB2312"/>
                <w:color w:val="auto"/>
                <w:kern w:val="0"/>
                <w:sz w:val="24"/>
                <w:highlight w:val="none"/>
              </w:rPr>
              <w:t>；地点：</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lang w:val="en-US" w:eastAsia="zh-CN"/>
              </w:rPr>
              <w:t>杭州市钱塘区幸福南路1116号和茂大厦四楼 （具体地点按交易中心及代理机构安排，请务必与代理机构联系人联系）</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；联系人</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lang w:val="en-US" w:eastAsia="zh-CN"/>
              </w:rPr>
              <w:t>唐稳</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w:t>
            </w:r>
            <w:r>
              <w:rPr>
                <w:rFonts w:hint="eastAsia" w:ascii="仿宋_GB2312" w:hAnsi="仿宋" w:eastAsia="仿宋_GB2312"/>
                <w:color w:val="auto"/>
                <w:kern w:val="28"/>
                <w:sz w:val="24"/>
                <w:highlight w:val="none"/>
              </w:rPr>
              <w:t>联系电话：</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lang w:val="en-US" w:eastAsia="zh-CN"/>
              </w:rPr>
              <w:t>13777483506</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。请投标人在上述时间内提供样品并按规定位置</w:t>
            </w:r>
            <w:r>
              <w:rPr>
                <w:rFonts w:hint="eastAsia" w:ascii="仿宋_GB2312" w:hAnsi="仿宋" w:eastAsia="仿宋_GB2312"/>
                <w:color w:val="auto"/>
                <w:sz w:val="24"/>
                <w:highlight w:val="none"/>
                <w:lang w:val="en-US" w:eastAsia="zh-CN"/>
              </w:rPr>
              <w:t>放置</w:t>
            </w:r>
            <w:r>
              <w:rPr>
                <w:rFonts w:hint="eastAsia" w:ascii="仿宋_GB2312" w:hAnsi="仿宋" w:eastAsia="仿宋_GB2312"/>
                <w:color w:val="auto"/>
                <w:sz w:val="24"/>
                <w:highlight w:val="none"/>
              </w:rPr>
              <w:t>。超过</w:t>
            </w:r>
            <w:r>
              <w:rPr>
                <w:rFonts w:hint="eastAsia" w:ascii="仿宋_GB2312" w:hAnsi="仿宋" w:eastAsia="仿宋_GB2312"/>
                <w:color w:val="auto"/>
                <w:sz w:val="24"/>
                <w:highlight w:val="none"/>
                <w:lang w:val="en-US" w:eastAsia="zh-CN"/>
              </w:rPr>
              <w:t>投标</w:t>
            </w:r>
            <w:r>
              <w:rPr>
                <w:rFonts w:hint="eastAsia" w:ascii="仿宋_GB2312" w:hAnsi="仿宋" w:eastAsia="仿宋_GB2312"/>
                <w:color w:val="auto"/>
                <w:sz w:val="24"/>
                <w:highlight w:val="none"/>
              </w:rPr>
              <w:t>截止时间的，采购人或采购代理机构将不予接收，并将清场</w:t>
            </w:r>
            <w:r>
              <w:rPr>
                <w:rFonts w:hint="eastAsia" w:ascii="仿宋_GB2312" w:hAnsi="仿宋" w:eastAsia="仿宋_GB2312"/>
                <w:color w:val="auto"/>
                <w:sz w:val="24"/>
                <w:highlight w:val="none"/>
                <w:lang w:eastAsia="zh-CN"/>
              </w:rPr>
              <w:t>、</w:t>
            </w:r>
            <w:r>
              <w:rPr>
                <w:rFonts w:hint="eastAsia" w:ascii="仿宋_GB2312" w:hAnsi="仿宋" w:eastAsia="仿宋_GB2312"/>
                <w:color w:val="auto"/>
                <w:sz w:val="24"/>
                <w:highlight w:val="none"/>
              </w:rPr>
              <w:t>封闭样品现场。</w:t>
            </w:r>
          </w:p>
          <w:p>
            <w:pPr>
              <w:numPr>
                <w:ilvl w:val="0"/>
                <w:numId w:val="3"/>
              </w:numPr>
              <w:adjustRightInd w:val="0"/>
              <w:snapToGrid w:val="0"/>
              <w:spacing w:line="400" w:lineRule="exact"/>
              <w:rPr>
                <w:rFonts w:hint="eastAsia" w:ascii="仿宋" w:hAnsi="仿宋" w:eastAsia="仿宋" w:cs="仿宋"/>
                <w:color w:val="auto"/>
                <w:highlight w:val="none"/>
              </w:rPr>
            </w:pPr>
            <w:r>
              <w:rPr>
                <w:rFonts w:hint="eastAsia" w:ascii="仿宋" w:hAnsi="仿宋" w:eastAsia="仿宋" w:cs="仿宋"/>
                <w:color w:val="auto"/>
                <w:sz w:val="24"/>
                <w:highlight w:val="none"/>
                <w:lang w:val="en-US" w:eastAsia="zh-CN"/>
              </w:rPr>
              <w:t>本项目样品为盒饭，</w:t>
            </w:r>
            <w:r>
              <w:rPr>
                <w:rFonts w:hint="eastAsia" w:ascii="仿宋" w:hAnsi="仿宋" w:eastAsia="仿宋" w:cs="仿宋"/>
                <w:color w:val="auto"/>
                <w:sz w:val="24"/>
                <w:highlight w:val="none"/>
              </w:rPr>
              <w:t>采购活动结束后，</w:t>
            </w:r>
            <w:r>
              <w:rPr>
                <w:rFonts w:hint="eastAsia" w:ascii="仿宋" w:hAnsi="仿宋" w:eastAsia="仿宋" w:cs="仿宋"/>
                <w:color w:val="auto"/>
                <w:sz w:val="24"/>
                <w:highlight w:val="none"/>
                <w:lang w:val="en-US" w:eastAsia="zh-CN"/>
              </w:rPr>
              <w:t>样品不退还</w:t>
            </w:r>
            <w:r>
              <w:rPr>
                <w:rFonts w:hint="eastAsia" w:ascii="仿宋" w:hAnsi="仿宋" w:eastAsia="仿宋" w:cs="仿宋"/>
                <w:color w:val="auto"/>
                <w:sz w:val="24"/>
                <w:highlight w:val="none"/>
              </w:rPr>
              <w:t>。</w:t>
            </w:r>
          </w:p>
          <w:p>
            <w:pPr>
              <w:numPr>
                <w:ilvl w:val="0"/>
                <w:numId w:val="3"/>
              </w:numPr>
              <w:adjustRightInd w:val="0"/>
              <w:snapToGrid w:val="0"/>
              <w:spacing w:line="400" w:lineRule="exact"/>
              <w:rPr>
                <w:rFonts w:hint="eastAsia" w:ascii="仿宋" w:hAnsi="仿宋" w:eastAsia="仿宋" w:cs="仿宋"/>
                <w:b/>
                <w:color w:val="auto"/>
                <w:sz w:val="24"/>
                <w:highlight w:val="none"/>
              </w:rPr>
            </w:pPr>
            <w:r>
              <w:rPr>
                <w:rFonts w:hint="eastAsia" w:ascii="仿宋" w:hAnsi="仿宋" w:eastAsia="仿宋" w:cs="仿宋"/>
                <w:color w:val="auto"/>
                <w:sz w:val="24"/>
                <w:highlight w:val="none"/>
              </w:rPr>
              <w:t>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000000" w:sz="8" w:space="0"/>
              <w:bottom w:val="single" w:color="auto" w:sz="4" w:space="0"/>
              <w:right w:val="single" w:color="000000" w:sz="2" w:space="0"/>
            </w:tcBorders>
            <w:noWrap/>
            <w:vAlign w:val="center"/>
          </w:tcPr>
          <w:p>
            <w:pPr>
              <w:adjustRightInd w:val="0"/>
              <w:snapToGri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op w:val="single" w:color="000000" w:sz="8" w:space="0"/>
              <w:left w:val="single" w:color="000000" w:sz="2" w:space="0"/>
              <w:bottom w:val="single" w:color="000000" w:sz="8" w:space="0"/>
              <w:right w:val="single" w:color="000000" w:sz="8" w:space="0"/>
            </w:tcBorders>
            <w:noWrap/>
            <w:vAlign w:val="center"/>
          </w:tcPr>
          <w:p>
            <w:pPr>
              <w:adjustRightInd w:val="0"/>
              <w:snapToGrid w:val="0"/>
              <w:spacing w:line="400" w:lineRule="exact"/>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noWrap/>
            <w:vAlign w:val="center"/>
          </w:tcPr>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adjustRightInd w:val="0"/>
              <w:snapToGrid w:val="0"/>
              <w:spacing w:line="40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B组织。</w:t>
            </w:r>
          </w:p>
          <w:p>
            <w:pPr>
              <w:adjustRightInd w:val="0"/>
              <w:snapToGrid w:val="0"/>
              <w:spacing w:line="400" w:lineRule="exact"/>
              <w:rPr>
                <w:rFonts w:hint="eastAsia"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（1）在评标时安排每个投标人进行方案讲解演示。每个投标人时间不超过20分钟，讲解次序以投标文件解密时间先后次序为准，讲解演示人员不超过3人。讲解演示结束后按要求解答评标委员会提问。</w:t>
            </w:r>
          </w:p>
          <w:p>
            <w:pPr>
              <w:adjustRightInd w:val="0"/>
              <w:snapToGrid w:val="0"/>
              <w:spacing w:line="400" w:lineRule="exact"/>
              <w:rPr>
                <w:rFonts w:hint="eastAsia"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（2）方案讲解演示可选择以下其中一种方式：</w:t>
            </w:r>
          </w:p>
          <w:p>
            <w:pPr>
              <w:adjustRightInd w:val="0"/>
              <w:snapToGrid w:val="0"/>
              <w:spacing w:line="400" w:lineRule="exact"/>
              <w:rPr>
                <w:rFonts w:hint="eastAsia"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方式一：政采云平台在线讲解演示。政采云平台在线讲解需投标人根据政采云平台操作要求做好准备工作，提前完善软硬件配置环境。</w:t>
            </w:r>
          </w:p>
          <w:p>
            <w:pPr>
              <w:adjustRightInd w:val="0"/>
              <w:snapToGrid w:val="0"/>
              <w:spacing w:line="400" w:lineRule="exact"/>
              <w:rPr>
                <w:rFonts w:hint="eastAsia" w:ascii="仿宋" w:hAnsi="仿宋" w:eastAsia="仿宋" w:cs="仿宋"/>
                <w:bCs/>
                <w:color w:val="auto"/>
                <w:kern w:val="0"/>
                <w:sz w:val="24"/>
                <w:highlight w:val="none"/>
                <w:lang w:val="zh-CN"/>
              </w:rPr>
            </w:pPr>
            <w:r>
              <w:rPr>
                <w:rFonts w:hint="eastAsia" w:ascii="仿宋" w:hAnsi="仿宋" w:eastAsia="仿宋" w:cs="仿宋"/>
                <w:bCs/>
                <w:color w:val="auto"/>
                <w:kern w:val="0"/>
                <w:sz w:val="24"/>
                <w:highlight w:val="none"/>
                <w:lang w:val="zh-CN"/>
              </w:rPr>
              <w:t>方式二：交易中心现场讲解演示。现场讲解地点为    ，讲解演示所用电脑等设备由投标人自备。现场讲解演示人员进场时提供讲解人员名单（加盖公章）及身份证明，否则不得讲解演示。</w:t>
            </w:r>
          </w:p>
          <w:p>
            <w:pPr>
              <w:adjustRightInd w:val="0"/>
              <w:snapToGrid w:val="0"/>
              <w:spacing w:line="400" w:lineRule="exact"/>
              <w:rPr>
                <w:rFonts w:hint="eastAsia" w:ascii="仿宋" w:hAnsi="仿宋" w:eastAsia="仿宋" w:cs="仿宋"/>
                <w:b/>
                <w:color w:val="auto"/>
                <w:kern w:val="0"/>
                <w:sz w:val="24"/>
                <w:highlight w:val="none"/>
                <w:lang w:val="zh-CN"/>
              </w:rPr>
            </w:pPr>
            <w:r>
              <w:rPr>
                <w:rFonts w:hint="eastAsia" w:ascii="仿宋" w:hAnsi="仿宋" w:eastAsia="仿宋" w:cs="仿宋"/>
                <w:bCs/>
                <w:color w:val="auto"/>
                <w:kern w:val="0"/>
                <w:sz w:val="24"/>
                <w:highlight w:val="none"/>
                <w:lang w:val="zh-CN"/>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noWrap/>
            <w:vAlign w:val="center"/>
          </w:tcPr>
          <w:p>
            <w:pPr>
              <w:adjustRightInd w:val="0"/>
              <w:snapToGri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tcBorders>
              <w:top w:val="single" w:color="000000" w:sz="8" w:space="0"/>
              <w:left w:val="single" w:color="000000" w:sz="2" w:space="0"/>
              <w:bottom w:val="single" w:color="000000" w:sz="8" w:space="0"/>
              <w:right w:val="single" w:color="000000" w:sz="8" w:space="0"/>
            </w:tcBorders>
            <w:noWrap/>
            <w:vAlign w:val="center"/>
          </w:tcPr>
          <w:p>
            <w:pPr>
              <w:adjustRightInd w:val="0"/>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noWrap/>
            <w:vAlign w:val="center"/>
          </w:tcPr>
          <w:p>
            <w:pPr>
              <w:adjustRightInd w:val="0"/>
              <w:snapToGrid w:val="0"/>
              <w:spacing w:line="40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本项目不允许采购进口产品。</w:t>
            </w:r>
          </w:p>
          <w:p>
            <w:pPr>
              <w:adjustRightInd w:val="0"/>
              <w:snapToGrid w:val="0"/>
              <w:spacing w:line="400" w:lineRule="exact"/>
              <w:rPr>
                <w:rFonts w:hint="eastAsia" w:ascii="仿宋" w:hAnsi="仿宋" w:eastAsia="仿宋" w:cs="仿宋"/>
                <w:color w:val="auto"/>
                <w:highlight w:val="none"/>
              </w:rPr>
            </w:pPr>
            <w:r>
              <w:rPr>
                <w:rFonts w:hint="eastAsia" w:ascii="仿宋" w:hAnsi="仿宋" w:eastAsia="仿宋" w:cs="仿宋"/>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noWrap/>
            <w:vAlign w:val="center"/>
          </w:tcPr>
          <w:p>
            <w:pPr>
              <w:adjustRightInd w:val="0"/>
              <w:snapToGri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noWrap/>
            <w:vAlign w:val="center"/>
          </w:tcPr>
          <w:p>
            <w:pPr>
              <w:adjustRightInd w:val="0"/>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noWrap/>
            <w:vAlign w:val="center"/>
          </w:tcPr>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highlight w:val="none"/>
                <w:u w:val="single"/>
              </w:rPr>
              <w:t xml:space="preserve">  </w:t>
            </w:r>
            <w:r>
              <w:rPr>
                <w:rFonts w:hint="eastAsia" w:ascii="仿宋" w:hAnsi="仿宋" w:eastAsia="仿宋" w:cs="仿宋"/>
                <w:color w:val="auto"/>
                <w:sz w:val="24"/>
                <w:szCs w:val="24"/>
                <w:highlight w:val="none"/>
                <w:u w:val="single"/>
                <w:lang w:val="en-US" w:eastAsia="zh-CN"/>
              </w:rPr>
              <w:t>盒饭</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sz w:val="24"/>
                <w:highlight w:val="none"/>
              </w:rPr>
              <w:t>。</w:t>
            </w: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6" w:hRule="atLeast"/>
        </w:trPr>
        <w:tc>
          <w:tcPr>
            <w:tcW w:w="629" w:type="dxa"/>
            <w:tcBorders>
              <w:top w:val="single" w:color="auto" w:sz="4" w:space="0"/>
              <w:left w:val="single" w:color="000000" w:sz="8" w:space="0"/>
              <w:bottom w:val="single" w:color="auto" w:sz="4" w:space="0"/>
              <w:right w:val="single" w:color="000000" w:sz="2" w:space="0"/>
            </w:tcBorders>
            <w:noWrap/>
            <w:vAlign w:val="center"/>
          </w:tcPr>
          <w:p>
            <w:pPr>
              <w:adjustRightInd w:val="0"/>
              <w:snapToGri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noWrap/>
            <w:vAlign w:val="center"/>
          </w:tcPr>
          <w:p>
            <w:pPr>
              <w:adjustRightInd w:val="0"/>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noWrap/>
            <w:vAlign w:val="center"/>
          </w:tcPr>
          <w:p>
            <w:pPr>
              <w:pStyle w:val="2"/>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标项一</w:t>
            </w: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lang w:eastAsia="zh-CN"/>
              </w:rPr>
              <w:t>疫情防控工作点配餐</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lang w:val="en-US" w:eastAsia="zh-CN"/>
              </w:rPr>
              <w:t xml:space="preserve"> 餐饮业 </w:t>
            </w:r>
            <w:r>
              <w:rPr>
                <w:rFonts w:hint="eastAsia" w:ascii="仿宋" w:hAnsi="仿宋" w:eastAsia="仿宋" w:cs="仿宋"/>
                <w:color w:val="auto"/>
                <w:sz w:val="24"/>
                <w:highlight w:val="none"/>
              </w:rPr>
              <w:t>行业</w:t>
            </w:r>
          </w:p>
          <w:p>
            <w:pPr>
              <w:pStyle w:val="2"/>
              <w:rPr>
                <w:rFonts w:hint="default" w:eastAsia="仿宋"/>
                <w:color w:val="auto"/>
                <w:highlight w:val="none"/>
                <w:lang w:val="en-US" w:eastAsia="zh-CN"/>
              </w:rPr>
            </w:pPr>
            <w:r>
              <w:rPr>
                <w:rFonts w:hint="eastAsia" w:ascii="仿宋" w:hAnsi="仿宋" w:eastAsia="仿宋" w:cs="仿宋"/>
                <w:color w:val="auto"/>
                <w:sz w:val="24"/>
                <w:highlight w:val="none"/>
                <w:lang w:val="en-US" w:eastAsia="zh-CN"/>
              </w:rPr>
              <w:t>标项二标的：</w:t>
            </w:r>
            <w:r>
              <w:rPr>
                <w:rFonts w:hint="eastAsia" w:ascii="仿宋" w:hAnsi="仿宋" w:eastAsia="仿宋" w:cs="仿宋"/>
                <w:color w:val="auto"/>
                <w:sz w:val="24"/>
                <w:highlight w:val="none"/>
                <w:lang w:eastAsia="zh-CN"/>
              </w:rPr>
              <w:t>临时突发</w:t>
            </w:r>
            <w:r>
              <w:rPr>
                <w:rFonts w:hint="eastAsia" w:ascii="仿宋" w:hAnsi="仿宋" w:eastAsia="仿宋" w:cs="仿宋"/>
                <w:color w:val="auto"/>
                <w:sz w:val="24"/>
                <w:highlight w:val="none"/>
                <w:lang w:val="en-US" w:eastAsia="zh-CN"/>
              </w:rPr>
              <w:t>工作</w:t>
            </w:r>
            <w:r>
              <w:rPr>
                <w:rFonts w:hint="eastAsia" w:ascii="仿宋" w:hAnsi="仿宋" w:eastAsia="仿宋" w:cs="仿宋"/>
                <w:color w:val="auto"/>
                <w:sz w:val="24"/>
                <w:highlight w:val="none"/>
                <w:lang w:eastAsia="zh-CN"/>
              </w:rPr>
              <w:t>配餐</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lang w:val="en-US" w:eastAsia="zh-CN"/>
              </w:rPr>
              <w:t xml:space="preserve"> 餐饮业 </w:t>
            </w:r>
            <w:r>
              <w:rPr>
                <w:rFonts w:hint="eastAsia" w:ascii="仿宋" w:hAnsi="仿宋" w:eastAsia="仿宋" w:cs="仿宋"/>
                <w:color w:val="auto"/>
                <w:sz w:val="24"/>
                <w:highlight w:val="non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67" w:hRule="atLeast"/>
        </w:trPr>
        <w:tc>
          <w:tcPr>
            <w:tcW w:w="629" w:type="dxa"/>
            <w:tcBorders>
              <w:top w:val="single" w:color="auto" w:sz="4" w:space="0"/>
              <w:left w:val="single" w:color="000000" w:sz="8" w:space="0"/>
              <w:bottom w:val="single" w:color="auto" w:sz="4" w:space="0"/>
              <w:right w:val="single" w:color="000000" w:sz="2" w:space="0"/>
            </w:tcBorders>
            <w:noWrap/>
            <w:vAlign w:val="center"/>
          </w:tcPr>
          <w:p>
            <w:pPr>
              <w:adjustRightInd w:val="0"/>
              <w:snapToGri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noWrap/>
            <w:vAlign w:val="center"/>
          </w:tcPr>
          <w:p>
            <w:pPr>
              <w:adjustRightInd w:val="0"/>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noWrap/>
            <w:vAlign w:val="center"/>
          </w:tcPr>
          <w:p>
            <w:pPr>
              <w:pStyle w:val="2"/>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本项目采购节能产品、环境标志产品要求：</w:t>
            </w:r>
          </w:p>
          <w:p>
            <w:pPr>
              <w:pStyle w:val="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A无</w:t>
            </w:r>
          </w:p>
          <w:p>
            <w:pPr>
              <w:pStyle w:val="2"/>
              <w:rPr>
                <w:rFonts w:hint="eastAsia" w:ascii="仿宋" w:hAnsi="仿宋" w:eastAsia="仿宋" w:cs="仿宋"/>
                <w:color w:val="auto"/>
                <w:kern w:val="0"/>
                <w:sz w:val="24"/>
                <w:highlight w:val="none"/>
              </w:rPr>
            </w:pPr>
            <w:r>
              <w:rPr>
                <w:rFonts w:hint="eastAsia" w:ascii="仿宋" w:hAnsi="仿宋" w:eastAsia="仿宋" w:cs="仿宋"/>
                <w:snapToGrid w:val="0"/>
                <w:color w:val="auto"/>
                <w:kern w:val="0"/>
                <w:sz w:val="24"/>
                <w:highlight w:val="none"/>
              </w:rPr>
              <w:t>☐</w:t>
            </w:r>
            <w:r>
              <w:rPr>
                <w:rFonts w:hint="eastAsia" w:ascii="仿宋" w:hAnsi="仿宋" w:eastAsia="仿宋" w:cs="仿宋"/>
                <w:color w:val="auto"/>
                <w:kern w:val="0"/>
                <w:sz w:val="24"/>
                <w:highlight w:val="none"/>
              </w:rPr>
              <w:t>B 政府</w:t>
            </w:r>
            <w:r>
              <w:rPr>
                <w:rFonts w:hint="eastAsia" w:ascii="仿宋" w:hAnsi="仿宋" w:eastAsia="仿宋" w:cs="仿宋"/>
                <w:color w:val="auto"/>
                <w:sz w:val="24"/>
                <w:highlight w:val="none"/>
              </w:rPr>
              <w:t>强制采购节能产品</w:t>
            </w:r>
            <w:r>
              <w:rPr>
                <w:rFonts w:hint="eastAsia" w:ascii="仿宋" w:hAnsi="仿宋" w:eastAsia="仿宋" w:cs="仿宋"/>
                <w:color w:val="auto"/>
                <w:kern w:val="0"/>
                <w:sz w:val="24"/>
                <w:highlight w:val="none"/>
              </w:rPr>
              <w:t>：</w:t>
            </w:r>
          </w:p>
          <w:p>
            <w:pPr>
              <w:pStyle w:val="2"/>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w:t>
            </w:r>
          </w:p>
          <w:p>
            <w:pPr>
              <w:pStyle w:val="2"/>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p>
            <w:pPr>
              <w:pStyle w:val="2"/>
              <w:rPr>
                <w:rFonts w:hint="eastAsia" w:ascii="仿宋" w:hAnsi="仿宋" w:eastAsia="仿宋" w:cs="仿宋"/>
                <w:color w:val="auto"/>
                <w:kern w:val="0"/>
                <w:sz w:val="24"/>
                <w:highlight w:val="none"/>
              </w:rPr>
            </w:pPr>
            <w:r>
              <w:rPr>
                <w:rFonts w:hint="eastAsia" w:ascii="仿宋" w:hAnsi="仿宋" w:eastAsia="仿宋" w:cs="仿宋"/>
                <w:snapToGrid w:val="0"/>
                <w:color w:val="auto"/>
                <w:kern w:val="0"/>
                <w:sz w:val="24"/>
                <w:highlight w:val="none"/>
              </w:rPr>
              <w:t>☐</w:t>
            </w:r>
            <w:r>
              <w:rPr>
                <w:rFonts w:hint="eastAsia" w:ascii="仿宋" w:hAnsi="仿宋" w:eastAsia="仿宋" w:cs="仿宋"/>
                <w:color w:val="auto"/>
                <w:kern w:val="0"/>
                <w:sz w:val="24"/>
                <w:highlight w:val="none"/>
              </w:rPr>
              <w:t xml:space="preserve">C </w:t>
            </w:r>
            <w:r>
              <w:rPr>
                <w:rFonts w:hint="eastAsia" w:ascii="仿宋" w:hAnsi="仿宋" w:eastAsia="仿宋" w:cs="仿宋"/>
                <w:color w:val="auto"/>
                <w:sz w:val="24"/>
                <w:highlight w:val="none"/>
              </w:rPr>
              <w:t>政府优先采购节能产品</w:t>
            </w:r>
            <w:r>
              <w:rPr>
                <w:rFonts w:hint="eastAsia" w:ascii="仿宋" w:hAnsi="仿宋" w:eastAsia="仿宋" w:cs="仿宋"/>
                <w:color w:val="auto"/>
                <w:kern w:val="0"/>
                <w:sz w:val="24"/>
                <w:highlight w:val="none"/>
              </w:rPr>
              <w:t>：</w:t>
            </w:r>
          </w:p>
          <w:p>
            <w:pPr>
              <w:pStyle w:val="2"/>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（1）</w:t>
            </w:r>
            <w:r>
              <w:rPr>
                <w:rFonts w:hint="eastAsia" w:ascii="仿宋" w:hAnsi="仿宋" w:eastAsia="仿宋" w:cs="仿宋"/>
                <w:color w:val="auto"/>
                <w:sz w:val="24"/>
                <w:highlight w:val="none"/>
              </w:rPr>
              <w:t>；</w:t>
            </w:r>
          </w:p>
          <w:p>
            <w:pPr>
              <w:pStyle w:val="2"/>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p>
            <w:pPr>
              <w:pStyle w:val="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☐D </w:t>
            </w:r>
            <w:r>
              <w:rPr>
                <w:rFonts w:hint="eastAsia" w:ascii="仿宋" w:hAnsi="仿宋" w:eastAsia="仿宋" w:cs="仿宋"/>
                <w:color w:val="auto"/>
                <w:sz w:val="24"/>
                <w:highlight w:val="none"/>
              </w:rPr>
              <w:t>政府优先采购环境标志产品</w:t>
            </w:r>
            <w:r>
              <w:rPr>
                <w:rFonts w:hint="eastAsia" w:ascii="仿宋" w:hAnsi="仿宋" w:eastAsia="仿宋" w:cs="仿宋"/>
                <w:color w:val="auto"/>
                <w:kern w:val="0"/>
                <w:sz w:val="24"/>
                <w:highlight w:val="none"/>
              </w:rPr>
              <w:t>：</w:t>
            </w:r>
          </w:p>
          <w:p>
            <w:pPr>
              <w:pStyle w:val="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sz w:val="24"/>
                <w:highlight w:val="none"/>
              </w:rPr>
              <w:t>；</w:t>
            </w:r>
          </w:p>
          <w:p>
            <w:pPr>
              <w:pStyle w:val="2"/>
              <w:rPr>
                <w:rFonts w:hint="eastAsia" w:ascii="仿宋" w:hAnsi="仿宋" w:eastAsia="仿宋" w:cs="仿宋"/>
                <w:color w:val="auto"/>
                <w:highlight w:val="none"/>
              </w:rPr>
            </w:pPr>
            <w:r>
              <w:rPr>
                <w:rFonts w:hint="eastAsia" w:ascii="仿宋" w:hAnsi="仿宋" w:eastAsia="仿宋" w:cs="仿宋"/>
                <w:color w:val="auto"/>
                <w:sz w:val="24"/>
                <w:highlight w:val="none"/>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rPr>
        <w:tc>
          <w:tcPr>
            <w:tcW w:w="629" w:type="dxa"/>
            <w:vMerge w:val="restart"/>
            <w:tcBorders>
              <w:top w:val="single" w:color="auto" w:sz="4" w:space="0"/>
              <w:left w:val="single" w:color="000000" w:sz="8" w:space="0"/>
              <w:right w:val="single" w:color="000000" w:sz="2" w:space="0"/>
            </w:tcBorders>
            <w:noWrap/>
            <w:vAlign w:val="center"/>
          </w:tcPr>
          <w:p>
            <w:pPr>
              <w:adjustRightInd w:val="0"/>
              <w:snapToGri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vMerge w:val="restart"/>
            <w:tcBorders>
              <w:top w:val="single" w:color="000000" w:sz="8" w:space="0"/>
              <w:left w:val="single" w:color="000000" w:sz="2" w:space="0"/>
              <w:right w:val="single" w:color="000000" w:sz="8" w:space="0"/>
            </w:tcBorders>
            <w:noWrap/>
            <w:vAlign w:val="center"/>
          </w:tcPr>
          <w:p>
            <w:pPr>
              <w:adjustRightInd w:val="0"/>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noWrap/>
            <w:vAlign w:val="center"/>
          </w:tcPr>
          <w:p>
            <w:pPr>
              <w:adjustRightInd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为支持和促进中小企业发展，进一步发挥政府采购政策功能，根据《杭州市政府采购支持中小企业信用融资管理办法》和《关于钱塘</w:t>
            </w:r>
            <w:r>
              <w:rPr>
                <w:rFonts w:hint="eastAsia" w:ascii="仿宋" w:hAnsi="仿宋" w:eastAsia="仿宋" w:cs="仿宋"/>
                <w:color w:val="auto"/>
                <w:sz w:val="24"/>
                <w:highlight w:val="none"/>
                <w:lang w:eastAsia="zh-CN"/>
              </w:rPr>
              <w:t>区</w:t>
            </w:r>
            <w:r>
              <w:rPr>
                <w:rFonts w:hint="eastAsia" w:ascii="仿宋" w:hAnsi="仿宋" w:eastAsia="仿宋" w:cs="仿宋"/>
                <w:color w:val="auto"/>
                <w:sz w:val="24"/>
                <w:highlight w:val="none"/>
              </w:rPr>
              <w:t>政府采购支持中小企业信用融资有关事项的通知》，供应商若有融资意向，详见本采购文件尾页《关于钱塘</w:t>
            </w:r>
            <w:r>
              <w:rPr>
                <w:rFonts w:hint="eastAsia" w:ascii="仿宋" w:hAnsi="仿宋" w:eastAsia="仿宋" w:cs="仿宋"/>
                <w:color w:val="auto"/>
                <w:sz w:val="24"/>
                <w:highlight w:val="none"/>
                <w:lang w:eastAsia="zh-CN"/>
              </w:rPr>
              <w:t>区</w:t>
            </w:r>
            <w:r>
              <w:rPr>
                <w:rFonts w:hint="eastAsia" w:ascii="仿宋" w:hAnsi="仿宋" w:eastAsia="仿宋" w:cs="仿宋"/>
                <w:color w:val="auto"/>
                <w:sz w:val="24"/>
                <w:highlight w:val="none"/>
              </w:rPr>
              <w:t>政府采购支持中小企业信用融资相关事项通知》，或登录杭州钱塘</w:t>
            </w:r>
            <w:r>
              <w:rPr>
                <w:rFonts w:hint="eastAsia" w:ascii="仿宋" w:hAnsi="仿宋" w:eastAsia="仿宋" w:cs="仿宋"/>
                <w:color w:val="auto"/>
                <w:sz w:val="24"/>
                <w:highlight w:val="none"/>
                <w:lang w:eastAsia="zh-CN"/>
              </w:rPr>
              <w:t>区</w:t>
            </w:r>
            <w:r>
              <w:rPr>
                <w:rFonts w:hint="eastAsia" w:ascii="仿宋" w:hAnsi="仿宋" w:eastAsia="仿宋" w:cs="仿宋"/>
                <w:color w:val="auto"/>
                <w:sz w:val="24"/>
                <w:highlight w:val="none"/>
              </w:rPr>
              <w:t>管理委员会官网查看信用融资相关政策及各相关银行服务方案、联系方式。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4" w:hRule="atLeast"/>
        </w:trPr>
        <w:tc>
          <w:tcPr>
            <w:tcW w:w="629" w:type="dxa"/>
            <w:vMerge w:val="continue"/>
            <w:tcBorders>
              <w:left w:val="single" w:color="000000" w:sz="8" w:space="0"/>
              <w:right w:val="single" w:color="000000" w:sz="2" w:space="0"/>
            </w:tcBorders>
            <w:noWrap/>
            <w:vAlign w:val="center"/>
          </w:tcPr>
          <w:p>
            <w:pPr>
              <w:adjustRightInd w:val="0"/>
              <w:snapToGrid w:val="0"/>
              <w:spacing w:line="400" w:lineRule="exact"/>
              <w:ind w:firstLine="420" w:firstLineChars="200"/>
              <w:jc w:val="center"/>
              <w:rPr>
                <w:rFonts w:hint="eastAsia" w:ascii="仿宋" w:hAnsi="仿宋" w:eastAsia="仿宋" w:cs="仿宋"/>
                <w:color w:val="auto"/>
                <w:highlight w:val="none"/>
              </w:rPr>
            </w:pPr>
          </w:p>
        </w:tc>
        <w:tc>
          <w:tcPr>
            <w:tcW w:w="1843" w:type="dxa"/>
            <w:vMerge w:val="continue"/>
            <w:tcBorders>
              <w:left w:val="single" w:color="000000" w:sz="2" w:space="0"/>
              <w:right w:val="single" w:color="000000" w:sz="8" w:space="0"/>
            </w:tcBorders>
            <w:noWrap/>
            <w:vAlign w:val="center"/>
          </w:tcPr>
          <w:p>
            <w:pPr>
              <w:adjustRightInd w:val="0"/>
              <w:snapToGrid w:val="0"/>
              <w:spacing w:line="400" w:lineRule="exact"/>
              <w:ind w:firstLine="420" w:firstLineChars="200"/>
              <w:rPr>
                <w:rFonts w:hint="eastAsia" w:ascii="仿宋" w:hAnsi="仿宋" w:eastAsia="仿宋" w:cs="仿宋"/>
                <w:color w:val="auto"/>
                <w:highlight w:val="none"/>
              </w:rPr>
            </w:pPr>
          </w:p>
        </w:tc>
        <w:tc>
          <w:tcPr>
            <w:tcW w:w="6095" w:type="dxa"/>
            <w:tcBorders>
              <w:top w:val="single" w:color="000000" w:sz="8" w:space="0"/>
              <w:left w:val="single" w:color="000000" w:sz="2" w:space="0"/>
              <w:bottom w:val="single" w:color="000000" w:sz="8" w:space="0"/>
              <w:right w:val="single" w:color="000000" w:sz="8" w:space="0"/>
            </w:tcBorders>
            <w:noWrap/>
            <w:vAlign w:val="center"/>
          </w:tcPr>
          <w:p>
            <w:pPr>
              <w:adjustRightInd w:val="0"/>
              <w:snapToGrid w:val="0"/>
              <w:spacing w:line="400" w:lineRule="exact"/>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noWrap/>
            <w:vAlign w:val="center"/>
          </w:tcPr>
          <w:p>
            <w:pPr>
              <w:adjustRightInd w:val="0"/>
              <w:snapToGri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noWrap/>
            <w:vAlign w:val="center"/>
          </w:tcPr>
          <w:p>
            <w:pPr>
              <w:adjustRightInd w:val="0"/>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noWrap/>
            <w:vAlign w:val="center"/>
          </w:tcPr>
          <w:p>
            <w:pPr>
              <w:pStyle w:val="23"/>
              <w:adjustRightInd w:val="0"/>
              <w:snapToGrid w:val="0"/>
              <w:spacing w:line="400" w:lineRule="exact"/>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highlight w:val="none"/>
                <w:u w:val="single"/>
              </w:rPr>
              <w:t xml:space="preserve"> 杭州市文三路90号东部软件园一号楼319室  </w:t>
            </w:r>
            <w:r>
              <w:rPr>
                <w:rFonts w:hint="eastAsia" w:ascii="仿宋" w:hAnsi="仿宋" w:eastAsia="仿宋" w:cs="仿宋"/>
                <w:color w:val="auto"/>
                <w:kern w:val="28"/>
                <w:sz w:val="24"/>
                <w:szCs w:val="24"/>
                <w:highlight w:val="none"/>
              </w:rPr>
              <w:t>；</w:t>
            </w:r>
          </w:p>
          <w:p>
            <w:pPr>
              <w:pStyle w:val="23"/>
              <w:adjustRightInd w:val="0"/>
              <w:snapToGrid w:val="0"/>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highlight w:val="none"/>
                <w:u w:val="single"/>
              </w:rPr>
              <w:t xml:space="preserve"> 唐稳，13777483506   </w:t>
            </w:r>
            <w:r>
              <w:rPr>
                <w:rFonts w:hint="eastAsia" w:ascii="仿宋" w:hAnsi="仿宋" w:eastAsia="仿宋" w:cs="仿宋"/>
                <w:color w:val="auto"/>
                <w:sz w:val="24"/>
                <w:szCs w:val="24"/>
                <w:highlight w:val="none"/>
              </w:rPr>
              <w:t>。</w:t>
            </w:r>
          </w:p>
          <w:p>
            <w:pPr>
              <w:pStyle w:val="23"/>
              <w:adjustRightInd w:val="0"/>
              <w:snapToGrid w:val="0"/>
              <w:spacing w:line="400" w:lineRule="exact"/>
              <w:rPr>
                <w:rFonts w:hint="eastAsia" w:ascii="仿宋" w:hAnsi="仿宋" w:eastAsia="仿宋" w:cs="仿宋"/>
                <w:color w:val="auto"/>
                <w:kern w:val="28"/>
                <w:sz w:val="24"/>
                <w:highlight w:val="none"/>
              </w:rPr>
            </w:pPr>
            <w:r>
              <w:rPr>
                <w:rFonts w:hint="eastAsia" w:ascii="仿宋" w:hAnsi="仿宋" w:eastAsia="仿宋" w:cs="仿宋"/>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4" w:hRule="atLeast"/>
        </w:trPr>
        <w:tc>
          <w:tcPr>
            <w:tcW w:w="629" w:type="dxa"/>
            <w:tcBorders>
              <w:top w:val="single" w:color="auto" w:sz="4" w:space="0"/>
              <w:left w:val="single" w:color="000000" w:sz="8" w:space="0"/>
              <w:bottom w:val="single" w:color="auto" w:sz="4" w:space="0"/>
              <w:right w:val="single" w:color="000000" w:sz="2" w:space="0"/>
            </w:tcBorders>
            <w:noWrap/>
            <w:vAlign w:val="center"/>
          </w:tcPr>
          <w:p>
            <w:pPr>
              <w:adjustRightInd w:val="0"/>
              <w:snapToGri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noWrap/>
            <w:vAlign w:val="center"/>
          </w:tcPr>
          <w:p>
            <w:pPr>
              <w:adjustRightInd w:val="0"/>
              <w:snapToGrid w:val="0"/>
              <w:jc w:val="center"/>
              <w:rPr>
                <w:rFonts w:hint="eastAsia" w:ascii="仿宋" w:hAnsi="仿宋" w:eastAsia="仿宋" w:cs="仿宋"/>
                <w:b/>
                <w:color w:val="auto"/>
                <w:sz w:val="24"/>
                <w:highlight w:val="none"/>
              </w:rPr>
            </w:pPr>
            <w:r>
              <w:rPr>
                <w:rFonts w:hint="eastAsia" w:ascii="仿宋" w:hAnsi="仿宋" w:eastAsia="仿宋" w:cs="仿宋"/>
                <w:color w:val="auto"/>
                <w:sz w:val="24"/>
                <w:highlight w:val="none"/>
              </w:rPr>
              <w:t>采购代理服务费</w:t>
            </w:r>
          </w:p>
        </w:tc>
        <w:tc>
          <w:tcPr>
            <w:tcW w:w="6095" w:type="dxa"/>
            <w:tcBorders>
              <w:top w:val="single" w:color="000000" w:sz="8" w:space="0"/>
              <w:left w:val="single" w:color="000000" w:sz="2" w:space="0"/>
              <w:bottom w:val="single" w:color="000000" w:sz="8" w:space="0"/>
              <w:right w:val="single" w:color="000000" w:sz="8" w:space="0"/>
            </w:tcBorders>
            <w:noWrap/>
            <w:vAlign w:val="center"/>
          </w:tcPr>
          <w:p>
            <w:pPr>
              <w:pStyle w:val="23"/>
              <w:adjustRightInd w:val="0"/>
              <w:snapToGrid w:val="0"/>
              <w:rPr>
                <w:color w:val="auto"/>
                <w:highlight w:val="none"/>
              </w:rPr>
            </w:pPr>
            <w:r>
              <w:rPr>
                <w:rFonts w:hint="eastAsia" w:ascii="仿宋" w:hAnsi="仿宋" w:eastAsia="仿宋" w:cs="仿宋"/>
                <w:snapToGrid w:val="0"/>
                <w:color w:val="auto"/>
                <w:kern w:val="0"/>
                <w:sz w:val="24"/>
                <w:szCs w:val="24"/>
                <w:highlight w:val="none"/>
              </w:rPr>
              <w:t>1.本项目的采购代理费由</w:t>
            </w:r>
            <w:r>
              <w:rPr>
                <w:rFonts w:hint="eastAsia" w:ascii="仿宋" w:hAnsi="仿宋" w:eastAsia="仿宋" w:cs="仿宋"/>
                <w:snapToGrid w:val="0"/>
                <w:color w:val="auto"/>
                <w:kern w:val="0"/>
                <w:sz w:val="24"/>
                <w:szCs w:val="24"/>
                <w:highlight w:val="none"/>
                <w:lang w:val="en-US" w:eastAsia="zh-CN"/>
              </w:rPr>
              <w:t>各标项</w:t>
            </w:r>
            <w:r>
              <w:rPr>
                <w:rFonts w:hint="eastAsia" w:ascii="仿宋" w:hAnsi="仿宋" w:eastAsia="仿宋" w:cs="仿宋"/>
                <w:snapToGrid w:val="0"/>
                <w:color w:val="auto"/>
                <w:kern w:val="0"/>
                <w:sz w:val="24"/>
                <w:szCs w:val="24"/>
                <w:highlight w:val="none"/>
              </w:rPr>
              <w:t>中标人支付；以</w:t>
            </w:r>
            <w:r>
              <w:rPr>
                <w:rFonts w:hint="eastAsia" w:ascii="仿宋" w:hAnsi="仿宋" w:eastAsia="仿宋" w:cs="仿宋"/>
                <w:snapToGrid w:val="0"/>
                <w:color w:val="auto"/>
                <w:kern w:val="0"/>
                <w:sz w:val="24"/>
                <w:szCs w:val="24"/>
                <w:highlight w:val="none"/>
                <w:lang w:val="en-US" w:eastAsia="zh-CN"/>
              </w:rPr>
              <w:t>各标项预算金额</w:t>
            </w:r>
            <w:r>
              <w:rPr>
                <w:rFonts w:hint="eastAsia" w:ascii="仿宋" w:hAnsi="仿宋" w:eastAsia="仿宋" w:cs="仿宋"/>
                <w:snapToGrid w:val="0"/>
                <w:color w:val="auto"/>
                <w:kern w:val="0"/>
                <w:sz w:val="24"/>
                <w:szCs w:val="24"/>
                <w:highlight w:val="none"/>
              </w:rPr>
              <w:t>为计费基准，计费标准按《计价格［2002］1980号》及《发改办价格［2003］857号》文件中服务类收费标准</w:t>
            </w:r>
            <w:r>
              <w:rPr>
                <w:rFonts w:hint="eastAsia" w:ascii="仿宋" w:hAnsi="仿宋" w:eastAsia="仿宋" w:cs="仿宋"/>
                <w:snapToGrid w:val="0"/>
                <w:color w:val="auto"/>
                <w:kern w:val="0"/>
                <w:sz w:val="24"/>
                <w:szCs w:val="24"/>
                <w:highlight w:val="none"/>
                <w:lang w:val="en-US" w:eastAsia="zh-CN"/>
              </w:rPr>
              <w:t>的80%</w:t>
            </w:r>
            <w:r>
              <w:rPr>
                <w:rFonts w:hint="eastAsia" w:ascii="仿宋" w:hAnsi="仿宋" w:eastAsia="仿宋" w:cs="仿宋"/>
                <w:snapToGrid w:val="0"/>
                <w:color w:val="auto"/>
                <w:kern w:val="0"/>
                <w:sz w:val="24"/>
                <w:szCs w:val="24"/>
                <w:highlight w:val="none"/>
              </w:rPr>
              <w:t>计算（采购代理服务费金额不足9000元的，按9000元计）；</w:t>
            </w:r>
          </w:p>
          <w:p>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服务类收费标准如下：</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7"/>
              <w:gridCol w:w="1288"/>
              <w:gridCol w:w="1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947" w:type="dxa"/>
                  <w:noWrap w:val="0"/>
                  <w:vAlign w:val="top"/>
                </w:tcPr>
                <w:p>
                  <w:pPr>
                    <w:adjustRightIn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预算</w:t>
                  </w:r>
                  <w:r>
                    <w:rPr>
                      <w:rFonts w:hint="eastAsia" w:ascii="仿宋" w:hAnsi="仿宋" w:eastAsia="仿宋" w:cs="仿宋"/>
                      <w:color w:val="auto"/>
                      <w:szCs w:val="21"/>
                      <w:highlight w:val="none"/>
                    </w:rPr>
                    <w:t>金额</w:t>
                  </w:r>
                </w:p>
              </w:tc>
              <w:tc>
                <w:tcPr>
                  <w:tcW w:w="1288" w:type="dxa"/>
                  <w:noWrap w:val="0"/>
                  <w:vAlign w:val="top"/>
                </w:tcPr>
                <w:p>
                  <w:pPr>
                    <w:adjustRightIn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标准费率</w:t>
                  </w:r>
                </w:p>
              </w:tc>
              <w:tc>
                <w:tcPr>
                  <w:tcW w:w="1925" w:type="dxa"/>
                  <w:noWrap w:val="0"/>
                  <w:vAlign w:val="top"/>
                </w:tcPr>
                <w:p>
                  <w:pPr>
                    <w:adjustRightIn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八折费率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9" w:hRule="atLeast"/>
              </w:trPr>
              <w:tc>
                <w:tcPr>
                  <w:tcW w:w="1947" w:type="dxa"/>
                  <w:noWrap w:val="0"/>
                  <w:vAlign w:val="top"/>
                </w:tcPr>
                <w:p>
                  <w:pPr>
                    <w:adjustRightIn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≤100万元</w:t>
                  </w:r>
                </w:p>
              </w:tc>
              <w:tc>
                <w:tcPr>
                  <w:tcW w:w="1288" w:type="dxa"/>
                  <w:noWrap w:val="0"/>
                  <w:vAlign w:val="top"/>
                </w:tcPr>
                <w:p>
                  <w:pPr>
                    <w:adjustRightIn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1.5%</w:t>
                  </w:r>
                </w:p>
              </w:tc>
              <w:tc>
                <w:tcPr>
                  <w:tcW w:w="1925" w:type="dxa"/>
                  <w:noWrap w:val="0"/>
                  <w:vAlign w:val="center"/>
                </w:tcPr>
                <w:p>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947" w:type="dxa"/>
                  <w:noWrap w:val="0"/>
                  <w:vAlign w:val="top"/>
                </w:tcPr>
                <w:p>
                  <w:pPr>
                    <w:adjustRightIn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100-500</w:t>
                  </w:r>
                </w:p>
              </w:tc>
              <w:tc>
                <w:tcPr>
                  <w:tcW w:w="1288" w:type="dxa"/>
                  <w:noWrap w:val="0"/>
                  <w:vAlign w:val="top"/>
                </w:tcPr>
                <w:p>
                  <w:pPr>
                    <w:adjustRightIn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0.8%</w:t>
                  </w:r>
                </w:p>
              </w:tc>
              <w:tc>
                <w:tcPr>
                  <w:tcW w:w="1925" w:type="dxa"/>
                  <w:noWrap w:val="0"/>
                  <w:vAlign w:val="center"/>
                </w:tcPr>
                <w:p>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9" w:hRule="atLeast"/>
              </w:trPr>
              <w:tc>
                <w:tcPr>
                  <w:tcW w:w="1947" w:type="dxa"/>
                  <w:noWrap w:val="0"/>
                  <w:vAlign w:val="top"/>
                </w:tcPr>
                <w:p>
                  <w:pPr>
                    <w:adjustRightInd w:val="0"/>
                    <w:jc w:val="center"/>
                    <w:rPr>
                      <w:rFonts w:hint="eastAsia" w:ascii="仿宋" w:hAnsi="仿宋" w:eastAsia="仿宋" w:cs="仿宋"/>
                      <w:color w:val="auto"/>
                      <w:szCs w:val="21"/>
                      <w:highlight w:val="none"/>
                    </w:rPr>
                  </w:pPr>
                  <w:r>
                    <w:rPr>
                      <w:rFonts w:hint="eastAsia" w:ascii="仿宋" w:hAnsi="仿宋" w:eastAsia="仿宋" w:cs="仿宋"/>
                      <w:color w:val="auto"/>
                      <w:highlight w:val="none"/>
                    </w:rPr>
                    <w:t>500</w:t>
                  </w:r>
                  <w:r>
                    <w:rPr>
                      <w:rFonts w:hint="eastAsia" w:ascii="仿宋" w:hAnsi="仿宋" w:eastAsia="仿宋" w:cs="仿宋"/>
                      <w:color w:val="auto"/>
                      <w:szCs w:val="21"/>
                      <w:highlight w:val="none"/>
                    </w:rPr>
                    <w:t>-</w:t>
                  </w:r>
                  <w:r>
                    <w:rPr>
                      <w:rFonts w:hint="eastAsia" w:ascii="仿宋" w:hAnsi="仿宋" w:eastAsia="仿宋" w:cs="仿宋"/>
                      <w:color w:val="auto"/>
                      <w:highlight w:val="none"/>
                    </w:rPr>
                    <w:t>1000</w:t>
                  </w:r>
                </w:p>
              </w:tc>
              <w:tc>
                <w:tcPr>
                  <w:tcW w:w="1288" w:type="dxa"/>
                  <w:noWrap w:val="0"/>
                  <w:vAlign w:val="top"/>
                </w:tcPr>
                <w:p>
                  <w:pPr>
                    <w:adjustRightIn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0.45%</w:t>
                  </w:r>
                </w:p>
              </w:tc>
              <w:tc>
                <w:tcPr>
                  <w:tcW w:w="1925" w:type="dxa"/>
                  <w:noWrap w:val="0"/>
                  <w:vAlign w:val="center"/>
                </w:tcPr>
                <w:p>
                  <w:pPr>
                    <w:widowControl/>
                    <w:jc w:val="center"/>
                    <w:textAlignment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bidi="ar"/>
                    </w:rPr>
                    <w:t>0.36%</w:t>
                  </w:r>
                </w:p>
              </w:tc>
            </w:tr>
          </w:tbl>
          <w:p>
            <w:pPr>
              <w:pStyle w:val="23"/>
              <w:adjustRightInd w:val="0"/>
              <w:snapToGrid w:val="0"/>
              <w:rPr>
                <w:rFonts w:ascii="仿宋" w:hAnsi="仿宋" w:eastAsia="仿宋" w:cs="仿宋"/>
                <w:snapToGrid w:val="0"/>
                <w:color w:val="auto"/>
                <w:kern w:val="0"/>
                <w:sz w:val="24"/>
                <w:szCs w:val="24"/>
                <w:highlight w:val="none"/>
              </w:rPr>
            </w:pPr>
          </w:p>
          <w:p>
            <w:pPr>
              <w:pStyle w:val="23"/>
              <w:adjustRightInd w:val="0"/>
              <w:snapToGrid w:val="0"/>
              <w:rPr>
                <w:rFonts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2.结算方式及时间为：在领取中标通知书时由成交人一次性向采购代理机构付清。</w:t>
            </w:r>
          </w:p>
          <w:p>
            <w:pPr>
              <w:pStyle w:val="23"/>
              <w:adjustRightInd w:val="0"/>
              <w:snapToGrid w:val="0"/>
              <w:rPr>
                <w:rFonts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3.代理机构账号信息：</w:t>
            </w:r>
          </w:p>
          <w:p>
            <w:pPr>
              <w:pStyle w:val="23"/>
              <w:adjustRightInd w:val="0"/>
              <w:snapToGrid w:val="0"/>
              <w:rPr>
                <w:rFonts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（1）收款人（全称）：浙江国际招投标有限公司</w:t>
            </w:r>
          </w:p>
          <w:p>
            <w:pPr>
              <w:pStyle w:val="23"/>
              <w:adjustRightInd w:val="0"/>
              <w:snapToGrid w:val="0"/>
              <w:rPr>
                <w:rFonts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（2）开户银行：中国工商银行杭州武林支行</w:t>
            </w:r>
          </w:p>
          <w:p>
            <w:pPr>
              <w:pStyle w:val="23"/>
              <w:adjustRightInd w:val="0"/>
              <w:snapToGrid w:val="0"/>
              <w:rPr>
                <w:rFonts w:hint="eastAsia" w:ascii="仿宋" w:hAnsi="仿宋" w:eastAsia="仿宋" w:cs="仿宋"/>
                <w:b/>
                <w:color w:val="auto"/>
                <w:sz w:val="24"/>
                <w:szCs w:val="24"/>
                <w:highlight w:val="none"/>
              </w:rPr>
            </w:pPr>
            <w:r>
              <w:rPr>
                <w:rFonts w:hint="eastAsia" w:ascii="仿宋" w:hAnsi="仿宋" w:eastAsia="仿宋" w:cs="仿宋"/>
                <w:snapToGrid w:val="0"/>
                <w:color w:val="auto"/>
                <w:kern w:val="0"/>
                <w:sz w:val="24"/>
                <w:szCs w:val="24"/>
                <w:highlight w:val="none"/>
              </w:rPr>
              <w:t>（3）帐    号：1202 0212 0990 6782 015</w:t>
            </w:r>
          </w:p>
        </w:tc>
      </w:tr>
    </w:tbl>
    <w:p>
      <w:pPr>
        <w:rPr>
          <w:rFonts w:hint="eastAsia" w:ascii="仿宋" w:hAnsi="仿宋" w:eastAsia="仿宋" w:cs="仿宋"/>
          <w:color w:val="auto"/>
          <w:szCs w:val="21"/>
          <w:highlight w:val="none"/>
        </w:rPr>
      </w:pPr>
    </w:p>
    <w:p>
      <w:pPr>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注：以上内容如有变化将另行书面通知。如通知其中某一内容发生变化，其余未提及的将不作变动。</w:t>
      </w:r>
      <w:bookmarkStart w:id="3" w:name="_Toc251566649"/>
      <w:bookmarkStart w:id="4" w:name="_Toc240450076"/>
    </w:p>
    <w:p>
      <w:pPr>
        <w:adjustRightInd w:val="0"/>
        <w:snapToGrid w:val="0"/>
        <w:spacing w:beforeLines="50" w:afterLines="50" w:line="360" w:lineRule="auto"/>
        <w:jc w:val="center"/>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bookmarkStart w:id="5" w:name="_Toc2187"/>
      <w:bookmarkStart w:id="6" w:name="_Toc27056"/>
      <w:r>
        <w:rPr>
          <w:rFonts w:hint="eastAsia" w:ascii="仿宋" w:hAnsi="仿宋" w:eastAsia="仿宋" w:cs="仿宋"/>
          <w:b/>
          <w:color w:val="auto"/>
          <w:sz w:val="30"/>
          <w:szCs w:val="30"/>
          <w:highlight w:val="none"/>
        </w:rPr>
        <w:t>第二部分  投标须知</w:t>
      </w:r>
      <w:bookmarkEnd w:id="3"/>
      <w:bookmarkEnd w:id="4"/>
      <w:bookmarkEnd w:id="5"/>
      <w:bookmarkEnd w:id="6"/>
    </w:p>
    <w:p>
      <w:pPr>
        <w:snapToGrid w:val="0"/>
        <w:spacing w:line="360" w:lineRule="auto"/>
        <w:jc w:val="center"/>
        <w:outlineLvl w:val="1"/>
        <w:rPr>
          <w:rFonts w:hint="eastAsia" w:ascii="仿宋" w:hAnsi="仿宋" w:eastAsia="仿宋" w:cs="仿宋"/>
          <w:b/>
          <w:bCs/>
          <w:color w:val="auto"/>
          <w:sz w:val="24"/>
          <w:highlight w:val="none"/>
        </w:rPr>
      </w:pPr>
      <w:bookmarkStart w:id="7" w:name="_Toc108126903"/>
      <w:bookmarkStart w:id="8" w:name="_Toc29779"/>
      <w:r>
        <w:rPr>
          <w:rFonts w:hint="eastAsia" w:ascii="仿宋" w:hAnsi="仿宋" w:eastAsia="仿宋" w:cs="仿宋"/>
          <w:b/>
          <w:color w:val="auto"/>
          <w:sz w:val="32"/>
          <w:szCs w:val="20"/>
          <w:highlight w:val="none"/>
        </w:rPr>
        <w:t>一、总则</w:t>
      </w:r>
      <w:bookmarkEnd w:id="7"/>
      <w:bookmarkEnd w:id="8"/>
    </w:p>
    <w:p>
      <w:pPr>
        <w:pStyle w:val="5"/>
        <w:adjustRightInd w:val="0"/>
        <w:snapToGrid w:val="0"/>
        <w:spacing w:before="120" w:beforeLines="50" w:after="120" w:afterLines="5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适用范围</w:t>
      </w:r>
    </w:p>
    <w:p>
      <w:pPr>
        <w:snapToGrid w:val="0"/>
        <w:spacing w:line="360" w:lineRule="auto"/>
        <w:ind w:firstLine="480" w:firstLineChars="200"/>
        <w:jc w:val="left"/>
        <w:rPr>
          <w:rFonts w:hint="eastAsia" w:ascii="仿宋" w:hAnsi="仿宋" w:eastAsia="仿宋" w:cs="仿宋"/>
          <w:b/>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pPr>
        <w:pStyle w:val="5"/>
        <w:numPr>
          <w:ilvl w:val="0"/>
          <w:numId w:val="4"/>
        </w:numPr>
        <w:adjustRightInd w:val="0"/>
        <w:snapToGrid w:val="0"/>
        <w:spacing w:before="120" w:beforeLines="50" w:after="120" w:afterLines="5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定义</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“采购代理机构”系指招标公告中载明的本项目的采购机构。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bCs/>
          <w:color w:val="auto"/>
          <w:sz w:val="24"/>
          <w:highlight w:val="none"/>
        </w:rPr>
        <w:t>2.7 “▲” 系指实质性要求条款，“★”系关键技术指标，“</w:t>
      </w:r>
      <w:r>
        <w:rPr>
          <w:rFonts w:hint="eastAsia" w:ascii="仿宋" w:hAnsi="仿宋" w:eastAsia="仿宋" w:cs="仿宋"/>
          <w:color w:val="auto"/>
          <w:kern w:val="0"/>
          <w:sz w:val="24"/>
          <w:highlight w:val="none"/>
        </w:rPr>
        <w:sym w:font="Wingdings" w:char="00FE"/>
      </w:r>
      <w:r>
        <w:rPr>
          <w:rFonts w:hint="eastAsia" w:ascii="仿宋" w:hAnsi="仿宋" w:eastAsia="仿宋" w:cs="仿宋"/>
          <w:b/>
          <w:bCs/>
          <w:color w:val="auto"/>
          <w:sz w:val="24"/>
          <w:highlight w:val="none"/>
        </w:rPr>
        <w:t>” 系指适用本项目的要求，“</w:t>
      </w:r>
      <w:r>
        <w:rPr>
          <w:rFonts w:hint="eastAsia" w:ascii="仿宋" w:hAnsi="仿宋" w:eastAsia="仿宋" w:cs="仿宋"/>
          <w:b/>
          <w:bCs/>
          <w:color w:val="auto"/>
          <w:kern w:val="0"/>
          <w:sz w:val="24"/>
          <w:highlight w:val="none"/>
        </w:rPr>
        <w:t>☐</w:t>
      </w:r>
      <w:r>
        <w:rPr>
          <w:rFonts w:hint="eastAsia" w:ascii="仿宋" w:hAnsi="仿宋" w:eastAsia="仿宋" w:cs="仿宋"/>
          <w:b/>
          <w:bCs/>
          <w:color w:val="auto"/>
          <w:sz w:val="24"/>
          <w:highlight w:val="none"/>
        </w:rPr>
        <w:t>” 系指不适用本项目的要求。</w:t>
      </w:r>
    </w:p>
    <w:p>
      <w:pPr>
        <w:pStyle w:val="5"/>
        <w:adjustRightInd w:val="0"/>
        <w:snapToGrid w:val="0"/>
        <w:spacing w:before="120" w:beforeLines="50" w:after="120" w:afterLines="5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采购项目需要落实的政府采购政策</w:t>
      </w:r>
    </w:p>
    <w:p>
      <w:pPr>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pPr>
        <w:spacing w:line="360" w:lineRule="auto"/>
        <w:ind w:firstLine="42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pPr>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3.4.2对省级以上主管部门认定的首台套产品，自纳入《省推广应用指导目录》起三年内参加政府采购活动,视同已具备相应销售业绩,业绩分为满分。</w:t>
      </w:r>
    </w:p>
    <w:p>
      <w:pPr>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3.5中小企业信用融资：为支持和促进中小企业发展，进一步发挥政府采购政策功能，根据《杭州市政府采购支持中小企业信用融资管理办法》和《关于钱塘</w:t>
      </w:r>
      <w:r>
        <w:rPr>
          <w:rFonts w:hint="eastAsia" w:ascii="仿宋" w:hAnsi="仿宋" w:eastAsia="仿宋" w:cs="仿宋"/>
          <w:color w:val="auto"/>
          <w:sz w:val="24"/>
          <w:highlight w:val="none"/>
          <w:lang w:eastAsia="zh-CN"/>
        </w:rPr>
        <w:t>区</w:t>
      </w:r>
      <w:r>
        <w:rPr>
          <w:rFonts w:hint="eastAsia" w:ascii="仿宋" w:hAnsi="仿宋" w:eastAsia="仿宋" w:cs="仿宋"/>
          <w:color w:val="auto"/>
          <w:sz w:val="24"/>
          <w:highlight w:val="none"/>
        </w:rPr>
        <w:t>政府采购支持中小企业信用融资有关事项的通知》，供应商若有融资意向，详见本采购文件尾页《关于钱塘</w:t>
      </w:r>
      <w:r>
        <w:rPr>
          <w:rFonts w:hint="eastAsia" w:ascii="仿宋" w:hAnsi="仿宋" w:eastAsia="仿宋" w:cs="仿宋"/>
          <w:color w:val="auto"/>
          <w:sz w:val="24"/>
          <w:highlight w:val="none"/>
          <w:lang w:eastAsia="zh-CN"/>
        </w:rPr>
        <w:t>区</w:t>
      </w:r>
      <w:r>
        <w:rPr>
          <w:rFonts w:hint="eastAsia" w:ascii="仿宋" w:hAnsi="仿宋" w:eastAsia="仿宋" w:cs="仿宋"/>
          <w:color w:val="auto"/>
          <w:sz w:val="24"/>
          <w:highlight w:val="none"/>
        </w:rPr>
        <w:t>政府采购支持中小企业信用融资相关事项通知》，或登录杭州钱塘</w:t>
      </w:r>
      <w:r>
        <w:rPr>
          <w:rFonts w:hint="eastAsia" w:ascii="仿宋" w:hAnsi="仿宋" w:eastAsia="仿宋" w:cs="仿宋"/>
          <w:color w:val="auto"/>
          <w:sz w:val="24"/>
          <w:highlight w:val="none"/>
          <w:lang w:eastAsia="zh-CN"/>
        </w:rPr>
        <w:t>区</w:t>
      </w:r>
      <w:r>
        <w:rPr>
          <w:rFonts w:hint="eastAsia" w:ascii="仿宋" w:hAnsi="仿宋" w:eastAsia="仿宋" w:cs="仿宋"/>
          <w:color w:val="auto"/>
          <w:sz w:val="24"/>
          <w:highlight w:val="none"/>
        </w:rPr>
        <w:t>管理委员会官网查看信用融资相关政策及各相关银行服务方案、联系方式。</w:t>
      </w:r>
    </w:p>
    <w:p>
      <w:pPr>
        <w:spacing w:line="360" w:lineRule="auto"/>
        <w:ind w:firstLine="42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3.6平等对待内外资企业和符合条件的破产重整企业</w:t>
      </w:r>
    </w:p>
    <w:p>
      <w:pPr>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pPr>
        <w:pStyle w:val="5"/>
        <w:adjustRightInd w:val="0"/>
        <w:snapToGrid w:val="0"/>
        <w:spacing w:before="120" w:beforeLines="50" w:after="120" w:afterLines="5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 询问、质疑、投诉</w:t>
      </w:r>
    </w:p>
    <w:p>
      <w:pPr>
        <w:autoSpaceDE w:val="0"/>
        <w:autoSpaceDN w:val="0"/>
        <w:spacing w:line="360" w:lineRule="auto"/>
        <w:ind w:firstLine="42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4.1供应商询问</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2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4.2供应商质疑</w:t>
      </w:r>
    </w:p>
    <w:p>
      <w:pPr>
        <w:pStyle w:val="2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pPr>
        <w:pStyle w:val="2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1"/>
        <w:spacing w:after="120" w:line="360" w:lineRule="auto"/>
        <w:ind w:firstLine="480" w:firstLineChars="200"/>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4.2.2.1对招标文件提出质疑的，质疑期限为供应商获得招标文件之日或者招标文件公告期限届满之日起计算。</w:t>
      </w:r>
    </w:p>
    <w:p>
      <w:pPr>
        <w:pStyle w:val="2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4.2.2.2对采购过程提出质疑的，质疑期限为各采购程序环节结束之日起计算。对同一采购程序环节的质疑，供应商须一次性提出。</w:t>
      </w:r>
    </w:p>
    <w:p>
      <w:pPr>
        <w:pStyle w:val="23"/>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4.2.2.3对采购结果提出质疑的，质疑期限自采购结果公告期限届满之日起计算。</w:t>
      </w:r>
    </w:p>
    <w:p>
      <w:pPr>
        <w:pStyle w:val="2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w:t>
      </w:r>
      <w:r>
        <w:rPr>
          <w:rFonts w:hint="eastAsia" w:ascii="仿宋" w:hAnsi="仿宋" w:eastAsia="仿宋" w:cs="仿宋"/>
          <w:color w:val="auto"/>
          <w:sz w:val="24"/>
          <w:highlight w:val="none"/>
        </w:rPr>
        <w:t>供应商提出质疑应当提交质疑函和必要的证明材料。质疑函应当包括下列内容：</w:t>
      </w:r>
    </w:p>
    <w:p>
      <w:pPr>
        <w:pStyle w:val="2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4.2.3.1供应商的姓名或者名称、地址、邮编、联系人及联系电话；</w:t>
      </w:r>
    </w:p>
    <w:p>
      <w:pPr>
        <w:pStyle w:val="2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4.2.3.2质疑项目的名称、编号；</w:t>
      </w:r>
    </w:p>
    <w:p>
      <w:pPr>
        <w:pStyle w:val="2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4.2.3.3具体、明确的质疑事项和与质疑事项相关的请求；</w:t>
      </w:r>
    </w:p>
    <w:p>
      <w:pPr>
        <w:pStyle w:val="2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4.2.3.4事实依据；</w:t>
      </w:r>
    </w:p>
    <w:p>
      <w:pPr>
        <w:pStyle w:val="23"/>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4.2.3.5必要的法律依据；</w:t>
      </w:r>
    </w:p>
    <w:p>
      <w:pPr>
        <w:pStyle w:val="23"/>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4.2.3.6提出质疑的日期。</w:t>
      </w:r>
    </w:p>
    <w:p>
      <w:pPr>
        <w:pStyle w:val="19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198"/>
        <w:shd w:val="clear" w:color="auto" w:fill="FFFFFF"/>
        <w:snapToGrid w:val="0"/>
        <w:spacing w:after="240" w:afterAutospacing="0" w:line="360" w:lineRule="auto"/>
        <w:ind w:firstLine="42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pPr>
        <w:pStyle w:val="198"/>
        <w:shd w:val="clear" w:color="auto" w:fill="FFFFFF"/>
        <w:snapToGrid w:val="0"/>
        <w:spacing w:after="240" w:afterAutospacing="0" w:line="360" w:lineRule="auto"/>
        <w:ind w:firstLine="420"/>
        <w:contextualSpacing/>
        <w:rPr>
          <w:rFonts w:hint="eastAsia" w:ascii="仿宋" w:hAnsi="仿宋" w:eastAsia="仿宋" w:cs="仿宋"/>
          <w:color w:val="auto"/>
          <w:highlight w:val="none"/>
        </w:rPr>
      </w:pPr>
      <w:r>
        <w:rPr>
          <w:rFonts w:hint="eastAsia" w:ascii="仿宋" w:hAnsi="仿宋" w:eastAsia="仿宋" w:cs="仿宋"/>
          <w:color w:val="auto"/>
          <w:highlight w:val="none"/>
        </w:rPr>
        <w:t>4.2.4 对同一采购程序环节的质疑，供应商须在法定质疑期内一次性提出。</w:t>
      </w:r>
    </w:p>
    <w:p>
      <w:pPr>
        <w:pStyle w:val="198"/>
        <w:shd w:val="clear" w:color="auto" w:fill="FFFFFF"/>
        <w:snapToGrid w:val="0"/>
        <w:spacing w:after="240" w:afterAutospacing="0" w:line="360" w:lineRule="auto"/>
        <w:ind w:firstLine="42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198"/>
        <w:shd w:val="clear" w:color="auto" w:fill="FFFFFF"/>
        <w:snapToGrid w:val="0"/>
        <w:spacing w:after="240" w:afterAutospacing="0" w:line="360" w:lineRule="auto"/>
        <w:ind w:firstLine="42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.6询问或者质疑事项可能影响采购结果的，采购人应当暂停签订合同，已经签订合同的，应当中止履行合同。</w:t>
      </w:r>
    </w:p>
    <w:p>
      <w:pPr>
        <w:pStyle w:val="198"/>
        <w:shd w:val="clear" w:color="auto" w:fill="FFFFFF"/>
        <w:snapToGrid w:val="0"/>
        <w:spacing w:after="240" w:afterAutospacing="0" w:line="360" w:lineRule="auto"/>
        <w:ind w:firstLine="42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4.3供应商投诉</w:t>
      </w:r>
    </w:p>
    <w:p>
      <w:pPr>
        <w:pStyle w:val="19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4.3.1质疑供应商对采购人、采购机构的答复不满意或者采购人、采购机构未在规定的时间内作出答复的，可以在答复期满后十五个工作日内向同级政府采购监督管理部门提出投诉。</w:t>
      </w:r>
    </w:p>
    <w:p>
      <w:pPr>
        <w:pStyle w:val="19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pPr>
        <w:pStyle w:val="19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4.3.3供应商投诉应当有明确的请求和必要的证明材料。</w:t>
      </w:r>
    </w:p>
    <w:p>
      <w:pPr>
        <w:pStyle w:val="19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4.3.5 以联合体形式参加政府采购活动的，其投诉应当由组成联合体的所有供应商共同提出。</w:t>
      </w:r>
    </w:p>
    <w:p>
      <w:pPr>
        <w:pStyle w:val="198"/>
        <w:shd w:val="clear" w:color="auto" w:fill="FFFFFF"/>
        <w:snapToGrid w:val="0"/>
        <w:spacing w:after="240" w:afterAutospacing="0" w:line="360" w:lineRule="auto"/>
        <w:ind w:firstLine="42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pPr>
        <w:pStyle w:val="112"/>
        <w:snapToGrid w:val="0"/>
        <w:spacing w:before="0"/>
        <w:ind w:firstLine="360"/>
        <w:rPr>
          <w:rFonts w:hint="eastAsia" w:ascii="仿宋" w:hAnsi="仿宋" w:eastAsia="仿宋" w:cs="仿宋"/>
          <w:color w:val="auto"/>
          <w:sz w:val="18"/>
          <w:szCs w:val="18"/>
          <w:highlight w:val="none"/>
        </w:rPr>
      </w:pPr>
    </w:p>
    <w:p>
      <w:pPr>
        <w:snapToGrid w:val="0"/>
        <w:spacing w:line="360" w:lineRule="auto"/>
        <w:jc w:val="center"/>
        <w:outlineLvl w:val="1"/>
        <w:rPr>
          <w:rFonts w:hint="eastAsia" w:ascii="仿宋" w:hAnsi="仿宋" w:eastAsia="仿宋" w:cs="仿宋"/>
          <w:b/>
          <w:color w:val="auto"/>
          <w:sz w:val="32"/>
          <w:szCs w:val="20"/>
          <w:highlight w:val="none"/>
        </w:rPr>
      </w:pPr>
      <w:bookmarkStart w:id="9" w:name="_Toc108126904"/>
      <w:bookmarkStart w:id="10" w:name="_Toc15035"/>
      <w:r>
        <w:rPr>
          <w:rFonts w:hint="eastAsia" w:ascii="仿宋" w:hAnsi="仿宋" w:eastAsia="仿宋" w:cs="仿宋"/>
          <w:b/>
          <w:color w:val="auto"/>
          <w:sz w:val="32"/>
          <w:szCs w:val="20"/>
          <w:highlight w:val="none"/>
        </w:rPr>
        <w:t>二、招标文件的构成、澄清、修改</w:t>
      </w:r>
      <w:bookmarkEnd w:id="9"/>
      <w:bookmarkEnd w:id="10"/>
    </w:p>
    <w:p>
      <w:pPr>
        <w:pStyle w:val="5"/>
        <w:adjustRightInd w:val="0"/>
        <w:snapToGrid w:val="0"/>
        <w:spacing w:before="120" w:beforeLines="50" w:after="120" w:afterLines="5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5．招标文件的构成</w:t>
      </w:r>
    </w:p>
    <w:p>
      <w:pPr>
        <w:pStyle w:val="23"/>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pPr>
        <w:pStyle w:val="2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pPr>
        <w:pStyle w:val="2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pPr>
        <w:pStyle w:val="2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pPr>
        <w:pStyle w:val="2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pPr>
        <w:pStyle w:val="2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pPr>
        <w:pStyle w:val="23"/>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pPr>
        <w:spacing w:line="360" w:lineRule="auto"/>
        <w:ind w:firstLine="420"/>
        <w:rPr>
          <w:rFonts w:hint="eastAsia" w:ascii="仿宋" w:hAnsi="仿宋" w:eastAsia="仿宋" w:cs="仿宋"/>
          <w:b/>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pPr>
        <w:pStyle w:val="5"/>
        <w:adjustRightInd w:val="0"/>
        <w:snapToGrid w:val="0"/>
        <w:spacing w:before="120" w:beforeLines="50" w:after="120" w:afterLines="5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 招标文件的澄清、修改</w:t>
      </w:r>
    </w:p>
    <w:p>
      <w:pPr>
        <w:pStyle w:val="112"/>
        <w:snapToGrid w:val="0"/>
        <w:spacing w:before="0"/>
        <w:ind w:firstLine="420" w:firstLineChars="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6.1已获取招标文件的潜在投标人，若有问题需要澄清，应于投标截止时间前，以书面形式向采购机构提出。</w:t>
      </w:r>
    </w:p>
    <w:p>
      <w:pPr>
        <w:pStyle w:val="112"/>
        <w:snapToGrid w:val="0"/>
        <w:spacing w:before="0"/>
        <w:ind w:firstLine="420" w:firstLineChars="0"/>
        <w:rPr>
          <w:rFonts w:hint="eastAsia" w:ascii="仿宋" w:hAnsi="仿宋" w:eastAsia="仿宋" w:cs="仿宋"/>
          <w:color w:val="auto"/>
          <w:highlight w:val="none"/>
        </w:rPr>
      </w:pPr>
      <w:r>
        <w:rPr>
          <w:rFonts w:hint="eastAsia" w:ascii="仿宋" w:hAnsi="仿宋" w:eastAsia="仿宋" w:cs="仿宋"/>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hint="eastAsia" w:ascii="仿宋" w:hAnsi="仿宋" w:eastAsia="仿宋" w:cs="仿宋"/>
          <w:color w:val="auto"/>
          <w:sz w:val="18"/>
          <w:szCs w:val="18"/>
          <w:highlight w:val="none"/>
        </w:rPr>
      </w:pPr>
      <w:r>
        <w:rPr>
          <w:rFonts w:hint="eastAsia" w:ascii="仿宋" w:hAnsi="仿宋" w:eastAsia="仿宋" w:cs="仿宋"/>
          <w:color w:val="auto"/>
          <w:highlight w:val="none"/>
        </w:rPr>
        <w:t xml:space="preserve">    </w:t>
      </w:r>
    </w:p>
    <w:p>
      <w:pPr>
        <w:snapToGrid w:val="0"/>
        <w:spacing w:line="360" w:lineRule="auto"/>
        <w:jc w:val="center"/>
        <w:outlineLvl w:val="1"/>
        <w:rPr>
          <w:rFonts w:hint="eastAsia" w:ascii="仿宋" w:hAnsi="仿宋" w:eastAsia="仿宋" w:cs="仿宋"/>
          <w:b/>
          <w:color w:val="auto"/>
          <w:sz w:val="32"/>
          <w:szCs w:val="20"/>
          <w:highlight w:val="none"/>
        </w:rPr>
      </w:pPr>
      <w:bookmarkStart w:id="11" w:name="_Toc11136"/>
      <w:bookmarkStart w:id="12" w:name="_Toc108126905"/>
      <w:r>
        <w:rPr>
          <w:rFonts w:hint="eastAsia" w:ascii="仿宋" w:hAnsi="仿宋" w:eastAsia="仿宋" w:cs="仿宋"/>
          <w:b/>
          <w:color w:val="auto"/>
          <w:sz w:val="32"/>
          <w:szCs w:val="20"/>
          <w:highlight w:val="none"/>
        </w:rPr>
        <w:t>三、投标</w:t>
      </w:r>
      <w:bookmarkEnd w:id="11"/>
      <w:bookmarkEnd w:id="12"/>
    </w:p>
    <w:p>
      <w:pPr>
        <w:pStyle w:val="5"/>
        <w:adjustRightInd w:val="0"/>
        <w:snapToGrid w:val="0"/>
        <w:spacing w:before="120" w:beforeLines="50" w:after="120" w:afterLines="5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 招标文件的获取</w:t>
      </w:r>
    </w:p>
    <w:p>
      <w:pPr>
        <w:spacing w:line="360" w:lineRule="auto"/>
        <w:ind w:firstLine="420"/>
        <w:rPr>
          <w:rFonts w:hint="eastAsia" w:ascii="仿宋" w:hAnsi="仿宋" w:eastAsia="仿宋" w:cs="仿宋"/>
          <w:b/>
          <w:color w:val="auto"/>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pPr>
        <w:pStyle w:val="5"/>
        <w:adjustRightInd w:val="0"/>
        <w:snapToGrid w:val="0"/>
        <w:spacing w:before="120" w:beforeLines="50" w:after="120" w:afterLines="5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8.开标前答疑会或现场考察</w:t>
      </w:r>
    </w:p>
    <w:p>
      <w:pPr>
        <w:pStyle w:val="23"/>
        <w:spacing w:line="360" w:lineRule="auto"/>
        <w:ind w:firstLine="420"/>
        <w:rPr>
          <w:rFonts w:hint="eastAsia" w:ascii="仿宋" w:hAnsi="仿宋" w:eastAsia="仿宋" w:cs="仿宋"/>
          <w:b/>
          <w:color w:val="auto"/>
          <w:kern w:val="28"/>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pPr>
        <w:pStyle w:val="5"/>
        <w:adjustRightInd w:val="0"/>
        <w:snapToGrid w:val="0"/>
        <w:spacing w:before="120" w:beforeLines="50" w:after="120" w:afterLines="5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9.投标保证金</w:t>
      </w:r>
    </w:p>
    <w:p>
      <w:pPr>
        <w:pStyle w:val="11"/>
        <w:spacing w:after="120" w:line="360" w:lineRule="auto"/>
        <w:ind w:firstLine="470" w:firstLineChars="196"/>
        <w:rPr>
          <w:rFonts w:hint="eastAsia" w:ascii="仿宋" w:hAnsi="仿宋" w:eastAsia="仿宋" w:cs="仿宋"/>
          <w:b/>
          <w:color w:val="auto"/>
          <w:sz w:val="24"/>
          <w:szCs w:val="24"/>
          <w:highlight w:val="none"/>
        </w:rPr>
      </w:pPr>
      <w:r>
        <w:rPr>
          <w:rFonts w:hint="eastAsia" w:ascii="仿宋" w:hAnsi="仿宋" w:eastAsia="仿宋" w:cs="仿宋"/>
          <w:color w:val="auto"/>
          <w:sz w:val="24"/>
          <w:highlight w:val="none"/>
        </w:rPr>
        <w:t>本项目不需缴纳投标保证金。</w:t>
      </w:r>
    </w:p>
    <w:p>
      <w:pPr>
        <w:pStyle w:val="5"/>
        <w:adjustRightInd w:val="0"/>
        <w:snapToGrid w:val="0"/>
        <w:spacing w:before="120" w:beforeLines="50" w:after="120" w:afterLines="5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 投标文件的语言</w:t>
      </w:r>
    </w:p>
    <w:p>
      <w:pPr>
        <w:autoSpaceDE w:val="0"/>
        <w:autoSpaceDN w:val="0"/>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投标文件及投标人与采购有关的来往通知、函件和文件均应使用中文。</w:t>
      </w:r>
    </w:p>
    <w:p>
      <w:pPr>
        <w:pStyle w:val="5"/>
        <w:adjustRightInd w:val="0"/>
        <w:snapToGrid w:val="0"/>
        <w:spacing w:before="120" w:beforeLines="50" w:after="120" w:afterLines="5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 投标文件的组成</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pPr>
        <w:snapToGrid w:val="0"/>
        <w:spacing w:line="360" w:lineRule="auto"/>
        <w:ind w:firstLine="960" w:firstLineChars="4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11.1.2落实政府采购政策需满足的资格要求；</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本项目专门面向中小企业</w:t>
      </w:r>
      <w:r>
        <w:rPr>
          <w:rFonts w:hint="eastAsia" w:ascii="仿宋" w:hAnsi="仿宋" w:eastAsia="仿宋" w:cs="仿宋"/>
          <w:color w:val="auto"/>
          <w:sz w:val="24"/>
          <w:highlight w:val="none"/>
          <w:lang w:eastAsia="zh-CN"/>
        </w:rPr>
        <w:t>）</w:t>
      </w:r>
    </w:p>
    <w:p>
      <w:pPr>
        <w:snapToGrid w:val="0"/>
        <w:spacing w:line="360" w:lineRule="auto"/>
        <w:ind w:firstLine="960" w:firstLineChars="4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11.1.3本项目的特定资格要求；</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11.1.4联合协议。（如有</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以联合体形式参与本项目的，联合体各方都应是中小微企业</w:t>
      </w:r>
      <w:r>
        <w:rPr>
          <w:rFonts w:hint="eastAsia" w:ascii="仿宋" w:hAnsi="仿宋" w:eastAsia="仿宋" w:cs="仿宋"/>
          <w:color w:val="auto"/>
          <w:sz w:val="24"/>
          <w:highlight w:val="none"/>
        </w:rPr>
        <w:t>）</w:t>
      </w:r>
    </w:p>
    <w:p>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11.2.3分包意向协议；（如有）</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11.2.6商务技术偏离表；</w:t>
      </w:r>
    </w:p>
    <w:p>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val="zh-CN"/>
        </w:rPr>
        <w:t>政府采购供应商廉洁自律承诺书；</w:t>
      </w:r>
    </w:p>
    <w:p>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11.3.2投标报价明细表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（自拟）</w:t>
      </w:r>
    </w:p>
    <w:p>
      <w:pPr>
        <w:spacing w:line="360" w:lineRule="auto"/>
        <w:ind w:firstLine="42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pPr>
        <w:spacing w:line="360" w:lineRule="auto"/>
        <w:ind w:firstLine="420"/>
        <w:rPr>
          <w:rFonts w:hint="eastAsia" w:ascii="仿宋" w:hAnsi="仿宋" w:eastAsia="仿宋" w:cs="仿宋"/>
          <w:b/>
          <w:color w:val="auto"/>
          <w:highlight w:val="none"/>
        </w:rPr>
      </w:pPr>
      <w:r>
        <w:rPr>
          <w:rFonts w:hint="eastAsia" w:ascii="仿宋" w:hAnsi="仿宋" w:eastAsia="仿宋" w:cs="仿宋"/>
          <w:b/>
          <w:color w:val="auto"/>
          <w:sz w:val="24"/>
          <w:highlight w:val="none"/>
        </w:rPr>
        <w:t>投标人提供虚假材料投标的，投标无效。</w:t>
      </w:r>
    </w:p>
    <w:p>
      <w:pPr>
        <w:pStyle w:val="5"/>
        <w:adjustRightInd w:val="0"/>
        <w:snapToGrid w:val="0"/>
        <w:spacing w:before="120" w:beforeLines="50" w:after="120" w:afterLines="5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rPr>
        <w:t>投标文件的编制</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pStyle w:val="5"/>
        <w:adjustRightInd w:val="0"/>
        <w:snapToGrid w:val="0"/>
        <w:spacing w:before="120" w:beforeLines="50" w:after="120" w:afterLines="5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13.投标文件的签署、盖章</w:t>
      </w:r>
    </w:p>
    <w:p>
      <w:pPr>
        <w:pStyle w:val="11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p>
    <w:p>
      <w:pPr>
        <w:pStyle w:val="112"/>
        <w:snapToGrid w:val="0"/>
        <w:spacing w:before="0"/>
        <w:ind w:firstLine="482"/>
        <w:rPr>
          <w:rFonts w:hint="eastAsia" w:ascii="仿宋" w:hAnsi="仿宋" w:eastAsia="仿宋" w:cs="仿宋"/>
          <w:b/>
          <w:color w:val="auto"/>
          <w:highlight w:val="none"/>
        </w:rPr>
      </w:pP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pPr>
        <w:pStyle w:val="11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12"/>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highlight w:val="none"/>
        </w:rPr>
        <w:t>13.3招标文件对投标文件签署、盖章的要求适用于电子签名。</w:t>
      </w:r>
    </w:p>
    <w:p>
      <w:pPr>
        <w:pStyle w:val="5"/>
        <w:adjustRightInd w:val="0"/>
        <w:snapToGrid w:val="0"/>
        <w:spacing w:before="120" w:beforeLines="50" w:after="120" w:afterLines="5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 投标文件的提交、补充、修改、撤回</w:t>
      </w:r>
    </w:p>
    <w:p>
      <w:pPr>
        <w:pStyle w:val="112"/>
        <w:spacing w:before="0"/>
        <w:ind w:firstLine="420" w:firstLineChars="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12"/>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12"/>
        <w:spacing w:before="0"/>
        <w:ind w:firstLine="420" w:firstLineChars="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5"/>
        <w:adjustRightInd w:val="0"/>
        <w:snapToGrid w:val="0"/>
        <w:spacing w:before="120" w:beforeLines="50" w:after="120" w:afterLines="5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15.备份投标文件</w:t>
      </w:r>
    </w:p>
    <w:p>
      <w:pPr>
        <w:pStyle w:val="23"/>
        <w:spacing w:line="360" w:lineRule="auto"/>
        <w:ind w:firstLine="42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但采购人、采购机构不强制或变相强制投标人提交备份投标文件。</w:t>
      </w:r>
    </w:p>
    <w:p>
      <w:pPr>
        <w:pStyle w:val="23"/>
        <w:spacing w:line="360" w:lineRule="auto"/>
        <w:ind w:firstLine="42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DVD光盘（或者U盘）</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pPr>
        <w:pStyle w:val="23"/>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23"/>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23"/>
        <w:spacing w:line="360" w:lineRule="auto"/>
        <w:ind w:firstLine="479" w:firstLineChars="199"/>
        <w:rPr>
          <w:rFonts w:hint="eastAsia" w:ascii="仿宋" w:hAnsi="仿宋" w:eastAsia="仿宋" w:cs="仿宋"/>
          <w:b/>
          <w:color w:val="auto"/>
          <w:szCs w:val="24"/>
          <w:highlight w:val="none"/>
        </w:rPr>
      </w:pPr>
      <w:r>
        <w:rPr>
          <w:rFonts w:hint="eastAsia" w:ascii="仿宋" w:hAnsi="仿宋" w:eastAsia="仿宋" w:cs="仿宋"/>
          <w:b/>
          <w:color w:val="auto"/>
          <w:sz w:val="24"/>
          <w:szCs w:val="24"/>
          <w:highlight w:val="none"/>
        </w:rPr>
        <w:t>15.5投标人仅提交备份投标文件，没有在电子交易平台传输递交投标文件的，投标无效。</w:t>
      </w:r>
    </w:p>
    <w:p>
      <w:pPr>
        <w:pStyle w:val="5"/>
        <w:adjustRightInd w:val="0"/>
        <w:snapToGrid w:val="0"/>
        <w:spacing w:before="120" w:beforeLines="50" w:after="120" w:afterLines="5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16.投标文件的无效处理</w:t>
      </w:r>
    </w:p>
    <w:p>
      <w:pPr>
        <w:pStyle w:val="18"/>
        <w:ind w:firstLine="360" w:firstLineChars="150"/>
        <w:rPr>
          <w:rFonts w:hint="eastAsia" w:ascii="仿宋" w:hAnsi="仿宋" w:eastAsia="仿宋" w:cs="仿宋"/>
          <w:b/>
          <w:color w:val="auto"/>
          <w:szCs w:val="24"/>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第4.2项规定</w:t>
      </w:r>
      <w:r>
        <w:rPr>
          <w:rFonts w:hint="eastAsia" w:ascii="仿宋" w:hAnsi="仿宋" w:eastAsia="仿宋" w:cs="仿宋"/>
          <w:color w:val="auto"/>
          <w:szCs w:val="21"/>
          <w:highlight w:val="none"/>
        </w:rPr>
        <w:t>的情形之一的，投标无效。</w:t>
      </w:r>
    </w:p>
    <w:p>
      <w:pPr>
        <w:pStyle w:val="5"/>
        <w:adjustRightInd w:val="0"/>
        <w:snapToGrid w:val="0"/>
        <w:spacing w:before="120" w:beforeLines="50" w:after="120" w:afterLines="5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17.投标有效期</w:t>
      </w:r>
    </w:p>
    <w:p>
      <w:pPr>
        <w:spacing w:line="360" w:lineRule="auto"/>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17.1投标有效期为从提交投标文件的截止之日起90天。</w:t>
      </w:r>
    </w:p>
    <w:p>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pPr>
        <w:pStyle w:val="112"/>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pPr>
        <w:pStyle w:val="112"/>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12"/>
        <w:spacing w:before="0"/>
        <w:ind w:firstLine="643"/>
        <w:rPr>
          <w:rFonts w:hint="eastAsia" w:ascii="仿宋" w:hAnsi="仿宋" w:eastAsia="仿宋" w:cs="仿宋"/>
          <w:b/>
          <w:color w:val="auto"/>
          <w:sz w:val="32"/>
          <w:highlight w:val="none"/>
        </w:rPr>
      </w:pPr>
    </w:p>
    <w:p>
      <w:pPr>
        <w:snapToGrid w:val="0"/>
        <w:spacing w:line="360" w:lineRule="auto"/>
        <w:jc w:val="center"/>
        <w:outlineLvl w:val="1"/>
        <w:rPr>
          <w:rFonts w:hint="eastAsia" w:ascii="仿宋" w:hAnsi="仿宋" w:eastAsia="仿宋" w:cs="仿宋"/>
          <w:b/>
          <w:color w:val="auto"/>
          <w:sz w:val="32"/>
          <w:szCs w:val="20"/>
          <w:highlight w:val="none"/>
        </w:rPr>
      </w:pPr>
      <w:bookmarkStart w:id="13" w:name="_Toc108126906"/>
      <w:bookmarkStart w:id="14" w:name="_Toc26729"/>
      <w:r>
        <w:rPr>
          <w:rFonts w:hint="eastAsia" w:ascii="仿宋" w:hAnsi="仿宋" w:eastAsia="仿宋" w:cs="仿宋"/>
          <w:b/>
          <w:color w:val="auto"/>
          <w:sz w:val="32"/>
          <w:szCs w:val="20"/>
          <w:highlight w:val="none"/>
        </w:rPr>
        <w:t>四、开标、资格审查与信用信息查询</w:t>
      </w:r>
      <w:bookmarkEnd w:id="13"/>
      <w:bookmarkEnd w:id="14"/>
    </w:p>
    <w:p>
      <w:pPr>
        <w:pStyle w:val="5"/>
        <w:adjustRightInd w:val="0"/>
        <w:snapToGrid w:val="0"/>
        <w:spacing w:before="120" w:beforeLines="50" w:after="120" w:afterLines="5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18.开标 </w:t>
      </w:r>
    </w:p>
    <w:p>
      <w:pPr>
        <w:pStyle w:val="186"/>
        <w:spacing w:before="0" w:line="360" w:lineRule="auto"/>
        <w:ind w:left="0" w:firstLine="42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18.1采购机构按照招标文件规定的时间通过电子交易平台组织开标，所有投标人均应当准时在线参加。投标人不足3家的，不得开标。</w:t>
      </w:r>
    </w:p>
    <w:p>
      <w:pPr>
        <w:pStyle w:val="186"/>
        <w:spacing w:before="0" w:line="360" w:lineRule="auto"/>
        <w:ind w:left="0" w:firstLine="42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18.2开标时，电子交易平台按开标时间自动提取所有投标文件。采购机构依托电子交易平台发起开始解密指令，投标人按照平台提示和招标文件的规定在半小时内完成在线解密。</w:t>
      </w:r>
    </w:p>
    <w:p>
      <w:pPr>
        <w:pStyle w:val="186"/>
        <w:spacing w:before="0" w:line="360" w:lineRule="auto"/>
        <w:ind w:left="0" w:firstLine="42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pPr>
        <w:pStyle w:val="5"/>
        <w:adjustRightInd w:val="0"/>
        <w:snapToGrid w:val="0"/>
        <w:spacing w:before="120" w:beforeLines="50" w:after="120" w:afterLines="5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19.资格审查</w:t>
      </w:r>
    </w:p>
    <w:p>
      <w:pPr>
        <w:pStyle w:val="112"/>
        <w:spacing w:before="0"/>
        <w:ind w:firstLine="420"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19.1开标后，采购人或采购机构将依法对投标人的资格进行审查。</w:t>
      </w:r>
    </w:p>
    <w:p>
      <w:pPr>
        <w:snapToGrid w:val="0"/>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采购人或采购机构依据法律法规和招标文件的规定，对投标人的基本资格条件、特定资格条件进行审查。</w:t>
      </w:r>
    </w:p>
    <w:p>
      <w:pPr>
        <w:pStyle w:val="112"/>
        <w:spacing w:before="0"/>
        <w:ind w:firstLine="420" w:firstLineChars="0"/>
        <w:rPr>
          <w:rFonts w:hint="eastAsia" w:ascii="仿宋" w:hAnsi="仿宋" w:eastAsia="仿宋" w:cs="仿宋"/>
          <w:color w:val="auto"/>
          <w:highlight w:val="none"/>
        </w:rPr>
      </w:pPr>
      <w:r>
        <w:rPr>
          <w:rFonts w:hint="eastAsia" w:ascii="仿宋" w:hAnsi="仿宋" w:eastAsia="仿宋" w:cs="仿宋"/>
          <w:color w:val="auto"/>
          <w:kern w:val="0"/>
          <w:szCs w:val="24"/>
          <w:highlight w:val="none"/>
        </w:rPr>
        <w:t>19.3投标人未按照招标文件要求提供与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pPr>
        <w:pStyle w:val="112"/>
        <w:spacing w:before="0"/>
        <w:ind w:firstLine="420" w:firstLineChars="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4对未通过资格审查的投标人，采购人或采购机构告知其未通过的原因。</w:t>
      </w:r>
    </w:p>
    <w:p>
      <w:pPr>
        <w:pStyle w:val="112"/>
        <w:spacing w:before="0"/>
        <w:ind w:firstLine="420" w:firstLineChars="0"/>
        <w:rPr>
          <w:rFonts w:hint="eastAsia" w:ascii="仿宋" w:hAnsi="仿宋" w:eastAsia="仿宋" w:cs="仿宋"/>
          <w:b/>
          <w:color w:val="auto"/>
          <w:szCs w:val="24"/>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5合格投标人不足3家的，不再评标。</w:t>
      </w:r>
    </w:p>
    <w:p>
      <w:pPr>
        <w:pStyle w:val="5"/>
        <w:adjustRightInd w:val="0"/>
        <w:snapToGrid w:val="0"/>
        <w:spacing w:before="120" w:beforeLines="50" w:after="120" w:afterLines="5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20.信用信息查询</w:t>
      </w:r>
    </w:p>
    <w:p>
      <w:pPr>
        <w:pStyle w:val="112"/>
        <w:spacing w:before="0"/>
        <w:ind w:firstLine="420"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20.1信用信息查询渠道及截止时间：采购机构将通过“信用中国”网站(www.creditchina.gov.cn)、中国政府采购网(www.ccgp.gov.cn)渠道查询投标人投标截止时间当天的信用记录。</w:t>
      </w:r>
    </w:p>
    <w:p>
      <w:pPr>
        <w:pStyle w:val="112"/>
        <w:spacing w:before="0"/>
        <w:ind w:firstLine="420"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pPr>
        <w:pStyle w:val="112"/>
        <w:spacing w:before="0"/>
        <w:ind w:firstLine="420"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12"/>
        <w:spacing w:before="0"/>
        <w:ind w:firstLine="420"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112"/>
        <w:spacing w:before="0"/>
        <w:ind w:firstLine="0" w:firstLineChars="0"/>
        <w:rPr>
          <w:rFonts w:hint="eastAsia" w:ascii="仿宋" w:hAnsi="仿宋" w:eastAsia="仿宋" w:cs="仿宋"/>
          <w:color w:val="auto"/>
          <w:kern w:val="0"/>
          <w:szCs w:val="24"/>
          <w:highlight w:val="none"/>
        </w:rPr>
      </w:pPr>
    </w:p>
    <w:p>
      <w:pPr>
        <w:snapToGrid w:val="0"/>
        <w:spacing w:line="360" w:lineRule="auto"/>
        <w:jc w:val="center"/>
        <w:outlineLvl w:val="1"/>
        <w:rPr>
          <w:rFonts w:hint="eastAsia" w:ascii="仿宋" w:hAnsi="仿宋" w:eastAsia="仿宋" w:cs="仿宋"/>
          <w:b/>
          <w:color w:val="auto"/>
          <w:sz w:val="32"/>
          <w:szCs w:val="20"/>
          <w:highlight w:val="none"/>
        </w:rPr>
      </w:pPr>
      <w:bookmarkStart w:id="15" w:name="_Toc108126907"/>
      <w:bookmarkStart w:id="16" w:name="_Toc12916"/>
      <w:r>
        <w:rPr>
          <w:rFonts w:hint="eastAsia" w:ascii="仿宋" w:hAnsi="仿宋" w:eastAsia="仿宋" w:cs="仿宋"/>
          <w:b/>
          <w:color w:val="auto"/>
          <w:sz w:val="32"/>
          <w:szCs w:val="20"/>
          <w:highlight w:val="none"/>
        </w:rPr>
        <w:t>五、评标</w:t>
      </w:r>
      <w:bookmarkEnd w:id="15"/>
      <w:bookmarkEnd w:id="16"/>
    </w:p>
    <w:p>
      <w:pPr>
        <w:pStyle w:val="5"/>
        <w:adjustRightInd w:val="0"/>
        <w:snapToGrid w:val="0"/>
        <w:spacing w:before="120" w:beforeLines="50" w:after="120" w:afterLines="5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21.评标</w:t>
      </w:r>
    </w:p>
    <w:p>
      <w:pPr>
        <w:pStyle w:val="112"/>
        <w:spacing w:before="0"/>
        <w:ind w:firstLine="420"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bCs/>
          <w:color w:val="auto"/>
          <w:kern w:val="0"/>
          <w:szCs w:val="24"/>
          <w:highlight w:val="none"/>
        </w:rPr>
        <w:t>详见招标文件第四部分评标办法</w:t>
      </w:r>
      <w:r>
        <w:rPr>
          <w:rFonts w:hint="eastAsia" w:ascii="仿宋" w:hAnsi="仿宋" w:eastAsia="仿宋" w:cs="仿宋"/>
          <w:color w:val="auto"/>
          <w:kern w:val="0"/>
          <w:szCs w:val="24"/>
          <w:highlight w:val="none"/>
        </w:rPr>
        <w:t>。</w:t>
      </w:r>
    </w:p>
    <w:p>
      <w:pPr>
        <w:spacing w:line="360" w:lineRule="auto"/>
        <w:rPr>
          <w:rFonts w:hint="eastAsia" w:ascii="仿宋" w:hAnsi="仿宋" w:eastAsia="仿宋" w:cs="仿宋"/>
          <w:b/>
          <w:color w:val="auto"/>
          <w:sz w:val="24"/>
          <w:highlight w:val="none"/>
        </w:rPr>
      </w:pPr>
    </w:p>
    <w:p>
      <w:pPr>
        <w:snapToGrid w:val="0"/>
        <w:spacing w:line="360" w:lineRule="auto"/>
        <w:jc w:val="center"/>
        <w:outlineLvl w:val="1"/>
        <w:rPr>
          <w:rFonts w:hint="eastAsia" w:ascii="仿宋" w:hAnsi="仿宋" w:eastAsia="仿宋" w:cs="仿宋"/>
          <w:b/>
          <w:color w:val="auto"/>
          <w:sz w:val="32"/>
          <w:szCs w:val="20"/>
          <w:highlight w:val="none"/>
        </w:rPr>
      </w:pPr>
      <w:bookmarkStart w:id="17" w:name="_Toc108126908"/>
      <w:bookmarkStart w:id="18" w:name="_Toc1714"/>
      <w:r>
        <w:rPr>
          <w:rFonts w:hint="eastAsia" w:ascii="仿宋" w:hAnsi="仿宋" w:eastAsia="仿宋" w:cs="仿宋"/>
          <w:b/>
          <w:color w:val="auto"/>
          <w:sz w:val="32"/>
          <w:szCs w:val="20"/>
          <w:highlight w:val="none"/>
        </w:rPr>
        <w:t>六、定 标</w:t>
      </w:r>
      <w:bookmarkEnd w:id="17"/>
      <w:bookmarkEnd w:id="18"/>
    </w:p>
    <w:p>
      <w:pPr>
        <w:pStyle w:val="5"/>
        <w:adjustRightInd w:val="0"/>
        <w:snapToGrid w:val="0"/>
        <w:spacing w:before="120" w:beforeLines="50" w:after="120" w:afterLines="5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确定中标供应商</w:t>
      </w:r>
    </w:p>
    <w:p>
      <w:pPr>
        <w:pStyle w:val="112"/>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采购人将自收到评审报告之日起2个工作日内通过电子交易平台在评审报告推荐的中标候选人中按顺序确定中标供应商。</w:t>
      </w:r>
    </w:p>
    <w:p>
      <w:pPr>
        <w:pStyle w:val="5"/>
        <w:adjustRightInd w:val="0"/>
        <w:snapToGrid w:val="0"/>
        <w:spacing w:before="120" w:beforeLines="50" w:after="120" w:afterLines="5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 中标通知与中标结果公告</w:t>
      </w:r>
    </w:p>
    <w:p>
      <w:pPr>
        <w:widowControl/>
        <w:shd w:val="clear" w:color="auto" w:fill="FFFFFF"/>
        <w:spacing w:line="360" w:lineRule="auto"/>
        <w:ind w:firstLine="42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2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2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pPr>
        <w:snapToGrid w:val="0"/>
        <w:spacing w:line="360" w:lineRule="auto"/>
        <w:ind w:left="120" w:leftChars="57" w:firstLine="482" w:firstLineChars="150"/>
        <w:jc w:val="center"/>
        <w:rPr>
          <w:rFonts w:hint="eastAsia" w:ascii="仿宋" w:hAnsi="仿宋" w:eastAsia="仿宋" w:cs="仿宋"/>
          <w:b/>
          <w:color w:val="auto"/>
          <w:sz w:val="32"/>
          <w:highlight w:val="none"/>
        </w:rPr>
      </w:pPr>
    </w:p>
    <w:p>
      <w:pPr>
        <w:snapToGrid w:val="0"/>
        <w:spacing w:line="360" w:lineRule="auto"/>
        <w:jc w:val="center"/>
        <w:outlineLvl w:val="1"/>
        <w:rPr>
          <w:rFonts w:hint="eastAsia" w:ascii="仿宋" w:hAnsi="仿宋" w:eastAsia="仿宋" w:cs="仿宋"/>
          <w:b/>
          <w:color w:val="auto"/>
          <w:sz w:val="32"/>
          <w:szCs w:val="20"/>
          <w:highlight w:val="none"/>
        </w:rPr>
      </w:pPr>
      <w:bookmarkStart w:id="19" w:name="_Toc108126909"/>
      <w:bookmarkStart w:id="20" w:name="_Toc5321"/>
      <w:r>
        <w:rPr>
          <w:rFonts w:hint="eastAsia" w:ascii="仿宋" w:hAnsi="仿宋" w:eastAsia="仿宋" w:cs="仿宋"/>
          <w:b/>
          <w:color w:val="auto"/>
          <w:sz w:val="32"/>
          <w:szCs w:val="20"/>
          <w:highlight w:val="none"/>
        </w:rPr>
        <w:t>七、合同授予</w:t>
      </w:r>
      <w:bookmarkEnd w:id="19"/>
      <w:bookmarkEnd w:id="20"/>
    </w:p>
    <w:p>
      <w:pPr>
        <w:pStyle w:val="5"/>
        <w:adjustRightInd w:val="0"/>
        <w:snapToGrid w:val="0"/>
        <w:spacing w:before="120" w:beforeLines="50" w:after="120" w:afterLines="5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 合同授予</w:t>
      </w:r>
    </w:p>
    <w:p>
      <w:pPr>
        <w:widowControl/>
        <w:shd w:val="clear" w:color="auto" w:fill="FFFFFF"/>
        <w:spacing w:line="360" w:lineRule="auto"/>
        <w:ind w:firstLine="42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合同主要条款详见第五部分拟签订的合同文本。</w:t>
      </w:r>
    </w:p>
    <w:p>
      <w:pPr>
        <w:pStyle w:val="5"/>
        <w:adjustRightInd w:val="0"/>
        <w:snapToGrid w:val="0"/>
        <w:spacing w:before="120" w:beforeLines="50" w:after="120" w:afterLines="5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 合同的签订</w:t>
      </w:r>
    </w:p>
    <w:p>
      <w:pPr>
        <w:widowControl/>
        <w:shd w:val="clear" w:color="auto" w:fill="FFFFFF"/>
        <w:spacing w:line="360" w:lineRule="auto"/>
        <w:ind w:firstLine="42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12"/>
        <w:snapToGrid w:val="0"/>
        <w:spacing w:before="0"/>
        <w:ind w:firstLine="420" w:firstLineChars="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12"/>
        <w:snapToGrid w:val="0"/>
        <w:spacing w:before="0"/>
        <w:ind w:firstLine="420" w:firstLineChars="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25.3如签订合同并生效后，供应商无故拒绝或延期，除按照合同条款处理外，列入不良行为记录一次，并给予通报。</w:t>
      </w:r>
    </w:p>
    <w:p>
      <w:pPr>
        <w:pStyle w:val="112"/>
        <w:snapToGrid w:val="0"/>
        <w:spacing w:before="0"/>
        <w:ind w:firstLine="420" w:firstLineChars="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25.4中标供应商拒绝与采购人签订合同的，采购人可以按照评审报告推荐的中标或者成交候选人名单排序，确定下一候选人为中标供应商，也可以重新开展政府采购活动。</w:t>
      </w:r>
    </w:p>
    <w:p>
      <w:pPr>
        <w:pStyle w:val="112"/>
        <w:snapToGrid w:val="0"/>
        <w:spacing w:before="0"/>
        <w:ind w:firstLine="420" w:firstLineChars="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25.5采购合同由采购人与中标供应商根据招标文件、投标文件等内容通过政府采购电子交易平台在线签订，自动备案。</w:t>
      </w:r>
    </w:p>
    <w:p>
      <w:pPr>
        <w:pStyle w:val="18"/>
        <w:ind w:left="479" w:hanging="479" w:hangingChars="199"/>
        <w:rPr>
          <w:rFonts w:hint="eastAsia" w:ascii="仿宋" w:hAnsi="仿宋" w:eastAsia="仿宋" w:cs="仿宋"/>
          <w:b/>
          <w:color w:val="auto"/>
          <w:highlight w:val="none"/>
        </w:rPr>
      </w:pPr>
    </w:p>
    <w:p>
      <w:pPr>
        <w:pStyle w:val="5"/>
        <w:adjustRightInd w:val="0"/>
        <w:snapToGrid w:val="0"/>
        <w:spacing w:before="120" w:beforeLines="50" w:after="120" w:afterLines="5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 履约保证金</w:t>
      </w:r>
    </w:p>
    <w:p>
      <w:pPr>
        <w:tabs>
          <w:tab w:val="left" w:pos="0"/>
        </w:tabs>
        <w:spacing w:line="360" w:lineRule="auto"/>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26.1 拟签订的合同文本要求中标供应商提交履约保证金的，供应商应当以支票、汇票、本票或者金融机构、担保机构出具的保函等非现金形式提交。履约保证金的数额不得超过政府采购合同金额的1.0%。鼓励和支持供应商以银行、保险公司出具的保函形式提供履约保证金。采购人不得拒收履约保函，项目验收结束后应及时退还，延迟退还的，应当按照合同约定和法律规定承担相应的赔偿责任</w:t>
      </w:r>
      <w:r>
        <w:rPr>
          <w:rFonts w:hint="eastAsia" w:ascii="仿宋" w:hAnsi="仿宋" w:eastAsia="仿宋" w:cs="仿宋"/>
          <w:b/>
          <w:color w:val="auto"/>
          <w:sz w:val="24"/>
          <w:highlight w:val="none"/>
        </w:rPr>
        <w:t>。</w:t>
      </w:r>
    </w:p>
    <w:p>
      <w:pPr>
        <w:tabs>
          <w:tab w:val="left" w:pos="0"/>
        </w:tabs>
        <w:spacing w:line="360" w:lineRule="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ab/>
      </w:r>
      <w:r>
        <w:rPr>
          <w:rFonts w:hint="eastAsia" w:ascii="仿宋" w:hAnsi="仿宋" w:eastAsia="仿宋" w:cs="仿宋"/>
          <w:color w:val="auto"/>
          <w:sz w:val="24"/>
          <w:szCs w:val="20"/>
          <w:highlight w:val="none"/>
        </w:rPr>
        <w:t>26.2政府采购货物和服务项目中，杭州市政府采购网公布的供应商履约评价为满分的，采购单位应当免收履约保证金；确需收取履约保证金的，履约保证金缴纳最高比例不得超过合同金额的1.0%。</w:t>
      </w:r>
    </w:p>
    <w:p>
      <w:pPr>
        <w:tabs>
          <w:tab w:val="left" w:pos="0"/>
        </w:tabs>
        <w:spacing w:line="360" w:lineRule="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ab/>
      </w:r>
      <w:r>
        <w:rPr>
          <w:rFonts w:hint="eastAsia" w:ascii="仿宋" w:hAnsi="仿宋" w:eastAsia="仿宋" w:cs="仿宋"/>
          <w:color w:val="auto"/>
          <w:sz w:val="24"/>
          <w:szCs w:val="20"/>
          <w:highlight w:val="none"/>
        </w:rPr>
        <w:t>26.3供应商可登录政采云平台-【金融服务】—【我的项目】—【已备案合同】以保函形式提供：</w:t>
      </w:r>
    </w:p>
    <w:p>
      <w:pPr>
        <w:numPr>
          <w:ilvl w:val="0"/>
          <w:numId w:val="5"/>
        </w:numPr>
        <w:tabs>
          <w:tab w:val="left" w:pos="0"/>
        </w:tabs>
        <w:spacing w:line="360" w:lineRule="auto"/>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供应商在合同列表选择需要投保的合同，点击[保函推荐]。</w:t>
      </w:r>
    </w:p>
    <w:p>
      <w:pPr>
        <w:numPr>
          <w:ilvl w:val="0"/>
          <w:numId w:val="5"/>
        </w:numPr>
        <w:tabs>
          <w:tab w:val="left" w:pos="0"/>
        </w:tabs>
        <w:spacing w:line="360" w:lineRule="auto"/>
        <w:ind w:left="0" w:firstLine="420" w:firstLineChars="175"/>
        <w:jc w:val="left"/>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在弹框里查看推荐的保函产品，供应商自行选择保函产品，点击[立即申请]。</w:t>
      </w:r>
    </w:p>
    <w:p>
      <w:pPr>
        <w:numPr>
          <w:ilvl w:val="0"/>
          <w:numId w:val="5"/>
        </w:numPr>
        <w:tabs>
          <w:tab w:val="left" w:pos="0"/>
        </w:tabs>
        <w:spacing w:line="360" w:lineRule="auto"/>
        <w:ind w:left="0" w:firstLine="420" w:firstLineChars="175"/>
        <w:jc w:val="left"/>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 w:hAnsi="仿宋" w:eastAsia="仿宋" w:cs="仿宋"/>
          <w:b/>
          <w:color w:val="auto"/>
          <w:sz w:val="32"/>
          <w:highlight w:val="none"/>
        </w:rPr>
      </w:pPr>
    </w:p>
    <w:p>
      <w:pPr>
        <w:snapToGrid w:val="0"/>
        <w:spacing w:line="360" w:lineRule="auto"/>
        <w:jc w:val="center"/>
        <w:outlineLvl w:val="1"/>
        <w:rPr>
          <w:rFonts w:hint="eastAsia" w:ascii="仿宋" w:hAnsi="仿宋" w:eastAsia="仿宋" w:cs="仿宋"/>
          <w:b/>
          <w:color w:val="auto"/>
          <w:sz w:val="32"/>
          <w:szCs w:val="20"/>
          <w:highlight w:val="none"/>
        </w:rPr>
      </w:pPr>
      <w:bookmarkStart w:id="21" w:name="_Toc9282"/>
      <w:bookmarkStart w:id="22" w:name="_Toc108126910"/>
      <w:r>
        <w:rPr>
          <w:rFonts w:hint="eastAsia" w:ascii="仿宋" w:hAnsi="仿宋" w:eastAsia="仿宋" w:cs="仿宋"/>
          <w:b/>
          <w:color w:val="auto"/>
          <w:sz w:val="32"/>
          <w:szCs w:val="20"/>
          <w:highlight w:val="none"/>
        </w:rPr>
        <w:t>八、电子交易活动的中止</w:t>
      </w:r>
      <w:bookmarkEnd w:id="21"/>
      <w:bookmarkEnd w:id="22"/>
    </w:p>
    <w:p>
      <w:pPr>
        <w:pStyle w:val="5"/>
        <w:adjustRightInd w:val="0"/>
        <w:snapToGrid w:val="0"/>
        <w:spacing w:before="120" w:beforeLines="50" w:after="120" w:afterLines="5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 电子交易活动的中止</w:t>
      </w:r>
    </w:p>
    <w:p>
      <w:pPr>
        <w:pStyle w:val="11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采购过程中出现以下情形，导致电子交易平台无法正常运行，或者无法保证电子交易的公平、公正和安全时，采购机构可中止电子交易活动：</w:t>
      </w:r>
    </w:p>
    <w:p>
      <w:pPr>
        <w:pStyle w:val="11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27.1电子交易平台发生故障而无法登录访问的； </w:t>
      </w:r>
    </w:p>
    <w:p>
      <w:pPr>
        <w:pStyle w:val="11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27.2电子交易平台应用或数据库出现错误，不能进行正常操作的；</w:t>
      </w:r>
    </w:p>
    <w:p>
      <w:pPr>
        <w:pStyle w:val="11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27.3电子交易平台发现严重安全漏洞，有潜在泄密危险的；</w:t>
      </w:r>
    </w:p>
    <w:p>
      <w:pPr>
        <w:pStyle w:val="11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27.4病毒发作导致不能进行正常操作的； </w:t>
      </w:r>
    </w:p>
    <w:p>
      <w:pPr>
        <w:pStyle w:val="11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27.5其他无法保证电子交易的公平、公正和安全的情况。</w:t>
      </w:r>
    </w:p>
    <w:p>
      <w:pPr>
        <w:pStyle w:val="112"/>
        <w:snapToGrid w:val="0"/>
        <w:spacing w:before="0"/>
        <w:ind w:firstLine="0" w:firstLineChars="0"/>
        <w:rPr>
          <w:rFonts w:hint="eastAsia" w:ascii="仿宋" w:hAnsi="仿宋" w:eastAsia="仿宋" w:cs="仿宋"/>
          <w:b/>
          <w:bCs/>
          <w:color w:val="auto"/>
          <w:highlight w:val="none"/>
        </w:rPr>
      </w:pPr>
      <w:r>
        <w:rPr>
          <w:rFonts w:hint="eastAsia" w:ascii="仿宋" w:hAnsi="仿宋" w:eastAsia="仿宋" w:cs="仿宋"/>
          <w:b/>
          <w:bCs/>
          <w:color w:val="auto"/>
          <w:highlight w:val="none"/>
        </w:rPr>
        <w:t>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仿宋" w:hAnsi="仿宋" w:eastAsia="仿宋" w:cs="仿宋"/>
          <w:color w:val="auto"/>
          <w:sz w:val="24"/>
          <w:highlight w:val="none"/>
        </w:rPr>
      </w:pPr>
    </w:p>
    <w:p>
      <w:pPr>
        <w:snapToGrid w:val="0"/>
        <w:spacing w:line="360" w:lineRule="auto"/>
        <w:jc w:val="center"/>
        <w:outlineLvl w:val="1"/>
        <w:rPr>
          <w:rFonts w:hint="eastAsia" w:ascii="仿宋" w:hAnsi="仿宋" w:eastAsia="仿宋" w:cs="仿宋"/>
          <w:b/>
          <w:color w:val="auto"/>
          <w:sz w:val="32"/>
          <w:szCs w:val="20"/>
          <w:highlight w:val="none"/>
        </w:rPr>
      </w:pPr>
      <w:bookmarkStart w:id="23" w:name="_Toc108126911"/>
      <w:bookmarkStart w:id="24" w:name="_Toc31245"/>
      <w:r>
        <w:rPr>
          <w:rFonts w:hint="eastAsia" w:ascii="仿宋" w:hAnsi="仿宋" w:eastAsia="仿宋" w:cs="仿宋"/>
          <w:b/>
          <w:color w:val="auto"/>
          <w:sz w:val="32"/>
          <w:szCs w:val="20"/>
          <w:highlight w:val="none"/>
        </w:rPr>
        <w:t>九、验收</w:t>
      </w:r>
      <w:bookmarkEnd w:id="23"/>
      <w:bookmarkEnd w:id="24"/>
    </w:p>
    <w:p>
      <w:pPr>
        <w:pStyle w:val="5"/>
        <w:adjustRightInd w:val="0"/>
        <w:snapToGrid w:val="0"/>
        <w:spacing w:before="120" w:beforeLines="50" w:after="120" w:afterLines="5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29.验收</w:t>
      </w:r>
    </w:p>
    <w:p>
      <w:pPr>
        <w:pStyle w:val="11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pStyle w:val="11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29.2采购人可以邀请参加本项目的其他投标人或者第三方机构参与验收。参与验收的投标人或者第三方机构的意见作为验收书的参考资料一并存档。</w:t>
      </w:r>
    </w:p>
    <w:p>
      <w:pPr>
        <w:pStyle w:val="112"/>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pStyle w:val="112"/>
        <w:snapToGrid w:val="0"/>
        <w:ind w:firstLine="480"/>
        <w:rPr>
          <w:rFonts w:hint="eastAsia" w:ascii="仿宋" w:hAnsi="仿宋" w:eastAsia="仿宋" w:cs="仿宋"/>
          <w:color w:val="auto"/>
          <w:highlight w:val="none"/>
        </w:rPr>
      </w:pPr>
      <w:r>
        <w:rPr>
          <w:rFonts w:hint="eastAsia" w:ascii="仿宋" w:hAnsi="仿宋" w:eastAsia="仿宋" w:cs="仿宋"/>
          <w:color w:val="auto"/>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2"/>
        <w:rPr>
          <w:rFonts w:hint="eastAsia" w:ascii="仿宋" w:hAnsi="仿宋" w:eastAsia="仿宋" w:cs="仿宋"/>
          <w:color w:val="auto"/>
          <w:highlight w:val="none"/>
        </w:rPr>
      </w:pPr>
    </w:p>
    <w:p>
      <w:pPr>
        <w:adjustRightInd w:val="0"/>
        <w:snapToGrid w:val="0"/>
        <w:spacing w:beforeLines="50" w:afterLines="50" w:line="360" w:lineRule="auto"/>
        <w:jc w:val="center"/>
        <w:outlineLvl w:val="0"/>
        <w:rPr>
          <w:rFonts w:hint="eastAsia" w:ascii="仿宋" w:hAnsi="仿宋" w:eastAsia="仿宋" w:cs="仿宋"/>
          <w:color w:val="auto"/>
          <w:sz w:val="36"/>
          <w:highlight w:val="none"/>
        </w:rPr>
      </w:pPr>
      <w:r>
        <w:rPr>
          <w:rFonts w:hint="eastAsia" w:ascii="仿宋" w:hAnsi="仿宋" w:eastAsia="仿宋" w:cs="仿宋"/>
          <w:b/>
          <w:bCs/>
          <w:color w:val="auto"/>
          <w:sz w:val="28"/>
          <w:szCs w:val="21"/>
          <w:highlight w:val="none"/>
        </w:rPr>
        <w:br w:type="page"/>
      </w:r>
      <w:bookmarkStart w:id="25" w:name="_Toc31190"/>
      <w:bookmarkStart w:id="26" w:name="_Toc83616202"/>
      <w:bookmarkStart w:id="27" w:name="_Toc242012796"/>
      <w:bookmarkStart w:id="28" w:name="_Toc6071"/>
      <w:r>
        <w:rPr>
          <w:rFonts w:hint="eastAsia" w:ascii="仿宋" w:hAnsi="仿宋" w:eastAsia="仿宋" w:cs="仿宋"/>
          <w:b/>
          <w:color w:val="auto"/>
          <w:sz w:val="30"/>
          <w:szCs w:val="30"/>
          <w:highlight w:val="none"/>
        </w:rPr>
        <w:t>第三部分</w:t>
      </w:r>
      <w:bookmarkEnd w:id="25"/>
      <w:bookmarkEnd w:id="26"/>
      <w:bookmarkEnd w:id="27"/>
      <w:r>
        <w:rPr>
          <w:rFonts w:hint="eastAsia" w:ascii="仿宋" w:hAnsi="仿宋" w:eastAsia="仿宋" w:cs="仿宋"/>
          <w:b/>
          <w:color w:val="auto"/>
          <w:sz w:val="30"/>
          <w:szCs w:val="30"/>
          <w:highlight w:val="none"/>
          <w:lang w:val="en-US" w:eastAsia="zh-CN"/>
        </w:rPr>
        <w:t xml:space="preserve">  </w:t>
      </w:r>
      <w:r>
        <w:rPr>
          <w:rFonts w:hint="eastAsia" w:ascii="仿宋" w:hAnsi="仿宋" w:eastAsia="仿宋" w:cs="仿宋"/>
          <w:b/>
          <w:color w:val="auto"/>
          <w:sz w:val="30"/>
          <w:szCs w:val="30"/>
          <w:highlight w:val="none"/>
        </w:rPr>
        <w:t>采购需求</w:t>
      </w:r>
      <w:bookmarkEnd w:id="28"/>
    </w:p>
    <w:p>
      <w:pPr>
        <w:pStyle w:val="4"/>
        <w:keepNext/>
        <w:keepLines/>
        <w:pageBreakBefore w:val="0"/>
        <w:widowControl w:val="0"/>
        <w:tabs>
          <w:tab w:val="left" w:pos="432"/>
        </w:tabs>
        <w:kinsoku/>
        <w:wordWrap/>
        <w:overflowPunct/>
        <w:topLinePunct w:val="0"/>
        <w:autoSpaceDE/>
        <w:autoSpaceDN/>
        <w:bidi w:val="0"/>
        <w:adjustRightInd/>
        <w:snapToGrid/>
        <w:spacing w:line="360" w:lineRule="auto"/>
        <w:ind w:left="0" w:firstLine="0"/>
        <w:textAlignment w:val="auto"/>
        <w:rPr>
          <w:rFonts w:hint="eastAsia" w:ascii="仿宋" w:hAnsi="仿宋" w:eastAsia="仿宋" w:cs="仿宋"/>
          <w:color w:val="auto"/>
          <w:sz w:val="24"/>
          <w:szCs w:val="24"/>
          <w:highlight w:val="none"/>
        </w:rPr>
      </w:pPr>
      <w:bookmarkStart w:id="29" w:name="_Toc2778"/>
      <w:bookmarkStart w:id="30" w:name="_Toc14484"/>
      <w:bookmarkStart w:id="31" w:name="_Toc7818"/>
      <w:bookmarkStart w:id="32" w:name="_Toc30258"/>
      <w:bookmarkStart w:id="33" w:name="_Toc418846105"/>
      <w:bookmarkStart w:id="34" w:name="_Toc30857"/>
      <w:bookmarkStart w:id="35" w:name="_Toc5161"/>
      <w:bookmarkStart w:id="36" w:name="_Toc203558307"/>
      <w:bookmarkStart w:id="37" w:name="_Toc306304665"/>
      <w:bookmarkStart w:id="38" w:name="_Toc194983818"/>
      <w:bookmarkStart w:id="39" w:name="_Toc12471"/>
      <w:bookmarkStart w:id="40" w:name="_Toc342633574"/>
      <w:r>
        <w:rPr>
          <w:rFonts w:hint="eastAsia" w:ascii="仿宋" w:hAnsi="仿宋" w:eastAsia="仿宋" w:cs="仿宋"/>
          <w:color w:val="auto"/>
          <w:sz w:val="24"/>
          <w:szCs w:val="24"/>
          <w:highlight w:val="none"/>
        </w:rPr>
        <w:t>一、项目概况</w:t>
      </w:r>
      <w:bookmarkEnd w:id="29"/>
      <w:bookmarkEnd w:id="30"/>
      <w:bookmarkEnd w:id="31"/>
      <w:bookmarkEnd w:id="32"/>
    </w:p>
    <w:p>
      <w:pPr>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shd w:val="clear" w:color="auto" w:fill="auto"/>
        </w:rPr>
      </w:pPr>
      <w:bookmarkStart w:id="41" w:name="_Toc6499"/>
      <w:r>
        <w:rPr>
          <w:rFonts w:hint="eastAsia" w:ascii="仿宋" w:hAnsi="仿宋" w:eastAsia="仿宋" w:cs="仿宋"/>
          <w:snapToGrid w:val="0"/>
          <w:color w:val="auto"/>
          <w:kern w:val="0"/>
          <w:sz w:val="24"/>
          <w:szCs w:val="24"/>
          <w:highlight w:val="none"/>
          <w:shd w:val="clear" w:color="auto" w:fill="auto"/>
        </w:rPr>
        <w:t>1</w:t>
      </w:r>
      <w:r>
        <w:rPr>
          <w:rFonts w:hint="eastAsia" w:ascii="仿宋" w:hAnsi="仿宋" w:eastAsia="仿宋" w:cs="仿宋"/>
          <w:snapToGrid w:val="0"/>
          <w:color w:val="auto"/>
          <w:kern w:val="0"/>
          <w:sz w:val="24"/>
          <w:szCs w:val="24"/>
          <w:highlight w:val="none"/>
          <w:shd w:val="clear" w:color="auto" w:fill="auto"/>
          <w:lang w:eastAsia="zh-CN"/>
        </w:rPr>
        <w:t>、</w:t>
      </w:r>
      <w:r>
        <w:rPr>
          <w:rFonts w:hint="eastAsia" w:ascii="仿宋" w:hAnsi="仿宋" w:eastAsia="仿宋" w:cs="仿宋"/>
          <w:snapToGrid w:val="0"/>
          <w:color w:val="auto"/>
          <w:kern w:val="0"/>
          <w:sz w:val="24"/>
          <w:szCs w:val="24"/>
          <w:highlight w:val="none"/>
          <w:shd w:val="clear" w:color="auto" w:fill="auto"/>
        </w:rPr>
        <w:t>项目名称：</w:t>
      </w:r>
      <w:r>
        <w:rPr>
          <w:rFonts w:hint="eastAsia" w:ascii="仿宋" w:hAnsi="仿宋" w:eastAsia="仿宋" w:cs="仿宋"/>
          <w:snapToGrid w:val="0"/>
          <w:color w:val="auto"/>
          <w:kern w:val="0"/>
          <w:sz w:val="24"/>
          <w:szCs w:val="24"/>
          <w:highlight w:val="none"/>
          <w:shd w:val="clear" w:color="auto" w:fill="auto"/>
          <w:lang w:eastAsia="zh-CN"/>
        </w:rPr>
        <w:t>白杨街道应急配餐采购项目</w:t>
      </w:r>
      <w:r>
        <w:rPr>
          <w:rFonts w:hint="eastAsia" w:ascii="仿宋" w:hAnsi="仿宋" w:eastAsia="仿宋" w:cs="仿宋"/>
          <w:snapToGrid w:val="0"/>
          <w:color w:val="auto"/>
          <w:kern w:val="0"/>
          <w:sz w:val="24"/>
          <w:szCs w:val="24"/>
          <w:highlight w:val="none"/>
          <w:shd w:val="clear" w:color="auto" w:fill="auto"/>
        </w:rPr>
        <w:t>。</w:t>
      </w:r>
    </w:p>
    <w:p>
      <w:pPr>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shd w:val="clear" w:color="auto" w:fill="auto"/>
        </w:rPr>
      </w:pPr>
      <w:r>
        <w:rPr>
          <w:rFonts w:hint="eastAsia" w:ascii="仿宋" w:hAnsi="仿宋" w:eastAsia="仿宋" w:cs="仿宋"/>
          <w:snapToGrid w:val="0"/>
          <w:color w:val="auto"/>
          <w:kern w:val="0"/>
          <w:sz w:val="24"/>
          <w:szCs w:val="24"/>
          <w:highlight w:val="none"/>
          <w:shd w:val="clear" w:color="auto" w:fill="auto"/>
        </w:rPr>
        <w:t>2</w:t>
      </w:r>
      <w:r>
        <w:rPr>
          <w:rFonts w:hint="eastAsia" w:ascii="仿宋" w:hAnsi="仿宋" w:eastAsia="仿宋" w:cs="仿宋"/>
          <w:snapToGrid w:val="0"/>
          <w:color w:val="auto"/>
          <w:kern w:val="0"/>
          <w:sz w:val="24"/>
          <w:szCs w:val="24"/>
          <w:highlight w:val="none"/>
          <w:shd w:val="clear" w:color="auto" w:fill="auto"/>
          <w:lang w:eastAsia="zh-CN"/>
        </w:rPr>
        <w:t>、</w:t>
      </w:r>
      <w:r>
        <w:rPr>
          <w:rFonts w:hint="eastAsia" w:ascii="仿宋" w:hAnsi="仿宋" w:eastAsia="仿宋" w:cs="仿宋"/>
          <w:snapToGrid w:val="0"/>
          <w:color w:val="auto"/>
          <w:kern w:val="0"/>
          <w:sz w:val="24"/>
          <w:szCs w:val="24"/>
          <w:highlight w:val="none"/>
          <w:shd w:val="clear" w:color="auto" w:fill="auto"/>
          <w:lang w:val="en-US" w:eastAsia="zh-CN"/>
        </w:rPr>
        <w:t>基本内容</w:t>
      </w:r>
      <w:r>
        <w:rPr>
          <w:rFonts w:hint="eastAsia" w:ascii="仿宋" w:hAnsi="仿宋" w:eastAsia="仿宋" w:cs="仿宋"/>
          <w:snapToGrid w:val="0"/>
          <w:color w:val="auto"/>
          <w:kern w:val="0"/>
          <w:sz w:val="24"/>
          <w:szCs w:val="24"/>
          <w:highlight w:val="none"/>
          <w:shd w:val="clear" w:color="auto" w:fill="auto"/>
        </w:rPr>
        <w:t>：</w:t>
      </w:r>
    </w:p>
    <w:p>
      <w:pPr>
        <w:adjustRightInd w:val="0"/>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snapToGrid w:val="0"/>
          <w:color w:val="auto"/>
          <w:kern w:val="0"/>
          <w:sz w:val="24"/>
          <w:szCs w:val="24"/>
          <w:highlight w:val="none"/>
          <w:shd w:val="clear" w:color="auto" w:fill="auto"/>
        </w:rPr>
        <w:t>为预防解决疫情突发各疫情防控工作点需要紧急配餐的需求，现拟通过公开招标的方式采购</w:t>
      </w:r>
      <w:r>
        <w:rPr>
          <w:rFonts w:hint="eastAsia" w:ascii="仿宋" w:hAnsi="仿宋" w:eastAsia="仿宋" w:cs="仿宋"/>
          <w:snapToGrid w:val="0"/>
          <w:color w:val="auto"/>
          <w:kern w:val="0"/>
          <w:sz w:val="24"/>
          <w:szCs w:val="24"/>
          <w:highlight w:val="none"/>
          <w:shd w:val="clear" w:color="auto" w:fill="auto"/>
          <w:lang w:val="en-US" w:eastAsia="zh-CN"/>
        </w:rPr>
        <w:t>盒饭配餐</w:t>
      </w:r>
      <w:r>
        <w:rPr>
          <w:rFonts w:hint="eastAsia" w:ascii="仿宋" w:hAnsi="仿宋" w:eastAsia="仿宋" w:cs="仿宋"/>
          <w:snapToGrid w:val="0"/>
          <w:color w:val="auto"/>
          <w:kern w:val="0"/>
          <w:sz w:val="24"/>
          <w:szCs w:val="24"/>
          <w:highlight w:val="none"/>
          <w:shd w:val="clear" w:color="auto" w:fill="auto"/>
          <w:lang w:eastAsia="zh-CN"/>
        </w:rPr>
        <w:t>。</w:t>
      </w:r>
      <w:r>
        <w:rPr>
          <w:rFonts w:hint="eastAsia" w:ascii="仿宋" w:hAnsi="仿宋" w:eastAsia="仿宋" w:cs="仿宋"/>
          <w:snapToGrid w:val="0"/>
          <w:color w:val="auto"/>
          <w:kern w:val="0"/>
          <w:sz w:val="24"/>
          <w:szCs w:val="24"/>
          <w:highlight w:val="none"/>
          <w:shd w:val="clear" w:color="auto" w:fill="auto"/>
          <w:lang w:val="en-US" w:eastAsia="zh-CN"/>
        </w:rPr>
        <w:t>本项目分为两个标项，标项一针对</w:t>
      </w:r>
      <w:r>
        <w:rPr>
          <w:rFonts w:hint="eastAsia" w:ascii="仿宋" w:hAnsi="仿宋" w:eastAsia="仿宋" w:cs="仿宋"/>
          <w:color w:val="auto"/>
          <w:sz w:val="24"/>
          <w:szCs w:val="24"/>
          <w:highlight w:val="none"/>
          <w:lang w:val="en-US" w:eastAsia="zh-CN"/>
        </w:rPr>
        <w:t>各疫情防控工作点（高速卡口、隔离酒店等）配餐，标项二针对临时突发工作的紧急配餐</w:t>
      </w:r>
      <w:r>
        <w:rPr>
          <w:rFonts w:hint="eastAsia" w:ascii="仿宋" w:hAnsi="仿宋" w:eastAsia="仿宋" w:cs="仿宋"/>
          <w:color w:val="auto"/>
          <w:sz w:val="24"/>
          <w:szCs w:val="24"/>
          <w:highlight w:val="none"/>
          <w:lang w:eastAsia="zh-CN"/>
        </w:rPr>
        <w:t>。</w:t>
      </w:r>
    </w:p>
    <w:p>
      <w:pPr>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shd w:val="clear" w:color="auto" w:fill="auto"/>
          <w:lang w:val="en-US" w:eastAsia="zh-CN"/>
        </w:rPr>
      </w:pPr>
      <w:r>
        <w:rPr>
          <w:rFonts w:hint="eastAsia" w:ascii="仿宋" w:hAnsi="仿宋" w:eastAsia="仿宋" w:cs="仿宋"/>
          <w:snapToGrid w:val="0"/>
          <w:color w:val="auto"/>
          <w:kern w:val="0"/>
          <w:sz w:val="24"/>
          <w:szCs w:val="24"/>
          <w:highlight w:val="none"/>
          <w:shd w:val="clear" w:color="auto" w:fill="auto"/>
          <w:lang w:val="en-US" w:eastAsia="zh-CN"/>
        </w:rPr>
        <w:t>具体地点由采购人安排。</w:t>
      </w:r>
    </w:p>
    <w:p>
      <w:pPr>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shd w:val="clear" w:color="auto" w:fill="auto"/>
        </w:rPr>
      </w:pPr>
      <w:r>
        <w:rPr>
          <w:rFonts w:hint="eastAsia" w:ascii="仿宋" w:hAnsi="仿宋" w:eastAsia="仿宋" w:cs="仿宋"/>
          <w:snapToGrid w:val="0"/>
          <w:color w:val="auto"/>
          <w:kern w:val="0"/>
          <w:sz w:val="24"/>
          <w:szCs w:val="24"/>
          <w:highlight w:val="none"/>
          <w:shd w:val="clear" w:color="auto" w:fill="auto"/>
        </w:rPr>
        <w:t>3</w:t>
      </w:r>
      <w:r>
        <w:rPr>
          <w:rFonts w:hint="eastAsia" w:ascii="仿宋" w:hAnsi="仿宋" w:eastAsia="仿宋" w:cs="仿宋"/>
          <w:snapToGrid w:val="0"/>
          <w:color w:val="auto"/>
          <w:kern w:val="0"/>
          <w:sz w:val="24"/>
          <w:szCs w:val="24"/>
          <w:highlight w:val="none"/>
          <w:shd w:val="clear" w:color="auto" w:fill="auto"/>
          <w:lang w:eastAsia="zh-CN"/>
        </w:rPr>
        <w:t>、</w:t>
      </w:r>
      <w:r>
        <w:rPr>
          <w:rFonts w:hint="eastAsia" w:ascii="仿宋" w:hAnsi="仿宋" w:eastAsia="仿宋" w:cs="仿宋"/>
          <w:snapToGrid w:val="0"/>
          <w:color w:val="auto"/>
          <w:kern w:val="0"/>
          <w:sz w:val="24"/>
          <w:szCs w:val="24"/>
          <w:highlight w:val="none"/>
          <w:shd w:val="clear" w:color="auto" w:fill="auto"/>
        </w:rPr>
        <w:t>本招标文件中打▲的条款为关键性指标，不允许负偏离，出现负偏离的将导致投标无效。打★的条款为重要指标，允许偏离，但在技术评分时会重点扣分。</w:t>
      </w:r>
    </w:p>
    <w:p>
      <w:pPr>
        <w:pStyle w:val="2"/>
        <w:keepNext w:val="0"/>
        <w:keepLines w:val="0"/>
        <w:pageBreakBefore w:val="0"/>
        <w:widowControl w:val="0"/>
        <w:kinsoku/>
        <w:wordWrap/>
        <w:overflowPunct/>
        <w:topLinePunct w:val="0"/>
        <w:autoSpaceDE w:val="0"/>
        <w:autoSpaceDN w:val="0"/>
        <w:bidi w:val="0"/>
        <w:adjustRightInd w:val="0"/>
        <w:snapToGrid w:val="0"/>
        <w:spacing w:after="0" w:line="360"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snapToGrid w:val="0"/>
          <w:color w:val="auto"/>
          <w:kern w:val="0"/>
          <w:sz w:val="24"/>
          <w:szCs w:val="24"/>
          <w:highlight w:val="none"/>
          <w:shd w:val="clear" w:color="auto" w:fill="auto"/>
          <w:lang w:val="en-US" w:eastAsia="zh-CN"/>
        </w:rPr>
        <w:t>4、项目服务期：整个项目服务周期为两年。</w:t>
      </w:r>
      <w:r>
        <w:rPr>
          <w:rFonts w:hint="eastAsia" w:ascii="仿宋" w:hAnsi="仿宋" w:eastAsia="仿宋" w:cs="仿宋"/>
          <w:color w:val="auto"/>
          <w:sz w:val="24"/>
          <w:szCs w:val="24"/>
          <w:highlight w:val="none"/>
          <w:lang w:val="en-US" w:eastAsia="zh-CN"/>
        </w:rPr>
        <w:t>在合同有效期内按采购人要求提供配餐服务</w:t>
      </w:r>
      <w:r>
        <w:rPr>
          <w:rFonts w:hint="eastAsia" w:ascii="仿宋" w:hAnsi="仿宋" w:eastAsia="仿宋" w:cs="仿宋"/>
          <w:color w:val="auto"/>
          <w:sz w:val="24"/>
          <w:szCs w:val="24"/>
          <w:highlight w:val="none"/>
        </w:rPr>
        <w:t>。</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5、▲由于本项目主要用于疫情期间</w:t>
      </w:r>
      <w:r>
        <w:rPr>
          <w:rFonts w:hint="eastAsia" w:ascii="仿宋_GB2312" w:hAnsi="仿宋" w:eastAsia="仿宋_GB2312"/>
          <w:bCs/>
          <w:color w:val="auto"/>
          <w:sz w:val="24"/>
          <w:highlight w:val="none"/>
          <w:lang w:eastAsia="zh-CN"/>
        </w:rPr>
        <w:t>应急配餐服务</w:t>
      </w:r>
      <w:r>
        <w:rPr>
          <w:rFonts w:hint="eastAsia" w:ascii="仿宋" w:hAnsi="仿宋" w:eastAsia="仿宋" w:cs="仿宋"/>
          <w:color w:val="auto"/>
          <w:sz w:val="24"/>
          <w:highlight w:val="none"/>
          <w:lang w:val="en-US" w:eastAsia="zh-CN"/>
        </w:rPr>
        <w:t>，为了防止时间及人员紧张影响疫情期间配送速度，本项目采用兼投不兼中的原则确定各标项第一中标候选人，即：供应商可自行选择其中一个或多个标项投标，但只允许中标一个标项。评审时按照标项一、标项二的顺序依次进行评审，已在前面的标项中被推荐为第一中标候选人的供应商在后续标项中不再作为有效供应商。</w:t>
      </w:r>
    </w:p>
    <w:p>
      <w:pPr>
        <w:rPr>
          <w:rFonts w:hint="eastAsia"/>
          <w:color w:val="auto"/>
          <w:highlight w:val="none"/>
        </w:rPr>
      </w:pPr>
    </w:p>
    <w:p>
      <w:pPr>
        <w:pStyle w:val="4"/>
        <w:keepNext/>
        <w:keepLines/>
        <w:pageBreakBefore w:val="0"/>
        <w:widowControl w:val="0"/>
        <w:tabs>
          <w:tab w:val="left" w:pos="432"/>
        </w:tabs>
        <w:kinsoku/>
        <w:wordWrap/>
        <w:overflowPunct/>
        <w:topLinePunct w:val="0"/>
        <w:autoSpaceDE/>
        <w:autoSpaceDN/>
        <w:bidi w:val="0"/>
        <w:adjustRightInd/>
        <w:snapToGrid/>
        <w:spacing w:line="360" w:lineRule="auto"/>
        <w:ind w:left="0" w:firstLine="0"/>
        <w:textAlignment w:val="auto"/>
        <w:rPr>
          <w:rFonts w:hint="default" w:ascii="仿宋" w:hAnsi="仿宋" w:eastAsia="仿宋" w:cs="仿宋"/>
          <w:color w:val="auto"/>
          <w:sz w:val="24"/>
          <w:szCs w:val="24"/>
          <w:highlight w:val="none"/>
          <w:lang w:val="en-US" w:eastAsia="zh-CN"/>
        </w:rPr>
      </w:pPr>
      <w:bookmarkStart w:id="42" w:name="_Toc29647"/>
      <w:bookmarkStart w:id="43" w:name="_Toc24515"/>
      <w:bookmarkStart w:id="44" w:name="_Toc26107"/>
      <w:bookmarkStart w:id="45" w:name="_Toc18368"/>
      <w:r>
        <w:rPr>
          <w:rFonts w:hint="eastAsia" w:ascii="仿宋" w:hAnsi="仿宋" w:eastAsia="仿宋" w:cs="仿宋"/>
          <w:color w:val="auto"/>
          <w:sz w:val="24"/>
          <w:szCs w:val="24"/>
          <w:highlight w:val="none"/>
        </w:rPr>
        <w:t>二</w:t>
      </w:r>
      <w:bookmarkEnd w:id="41"/>
      <w:r>
        <w:rPr>
          <w:rFonts w:hint="eastAsia" w:ascii="仿宋" w:hAnsi="仿宋" w:eastAsia="仿宋" w:cs="仿宋"/>
          <w:color w:val="auto"/>
          <w:sz w:val="24"/>
          <w:szCs w:val="24"/>
          <w:highlight w:val="none"/>
        </w:rPr>
        <w:t>、</w:t>
      </w:r>
      <w:r>
        <w:rPr>
          <w:rFonts w:hint="eastAsia" w:ascii="仿宋" w:eastAsia="仿宋" w:cs="仿宋"/>
          <w:color w:val="auto"/>
          <w:sz w:val="24"/>
          <w:szCs w:val="24"/>
          <w:highlight w:val="none"/>
          <w:lang w:val="en-US" w:eastAsia="zh-CN"/>
        </w:rPr>
        <w:t>采购需求</w:t>
      </w:r>
      <w:bookmarkEnd w:id="42"/>
      <w:bookmarkEnd w:id="43"/>
      <w:bookmarkEnd w:id="44"/>
    </w:p>
    <w:p>
      <w:pPr>
        <w:keepNext w:val="0"/>
        <w:keepLines w:val="0"/>
        <w:pageBreakBefore w:val="0"/>
        <w:numPr>
          <w:ilvl w:val="0"/>
          <w:numId w:val="0"/>
        </w:numPr>
        <w:kinsoku/>
        <w:wordWrap/>
        <w:overflowPunct/>
        <w:topLinePunct w:val="0"/>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snapToGrid w:val="0"/>
          <w:color w:val="auto"/>
          <w:kern w:val="0"/>
          <w:sz w:val="24"/>
          <w:szCs w:val="24"/>
          <w:highlight w:val="none"/>
          <w:shd w:val="clear" w:color="auto" w:fill="auto"/>
          <w:lang w:val="en-US" w:eastAsia="zh-CN"/>
        </w:rPr>
        <w:t>（一）</w:t>
      </w:r>
      <w:r>
        <w:rPr>
          <w:rFonts w:hint="eastAsia" w:ascii="仿宋" w:hAnsi="仿宋" w:eastAsia="仿宋" w:cs="仿宋"/>
          <w:color w:val="auto"/>
          <w:sz w:val="24"/>
          <w:szCs w:val="24"/>
          <w:highlight w:val="none"/>
        </w:rPr>
        <w:t>食品</w:t>
      </w:r>
      <w:r>
        <w:rPr>
          <w:rFonts w:hint="eastAsia" w:ascii="仿宋" w:hAnsi="仿宋" w:eastAsia="仿宋" w:cs="仿宋"/>
          <w:color w:val="auto"/>
          <w:sz w:val="24"/>
          <w:szCs w:val="24"/>
          <w:highlight w:val="none"/>
          <w:lang w:val="en-US" w:eastAsia="zh-CN"/>
        </w:rPr>
        <w:t>原材料</w:t>
      </w:r>
      <w:r>
        <w:rPr>
          <w:rFonts w:hint="eastAsia" w:ascii="仿宋" w:hAnsi="仿宋" w:eastAsia="仿宋" w:cs="仿宋"/>
          <w:color w:val="auto"/>
          <w:sz w:val="24"/>
          <w:szCs w:val="24"/>
          <w:highlight w:val="none"/>
        </w:rPr>
        <w:t>的具体要求</w:t>
      </w:r>
    </w:p>
    <w:p>
      <w:pPr>
        <w:keepNext w:val="0"/>
        <w:keepLines w:val="0"/>
        <w:pageBreakBefore w:val="0"/>
        <w:kinsoku/>
        <w:wordWrap/>
        <w:overflowPunct/>
        <w:topLinePunct w:val="0"/>
        <w:autoSpaceDE/>
        <w:autoSpaceDN/>
        <w:bidi w:val="0"/>
        <w:adjustRightInd w:val="0"/>
        <w:snapToGrid w:val="0"/>
        <w:spacing w:line="360" w:lineRule="auto"/>
        <w:ind w:left="0" w:firstLine="480" w:firstLineChars="20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1、所供食品应为非转基因食品</w:t>
      </w:r>
      <w:r>
        <w:rPr>
          <w:rFonts w:hint="eastAsia" w:ascii="仿宋" w:hAnsi="仿宋" w:eastAsia="仿宋" w:cs="仿宋"/>
          <w:color w:val="auto"/>
          <w:sz w:val="24"/>
          <w:szCs w:val="24"/>
          <w:highlight w:val="none"/>
          <w:lang w:eastAsia="zh-CN"/>
        </w:rPr>
        <w:t>。</w:t>
      </w:r>
    </w:p>
    <w:p>
      <w:pPr>
        <w:keepNext w:val="0"/>
        <w:keepLines w:val="0"/>
        <w:pageBreakBefore w:val="0"/>
        <w:widowControl/>
        <w:tabs>
          <w:tab w:val="left" w:pos="851"/>
        </w:tabs>
        <w:kinsoku/>
        <w:wordWrap/>
        <w:overflowPunct/>
        <w:topLinePunct w:val="0"/>
        <w:autoSpaceDE/>
        <w:autoSpaceDN/>
        <w:bidi w:val="0"/>
        <w:adjustRightInd w:val="0"/>
        <w:snapToGrid w:val="0"/>
        <w:spacing w:line="360" w:lineRule="auto"/>
        <w:ind w:left="0" w:firstLine="480" w:firstLineChars="20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 大米必须符合标准GB1354-2009，粮食卫生符合标准GB2715-2005，粮食销售包装符合GB/T17109-2008，产品拥有“QS</w:t>
      </w:r>
      <w:r>
        <w:rPr>
          <w:rFonts w:hint="eastAsia" w:ascii="仿宋" w:hAnsi="仿宋" w:eastAsia="仿宋" w:cs="仿宋"/>
          <w:b/>
          <w:color w:val="auto"/>
          <w:sz w:val="24"/>
          <w:szCs w:val="24"/>
          <w:highlight w:val="none"/>
        </w:rPr>
        <w:t>”</w:t>
      </w:r>
      <w:r>
        <w:rPr>
          <w:rFonts w:hint="eastAsia" w:ascii="仿宋" w:hAnsi="仿宋" w:eastAsia="仿宋" w:cs="仿宋"/>
          <w:color w:val="auto"/>
          <w:sz w:val="24"/>
          <w:szCs w:val="24"/>
          <w:highlight w:val="none"/>
        </w:rPr>
        <w:t>食品质量安全认证。</w:t>
      </w:r>
    </w:p>
    <w:p>
      <w:pPr>
        <w:keepNext w:val="0"/>
        <w:keepLines w:val="0"/>
        <w:pageBreakBefore w:val="0"/>
        <w:widowControl/>
        <w:tabs>
          <w:tab w:val="left" w:pos="851"/>
        </w:tabs>
        <w:kinsoku/>
        <w:wordWrap/>
        <w:overflowPunct/>
        <w:topLinePunct w:val="0"/>
        <w:autoSpaceDE/>
        <w:autoSpaceDN/>
        <w:bidi w:val="0"/>
        <w:adjustRightInd w:val="0"/>
        <w:snapToGrid w:val="0"/>
        <w:spacing w:line="360" w:lineRule="auto"/>
        <w:ind w:left="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3.面粉必须符合标准GB1355-86，并拥有“QS”食品质量安全认证。</w:t>
      </w:r>
    </w:p>
    <w:p>
      <w:pPr>
        <w:keepNext w:val="0"/>
        <w:keepLines w:val="0"/>
        <w:pageBreakBefore w:val="0"/>
        <w:widowControl/>
        <w:tabs>
          <w:tab w:val="left" w:pos="851"/>
        </w:tabs>
        <w:kinsoku/>
        <w:wordWrap/>
        <w:overflowPunct/>
        <w:topLinePunct w:val="0"/>
        <w:autoSpaceDE/>
        <w:autoSpaceDN/>
        <w:bidi w:val="0"/>
        <w:adjustRightInd w:val="0"/>
        <w:snapToGrid w:val="0"/>
        <w:spacing w:line="360" w:lineRule="auto"/>
        <w:ind w:left="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4.食用油必须符合国家现行标准，并拥有“QS”食品质量安全认证。大豆油必须符合GB1535-2003标准。</w:t>
      </w:r>
    </w:p>
    <w:p>
      <w:pPr>
        <w:keepNext w:val="0"/>
        <w:keepLines w:val="0"/>
        <w:pageBreakBefore w:val="0"/>
        <w:widowControl/>
        <w:tabs>
          <w:tab w:val="left" w:pos="851"/>
        </w:tabs>
        <w:kinsoku/>
        <w:wordWrap/>
        <w:overflowPunct/>
        <w:topLinePunct w:val="0"/>
        <w:autoSpaceDE/>
        <w:autoSpaceDN/>
        <w:bidi w:val="0"/>
        <w:adjustRightInd w:val="0"/>
        <w:snapToGrid w:val="0"/>
        <w:spacing w:line="360" w:lineRule="auto"/>
        <w:ind w:left="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 猪肉、牛羊肉、鲜（冻）鸡鸭、鸡副产品等必须具有动物检验检疫合格证明，定型包装的必须有“QS”食品质量认证标志。冷鲜肉等必须符合鲜(冻)畜肉卫生标准GB2707-2005。</w:t>
      </w:r>
    </w:p>
    <w:p>
      <w:pPr>
        <w:keepNext w:val="0"/>
        <w:keepLines w:val="0"/>
        <w:pageBreakBefore w:val="0"/>
        <w:widowControl/>
        <w:tabs>
          <w:tab w:val="left" w:pos="851"/>
        </w:tabs>
        <w:kinsoku/>
        <w:wordWrap/>
        <w:overflowPunct/>
        <w:topLinePunct w:val="0"/>
        <w:autoSpaceDE/>
        <w:autoSpaceDN/>
        <w:bidi w:val="0"/>
        <w:adjustRightInd w:val="0"/>
        <w:snapToGrid w:val="0"/>
        <w:spacing w:line="360" w:lineRule="auto"/>
        <w:ind w:left="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 豆制品必须符合国家现行标准，并拥有“QS”食品质量安全认证。</w:t>
      </w:r>
    </w:p>
    <w:p>
      <w:pPr>
        <w:keepNext w:val="0"/>
        <w:keepLines w:val="0"/>
        <w:pageBreakBefore w:val="0"/>
        <w:widowControl/>
        <w:tabs>
          <w:tab w:val="left" w:pos="851"/>
        </w:tabs>
        <w:kinsoku/>
        <w:wordWrap/>
        <w:overflowPunct/>
        <w:topLinePunct w:val="0"/>
        <w:autoSpaceDE/>
        <w:autoSpaceDN/>
        <w:bidi w:val="0"/>
        <w:adjustRightInd w:val="0"/>
        <w:snapToGrid w:val="0"/>
        <w:spacing w:line="360" w:lineRule="auto"/>
        <w:ind w:left="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 冷冻食品必须符合国家现行标准，并拥有“QS”食品质量安全认证。</w:t>
      </w:r>
    </w:p>
    <w:p>
      <w:pPr>
        <w:keepNext w:val="0"/>
        <w:keepLines w:val="0"/>
        <w:pageBreakBefore w:val="0"/>
        <w:widowControl/>
        <w:tabs>
          <w:tab w:val="left" w:pos="851"/>
        </w:tabs>
        <w:kinsoku/>
        <w:wordWrap/>
        <w:overflowPunct/>
        <w:topLinePunct w:val="0"/>
        <w:autoSpaceDE/>
        <w:autoSpaceDN/>
        <w:bidi w:val="0"/>
        <w:adjustRightInd w:val="0"/>
        <w:snapToGrid w:val="0"/>
        <w:spacing w:line="360" w:lineRule="auto"/>
        <w:ind w:left="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 蔬菜等鲜活农产品必须具有相应的检测报告或食品检验合格证。</w:t>
      </w:r>
    </w:p>
    <w:p>
      <w:pPr>
        <w:keepNext w:val="0"/>
        <w:keepLines w:val="0"/>
        <w:pageBreakBefore w:val="0"/>
        <w:widowControl/>
        <w:tabs>
          <w:tab w:val="left" w:pos="851"/>
        </w:tabs>
        <w:kinsoku/>
        <w:wordWrap/>
        <w:overflowPunct/>
        <w:topLinePunct w:val="0"/>
        <w:autoSpaceDE/>
        <w:autoSpaceDN/>
        <w:bidi w:val="0"/>
        <w:adjustRightInd w:val="0"/>
        <w:snapToGrid w:val="0"/>
        <w:spacing w:line="360" w:lineRule="auto"/>
        <w:ind w:left="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9.以上有最新国家、地方标准的，请采用最新的国家、地方标准</w:t>
      </w:r>
      <w:r>
        <w:rPr>
          <w:rFonts w:hint="eastAsia" w:ascii="仿宋" w:hAnsi="仿宋" w:eastAsia="仿宋" w:cs="仿宋"/>
          <w:color w:val="auto"/>
          <w:sz w:val="24"/>
          <w:szCs w:val="24"/>
          <w:highlight w:val="none"/>
          <w:lang w:eastAsia="zh-CN"/>
        </w:rPr>
        <w:t>。</w:t>
      </w:r>
    </w:p>
    <w:p>
      <w:pPr>
        <w:keepNext w:val="0"/>
        <w:keepLines w:val="0"/>
        <w:pageBreakBefore w:val="0"/>
        <w:numPr>
          <w:ilvl w:val="0"/>
          <w:numId w:val="0"/>
        </w:numPr>
        <w:kinsoku/>
        <w:wordWrap/>
        <w:overflowPunct/>
        <w:topLinePunct w:val="0"/>
        <w:bidi w:val="0"/>
        <w:adjustRightInd w:val="0"/>
        <w:snapToGrid w:val="0"/>
        <w:spacing w:line="360" w:lineRule="auto"/>
        <w:ind w:left="0" w:leftChars="0" w:firstLine="480" w:firstLineChars="200"/>
        <w:textAlignment w:val="auto"/>
        <w:rPr>
          <w:rFonts w:hint="eastAsia" w:ascii="仿宋" w:hAnsi="仿宋" w:eastAsia="仿宋" w:cs="仿宋"/>
          <w:snapToGrid w:val="0"/>
          <w:color w:val="auto"/>
          <w:kern w:val="0"/>
          <w:sz w:val="24"/>
          <w:szCs w:val="24"/>
          <w:highlight w:val="none"/>
          <w:shd w:val="clear" w:color="auto" w:fill="auto"/>
          <w:lang w:val="en-US" w:eastAsia="zh-CN"/>
        </w:rPr>
      </w:pPr>
      <w:r>
        <w:rPr>
          <w:rFonts w:hint="eastAsia" w:ascii="仿宋" w:hAnsi="仿宋" w:eastAsia="仿宋" w:cs="仿宋"/>
          <w:snapToGrid w:val="0"/>
          <w:color w:val="auto"/>
          <w:kern w:val="0"/>
          <w:sz w:val="24"/>
          <w:szCs w:val="24"/>
          <w:highlight w:val="none"/>
          <w:shd w:val="clear" w:color="auto" w:fill="auto"/>
          <w:lang w:val="en-US" w:eastAsia="zh-CN"/>
        </w:rPr>
        <w:t>（二）供应、配送要求</w:t>
      </w:r>
    </w:p>
    <w:p>
      <w:pPr>
        <w:keepNext w:val="0"/>
        <w:keepLines w:val="0"/>
        <w:pageBreakBefore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snapToGrid w:val="0"/>
          <w:color w:val="auto"/>
          <w:kern w:val="0"/>
          <w:sz w:val="24"/>
          <w:szCs w:val="24"/>
          <w:highlight w:val="none"/>
          <w:shd w:val="clear" w:color="auto" w:fill="auto"/>
          <w:lang w:val="en-US" w:eastAsia="zh-CN"/>
        </w:rPr>
      </w:pPr>
      <w:r>
        <w:rPr>
          <w:rFonts w:hint="eastAsia" w:ascii="仿宋" w:hAnsi="仿宋" w:eastAsia="仿宋" w:cs="仿宋"/>
          <w:snapToGrid w:val="0"/>
          <w:color w:val="auto"/>
          <w:kern w:val="0"/>
          <w:sz w:val="24"/>
          <w:szCs w:val="24"/>
          <w:highlight w:val="none"/>
          <w:shd w:val="clear" w:color="auto" w:fill="auto"/>
          <w:lang w:val="en-US" w:eastAsia="zh-CN"/>
        </w:rPr>
        <w:t>1.中标人在服务区域附近设置配送点，可以1小时内提供补货服务。</w:t>
      </w:r>
    </w:p>
    <w:p>
      <w:pPr>
        <w:keepNext w:val="0"/>
        <w:keepLines w:val="0"/>
        <w:pageBreakBefore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snapToGrid w:val="0"/>
          <w:color w:val="auto"/>
          <w:kern w:val="0"/>
          <w:sz w:val="24"/>
          <w:szCs w:val="24"/>
          <w:highlight w:val="none"/>
          <w:shd w:val="clear" w:color="auto" w:fill="auto"/>
          <w:lang w:val="en-US" w:eastAsia="zh-CN"/>
        </w:rPr>
      </w:pPr>
      <w:r>
        <w:rPr>
          <w:rFonts w:hint="eastAsia" w:ascii="仿宋" w:hAnsi="仿宋" w:eastAsia="仿宋" w:cs="仿宋"/>
          <w:snapToGrid w:val="0"/>
          <w:color w:val="auto"/>
          <w:kern w:val="0"/>
          <w:sz w:val="24"/>
          <w:szCs w:val="24"/>
          <w:highlight w:val="none"/>
          <w:shd w:val="clear" w:color="auto" w:fill="auto"/>
          <w:lang w:val="en-US" w:eastAsia="zh-CN"/>
        </w:rPr>
        <w:t>2.配送时间：一般情况下，采购人要求的盒饭快餐应在通知后第二天能供货。具体时间按采购人的要求。</w:t>
      </w:r>
    </w:p>
    <w:p>
      <w:pPr>
        <w:keepNext w:val="0"/>
        <w:keepLines w:val="0"/>
        <w:pageBreakBefore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snapToGrid w:val="0"/>
          <w:color w:val="auto"/>
          <w:kern w:val="0"/>
          <w:sz w:val="24"/>
          <w:szCs w:val="24"/>
          <w:highlight w:val="none"/>
          <w:shd w:val="clear" w:color="auto" w:fill="auto"/>
          <w:lang w:val="en-US" w:eastAsia="zh-CN"/>
        </w:rPr>
      </w:pPr>
      <w:r>
        <w:rPr>
          <w:rFonts w:hint="eastAsia" w:ascii="仿宋" w:hAnsi="仿宋" w:eastAsia="仿宋" w:cs="仿宋"/>
          <w:snapToGrid w:val="0"/>
          <w:color w:val="auto"/>
          <w:kern w:val="0"/>
          <w:sz w:val="24"/>
          <w:szCs w:val="24"/>
          <w:highlight w:val="none"/>
          <w:shd w:val="clear" w:color="auto" w:fill="auto"/>
          <w:lang w:val="en-US" w:eastAsia="zh-CN"/>
        </w:rPr>
        <w:t>3.供应、配送方式</w:t>
      </w:r>
    </w:p>
    <w:p>
      <w:pPr>
        <w:keepNext w:val="0"/>
        <w:keepLines w:val="0"/>
        <w:pageBreakBefore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snapToGrid w:val="0"/>
          <w:color w:val="auto"/>
          <w:kern w:val="0"/>
          <w:sz w:val="24"/>
          <w:szCs w:val="24"/>
          <w:highlight w:val="none"/>
          <w:shd w:val="clear" w:color="auto" w:fill="auto"/>
          <w:lang w:val="en-US" w:eastAsia="zh-CN"/>
        </w:rPr>
      </w:pPr>
      <w:r>
        <w:rPr>
          <w:rFonts w:hint="eastAsia" w:ascii="仿宋" w:hAnsi="仿宋" w:eastAsia="仿宋" w:cs="仿宋"/>
          <w:snapToGrid w:val="0"/>
          <w:color w:val="auto"/>
          <w:kern w:val="0"/>
          <w:sz w:val="24"/>
          <w:szCs w:val="24"/>
          <w:highlight w:val="none"/>
          <w:shd w:val="clear" w:color="auto" w:fill="auto"/>
          <w:lang w:val="en-US" w:eastAsia="zh-CN"/>
        </w:rPr>
        <w:t>供货方式以配送制为主，即先预定后配送。中标人需按采购人要求提供商品预定清单，按采购人预定盒饭的种类、数量、规格配送到采购人指定地点。货物运输费用及途中产生的风险，由供应商负责。</w:t>
      </w:r>
    </w:p>
    <w:p>
      <w:pPr>
        <w:keepNext w:val="0"/>
        <w:keepLines w:val="0"/>
        <w:pageBreakBefore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snapToGrid w:val="0"/>
          <w:color w:val="auto"/>
          <w:kern w:val="0"/>
          <w:sz w:val="24"/>
          <w:szCs w:val="24"/>
          <w:highlight w:val="none"/>
          <w:shd w:val="clear" w:color="auto" w:fill="auto"/>
          <w:lang w:val="en-US" w:eastAsia="zh-CN"/>
        </w:rPr>
      </w:pPr>
      <w:r>
        <w:rPr>
          <w:rFonts w:hint="eastAsia" w:ascii="仿宋" w:hAnsi="仿宋" w:eastAsia="仿宋" w:cs="仿宋"/>
          <w:snapToGrid w:val="0"/>
          <w:color w:val="auto"/>
          <w:kern w:val="0"/>
          <w:sz w:val="24"/>
          <w:szCs w:val="24"/>
          <w:highlight w:val="none"/>
          <w:shd w:val="clear" w:color="auto" w:fill="auto"/>
          <w:lang w:val="en-US" w:eastAsia="zh-CN"/>
        </w:rPr>
        <w:t>4.中标人接到订单后，个别品种因天气、季节等客观原因缺货而无法提供或质量无法保证的，中标人应在接到订单当天及时通知采购人，并协商好解决方法，经采购人同意修改订单。</w:t>
      </w:r>
    </w:p>
    <w:p>
      <w:pPr>
        <w:keepNext w:val="0"/>
        <w:keepLines w:val="0"/>
        <w:pageBreakBefore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snapToGrid w:val="0"/>
          <w:color w:val="auto"/>
          <w:kern w:val="0"/>
          <w:sz w:val="24"/>
          <w:szCs w:val="24"/>
          <w:highlight w:val="none"/>
          <w:shd w:val="clear" w:color="auto" w:fill="auto"/>
          <w:lang w:val="en-US" w:eastAsia="zh-CN"/>
        </w:rPr>
      </w:pPr>
      <w:r>
        <w:rPr>
          <w:rFonts w:hint="eastAsia" w:ascii="仿宋" w:hAnsi="仿宋" w:eastAsia="仿宋" w:cs="仿宋"/>
          <w:snapToGrid w:val="0"/>
          <w:color w:val="auto"/>
          <w:kern w:val="0"/>
          <w:sz w:val="24"/>
          <w:szCs w:val="24"/>
          <w:highlight w:val="none"/>
          <w:shd w:val="clear" w:color="auto" w:fill="auto"/>
          <w:lang w:val="en-US" w:eastAsia="zh-CN"/>
        </w:rPr>
        <w:t>5. 供货期间检验标准及方式：</w:t>
      </w:r>
    </w:p>
    <w:p>
      <w:pPr>
        <w:keepNext w:val="0"/>
        <w:keepLines w:val="0"/>
        <w:pageBreakBefore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snapToGrid w:val="0"/>
          <w:color w:val="auto"/>
          <w:kern w:val="0"/>
          <w:sz w:val="24"/>
          <w:szCs w:val="24"/>
          <w:highlight w:val="none"/>
          <w:shd w:val="clear" w:color="auto" w:fill="auto"/>
          <w:lang w:val="en-US" w:eastAsia="zh-CN"/>
        </w:rPr>
      </w:pPr>
      <w:r>
        <w:rPr>
          <w:rFonts w:hint="eastAsia" w:ascii="仿宋" w:hAnsi="仿宋" w:eastAsia="仿宋" w:cs="仿宋"/>
          <w:snapToGrid w:val="0"/>
          <w:color w:val="auto"/>
          <w:kern w:val="0"/>
          <w:sz w:val="24"/>
          <w:szCs w:val="24"/>
          <w:highlight w:val="none"/>
          <w:shd w:val="clear" w:color="auto" w:fill="auto"/>
          <w:lang w:val="en-US" w:eastAsia="zh-CN"/>
        </w:rPr>
        <w:t>采购人（或其指定单位，下同）在到货后按照订单进行初步验收，中标人每次交货时应同时附上一式三联送货单（加盖中标人公章）, 采购人留存二联, 供应商留存一联。购货单需填写商品的种类、数量、规格、包装等情况。</w:t>
      </w:r>
    </w:p>
    <w:p>
      <w:pPr>
        <w:keepNext w:val="0"/>
        <w:keepLines w:val="0"/>
        <w:pageBreakBefore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snapToGrid w:val="0"/>
          <w:color w:val="auto"/>
          <w:kern w:val="0"/>
          <w:sz w:val="24"/>
          <w:szCs w:val="24"/>
          <w:highlight w:val="none"/>
          <w:shd w:val="clear" w:color="auto" w:fill="auto"/>
          <w:lang w:val="en-US" w:eastAsia="zh-CN"/>
        </w:rPr>
      </w:pPr>
      <w:r>
        <w:rPr>
          <w:rFonts w:hint="eastAsia" w:ascii="仿宋" w:hAnsi="仿宋" w:eastAsia="仿宋" w:cs="仿宋"/>
          <w:snapToGrid w:val="0"/>
          <w:color w:val="auto"/>
          <w:kern w:val="0"/>
          <w:sz w:val="24"/>
          <w:szCs w:val="24"/>
          <w:highlight w:val="none"/>
          <w:shd w:val="clear" w:color="auto" w:fill="auto"/>
          <w:lang w:val="en-US" w:eastAsia="zh-CN"/>
        </w:rPr>
        <w:t>采购人在中标人货物送达后组织专人按合同约定种类、数量、规格、包装等要求当场进行验收，清点配餐的品种、规格、数量。验收时中标人人员应陪同在场并在有关单据上确认签字，此验收只是对盒饭品种、规格、数量的一个验收，并不是对产品质量的最终验收。如采购人在使用过程中发现产品质量问题的，仍有权要求退货或更换，所产生一切后果由中标人承担。</w:t>
      </w:r>
    </w:p>
    <w:p>
      <w:pPr>
        <w:keepNext w:val="0"/>
        <w:keepLines w:val="0"/>
        <w:pageBreakBefore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snapToGrid w:val="0"/>
          <w:color w:val="auto"/>
          <w:kern w:val="0"/>
          <w:sz w:val="24"/>
          <w:szCs w:val="24"/>
          <w:highlight w:val="none"/>
          <w:shd w:val="clear" w:color="auto" w:fill="auto"/>
          <w:lang w:val="en-US" w:eastAsia="zh-CN"/>
        </w:rPr>
      </w:pPr>
      <w:r>
        <w:rPr>
          <w:rFonts w:hint="eastAsia" w:ascii="仿宋" w:hAnsi="仿宋" w:eastAsia="仿宋" w:cs="仿宋"/>
          <w:snapToGrid w:val="0"/>
          <w:color w:val="auto"/>
          <w:kern w:val="0"/>
          <w:sz w:val="24"/>
          <w:szCs w:val="24"/>
          <w:highlight w:val="none"/>
          <w:shd w:val="clear" w:color="auto" w:fill="auto"/>
          <w:lang w:val="en-US" w:eastAsia="zh-CN"/>
        </w:rPr>
        <w:t>6.中标人所送快餐品质不符合验收标准的，采购人有权拒收，中标人应保证在1小时内增补送到。因质量问题导致退货的，退货后中标人不在规定时间内送达增补货物的，采购人扣除该批货款的20％，采购人有权使用中标人货款实施紧急采购；当批不合格货物累计金额达当批总金额的30％以上的，采购人除退货外，扣除中标人该批货款的50％，此情况在半个月（一个结算周期内）出现2次或以上的，采购人有权取消其供货资格。</w:t>
      </w:r>
    </w:p>
    <w:p>
      <w:pPr>
        <w:keepNext w:val="0"/>
        <w:keepLines w:val="0"/>
        <w:pageBreakBefore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snapToGrid w:val="0"/>
          <w:color w:val="auto"/>
          <w:kern w:val="0"/>
          <w:sz w:val="24"/>
          <w:szCs w:val="24"/>
          <w:highlight w:val="none"/>
          <w:shd w:val="clear" w:color="auto" w:fill="auto"/>
          <w:lang w:val="en-US" w:eastAsia="zh-CN"/>
        </w:rPr>
      </w:pPr>
      <w:r>
        <w:rPr>
          <w:rFonts w:hint="eastAsia" w:ascii="仿宋" w:hAnsi="仿宋" w:eastAsia="仿宋" w:cs="仿宋"/>
          <w:snapToGrid w:val="0"/>
          <w:color w:val="auto"/>
          <w:kern w:val="0"/>
          <w:sz w:val="24"/>
          <w:szCs w:val="24"/>
          <w:highlight w:val="none"/>
          <w:shd w:val="clear" w:color="auto" w:fill="auto"/>
          <w:lang w:val="en-US" w:eastAsia="zh-CN"/>
        </w:rPr>
        <w:t>7.合格率：中标人提供的货物合格率应达100%。（以使用方填写的满意度调查表或类似记录作为凭证）</w:t>
      </w:r>
    </w:p>
    <w:p>
      <w:pPr>
        <w:keepNext w:val="0"/>
        <w:keepLines w:val="0"/>
        <w:pageBreakBefore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snapToGrid w:val="0"/>
          <w:color w:val="auto"/>
          <w:kern w:val="0"/>
          <w:sz w:val="24"/>
          <w:szCs w:val="24"/>
          <w:highlight w:val="none"/>
          <w:shd w:val="clear" w:color="auto" w:fill="auto"/>
          <w:lang w:val="en-US" w:eastAsia="zh-CN"/>
        </w:rPr>
      </w:pPr>
      <w:r>
        <w:rPr>
          <w:rFonts w:hint="eastAsia" w:ascii="仿宋" w:hAnsi="仿宋" w:eastAsia="仿宋" w:cs="仿宋"/>
          <w:snapToGrid w:val="0"/>
          <w:color w:val="auto"/>
          <w:kern w:val="0"/>
          <w:sz w:val="24"/>
          <w:szCs w:val="24"/>
          <w:highlight w:val="none"/>
          <w:shd w:val="clear" w:color="auto" w:fill="auto"/>
          <w:lang w:val="en-US" w:eastAsia="zh-CN"/>
        </w:rPr>
        <w:t>8.本项目为应急配餐，如节假日或休息时间也需要配送的，中标人应有相应预案，不得拒绝提供服务。若中标人拒绝配送的，采购人有权解除合同，并没收中标人的履约保证金。</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其他服务</w:t>
      </w:r>
      <w:r>
        <w:rPr>
          <w:rFonts w:hint="eastAsia" w:ascii="仿宋" w:hAnsi="仿宋" w:eastAsia="仿宋" w:cs="仿宋"/>
          <w:color w:val="auto"/>
          <w:sz w:val="24"/>
          <w:szCs w:val="24"/>
          <w:highlight w:val="none"/>
        </w:rPr>
        <w:t>要求</w:t>
      </w:r>
    </w:p>
    <w:p>
      <w:pPr>
        <w:keepNext w:val="0"/>
        <w:keepLines w:val="0"/>
        <w:pageBreakBefore w:val="0"/>
        <w:widowControl/>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1.中标人</w:t>
      </w:r>
      <w:r>
        <w:rPr>
          <w:rFonts w:hint="eastAsia" w:ascii="仿宋" w:hAnsi="仿宋" w:eastAsia="仿宋" w:cs="仿宋"/>
          <w:color w:val="auto"/>
          <w:sz w:val="24"/>
          <w:szCs w:val="24"/>
          <w:highlight w:val="none"/>
        </w:rPr>
        <w:t>应能自觉遵守</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规定的定价机制及相关规章制度，服从</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采购部门管理。</w:t>
      </w:r>
    </w:p>
    <w:p>
      <w:pPr>
        <w:keepNext w:val="0"/>
        <w:keepLines w:val="0"/>
        <w:pageBreakBefore w:val="0"/>
        <w:widowControl/>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2.中标人</w:t>
      </w:r>
      <w:r>
        <w:rPr>
          <w:rFonts w:hint="eastAsia" w:ascii="仿宋" w:hAnsi="仿宋" w:eastAsia="仿宋" w:cs="仿宋"/>
          <w:color w:val="auto"/>
          <w:sz w:val="24"/>
          <w:szCs w:val="24"/>
          <w:highlight w:val="none"/>
        </w:rPr>
        <w:t>应严格遵守《食品卫生法》和《动物检疫法》等相关规定</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如</w:t>
      </w:r>
      <w:r>
        <w:rPr>
          <w:rFonts w:hint="eastAsia" w:ascii="仿宋" w:hAnsi="仿宋" w:eastAsia="仿宋" w:cs="仿宋"/>
          <w:color w:val="auto"/>
          <w:sz w:val="24"/>
          <w:szCs w:val="24"/>
          <w:highlight w:val="none"/>
        </w:rPr>
        <w:t>发现</w:t>
      </w:r>
      <w:r>
        <w:rPr>
          <w:rFonts w:hint="eastAsia" w:ascii="仿宋" w:hAnsi="仿宋" w:eastAsia="仿宋" w:cs="仿宋"/>
          <w:color w:val="auto"/>
          <w:sz w:val="24"/>
          <w:szCs w:val="24"/>
          <w:highlight w:val="none"/>
          <w:lang w:val="en-US" w:eastAsia="zh-CN"/>
        </w:rPr>
        <w:t>中标人履约过程中</w:t>
      </w:r>
      <w:r>
        <w:rPr>
          <w:rFonts w:hint="eastAsia" w:ascii="仿宋" w:hAnsi="仿宋" w:eastAsia="仿宋" w:cs="仿宋"/>
          <w:color w:val="auto"/>
          <w:sz w:val="24"/>
          <w:szCs w:val="24"/>
          <w:highlight w:val="none"/>
        </w:rPr>
        <w:t>供应以下食品，除全部退货外，</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将取消</w:t>
      </w:r>
      <w:r>
        <w:rPr>
          <w:rFonts w:hint="eastAsia" w:ascii="仿宋" w:hAnsi="仿宋" w:eastAsia="仿宋" w:cs="仿宋"/>
          <w:color w:val="auto"/>
          <w:sz w:val="24"/>
          <w:szCs w:val="24"/>
          <w:highlight w:val="none"/>
          <w:lang w:val="en-US" w:eastAsia="zh-CN"/>
        </w:rPr>
        <w:t>中标人</w:t>
      </w:r>
      <w:r>
        <w:rPr>
          <w:rFonts w:hint="eastAsia" w:ascii="仿宋" w:hAnsi="仿宋" w:eastAsia="仿宋" w:cs="仿宋"/>
          <w:color w:val="auto"/>
          <w:sz w:val="24"/>
          <w:szCs w:val="24"/>
          <w:highlight w:val="none"/>
        </w:rPr>
        <w:t>的供货资格、解除合同，没收全部履约保证金，</w:t>
      </w:r>
      <w:r>
        <w:rPr>
          <w:rFonts w:hint="eastAsia" w:ascii="仿宋" w:hAnsi="仿宋" w:eastAsia="仿宋" w:cs="仿宋"/>
          <w:color w:val="auto"/>
          <w:sz w:val="24"/>
          <w:szCs w:val="24"/>
          <w:highlight w:val="none"/>
          <w:lang w:val="en-US" w:eastAsia="zh-CN"/>
        </w:rPr>
        <w:t>中标人</w:t>
      </w:r>
      <w:r>
        <w:rPr>
          <w:rFonts w:hint="eastAsia" w:ascii="仿宋" w:hAnsi="仿宋" w:eastAsia="仿宋" w:cs="仿宋"/>
          <w:color w:val="auto"/>
          <w:sz w:val="24"/>
          <w:szCs w:val="24"/>
          <w:highlight w:val="none"/>
        </w:rPr>
        <w:t>并承担由此造成</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 xml:space="preserve">的经济损失责任和法律责任： </w:t>
      </w:r>
    </w:p>
    <w:p>
      <w:pPr>
        <w:keepNext w:val="0"/>
        <w:keepLines w:val="0"/>
        <w:pageBreakBefore w:val="0"/>
        <w:widowControl/>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（1）食品腐败变质、油脂酸败、霉变、生虫、污秽不洁、混有异物或者其他感官性状异常，对人体健康有害的。 </w:t>
      </w:r>
    </w:p>
    <w:p>
      <w:pPr>
        <w:keepNext w:val="0"/>
        <w:keepLines w:val="0"/>
        <w:pageBreakBefore w:val="0"/>
        <w:widowControl/>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（2）食品含有毒、有害物质或者被有害物质污染，对人体健康有害的。 </w:t>
      </w:r>
    </w:p>
    <w:p>
      <w:pPr>
        <w:keepNext w:val="0"/>
        <w:keepLines w:val="0"/>
        <w:pageBreakBefore w:val="0"/>
        <w:widowControl/>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（3）食品含有致病性寄生虫、微生物或者微生物含量超过国家限定标准的。</w:t>
      </w:r>
    </w:p>
    <w:p>
      <w:pPr>
        <w:keepNext w:val="0"/>
        <w:keepLines w:val="0"/>
        <w:pageBreakBefore w:val="0"/>
        <w:widowControl/>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（4）食品掺假、掺杂、伪造，影响营养、卫生的。 </w:t>
      </w:r>
    </w:p>
    <w:p>
      <w:pPr>
        <w:keepNext w:val="0"/>
        <w:keepLines w:val="0"/>
        <w:pageBreakBefore w:val="0"/>
        <w:widowControl/>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（5）用非食品原料加工的，加入非食品用化学物质或者将非食品当作食品的。</w:t>
      </w:r>
    </w:p>
    <w:p>
      <w:pPr>
        <w:keepNext w:val="0"/>
        <w:keepLines w:val="0"/>
        <w:pageBreakBefore w:val="0"/>
        <w:widowControl/>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（6）食品超过保质期限的。</w:t>
      </w:r>
    </w:p>
    <w:p>
      <w:pPr>
        <w:pStyle w:val="2"/>
        <w:adjustRightInd w:val="0"/>
        <w:snapToGrid w:val="0"/>
        <w:spacing w:after="0" w:line="360" w:lineRule="auto"/>
        <w:ind w:firstLine="480" w:firstLineChars="200"/>
        <w:rPr>
          <w:rFonts w:hint="eastAsia" w:ascii="仿宋" w:hAnsi="仿宋" w:eastAsia="仿宋" w:cs="仿宋"/>
          <w:snapToGrid w:val="0"/>
          <w:color w:val="auto"/>
          <w:kern w:val="0"/>
          <w:sz w:val="24"/>
          <w:szCs w:val="24"/>
          <w:highlight w:val="none"/>
          <w:shd w:val="clear" w:color="auto" w:fill="auto"/>
          <w:lang w:val="en-US" w:eastAsia="zh-CN"/>
        </w:rPr>
      </w:pPr>
      <w:r>
        <w:rPr>
          <w:rFonts w:hint="eastAsia" w:ascii="仿宋" w:hAnsi="仿宋" w:eastAsia="仿宋" w:cs="仿宋"/>
          <w:snapToGrid w:val="0"/>
          <w:color w:val="auto"/>
          <w:kern w:val="0"/>
          <w:sz w:val="24"/>
          <w:szCs w:val="24"/>
          <w:highlight w:val="none"/>
          <w:shd w:val="clear" w:color="auto" w:fill="auto"/>
          <w:lang w:val="en-US" w:eastAsia="zh-CN"/>
        </w:rPr>
        <w:t>3.</w:t>
      </w:r>
      <w:r>
        <w:rPr>
          <w:rFonts w:hint="eastAsia" w:ascii="仿宋" w:hAnsi="仿宋" w:eastAsia="仿宋" w:cs="仿宋"/>
          <w:bCs/>
          <w:color w:val="auto"/>
          <w:sz w:val="24"/>
          <w:highlight w:val="none"/>
          <w:lang w:val="en-US" w:eastAsia="zh-CN"/>
        </w:rPr>
        <w:t>如中标，中标人应及时通过</w:t>
      </w:r>
      <w:r>
        <w:rPr>
          <w:rFonts w:hint="eastAsia" w:ascii="仿宋" w:hAnsi="仿宋" w:eastAsia="仿宋" w:cs="仿宋"/>
          <w:snapToGrid w:val="0"/>
          <w:color w:val="auto"/>
          <w:kern w:val="28"/>
          <w:sz w:val="24"/>
          <w:szCs w:val="20"/>
          <w:highlight w:val="none"/>
        </w:rPr>
        <w:t>“集体用餐配送”</w:t>
      </w:r>
      <w:r>
        <w:rPr>
          <w:rFonts w:hint="eastAsia" w:ascii="仿宋" w:hAnsi="仿宋" w:eastAsia="仿宋" w:cs="仿宋"/>
          <w:snapToGrid w:val="0"/>
          <w:color w:val="auto"/>
          <w:kern w:val="28"/>
          <w:sz w:val="24"/>
          <w:szCs w:val="20"/>
          <w:highlight w:val="none"/>
          <w:lang w:val="en-US" w:eastAsia="zh-CN"/>
        </w:rPr>
        <w:t>的相关要求。</w:t>
      </w:r>
    </w:p>
    <w:p>
      <w:pPr>
        <w:keepNext w:val="0"/>
        <w:keepLines w:val="0"/>
        <w:pageBreakBefore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snapToGrid w:val="0"/>
          <w:color w:val="auto"/>
          <w:kern w:val="0"/>
          <w:sz w:val="24"/>
          <w:szCs w:val="24"/>
          <w:highlight w:val="none"/>
          <w:shd w:val="clear" w:color="auto" w:fill="auto"/>
          <w:lang w:val="en-US" w:eastAsia="zh-CN"/>
        </w:rPr>
      </w:pPr>
      <w:r>
        <w:rPr>
          <w:rFonts w:hint="eastAsia" w:ascii="仿宋" w:hAnsi="仿宋" w:eastAsia="仿宋" w:cs="仿宋"/>
          <w:snapToGrid w:val="0"/>
          <w:color w:val="auto"/>
          <w:kern w:val="0"/>
          <w:sz w:val="24"/>
          <w:szCs w:val="24"/>
          <w:highlight w:val="none"/>
          <w:shd w:val="clear" w:color="auto" w:fill="auto"/>
          <w:lang w:val="en-US" w:eastAsia="zh-CN"/>
        </w:rPr>
        <w:t>中标人提供的食物必须符合《中华人民共和国食品卫生法》及《餐饮业和集体用餐配送单位卫生规范》、《浙江省集体配送用餐卫生许可条件》和《杭州市盒饭配送供餐卫生管理规定》的要求，同时食物需具备形、色、味。</w:t>
      </w:r>
    </w:p>
    <w:p>
      <w:pPr>
        <w:keepNext w:val="0"/>
        <w:keepLines w:val="0"/>
        <w:pageBreakBefore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snapToGrid w:val="0"/>
          <w:color w:val="auto"/>
          <w:kern w:val="0"/>
          <w:sz w:val="24"/>
          <w:szCs w:val="24"/>
          <w:highlight w:val="none"/>
          <w:shd w:val="clear" w:color="auto" w:fill="auto"/>
          <w:lang w:val="en-US" w:eastAsia="zh-CN"/>
        </w:rPr>
      </w:pPr>
      <w:r>
        <w:rPr>
          <w:rFonts w:hint="eastAsia" w:ascii="仿宋" w:hAnsi="仿宋" w:eastAsia="仿宋" w:cs="仿宋"/>
          <w:snapToGrid w:val="0"/>
          <w:color w:val="auto"/>
          <w:kern w:val="0"/>
          <w:sz w:val="24"/>
          <w:szCs w:val="24"/>
          <w:highlight w:val="none"/>
          <w:shd w:val="clear" w:color="auto" w:fill="auto"/>
          <w:lang w:val="en-US" w:eastAsia="zh-CN"/>
        </w:rPr>
        <w:t>4.中标人配有较强的技术队伍，有及时提供服务响应的能力，可提供快速的售后服务，能承担当天剩余餐的损耗，并保证到现场服务响应时间小于1小时。</w:t>
      </w:r>
    </w:p>
    <w:p>
      <w:pPr>
        <w:keepNext w:val="0"/>
        <w:keepLines w:val="0"/>
        <w:pageBreakBefore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snapToGrid w:val="0"/>
          <w:color w:val="auto"/>
          <w:kern w:val="0"/>
          <w:sz w:val="24"/>
          <w:szCs w:val="24"/>
          <w:highlight w:val="none"/>
          <w:shd w:val="clear" w:color="auto" w:fill="auto"/>
          <w:lang w:val="en-US" w:eastAsia="zh-CN"/>
        </w:rPr>
      </w:pPr>
      <w:r>
        <w:rPr>
          <w:rFonts w:hint="eastAsia" w:ascii="仿宋" w:hAnsi="仿宋" w:eastAsia="仿宋" w:cs="仿宋"/>
          <w:snapToGrid w:val="0"/>
          <w:color w:val="auto"/>
          <w:kern w:val="0"/>
          <w:sz w:val="24"/>
          <w:szCs w:val="24"/>
          <w:highlight w:val="none"/>
          <w:shd w:val="clear" w:color="auto" w:fill="auto"/>
          <w:lang w:val="en-US" w:eastAsia="zh-CN"/>
        </w:rPr>
        <w:t>5.合同签订前须投保或已投保“食品安全责任险”。</w:t>
      </w:r>
    </w:p>
    <w:p>
      <w:pPr>
        <w:keepNext w:val="0"/>
        <w:keepLines w:val="0"/>
        <w:pageBreakBefore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snapToGrid w:val="0"/>
          <w:color w:val="auto"/>
          <w:kern w:val="0"/>
          <w:sz w:val="24"/>
          <w:szCs w:val="24"/>
          <w:highlight w:val="none"/>
          <w:shd w:val="clear" w:color="auto" w:fill="auto"/>
          <w:lang w:val="en-US" w:eastAsia="zh-CN"/>
        </w:rPr>
      </w:pPr>
      <w:r>
        <w:rPr>
          <w:rFonts w:hint="eastAsia" w:ascii="仿宋" w:hAnsi="仿宋" w:eastAsia="仿宋" w:cs="仿宋"/>
          <w:snapToGrid w:val="0"/>
          <w:color w:val="auto"/>
          <w:kern w:val="0"/>
          <w:sz w:val="24"/>
          <w:szCs w:val="24"/>
          <w:highlight w:val="none"/>
          <w:shd w:val="clear" w:color="auto" w:fill="auto"/>
          <w:lang w:val="en-US" w:eastAsia="zh-CN"/>
        </w:rPr>
        <w:t>6.所有工作人员都持有效健康证上岗，着装整洁、礼貌服务。并配有检测员、食品安全管理员，相关从业人员为供应商本单位员工（如虚假响应的将承担法律责任）。</w:t>
      </w:r>
    </w:p>
    <w:p>
      <w:pPr>
        <w:keepNext w:val="0"/>
        <w:keepLines w:val="0"/>
        <w:pageBreakBefore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snapToGrid w:val="0"/>
          <w:color w:val="auto"/>
          <w:kern w:val="0"/>
          <w:sz w:val="24"/>
          <w:szCs w:val="24"/>
          <w:highlight w:val="none"/>
          <w:shd w:val="clear" w:color="auto" w:fill="auto"/>
          <w:lang w:val="en-US" w:eastAsia="zh-CN"/>
        </w:rPr>
      </w:pPr>
      <w:r>
        <w:rPr>
          <w:rFonts w:hint="eastAsia" w:ascii="仿宋" w:hAnsi="仿宋" w:eastAsia="仿宋" w:cs="仿宋"/>
          <w:snapToGrid w:val="0"/>
          <w:color w:val="auto"/>
          <w:kern w:val="0"/>
          <w:sz w:val="24"/>
          <w:szCs w:val="24"/>
          <w:highlight w:val="none"/>
          <w:shd w:val="clear" w:color="auto" w:fill="auto"/>
          <w:lang w:val="en-US" w:eastAsia="zh-CN"/>
        </w:rPr>
        <w:t>7. 具备较强的供货、配送能力。配送时，应使用符合卫生要求的运输工具运输，运输过程要防止雨淋和被污染。</w:t>
      </w:r>
    </w:p>
    <w:p>
      <w:pPr>
        <w:keepNext w:val="0"/>
        <w:keepLines w:val="0"/>
        <w:pageBreakBefore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snapToGrid w:val="0"/>
          <w:color w:val="auto"/>
          <w:kern w:val="0"/>
          <w:sz w:val="24"/>
          <w:szCs w:val="24"/>
          <w:highlight w:val="none"/>
          <w:shd w:val="clear" w:color="auto" w:fill="auto"/>
          <w:lang w:val="en-US" w:eastAsia="zh-CN"/>
        </w:rPr>
      </w:pPr>
      <w:r>
        <w:rPr>
          <w:rFonts w:hint="eastAsia" w:ascii="仿宋" w:hAnsi="仿宋" w:eastAsia="仿宋" w:cs="仿宋"/>
          <w:snapToGrid w:val="0"/>
          <w:color w:val="auto"/>
          <w:kern w:val="0"/>
          <w:sz w:val="24"/>
          <w:szCs w:val="24"/>
          <w:highlight w:val="none"/>
          <w:shd w:val="clear" w:color="auto" w:fill="auto"/>
          <w:lang w:val="en-US" w:eastAsia="zh-CN"/>
        </w:rPr>
        <w:t>8. 供应商应制订具体的质量保证措施及相关服务的承诺。如因质量安全、未达到目标，供应商应因此承担责任和经济赔偿。</w:t>
      </w:r>
    </w:p>
    <w:p>
      <w:pPr>
        <w:keepNext w:val="0"/>
        <w:keepLines w:val="0"/>
        <w:pageBreakBefore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snapToGrid w:val="0"/>
          <w:color w:val="auto"/>
          <w:kern w:val="0"/>
          <w:sz w:val="24"/>
          <w:szCs w:val="24"/>
          <w:highlight w:val="none"/>
          <w:shd w:val="clear" w:color="auto" w:fill="auto"/>
          <w:lang w:val="en-US" w:eastAsia="zh-CN"/>
        </w:rPr>
      </w:pPr>
      <w:r>
        <w:rPr>
          <w:rFonts w:hint="eastAsia" w:ascii="仿宋" w:hAnsi="仿宋" w:eastAsia="仿宋" w:cs="仿宋"/>
          <w:snapToGrid w:val="0"/>
          <w:color w:val="auto"/>
          <w:kern w:val="0"/>
          <w:sz w:val="24"/>
          <w:szCs w:val="24"/>
          <w:highlight w:val="none"/>
          <w:shd w:val="clear" w:color="auto" w:fill="auto"/>
          <w:lang w:val="en-US" w:eastAsia="zh-CN"/>
        </w:rPr>
        <w:t>9. 在采购人提出要求时，能提供配送物品的检测报告或许可证（如有）。</w:t>
      </w:r>
    </w:p>
    <w:p>
      <w:pPr>
        <w:keepNext w:val="0"/>
        <w:keepLines w:val="0"/>
        <w:pageBreakBefore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snapToGrid w:val="0"/>
          <w:color w:val="auto"/>
          <w:kern w:val="0"/>
          <w:sz w:val="24"/>
          <w:szCs w:val="24"/>
          <w:highlight w:val="none"/>
          <w:shd w:val="clear" w:color="auto" w:fill="auto"/>
          <w:lang w:val="en-US" w:eastAsia="zh-CN"/>
        </w:rPr>
      </w:pPr>
      <w:r>
        <w:rPr>
          <w:rFonts w:hint="eastAsia" w:ascii="仿宋" w:hAnsi="仿宋" w:eastAsia="仿宋" w:cs="仿宋"/>
          <w:snapToGrid w:val="0"/>
          <w:color w:val="auto"/>
          <w:kern w:val="0"/>
          <w:sz w:val="24"/>
          <w:szCs w:val="24"/>
          <w:highlight w:val="none"/>
          <w:shd w:val="clear" w:color="auto" w:fill="auto"/>
          <w:lang w:val="en-US" w:eastAsia="zh-CN"/>
        </w:rPr>
        <w:t>10. 所有配送人员无任何违法犯罪不良记录。</w:t>
      </w:r>
    </w:p>
    <w:p>
      <w:pPr>
        <w:keepNext w:val="0"/>
        <w:keepLines w:val="0"/>
        <w:pageBreakBefore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snapToGrid w:val="0"/>
          <w:color w:val="auto"/>
          <w:kern w:val="0"/>
          <w:sz w:val="24"/>
          <w:szCs w:val="24"/>
          <w:highlight w:val="none"/>
          <w:shd w:val="clear" w:color="auto" w:fill="auto"/>
          <w:lang w:val="en-US" w:eastAsia="zh-CN"/>
        </w:rPr>
      </w:pPr>
      <w:r>
        <w:rPr>
          <w:rFonts w:hint="eastAsia" w:ascii="仿宋" w:hAnsi="仿宋" w:eastAsia="仿宋" w:cs="仿宋"/>
          <w:snapToGrid w:val="0"/>
          <w:color w:val="auto"/>
          <w:kern w:val="0"/>
          <w:sz w:val="24"/>
          <w:szCs w:val="24"/>
          <w:highlight w:val="none"/>
          <w:shd w:val="clear" w:color="auto" w:fill="auto"/>
          <w:lang w:val="en-US" w:eastAsia="zh-CN"/>
        </w:rPr>
        <w:t>11. 投标文件规定的其他内容,包括：</w:t>
      </w:r>
    </w:p>
    <w:p>
      <w:pPr>
        <w:keepNext w:val="0"/>
        <w:keepLines w:val="0"/>
        <w:pageBreakBefore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snapToGrid w:val="0"/>
          <w:color w:val="auto"/>
          <w:kern w:val="0"/>
          <w:sz w:val="24"/>
          <w:szCs w:val="24"/>
          <w:highlight w:val="none"/>
          <w:shd w:val="clear" w:color="auto" w:fill="auto"/>
          <w:lang w:val="en-US" w:eastAsia="zh-CN"/>
        </w:rPr>
      </w:pPr>
      <w:r>
        <w:rPr>
          <w:rFonts w:hint="eastAsia" w:ascii="仿宋" w:hAnsi="仿宋" w:eastAsia="仿宋" w:cs="仿宋"/>
          <w:snapToGrid w:val="0"/>
          <w:color w:val="auto"/>
          <w:kern w:val="0"/>
          <w:sz w:val="24"/>
          <w:szCs w:val="24"/>
          <w:highlight w:val="none"/>
          <w:shd w:val="clear" w:color="auto" w:fill="auto"/>
          <w:lang w:val="en-US" w:eastAsia="zh-CN"/>
        </w:rPr>
        <w:t>（1）服务的应急措施及其他特殊服务。（紧急备货、或者在费用相当前提下调整规格等）</w:t>
      </w:r>
    </w:p>
    <w:p>
      <w:pPr>
        <w:keepNext w:val="0"/>
        <w:keepLines w:val="0"/>
        <w:pageBreakBefore w:val="0"/>
        <w:kinsoku/>
        <w:wordWrap/>
        <w:overflowPunct/>
        <w:topLinePunct w:val="0"/>
        <w:bidi w:val="0"/>
        <w:adjustRightInd w:val="0"/>
        <w:snapToGrid w:val="0"/>
        <w:spacing w:line="360" w:lineRule="auto"/>
        <w:ind w:left="0" w:firstLine="480" w:firstLineChars="200"/>
        <w:textAlignment w:val="auto"/>
        <w:rPr>
          <w:rFonts w:hint="eastAsia" w:ascii="仿宋" w:hAnsi="仿宋" w:eastAsia="仿宋" w:cs="仿宋"/>
          <w:snapToGrid w:val="0"/>
          <w:color w:val="auto"/>
          <w:kern w:val="0"/>
          <w:sz w:val="24"/>
          <w:szCs w:val="24"/>
          <w:highlight w:val="none"/>
          <w:shd w:val="clear" w:color="auto" w:fill="auto"/>
          <w:lang w:val="en-US" w:eastAsia="zh-CN"/>
        </w:rPr>
      </w:pPr>
      <w:r>
        <w:rPr>
          <w:rFonts w:hint="eastAsia" w:ascii="仿宋" w:hAnsi="仿宋" w:eastAsia="仿宋" w:cs="仿宋"/>
          <w:snapToGrid w:val="0"/>
          <w:color w:val="auto"/>
          <w:kern w:val="0"/>
          <w:sz w:val="24"/>
          <w:szCs w:val="24"/>
          <w:highlight w:val="none"/>
          <w:shd w:val="clear" w:color="auto" w:fill="auto"/>
          <w:lang w:val="en-US" w:eastAsia="zh-CN"/>
        </w:rPr>
        <w:t>（2）无条件响应采购人提出的补货、退货、换货要求。</w:t>
      </w:r>
    </w:p>
    <w:p>
      <w:pPr>
        <w:pStyle w:val="2"/>
        <w:rPr>
          <w:rFonts w:hint="eastAsia" w:ascii="仿宋" w:hAnsi="仿宋" w:eastAsia="仿宋" w:cs="仿宋"/>
          <w:snapToGrid w:val="0"/>
          <w:color w:val="auto"/>
          <w:kern w:val="0"/>
          <w:sz w:val="24"/>
          <w:szCs w:val="24"/>
          <w:highlight w:val="none"/>
          <w:shd w:val="clear" w:color="auto" w:fill="auto"/>
          <w:lang w:val="en-US" w:eastAsia="zh-CN"/>
        </w:rPr>
      </w:pPr>
    </w:p>
    <w:p>
      <w:pPr>
        <w:pStyle w:val="4"/>
        <w:spacing w:before="120" w:after="120" w:line="360" w:lineRule="auto"/>
        <w:rPr>
          <w:rFonts w:hint="eastAsia" w:ascii="仿宋" w:hAnsi="仿宋" w:eastAsia="仿宋" w:cs="仿宋"/>
          <w:b/>
          <w:bCs/>
          <w:color w:val="auto"/>
          <w:sz w:val="24"/>
          <w:szCs w:val="24"/>
          <w:highlight w:val="none"/>
          <w:shd w:val="clear" w:color="auto" w:fill="auto"/>
          <w:lang w:val="en-US" w:eastAsia="zh-CN"/>
        </w:rPr>
      </w:pPr>
      <w:bookmarkStart w:id="46" w:name="_Toc7552"/>
      <w:bookmarkStart w:id="47" w:name="_Toc23350"/>
      <w:bookmarkStart w:id="48" w:name="_Toc6901"/>
      <w:r>
        <w:rPr>
          <w:rFonts w:hint="eastAsia" w:ascii="仿宋" w:hAnsi="仿宋" w:eastAsia="仿宋" w:cs="仿宋"/>
          <w:b/>
          <w:bCs/>
          <w:color w:val="auto"/>
          <w:sz w:val="24"/>
          <w:szCs w:val="24"/>
          <w:highlight w:val="none"/>
          <w:shd w:val="clear" w:color="auto" w:fill="auto"/>
          <w:lang w:val="en-US" w:eastAsia="zh-CN"/>
        </w:rPr>
        <w:t>三、供应快餐清单</w:t>
      </w:r>
      <w:bookmarkEnd w:id="46"/>
      <w:bookmarkEnd w:id="47"/>
      <w:bookmarkEnd w:id="48"/>
    </w:p>
    <w:p>
      <w:pPr>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shd w:val="clear" w:color="auto" w:fill="auto"/>
          <w:lang w:val="en-US" w:eastAsia="zh-CN"/>
        </w:rPr>
      </w:pPr>
      <w:r>
        <w:rPr>
          <w:rFonts w:hint="eastAsia" w:ascii="仿宋" w:hAnsi="仿宋" w:eastAsia="仿宋" w:cs="仿宋"/>
          <w:snapToGrid w:val="0"/>
          <w:color w:val="auto"/>
          <w:kern w:val="0"/>
          <w:sz w:val="24"/>
          <w:szCs w:val="24"/>
          <w:highlight w:val="none"/>
          <w:shd w:val="clear" w:color="auto" w:fill="auto"/>
          <w:lang w:val="en-US" w:eastAsia="zh-CN"/>
        </w:rPr>
        <w:t>　1、供应商可以参考以下清单，制定合适的快餐（盒饭）。快餐（盒饭）费用标准如下：</w:t>
      </w:r>
    </w:p>
    <w:tbl>
      <w:tblPr>
        <w:tblStyle w:val="46"/>
        <w:tblW w:w="7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8"/>
        <w:gridCol w:w="2264"/>
        <w:gridCol w:w="2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3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名称和规格</w:t>
            </w:r>
          </w:p>
        </w:tc>
        <w:tc>
          <w:tcPr>
            <w:tcW w:w="226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最高限价</w:t>
            </w:r>
          </w:p>
        </w:tc>
        <w:tc>
          <w:tcPr>
            <w:tcW w:w="226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投标综合单价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3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早餐</w:t>
            </w:r>
          </w:p>
        </w:tc>
        <w:tc>
          <w:tcPr>
            <w:tcW w:w="226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15元/份</w:t>
            </w:r>
          </w:p>
        </w:tc>
        <w:tc>
          <w:tcPr>
            <w:tcW w:w="226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3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中餐</w:t>
            </w:r>
          </w:p>
        </w:tc>
        <w:tc>
          <w:tcPr>
            <w:tcW w:w="226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30元/份</w:t>
            </w:r>
          </w:p>
        </w:tc>
        <w:tc>
          <w:tcPr>
            <w:tcW w:w="226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3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晚餐</w:t>
            </w:r>
          </w:p>
        </w:tc>
        <w:tc>
          <w:tcPr>
            <w:tcW w:w="226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30元/份</w:t>
            </w:r>
          </w:p>
        </w:tc>
        <w:tc>
          <w:tcPr>
            <w:tcW w:w="226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3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每人每天的费用</w:t>
            </w:r>
          </w:p>
        </w:tc>
        <w:tc>
          <w:tcPr>
            <w:tcW w:w="226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75元/人.天</w:t>
            </w:r>
          </w:p>
        </w:tc>
        <w:tc>
          <w:tcPr>
            <w:tcW w:w="226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4"/>
                <w:szCs w:val="24"/>
                <w:highlight w:val="none"/>
                <w:vertAlign w:val="baseline"/>
                <w:lang w:val="en-US" w:eastAsia="zh-CN"/>
              </w:rPr>
            </w:pPr>
          </w:p>
        </w:tc>
      </w:tr>
    </w:tbl>
    <w:p>
      <w:pPr>
        <w:adjustRightInd w:val="0"/>
        <w:snapToGrid w:val="0"/>
        <w:spacing w:line="360" w:lineRule="auto"/>
        <w:ind w:firstLine="480" w:firstLineChars="200"/>
        <w:rPr>
          <w:rFonts w:hint="eastAsia" w:hAnsi="宋体" w:eastAsia="宋体" w:cs="宋体"/>
          <w:color w:val="auto"/>
          <w:sz w:val="24"/>
          <w:szCs w:val="24"/>
          <w:highlight w:val="none"/>
          <w:lang w:eastAsia="zh-CN"/>
        </w:rPr>
      </w:pPr>
    </w:p>
    <w:p>
      <w:pPr>
        <w:adjustRightInd w:val="0"/>
        <w:snapToGrid w:val="0"/>
        <w:spacing w:line="360" w:lineRule="auto"/>
        <w:ind w:firstLine="482" w:firstLineChars="200"/>
        <w:rPr>
          <w:rFonts w:hint="default" w:ascii="仿宋" w:hAnsi="仿宋" w:eastAsia="仿宋" w:cs="仿宋"/>
          <w:b/>
          <w:bCs/>
          <w:snapToGrid w:val="0"/>
          <w:color w:val="auto"/>
          <w:kern w:val="0"/>
          <w:sz w:val="24"/>
          <w:szCs w:val="24"/>
          <w:highlight w:val="none"/>
          <w:shd w:val="clear" w:color="auto" w:fill="auto"/>
          <w:lang w:val="en-US" w:eastAsia="zh-CN"/>
        </w:rPr>
      </w:pPr>
      <w:r>
        <w:rPr>
          <w:rFonts w:hint="eastAsia" w:ascii="仿宋" w:hAnsi="仿宋" w:eastAsia="仿宋" w:cs="仿宋"/>
          <w:b/>
          <w:bCs/>
          <w:snapToGrid w:val="0"/>
          <w:color w:val="auto"/>
          <w:kern w:val="0"/>
          <w:sz w:val="24"/>
          <w:szCs w:val="24"/>
          <w:highlight w:val="none"/>
          <w:shd w:val="clear" w:color="auto" w:fill="auto"/>
          <w:lang w:val="en-US" w:eastAsia="zh-CN"/>
        </w:rPr>
        <w:t>2、快餐（盒饭）要求：</w:t>
      </w:r>
    </w:p>
    <w:p>
      <w:pPr>
        <w:adjustRightInd w:val="0"/>
        <w:snapToGrid w:val="0"/>
        <w:spacing w:line="360" w:lineRule="auto"/>
        <w:ind w:firstLine="480" w:firstLineChars="200"/>
        <w:rPr>
          <w:rFonts w:hint="eastAsia" w:ascii="仿宋" w:hAnsi="仿宋" w:eastAsia="仿宋" w:cs="仿宋"/>
          <w:b w:val="0"/>
          <w:bCs w:val="0"/>
          <w:snapToGrid w:val="0"/>
          <w:color w:val="auto"/>
          <w:kern w:val="0"/>
          <w:sz w:val="24"/>
          <w:szCs w:val="24"/>
          <w:highlight w:val="none"/>
          <w:shd w:val="clear" w:color="auto" w:fill="auto"/>
          <w:lang w:val="en-US" w:eastAsia="zh-CN"/>
        </w:rPr>
      </w:pPr>
      <w:r>
        <w:rPr>
          <w:rFonts w:hint="eastAsia" w:ascii="仿宋" w:hAnsi="仿宋" w:eastAsia="仿宋" w:cs="仿宋"/>
          <w:b w:val="0"/>
          <w:bCs w:val="0"/>
          <w:snapToGrid w:val="0"/>
          <w:color w:val="auto"/>
          <w:kern w:val="0"/>
          <w:sz w:val="24"/>
          <w:szCs w:val="24"/>
          <w:highlight w:val="none"/>
          <w:shd w:val="clear" w:color="auto" w:fill="auto"/>
          <w:lang w:val="en-US" w:eastAsia="zh-CN"/>
        </w:rPr>
        <w:t>（1）中标人按中标的投标单价标准向采购人按时按量供餐，每日配送早餐、午餐、晚餐。标项一平均每日配送约170份早餐，220份盒饭，具体份数据实约定；标项二平均每日配送约150份早餐，200份盒饭，具体份数据实约定。</w:t>
      </w:r>
    </w:p>
    <w:p>
      <w:pPr>
        <w:adjustRightInd w:val="0"/>
        <w:snapToGrid w:val="0"/>
        <w:spacing w:line="360" w:lineRule="auto"/>
        <w:ind w:firstLine="480" w:firstLineChars="200"/>
        <w:rPr>
          <w:rFonts w:hint="eastAsia" w:ascii="仿宋" w:hAnsi="仿宋" w:eastAsia="仿宋" w:cs="仿宋"/>
          <w:b w:val="0"/>
          <w:bCs w:val="0"/>
          <w:snapToGrid w:val="0"/>
          <w:color w:val="auto"/>
          <w:kern w:val="0"/>
          <w:sz w:val="24"/>
          <w:szCs w:val="24"/>
          <w:highlight w:val="none"/>
          <w:shd w:val="clear" w:color="auto" w:fill="auto"/>
          <w:lang w:val="en-US" w:eastAsia="zh-CN"/>
        </w:rPr>
      </w:pPr>
      <w:r>
        <w:rPr>
          <w:rFonts w:hint="eastAsia" w:ascii="仿宋" w:hAnsi="仿宋" w:eastAsia="仿宋" w:cs="仿宋"/>
          <w:b w:val="0"/>
          <w:bCs w:val="0"/>
          <w:snapToGrid w:val="0"/>
          <w:color w:val="auto"/>
          <w:kern w:val="0"/>
          <w:sz w:val="24"/>
          <w:szCs w:val="24"/>
          <w:highlight w:val="none"/>
          <w:shd w:val="clear" w:color="auto" w:fill="auto"/>
          <w:lang w:val="en-US" w:eastAsia="zh-CN"/>
        </w:rPr>
        <w:t>（2）午餐、晚餐中，每份快餐（盒饭）两荤两素，每餐快餐（盒饭）品种在四种以上，菜品一周内应无重复。</w:t>
      </w:r>
    </w:p>
    <w:p>
      <w:pPr>
        <w:adjustRightInd w:val="0"/>
        <w:snapToGrid w:val="0"/>
        <w:spacing w:line="360" w:lineRule="auto"/>
        <w:ind w:firstLine="480" w:firstLineChars="200"/>
        <w:rPr>
          <w:rFonts w:hint="eastAsia" w:ascii="仿宋" w:hAnsi="仿宋" w:eastAsia="仿宋" w:cs="仿宋"/>
          <w:b w:val="0"/>
          <w:bCs w:val="0"/>
          <w:snapToGrid w:val="0"/>
          <w:color w:val="auto"/>
          <w:kern w:val="0"/>
          <w:sz w:val="24"/>
          <w:szCs w:val="24"/>
          <w:highlight w:val="none"/>
          <w:shd w:val="clear" w:color="auto" w:fill="auto"/>
          <w:lang w:val="en-US" w:eastAsia="zh-CN"/>
        </w:rPr>
      </w:pPr>
      <w:r>
        <w:rPr>
          <w:rFonts w:hint="eastAsia" w:ascii="仿宋" w:hAnsi="仿宋" w:eastAsia="仿宋" w:cs="仿宋"/>
          <w:b w:val="0"/>
          <w:bCs w:val="0"/>
          <w:snapToGrid w:val="0"/>
          <w:color w:val="auto"/>
          <w:kern w:val="0"/>
          <w:sz w:val="24"/>
          <w:szCs w:val="24"/>
          <w:highlight w:val="none"/>
          <w:shd w:val="clear" w:color="auto" w:fill="auto"/>
          <w:lang w:val="en-US" w:eastAsia="zh-CN"/>
        </w:rPr>
        <w:t>各类菜肴的份量要求为（全部以快餐供应时计算）：A、每品种荤菜不少于150克；B、每品种蔬菜不少于150克；C、所有快餐（盒饭）米饭不少于200克/盒</w:t>
      </w:r>
    </w:p>
    <w:p>
      <w:pPr>
        <w:adjustRightInd w:val="0"/>
        <w:snapToGrid w:val="0"/>
        <w:spacing w:line="360" w:lineRule="auto"/>
        <w:ind w:firstLine="480" w:firstLineChars="200"/>
        <w:rPr>
          <w:rFonts w:hint="eastAsia" w:ascii="仿宋" w:hAnsi="仿宋" w:eastAsia="仿宋" w:cs="仿宋"/>
          <w:b w:val="0"/>
          <w:bCs w:val="0"/>
          <w:snapToGrid w:val="0"/>
          <w:color w:val="auto"/>
          <w:kern w:val="0"/>
          <w:sz w:val="24"/>
          <w:szCs w:val="24"/>
          <w:highlight w:val="none"/>
          <w:shd w:val="clear" w:color="auto" w:fill="auto"/>
          <w:lang w:val="en-US" w:eastAsia="zh-CN"/>
        </w:rPr>
      </w:pPr>
      <w:r>
        <w:rPr>
          <w:rFonts w:hint="eastAsia" w:ascii="仿宋" w:hAnsi="仿宋" w:eastAsia="仿宋" w:cs="仿宋"/>
          <w:b w:val="0"/>
          <w:bCs w:val="0"/>
          <w:snapToGrid w:val="0"/>
          <w:color w:val="auto"/>
          <w:kern w:val="0"/>
          <w:sz w:val="24"/>
          <w:szCs w:val="24"/>
          <w:highlight w:val="none"/>
          <w:shd w:val="clear" w:color="auto" w:fill="auto"/>
          <w:lang w:val="en-US" w:eastAsia="zh-CN"/>
        </w:rPr>
        <w:t>（3）早餐需要品种：三种谷薯类主食，奶类或豆制品类饮品，蛋类等。</w:t>
      </w:r>
    </w:p>
    <w:p>
      <w:pPr>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shd w:val="clear" w:color="auto" w:fill="auto"/>
          <w:lang w:val="en-US" w:eastAsia="zh-CN"/>
        </w:rPr>
      </w:pPr>
      <w:r>
        <w:rPr>
          <w:rFonts w:hint="eastAsia" w:ascii="仿宋" w:hAnsi="仿宋" w:eastAsia="仿宋" w:cs="仿宋"/>
          <w:b w:val="0"/>
          <w:bCs w:val="0"/>
          <w:snapToGrid w:val="0"/>
          <w:color w:val="auto"/>
          <w:kern w:val="0"/>
          <w:sz w:val="24"/>
          <w:szCs w:val="24"/>
          <w:highlight w:val="none"/>
          <w:shd w:val="clear" w:color="auto" w:fill="auto"/>
          <w:lang w:val="en-US" w:eastAsia="zh-CN"/>
        </w:rPr>
        <w:t>（4）配送时，快餐（盒饭）应有完整包装，</w:t>
      </w:r>
      <w:r>
        <w:rPr>
          <w:rFonts w:hint="eastAsia" w:ascii="仿宋" w:hAnsi="仿宋" w:eastAsia="仿宋" w:cs="仿宋"/>
          <w:snapToGrid w:val="0"/>
          <w:color w:val="auto"/>
          <w:kern w:val="0"/>
          <w:sz w:val="24"/>
          <w:szCs w:val="24"/>
          <w:highlight w:val="none"/>
          <w:shd w:val="clear" w:color="auto" w:fill="auto"/>
          <w:lang w:val="en-US" w:eastAsia="zh-CN"/>
        </w:rPr>
        <w:t>外观应做到包装整齐清洁、无破损、无外溢，标签内容清晰。色泽方面应做到具有食物各自特征的颜色；营养上搭配合理、健康；风味、口感应做到食物鲜美，具有各类原料烹饪后的原香味，无异味。</w:t>
      </w:r>
    </w:p>
    <w:p>
      <w:pPr>
        <w:adjustRightInd w:val="0"/>
        <w:snapToGrid w:val="0"/>
        <w:spacing w:line="360" w:lineRule="auto"/>
        <w:ind w:firstLine="480" w:firstLineChars="200"/>
        <w:rPr>
          <w:rFonts w:hint="eastAsia"/>
          <w:color w:val="auto"/>
          <w:highlight w:val="none"/>
          <w:lang w:val="en-US" w:eastAsia="zh-CN"/>
        </w:rPr>
      </w:pPr>
      <w:r>
        <w:rPr>
          <w:rFonts w:hint="eastAsia" w:ascii="仿宋" w:hAnsi="仿宋" w:eastAsia="仿宋" w:cs="仿宋"/>
          <w:snapToGrid w:val="0"/>
          <w:color w:val="auto"/>
          <w:kern w:val="0"/>
          <w:sz w:val="24"/>
          <w:szCs w:val="24"/>
          <w:highlight w:val="none"/>
          <w:shd w:val="clear" w:color="auto" w:fill="auto"/>
          <w:lang w:val="en-US" w:eastAsia="zh-CN"/>
        </w:rPr>
        <w:t>（5）快餐菜式品种一年不少于50种。一定时期内，中标人提供可选的套餐和种类3种以上，每个季度可进行更换调整。</w:t>
      </w:r>
    </w:p>
    <w:p>
      <w:pPr>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shd w:val="clear" w:color="auto" w:fill="auto"/>
          <w:lang w:val="en-US" w:eastAsia="zh-CN"/>
        </w:rPr>
      </w:pPr>
      <w:r>
        <w:rPr>
          <w:rFonts w:hint="eastAsia" w:ascii="仿宋" w:hAnsi="仿宋" w:eastAsia="仿宋" w:cs="仿宋"/>
          <w:snapToGrid w:val="0"/>
          <w:color w:val="auto"/>
          <w:kern w:val="0"/>
          <w:sz w:val="24"/>
          <w:szCs w:val="24"/>
          <w:highlight w:val="none"/>
          <w:shd w:val="clear" w:color="auto" w:fill="auto"/>
          <w:lang w:val="en-US" w:eastAsia="zh-CN"/>
        </w:rPr>
        <w:t>2、投标样品：</w:t>
      </w:r>
    </w:p>
    <w:p>
      <w:pPr>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shd w:val="clear" w:color="auto" w:fill="auto"/>
          <w:lang w:val="en-US" w:eastAsia="zh-CN"/>
        </w:rPr>
      </w:pPr>
      <w:r>
        <w:rPr>
          <w:rFonts w:hint="eastAsia" w:ascii="仿宋" w:hAnsi="仿宋" w:eastAsia="仿宋" w:cs="仿宋"/>
          <w:snapToGrid w:val="0"/>
          <w:color w:val="auto"/>
          <w:kern w:val="0"/>
          <w:sz w:val="24"/>
          <w:szCs w:val="24"/>
          <w:highlight w:val="none"/>
          <w:shd w:val="clear" w:color="auto" w:fill="auto"/>
          <w:lang w:val="en-US" w:eastAsia="zh-CN"/>
        </w:rPr>
        <w:t>凡参与本项目投标的供应商应按以下要求准备样品，所产生的费用由供应商自行承担。</w:t>
      </w:r>
    </w:p>
    <w:p>
      <w:pPr>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shd w:val="clear" w:color="auto" w:fill="auto"/>
          <w:lang w:val="en-US" w:eastAsia="zh-CN"/>
        </w:rPr>
      </w:pPr>
      <w:r>
        <w:rPr>
          <w:rFonts w:hint="eastAsia" w:ascii="仿宋" w:hAnsi="仿宋" w:eastAsia="仿宋" w:cs="仿宋"/>
          <w:snapToGrid w:val="0"/>
          <w:color w:val="auto"/>
          <w:kern w:val="0"/>
          <w:sz w:val="24"/>
          <w:szCs w:val="24"/>
          <w:highlight w:val="none"/>
          <w:shd w:val="clear" w:color="auto" w:fill="auto"/>
          <w:lang w:val="en-US" w:eastAsia="zh-CN"/>
        </w:rPr>
        <w:t>（1）各投标人需制作样品供评审。所送样品按配送至工作点的流程生产、包装、装箱、运输。样品放在包装及包装箱内，包装箱与中标后配送时包装箱一致，以供评委进行实物比较。</w:t>
      </w:r>
    </w:p>
    <w:p>
      <w:pPr>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shd w:val="clear" w:color="auto" w:fill="auto"/>
          <w:lang w:val="en-US" w:eastAsia="zh-CN"/>
        </w:rPr>
      </w:pPr>
      <w:r>
        <w:rPr>
          <w:rFonts w:hint="eastAsia" w:ascii="仿宋" w:hAnsi="仿宋" w:eastAsia="仿宋" w:cs="仿宋"/>
          <w:snapToGrid w:val="0"/>
          <w:color w:val="auto"/>
          <w:kern w:val="0"/>
          <w:sz w:val="24"/>
          <w:szCs w:val="24"/>
          <w:highlight w:val="none"/>
          <w:shd w:val="clear" w:color="auto" w:fill="auto"/>
          <w:lang w:val="en-US" w:eastAsia="zh-CN"/>
        </w:rPr>
        <w:t>（2）每份快餐包装膜贴上标签，标签内容含有，公司信息、价格指标、快餐荤素搭配情况。</w:t>
      </w:r>
    </w:p>
    <w:p>
      <w:pPr>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shd w:val="clear" w:color="auto" w:fill="auto"/>
          <w:lang w:val="en-US" w:eastAsia="zh-CN"/>
        </w:rPr>
      </w:pPr>
      <w:r>
        <w:rPr>
          <w:rFonts w:hint="eastAsia" w:ascii="仿宋" w:hAnsi="仿宋" w:eastAsia="仿宋" w:cs="仿宋"/>
          <w:snapToGrid w:val="0"/>
          <w:color w:val="auto"/>
          <w:kern w:val="0"/>
          <w:sz w:val="24"/>
          <w:szCs w:val="24"/>
          <w:highlight w:val="none"/>
          <w:shd w:val="clear" w:color="auto" w:fill="auto"/>
          <w:lang w:val="en-US" w:eastAsia="zh-CN"/>
        </w:rPr>
        <w:t>（3）样品为：不同搭配的早餐两种，不同搭配的午餐两种。所有样品需在投标文件递交截止时间当天，投标截止时间之前递交。样品为自愿提供，中标人不为其承担任何费用；未按要求其提供样品，则相应样品分为零。 </w:t>
      </w:r>
    </w:p>
    <w:p>
      <w:pPr>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shd w:val="clear" w:color="auto" w:fill="auto"/>
          <w:lang w:val="en-US" w:eastAsia="zh-CN"/>
        </w:rPr>
      </w:pPr>
      <w:r>
        <w:rPr>
          <w:rFonts w:hint="eastAsia" w:ascii="仿宋" w:hAnsi="仿宋" w:eastAsia="仿宋" w:cs="仿宋"/>
          <w:snapToGrid w:val="0"/>
          <w:color w:val="auto"/>
          <w:kern w:val="0"/>
          <w:sz w:val="24"/>
          <w:szCs w:val="24"/>
          <w:highlight w:val="none"/>
          <w:shd w:val="clear" w:color="auto" w:fill="auto"/>
          <w:lang w:val="en-US" w:eastAsia="zh-CN"/>
        </w:rPr>
        <w:t>（4）递交地点：</w:t>
      </w:r>
      <w:r>
        <w:rPr>
          <w:rFonts w:hint="eastAsia" w:ascii="仿宋_GB2312" w:hAnsi="仿宋" w:eastAsia="仿宋_GB2312"/>
          <w:color w:val="auto"/>
          <w:sz w:val="24"/>
          <w:highlight w:val="none"/>
          <w:u w:val="none"/>
          <w:lang w:val="en-US" w:eastAsia="zh-CN"/>
        </w:rPr>
        <w:t>杭州市钱塘区幸福南路1116号和茂大厦四楼 （具体地点按交易中心及代理机构安排，请务必与代理机构联系人联系。详见招标文件前附表第5项）</w:t>
      </w:r>
      <w:r>
        <w:rPr>
          <w:rFonts w:hint="eastAsia" w:ascii="仿宋" w:hAnsi="仿宋" w:eastAsia="仿宋" w:cs="仿宋"/>
          <w:snapToGrid w:val="0"/>
          <w:color w:val="auto"/>
          <w:kern w:val="0"/>
          <w:sz w:val="24"/>
          <w:szCs w:val="24"/>
          <w:highlight w:val="none"/>
          <w:shd w:val="clear" w:color="auto" w:fill="auto"/>
          <w:lang w:val="en-US" w:eastAsia="zh-CN"/>
        </w:rPr>
        <w:t xml:space="preserve">。    </w:t>
      </w:r>
    </w:p>
    <w:p>
      <w:pPr>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shd w:val="clear" w:color="auto" w:fill="auto"/>
          <w:lang w:val="en-US" w:eastAsia="zh-CN"/>
        </w:rPr>
      </w:pPr>
    </w:p>
    <w:bookmarkEnd w:id="45"/>
    <w:p>
      <w:pPr>
        <w:pStyle w:val="4"/>
        <w:keepNext/>
        <w:keepLines/>
        <w:pageBreakBefore w:val="0"/>
        <w:widowControl w:val="0"/>
        <w:tabs>
          <w:tab w:val="left" w:pos="432"/>
        </w:tabs>
        <w:kinsoku/>
        <w:wordWrap/>
        <w:overflowPunct/>
        <w:topLinePunct w:val="0"/>
        <w:autoSpaceDE/>
        <w:autoSpaceDN/>
        <w:bidi w:val="0"/>
        <w:adjustRightInd/>
        <w:snapToGrid/>
        <w:spacing w:line="360" w:lineRule="auto"/>
        <w:ind w:left="0" w:firstLine="0"/>
        <w:textAlignment w:val="auto"/>
        <w:rPr>
          <w:rFonts w:hint="default" w:ascii="仿宋" w:hAnsi="仿宋" w:eastAsia="仿宋" w:cs="仿宋"/>
          <w:b/>
          <w:bCs/>
          <w:color w:val="auto"/>
          <w:kern w:val="0"/>
          <w:sz w:val="24"/>
          <w:szCs w:val="24"/>
          <w:highlight w:val="none"/>
          <w:lang w:val="en-US" w:eastAsia="zh-CN"/>
        </w:rPr>
      </w:pPr>
      <w:bookmarkStart w:id="49" w:name="_Toc24056"/>
      <w:bookmarkStart w:id="50" w:name="_Toc5800"/>
      <w:bookmarkStart w:id="51" w:name="_Toc16913"/>
      <w:bookmarkStart w:id="52" w:name="_Toc24940"/>
      <w:r>
        <w:rPr>
          <w:rFonts w:hint="eastAsia" w:ascii="仿宋" w:eastAsia="仿宋" w:cs="仿宋"/>
          <w:color w:val="auto"/>
          <w:kern w:val="0"/>
          <w:sz w:val="24"/>
          <w:szCs w:val="24"/>
          <w:highlight w:val="none"/>
          <w:lang w:val="en-US" w:eastAsia="zh-CN"/>
        </w:rPr>
        <w:t>四</w:t>
      </w:r>
      <w:r>
        <w:rPr>
          <w:rFonts w:hint="eastAsia" w:ascii="仿宋" w:hAnsi="仿宋" w:eastAsia="仿宋" w:cs="仿宋"/>
          <w:color w:val="auto"/>
          <w:kern w:val="0"/>
          <w:sz w:val="24"/>
          <w:szCs w:val="24"/>
          <w:highlight w:val="none"/>
        </w:rPr>
        <w:t>、</w:t>
      </w:r>
      <w:r>
        <w:rPr>
          <w:rFonts w:hint="eastAsia" w:ascii="仿宋" w:hAnsi="仿宋" w:eastAsia="仿宋" w:cs="仿宋"/>
          <w:b/>
          <w:bCs/>
          <w:color w:val="auto"/>
          <w:kern w:val="0"/>
          <w:sz w:val="24"/>
          <w:szCs w:val="24"/>
          <w:highlight w:val="none"/>
          <w:lang w:val="en-US" w:eastAsia="zh-CN"/>
        </w:rPr>
        <w:t>商务要求</w:t>
      </w:r>
      <w:bookmarkEnd w:id="49"/>
      <w:bookmarkEnd w:id="50"/>
      <w:bookmarkEnd w:id="51"/>
      <w:bookmarkEnd w:id="52"/>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482" w:firstLineChars="200"/>
        <w:textAlignment w:val="auto"/>
        <w:outlineLvl w:val="9"/>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（一）投标报价</w:t>
      </w:r>
    </w:p>
    <w:p>
      <w:pPr>
        <w:adjustRightInd w:val="0"/>
        <w:snapToGrid w:val="0"/>
        <w:spacing w:line="360" w:lineRule="auto"/>
        <w:ind w:firstLine="480" w:firstLineChars="200"/>
        <w:jc w:val="left"/>
        <w:rPr>
          <w:rFonts w:hint="eastAsia" w:ascii="仿宋_GB2312" w:eastAsia="仿宋_GB2312"/>
          <w:color w:val="auto"/>
          <w:sz w:val="24"/>
          <w:szCs w:val="24"/>
          <w:highlight w:val="none"/>
          <w:lang w:eastAsia="zh-CN"/>
        </w:rPr>
      </w:pPr>
      <w:r>
        <w:rPr>
          <w:rFonts w:hint="eastAsia" w:ascii="仿宋" w:hAnsi="仿宋" w:eastAsia="仿宋" w:cs="仿宋"/>
          <w:color w:val="auto"/>
          <w:sz w:val="24"/>
          <w:highlight w:val="none"/>
          <w:lang w:val="en-US" w:eastAsia="zh-CN"/>
        </w:rPr>
        <w:t>1.</w:t>
      </w:r>
      <w:r>
        <w:rPr>
          <w:rFonts w:hint="eastAsia" w:ascii="仿宋_GB2312" w:eastAsia="仿宋_GB2312"/>
          <w:color w:val="auto"/>
          <w:sz w:val="24"/>
          <w:szCs w:val="24"/>
          <w:highlight w:val="none"/>
        </w:rPr>
        <w:t>本项目为</w:t>
      </w:r>
      <w:r>
        <w:rPr>
          <w:rFonts w:hint="eastAsia" w:ascii="仿宋_GB2312" w:eastAsia="仿宋_GB2312"/>
          <w:color w:val="auto"/>
          <w:sz w:val="24"/>
          <w:szCs w:val="24"/>
          <w:highlight w:val="none"/>
          <w:lang w:val="en-US" w:eastAsia="zh-CN"/>
        </w:rPr>
        <w:t>综合单价</w:t>
      </w:r>
      <w:r>
        <w:rPr>
          <w:rFonts w:hint="eastAsia" w:ascii="仿宋_GB2312" w:eastAsia="仿宋_GB2312"/>
          <w:color w:val="auto"/>
          <w:sz w:val="24"/>
          <w:szCs w:val="24"/>
          <w:highlight w:val="none"/>
        </w:rPr>
        <w:t>包干</w:t>
      </w:r>
      <w:r>
        <w:rPr>
          <w:rFonts w:hint="eastAsia" w:ascii="仿宋_GB2312" w:eastAsia="仿宋_GB2312"/>
          <w:color w:val="auto"/>
          <w:sz w:val="24"/>
          <w:szCs w:val="24"/>
          <w:highlight w:val="none"/>
          <w:lang w:eastAsia="zh-CN"/>
        </w:rPr>
        <w:t>。</w:t>
      </w:r>
    </w:p>
    <w:p>
      <w:pPr>
        <w:adjustRightInd w:val="0"/>
        <w:snapToGrid w:val="0"/>
        <w:spacing w:line="360" w:lineRule="auto"/>
        <w:ind w:firstLine="480" w:firstLineChars="200"/>
        <w:jc w:val="left"/>
        <w:rPr>
          <w:rFonts w:hint="default" w:ascii="仿宋_GB2312" w:eastAsia="仿宋_GB2312"/>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_GB2312" w:eastAsia="仿宋_GB2312"/>
          <w:color w:val="auto"/>
          <w:sz w:val="24"/>
          <w:szCs w:val="24"/>
          <w:highlight w:val="none"/>
          <w:lang w:eastAsia="zh-CN"/>
        </w:rPr>
        <w:t>投标人以</w:t>
      </w:r>
      <w:r>
        <w:rPr>
          <w:rFonts w:hint="eastAsia" w:ascii="仿宋_GB2312" w:eastAsia="仿宋_GB2312"/>
          <w:color w:val="auto"/>
          <w:sz w:val="24"/>
          <w:szCs w:val="24"/>
          <w:highlight w:val="none"/>
          <w:u w:val="single"/>
          <w:lang w:val="en-US" w:eastAsia="zh-CN"/>
        </w:rPr>
        <w:t xml:space="preserve">    </w:t>
      </w:r>
      <w:r>
        <w:rPr>
          <w:rFonts w:hint="eastAsia" w:ascii="仿宋_GB2312" w:eastAsia="仿宋_GB2312"/>
          <w:color w:val="auto"/>
          <w:sz w:val="24"/>
          <w:szCs w:val="24"/>
          <w:highlight w:val="none"/>
          <w:u w:val="none"/>
          <w:lang w:val="en-US" w:eastAsia="zh-CN"/>
        </w:rPr>
        <w:t>元/</w:t>
      </w:r>
      <w:r>
        <w:rPr>
          <w:rFonts w:hint="eastAsia" w:ascii="仿宋_GB2312" w:eastAsia="仿宋_GB2312"/>
          <w:color w:val="auto"/>
          <w:sz w:val="24"/>
          <w:szCs w:val="24"/>
          <w:highlight w:val="none"/>
          <w:lang w:val="en-US" w:eastAsia="zh-CN"/>
        </w:rPr>
        <w:t>人.天的综合单价</w:t>
      </w:r>
      <w:r>
        <w:rPr>
          <w:rFonts w:hint="eastAsia" w:ascii="仿宋_GB2312" w:eastAsia="仿宋_GB2312"/>
          <w:color w:val="auto"/>
          <w:sz w:val="24"/>
          <w:szCs w:val="24"/>
          <w:highlight w:val="none"/>
          <w:lang w:eastAsia="zh-CN"/>
        </w:rPr>
        <w:t>形式进行报价，</w:t>
      </w:r>
      <w:r>
        <w:rPr>
          <w:rFonts w:hint="eastAsia" w:ascii="仿宋_GB2312" w:eastAsia="仿宋_GB2312"/>
          <w:color w:val="auto"/>
          <w:sz w:val="24"/>
          <w:szCs w:val="24"/>
          <w:highlight w:val="none"/>
          <w:lang w:val="en-US" w:eastAsia="zh-CN"/>
        </w:rPr>
        <w:t>最高限价为75元/人.天。投标报价超过该最高限价的投标无效。</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_GB2312" w:eastAsia="仿宋_GB2312"/>
          <w:color w:val="auto"/>
          <w:sz w:val="24"/>
          <w:szCs w:val="24"/>
          <w:highlight w:val="none"/>
          <w:lang w:val="en-US" w:eastAsia="zh-CN"/>
        </w:rPr>
        <w:t>2、单价的最高限价见“供应快餐清单”中的最高限价。如中标，中标单价为最高限价×中标综合单价</w:t>
      </w:r>
      <w:r>
        <w:rPr>
          <w:rFonts w:hint="eastAsia" w:ascii="仿宋" w:hAnsi="仿宋" w:eastAsia="仿宋" w:cs="仿宋"/>
          <w:color w:val="auto"/>
          <w:sz w:val="24"/>
          <w:highlight w:val="none"/>
          <w:lang w:val="en-US" w:eastAsia="zh-CN"/>
        </w:rPr>
        <w:t>（在合同执行期内，因各种原因而导致费用的增减，采购人均不考虑补偿），</w:t>
      </w:r>
      <w:r>
        <w:rPr>
          <w:rFonts w:hint="eastAsia" w:ascii="仿宋_GB2312" w:eastAsia="仿宋_GB2312"/>
          <w:color w:val="auto"/>
          <w:sz w:val="24"/>
          <w:szCs w:val="24"/>
          <w:highlight w:val="none"/>
          <w:lang w:val="en-US" w:eastAsia="zh-CN"/>
        </w:rPr>
        <w:t>结算总价根据</w:t>
      </w:r>
      <w:r>
        <w:rPr>
          <w:rFonts w:hint="eastAsia" w:ascii="仿宋" w:hAnsi="仿宋" w:eastAsia="仿宋" w:cs="仿宋"/>
          <w:color w:val="auto"/>
          <w:sz w:val="24"/>
          <w:highlight w:val="none"/>
          <w:lang w:val="en-US" w:eastAsia="zh-CN"/>
        </w:rPr>
        <w:t>实际</w:t>
      </w:r>
      <w:r>
        <w:rPr>
          <w:rFonts w:hint="eastAsia" w:ascii="仿宋_GB2312" w:eastAsia="仿宋_GB2312"/>
          <w:color w:val="auto"/>
          <w:sz w:val="24"/>
          <w:szCs w:val="24"/>
          <w:highlight w:val="none"/>
          <w:lang w:val="en-US" w:eastAsia="zh-CN"/>
        </w:rPr>
        <w:t>供应的快餐（盒饭）数量</w:t>
      </w:r>
      <w:r>
        <w:rPr>
          <w:rFonts w:hint="eastAsia" w:ascii="仿宋" w:hAnsi="仿宋" w:eastAsia="仿宋" w:cs="仿宋"/>
          <w:color w:val="auto"/>
          <w:sz w:val="24"/>
          <w:highlight w:val="none"/>
          <w:lang w:val="en-US" w:eastAsia="zh-CN"/>
        </w:rPr>
        <w:t>乘以综合单价进行结算。</w:t>
      </w:r>
    </w:p>
    <w:p>
      <w:pPr>
        <w:adjustRightInd w:val="0"/>
        <w:snapToGrid w:val="0"/>
        <w:spacing w:line="360" w:lineRule="auto"/>
        <w:ind w:firstLine="480" w:firstLineChars="200"/>
        <w:jc w:val="left"/>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3、中标单价在合同执行期内固定不变，因各种原因而导致费用的增减，甲方均不考虑补偿，结算总价根据完成的供货数量按实结算。</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_GB2312" w:eastAsia="仿宋_GB2312"/>
          <w:color w:val="auto"/>
          <w:sz w:val="24"/>
          <w:szCs w:val="24"/>
          <w:highlight w:val="none"/>
          <w:lang w:val="en-US" w:eastAsia="zh-CN"/>
        </w:rPr>
        <w:t>4、支付金额的上限为每标项采购预算，如有超出，合同自行终止。乙方有义务提醒甲方项目总价的实时统计情况，以免工作量超限价。</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482" w:firstLineChars="200"/>
        <w:textAlignment w:val="auto"/>
        <w:outlineLvl w:val="9"/>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（二）履约保证金</w:t>
      </w:r>
    </w:p>
    <w:p>
      <w:pPr>
        <w:pStyle w:val="2"/>
        <w:adjustRightInd w:val="0"/>
        <w:snapToGrid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1、合同签</w:t>
      </w:r>
      <w:r>
        <w:rPr>
          <w:rFonts w:hint="eastAsia" w:ascii="仿宋" w:hAnsi="仿宋" w:eastAsia="仿宋" w:cs="仿宋"/>
          <w:bCs/>
          <w:color w:val="auto"/>
          <w:sz w:val="24"/>
          <w:highlight w:val="none"/>
        </w:rPr>
        <w:t>订后</w:t>
      </w:r>
      <w:r>
        <w:rPr>
          <w:rFonts w:hint="eastAsia" w:ascii="仿宋" w:hAnsi="仿宋" w:eastAsia="仿宋" w:cs="仿宋"/>
          <w:color w:val="auto"/>
          <w:sz w:val="24"/>
          <w:highlight w:val="none"/>
        </w:rPr>
        <w:t>5个工作日内，中标人向采购人支付</w:t>
      </w:r>
      <w:r>
        <w:rPr>
          <w:rFonts w:hint="eastAsia" w:ascii="仿宋" w:hAnsi="仿宋" w:eastAsia="仿宋" w:cs="仿宋"/>
          <w:color w:val="auto"/>
          <w:sz w:val="24"/>
          <w:highlight w:val="none"/>
          <w:u w:val="single"/>
          <w:lang w:val="en-US" w:eastAsia="zh-CN"/>
        </w:rPr>
        <w:t>预算</w:t>
      </w:r>
      <w:r>
        <w:rPr>
          <w:rFonts w:hint="eastAsia" w:ascii="仿宋" w:hAnsi="仿宋" w:eastAsia="仿宋" w:cs="仿宋"/>
          <w:color w:val="auto"/>
          <w:sz w:val="24"/>
          <w:highlight w:val="none"/>
          <w:u w:val="single"/>
        </w:rPr>
        <w:t>金额的</w:t>
      </w:r>
      <w:r>
        <w:rPr>
          <w:rFonts w:hint="eastAsia" w:ascii="仿宋" w:hAnsi="仿宋" w:eastAsia="仿宋" w:cs="仿宋"/>
          <w:color w:val="auto"/>
          <w:sz w:val="24"/>
          <w:highlight w:val="none"/>
          <w:u w:val="single"/>
          <w:lang w:val="en-US" w:eastAsia="zh-CN"/>
        </w:rPr>
        <w:t>1</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作为履约保证金。</w:t>
      </w:r>
    </w:p>
    <w:p>
      <w:pPr>
        <w:pStyle w:val="2"/>
        <w:adjustRightInd w:val="0"/>
        <w:snapToGrid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2、接受投标人以支票、汇票、本票、保函等非现金形式缴纳或提交履约保证金。</w:t>
      </w:r>
    </w:p>
    <w:p>
      <w:pPr>
        <w:pStyle w:val="2"/>
        <w:adjustRightInd w:val="0"/>
        <w:snapToGrid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3、项目全部义务履约完毕，履约保证金无息退还。（如有违约款项，则扣除相应违约款项后无息退还）</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482" w:firstLineChars="200"/>
        <w:textAlignment w:val="auto"/>
        <w:outlineLvl w:val="9"/>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（三）付款方式</w:t>
      </w:r>
    </w:p>
    <w:p>
      <w:pPr>
        <w:adjustRightInd w:val="0"/>
        <w:snapToGrid w:val="0"/>
        <w:spacing w:line="360" w:lineRule="auto"/>
        <w:ind w:firstLine="480" w:firstLineChars="200"/>
        <w:jc w:val="left"/>
        <w:rPr>
          <w:rFonts w:ascii="仿宋_GB2312" w:eastAsia="仿宋_GB2312"/>
          <w:color w:val="auto"/>
          <w:sz w:val="24"/>
          <w:szCs w:val="24"/>
          <w:highlight w:val="none"/>
        </w:rPr>
      </w:pPr>
      <w:bookmarkStart w:id="53" w:name="_Toc132888838"/>
      <w:bookmarkStart w:id="54" w:name="_Toc223249716"/>
      <w:bookmarkStart w:id="55" w:name="_Toc16131"/>
      <w:bookmarkStart w:id="56" w:name="_Toc418865233"/>
      <w:bookmarkStart w:id="57" w:name="_Toc19932"/>
      <w:r>
        <w:rPr>
          <w:rFonts w:hint="eastAsia" w:ascii="仿宋_GB2312" w:eastAsia="仿宋_GB2312"/>
          <w:color w:val="auto"/>
          <w:sz w:val="24"/>
          <w:szCs w:val="24"/>
          <w:highlight w:val="none"/>
        </w:rPr>
        <w:t>1.合同</w:t>
      </w:r>
      <w:r>
        <w:rPr>
          <w:rFonts w:hint="eastAsia" w:ascii="仿宋_GB2312" w:eastAsia="仿宋_GB2312"/>
          <w:color w:val="auto"/>
          <w:sz w:val="24"/>
          <w:szCs w:val="24"/>
          <w:highlight w:val="none"/>
          <w:lang w:val="en-US" w:eastAsia="zh-CN"/>
        </w:rPr>
        <w:t>签订</w:t>
      </w:r>
      <w:r>
        <w:rPr>
          <w:rFonts w:hint="eastAsia" w:ascii="仿宋_GB2312" w:eastAsia="仿宋_GB2312"/>
          <w:color w:val="auto"/>
          <w:sz w:val="24"/>
          <w:szCs w:val="24"/>
          <w:highlight w:val="none"/>
        </w:rPr>
        <w:t>生效</w:t>
      </w:r>
      <w:r>
        <w:rPr>
          <w:rFonts w:hint="eastAsia" w:ascii="仿宋_GB2312" w:eastAsia="仿宋_GB2312"/>
          <w:color w:val="auto"/>
          <w:sz w:val="24"/>
          <w:szCs w:val="24"/>
          <w:highlight w:val="none"/>
          <w:lang w:val="en-US" w:eastAsia="zh-CN"/>
        </w:rPr>
        <w:t>并具备实施条件</w:t>
      </w:r>
      <w:r>
        <w:rPr>
          <w:rFonts w:hint="eastAsia" w:ascii="仿宋_GB2312" w:eastAsia="仿宋_GB2312"/>
          <w:color w:val="auto"/>
          <w:sz w:val="24"/>
          <w:szCs w:val="24"/>
          <w:highlight w:val="none"/>
        </w:rPr>
        <w:t>后</w:t>
      </w:r>
      <w:r>
        <w:rPr>
          <w:rFonts w:hint="eastAsia" w:ascii="仿宋_GB2312" w:eastAsia="仿宋_GB2312"/>
          <w:color w:val="auto"/>
          <w:sz w:val="24"/>
          <w:szCs w:val="24"/>
          <w:highlight w:val="none"/>
          <w:lang w:val="en-US" w:eastAsia="zh-CN"/>
        </w:rPr>
        <w:t>5个工作日</w:t>
      </w:r>
      <w:r>
        <w:rPr>
          <w:rFonts w:hint="eastAsia" w:ascii="仿宋_GB2312" w:eastAsia="仿宋_GB2312"/>
          <w:color w:val="auto"/>
          <w:sz w:val="24"/>
          <w:szCs w:val="24"/>
          <w:highlight w:val="none"/>
        </w:rPr>
        <w:t>内，</w:t>
      </w:r>
      <w:r>
        <w:rPr>
          <w:rFonts w:hint="eastAsia" w:ascii="仿宋_GB2312" w:eastAsia="仿宋_GB2312"/>
          <w:color w:val="auto"/>
          <w:sz w:val="24"/>
          <w:szCs w:val="24"/>
          <w:highlight w:val="none"/>
          <w:lang w:val="en-US" w:eastAsia="zh-CN"/>
        </w:rPr>
        <w:t>采购人</w:t>
      </w:r>
      <w:r>
        <w:rPr>
          <w:rFonts w:hint="eastAsia" w:ascii="仿宋_GB2312" w:eastAsia="仿宋_GB2312"/>
          <w:color w:val="auto"/>
          <w:sz w:val="24"/>
          <w:szCs w:val="24"/>
          <w:highlight w:val="none"/>
        </w:rPr>
        <w:t>向</w:t>
      </w:r>
      <w:r>
        <w:rPr>
          <w:rFonts w:hint="eastAsia" w:ascii="仿宋_GB2312" w:eastAsia="仿宋_GB2312"/>
          <w:color w:val="auto"/>
          <w:sz w:val="24"/>
          <w:szCs w:val="24"/>
          <w:highlight w:val="none"/>
          <w:lang w:val="en-US" w:eastAsia="zh-CN"/>
        </w:rPr>
        <w:t>中标人</w:t>
      </w:r>
      <w:r>
        <w:rPr>
          <w:rFonts w:hint="eastAsia" w:ascii="仿宋_GB2312" w:eastAsia="仿宋_GB2312"/>
          <w:color w:val="auto"/>
          <w:sz w:val="24"/>
          <w:szCs w:val="24"/>
          <w:highlight w:val="none"/>
        </w:rPr>
        <w:t>支付</w:t>
      </w:r>
      <w:r>
        <w:rPr>
          <w:rFonts w:hint="eastAsia" w:ascii="仿宋_GB2312" w:eastAsia="仿宋_GB2312"/>
          <w:color w:val="auto"/>
          <w:sz w:val="24"/>
          <w:szCs w:val="24"/>
          <w:highlight w:val="none"/>
          <w:lang w:val="en-US" w:eastAsia="zh-CN"/>
        </w:rPr>
        <w:t>年度预算金额</w:t>
      </w:r>
      <w:r>
        <w:rPr>
          <w:rFonts w:hint="eastAsia" w:ascii="仿宋_GB2312" w:eastAsia="仿宋_GB2312"/>
          <w:color w:val="auto"/>
          <w:sz w:val="24"/>
          <w:szCs w:val="24"/>
          <w:highlight w:val="none"/>
        </w:rPr>
        <w:t>的</w:t>
      </w:r>
      <w:r>
        <w:rPr>
          <w:rFonts w:hint="eastAsia" w:ascii="仿宋_GB2312" w:eastAsia="仿宋_GB2312"/>
          <w:color w:val="auto"/>
          <w:sz w:val="24"/>
          <w:szCs w:val="24"/>
          <w:highlight w:val="none"/>
          <w:lang w:val="en-US" w:eastAsia="zh-CN"/>
        </w:rPr>
        <w:t>5</w:t>
      </w:r>
      <w:r>
        <w:rPr>
          <w:rFonts w:hint="eastAsia" w:ascii="仿宋_GB2312" w:eastAsia="仿宋_GB2312"/>
          <w:color w:val="auto"/>
          <w:sz w:val="24"/>
          <w:szCs w:val="24"/>
          <w:highlight w:val="none"/>
        </w:rPr>
        <w:t>0%作为预付款。</w:t>
      </w:r>
      <w:r>
        <w:rPr>
          <w:rFonts w:hint="eastAsia" w:ascii="仿宋" w:hAnsi="仿宋" w:eastAsia="仿宋" w:cs="仿宋"/>
          <w:color w:val="auto"/>
          <w:sz w:val="24"/>
          <w:szCs w:val="24"/>
          <w:highlight w:val="none"/>
          <w:lang w:val="zh-CN"/>
        </w:rPr>
        <w:t>（在签订合同时，</w:t>
      </w:r>
      <w:r>
        <w:rPr>
          <w:rFonts w:hint="eastAsia" w:ascii="仿宋" w:hAnsi="仿宋" w:eastAsia="仿宋" w:cs="仿宋"/>
          <w:color w:val="auto"/>
          <w:sz w:val="24"/>
          <w:szCs w:val="24"/>
          <w:highlight w:val="none"/>
          <w:lang w:val="en-US" w:eastAsia="zh-CN"/>
        </w:rPr>
        <w:t>中标人</w:t>
      </w:r>
      <w:r>
        <w:rPr>
          <w:rFonts w:hint="eastAsia" w:ascii="仿宋" w:hAnsi="仿宋" w:eastAsia="仿宋" w:cs="仿宋"/>
          <w:color w:val="auto"/>
          <w:sz w:val="24"/>
          <w:szCs w:val="24"/>
          <w:highlight w:val="none"/>
          <w:lang w:val="zh-CN"/>
        </w:rPr>
        <w:t>明确表示无需预付款或者主动要求降低预付款比例的，可不适用该规定；</w:t>
      </w:r>
      <w:r>
        <w:rPr>
          <w:rFonts w:hint="eastAsia" w:ascii="仿宋" w:hAnsi="仿宋" w:eastAsia="仿宋" w:cs="仿宋"/>
          <w:color w:val="auto"/>
          <w:sz w:val="24"/>
          <w:szCs w:val="24"/>
          <w:highlight w:val="none"/>
          <w:lang w:val="en-US" w:eastAsia="zh-CN"/>
        </w:rPr>
        <w:t>签订合同时，中标人要求支付预付款的，预付款抵扣合同款</w:t>
      </w:r>
      <w:r>
        <w:rPr>
          <w:rFonts w:hint="eastAsia" w:ascii="仿宋" w:hAnsi="仿宋" w:eastAsia="仿宋" w:cs="仿宋"/>
          <w:color w:val="auto"/>
          <w:sz w:val="24"/>
          <w:szCs w:val="24"/>
          <w:highlight w:val="none"/>
          <w:lang w:val="zh-CN"/>
        </w:rPr>
        <w:t>）</w:t>
      </w:r>
    </w:p>
    <w:p>
      <w:pPr>
        <w:adjustRightInd w:val="0"/>
        <w:snapToGrid w:val="0"/>
        <w:spacing w:line="360" w:lineRule="auto"/>
        <w:ind w:firstLine="480" w:firstLineChars="200"/>
        <w:jc w:val="left"/>
        <w:rPr>
          <w:rFonts w:hint="eastAsia" w:ascii="仿宋_GB2312" w:eastAsia="仿宋"/>
          <w:color w:val="auto"/>
          <w:sz w:val="24"/>
          <w:szCs w:val="24"/>
          <w:highlight w:val="none"/>
          <w:lang w:eastAsia="zh-CN"/>
        </w:rPr>
      </w:pPr>
      <w:r>
        <w:rPr>
          <w:rFonts w:hint="eastAsia" w:ascii="仿宋_GB2312" w:eastAsia="仿宋_GB2312"/>
          <w:color w:val="auto"/>
          <w:sz w:val="24"/>
          <w:szCs w:val="24"/>
          <w:highlight w:val="none"/>
          <w:lang w:val="en-US" w:eastAsia="zh-CN"/>
        </w:rPr>
        <w:t>2、采购人</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val="en-US" w:eastAsia="zh-CN"/>
        </w:rPr>
        <w:t>中标人</w:t>
      </w:r>
      <w:r>
        <w:rPr>
          <w:rFonts w:hint="eastAsia" w:ascii="仿宋" w:hAnsi="仿宋" w:eastAsia="仿宋" w:cs="仿宋"/>
          <w:color w:val="auto"/>
          <w:sz w:val="24"/>
          <w:szCs w:val="24"/>
          <w:highlight w:val="none"/>
        </w:rPr>
        <w:t>配送签收单进行核对，按实际数量</w:t>
      </w:r>
      <w:r>
        <w:rPr>
          <w:rFonts w:hint="eastAsia" w:ascii="仿宋" w:hAnsi="仿宋" w:eastAsia="仿宋" w:cs="仿宋"/>
          <w:color w:val="auto"/>
          <w:sz w:val="24"/>
          <w:szCs w:val="24"/>
          <w:highlight w:val="none"/>
          <w:lang w:val="en-US" w:eastAsia="zh-CN"/>
        </w:rPr>
        <w:t>计算</w:t>
      </w:r>
      <w:r>
        <w:rPr>
          <w:rFonts w:hint="eastAsia" w:ascii="仿宋" w:hAnsi="仿宋" w:eastAsia="仿宋" w:cs="仿宋"/>
          <w:color w:val="auto"/>
          <w:sz w:val="24"/>
          <w:szCs w:val="24"/>
          <w:highlight w:val="none"/>
        </w:rPr>
        <w:t>每月用餐金额</w:t>
      </w:r>
      <w:r>
        <w:rPr>
          <w:rFonts w:hint="eastAsia" w:ascii="仿宋" w:hAnsi="仿宋" w:eastAsia="仿宋" w:cs="仿宋"/>
          <w:color w:val="auto"/>
          <w:sz w:val="24"/>
          <w:szCs w:val="24"/>
          <w:highlight w:val="none"/>
          <w:lang w:eastAsia="zh-CN"/>
        </w:rPr>
        <w:t>。</w:t>
      </w:r>
    </w:p>
    <w:p>
      <w:pPr>
        <w:adjustRightInd w:val="0"/>
        <w:snapToGrid w:val="0"/>
        <w:spacing w:line="360" w:lineRule="auto"/>
        <w:ind w:firstLine="480" w:firstLineChars="200"/>
        <w:jc w:val="left"/>
        <w:rPr>
          <w:rFonts w:hint="eastAsia" w:ascii="仿宋_GB2312" w:eastAsia="仿宋_GB2312"/>
          <w:color w:val="auto"/>
          <w:sz w:val="24"/>
          <w:szCs w:val="24"/>
          <w:highlight w:val="none"/>
        </w:rPr>
      </w:pPr>
      <w:r>
        <w:rPr>
          <w:rFonts w:hint="eastAsia" w:ascii="仿宋_GB2312" w:eastAsia="仿宋_GB2312"/>
          <w:color w:val="auto"/>
          <w:sz w:val="24"/>
          <w:szCs w:val="24"/>
          <w:highlight w:val="none"/>
          <w:lang w:eastAsia="zh-CN"/>
        </w:rPr>
        <w:t>（</w:t>
      </w:r>
      <w:r>
        <w:rPr>
          <w:rFonts w:hint="eastAsia" w:ascii="仿宋_GB2312" w:eastAsia="仿宋_GB2312"/>
          <w:color w:val="auto"/>
          <w:sz w:val="24"/>
          <w:szCs w:val="24"/>
          <w:highlight w:val="none"/>
          <w:lang w:val="en-US" w:eastAsia="zh-CN"/>
        </w:rPr>
        <w:t>1</w:t>
      </w:r>
      <w:r>
        <w:rPr>
          <w:rFonts w:hint="eastAsia" w:ascii="仿宋_GB2312" w:eastAsia="仿宋_GB2312"/>
          <w:color w:val="auto"/>
          <w:sz w:val="24"/>
          <w:szCs w:val="24"/>
          <w:highlight w:val="none"/>
          <w:lang w:eastAsia="zh-CN"/>
        </w:rPr>
        <w:t>）</w:t>
      </w:r>
      <w:r>
        <w:rPr>
          <w:rFonts w:hint="eastAsia" w:ascii="仿宋_GB2312" w:eastAsia="仿宋_GB2312"/>
          <w:color w:val="auto"/>
          <w:sz w:val="24"/>
          <w:szCs w:val="24"/>
          <w:highlight w:val="none"/>
          <w:lang w:val="en-US" w:eastAsia="zh-CN"/>
        </w:rPr>
        <w:t>中标人</w:t>
      </w:r>
      <w:r>
        <w:rPr>
          <w:rFonts w:hint="eastAsia" w:ascii="仿宋_GB2312" w:eastAsia="仿宋_GB2312"/>
          <w:color w:val="auto"/>
          <w:sz w:val="24"/>
          <w:szCs w:val="24"/>
          <w:highlight w:val="none"/>
        </w:rPr>
        <w:t>需于次月</w:t>
      </w:r>
      <w:r>
        <w:rPr>
          <w:rFonts w:hint="eastAsia" w:ascii="仿宋_GB2312" w:eastAsia="仿宋_GB2312"/>
          <w:color w:val="auto"/>
          <w:sz w:val="24"/>
          <w:szCs w:val="24"/>
          <w:highlight w:val="none"/>
          <w:lang w:val="en-US" w:eastAsia="zh-CN"/>
        </w:rPr>
        <w:t>10</w:t>
      </w:r>
      <w:r>
        <w:rPr>
          <w:rFonts w:hint="eastAsia" w:ascii="仿宋_GB2312" w:eastAsia="仿宋_GB2312"/>
          <w:color w:val="auto"/>
          <w:sz w:val="24"/>
          <w:szCs w:val="24"/>
          <w:highlight w:val="none"/>
        </w:rPr>
        <w:t>日前向</w:t>
      </w:r>
      <w:r>
        <w:rPr>
          <w:rFonts w:hint="eastAsia" w:ascii="仿宋_GB2312" w:eastAsia="仿宋_GB2312"/>
          <w:color w:val="auto"/>
          <w:sz w:val="24"/>
          <w:szCs w:val="24"/>
          <w:highlight w:val="none"/>
          <w:lang w:val="en-US" w:eastAsia="zh-CN"/>
        </w:rPr>
        <w:t>采购人</w:t>
      </w:r>
      <w:r>
        <w:rPr>
          <w:rFonts w:hint="eastAsia" w:ascii="仿宋_GB2312" w:eastAsia="仿宋_GB2312"/>
          <w:color w:val="auto"/>
          <w:sz w:val="24"/>
          <w:szCs w:val="24"/>
          <w:highlight w:val="none"/>
        </w:rPr>
        <w:t>提供正式发票及结算清单，</w:t>
      </w:r>
      <w:r>
        <w:rPr>
          <w:rFonts w:hint="eastAsia" w:ascii="仿宋_GB2312" w:eastAsia="仿宋_GB2312"/>
          <w:color w:val="auto"/>
          <w:sz w:val="24"/>
          <w:szCs w:val="24"/>
          <w:highlight w:val="none"/>
          <w:lang w:val="en-US" w:eastAsia="zh-CN"/>
        </w:rPr>
        <w:t>采购人</w:t>
      </w:r>
      <w:r>
        <w:rPr>
          <w:rFonts w:hint="eastAsia" w:ascii="仿宋_GB2312" w:eastAsia="仿宋_GB2312"/>
          <w:color w:val="auto"/>
          <w:sz w:val="24"/>
          <w:szCs w:val="24"/>
          <w:highlight w:val="none"/>
        </w:rPr>
        <w:t>收到票据后</w:t>
      </w:r>
      <w:r>
        <w:rPr>
          <w:rFonts w:hint="eastAsia" w:ascii="仿宋_GB2312" w:eastAsia="仿宋_GB2312"/>
          <w:color w:val="auto"/>
          <w:sz w:val="24"/>
          <w:szCs w:val="24"/>
          <w:highlight w:val="none"/>
          <w:lang w:val="en-US" w:eastAsia="zh-CN"/>
        </w:rPr>
        <w:t>5</w:t>
      </w:r>
      <w:r>
        <w:rPr>
          <w:rFonts w:hint="eastAsia" w:ascii="仿宋_GB2312" w:eastAsia="仿宋_GB2312"/>
          <w:color w:val="auto"/>
          <w:sz w:val="24"/>
          <w:szCs w:val="24"/>
          <w:highlight w:val="none"/>
        </w:rPr>
        <w:t>个工作日向</w:t>
      </w:r>
      <w:r>
        <w:rPr>
          <w:rFonts w:hint="eastAsia" w:ascii="仿宋_GB2312" w:eastAsia="仿宋_GB2312"/>
          <w:color w:val="auto"/>
          <w:sz w:val="24"/>
          <w:szCs w:val="24"/>
          <w:highlight w:val="none"/>
          <w:lang w:val="en-US" w:eastAsia="zh-CN"/>
        </w:rPr>
        <w:t>乙方</w:t>
      </w:r>
      <w:r>
        <w:rPr>
          <w:rFonts w:hint="eastAsia" w:ascii="仿宋_GB2312" w:eastAsia="仿宋_GB2312"/>
          <w:color w:val="auto"/>
          <w:sz w:val="24"/>
          <w:szCs w:val="24"/>
          <w:highlight w:val="none"/>
        </w:rPr>
        <w:t>支付上月货款</w:t>
      </w:r>
      <w:r>
        <w:rPr>
          <w:rFonts w:hint="eastAsia" w:ascii="仿宋_GB2312" w:eastAsia="仿宋_GB2312"/>
          <w:color w:val="auto"/>
          <w:sz w:val="24"/>
          <w:szCs w:val="24"/>
          <w:highlight w:val="none"/>
          <w:lang w:eastAsia="zh-CN"/>
        </w:rPr>
        <w:t>。</w:t>
      </w:r>
      <w:r>
        <w:rPr>
          <w:rFonts w:hint="eastAsia" w:ascii="仿宋_GB2312" w:eastAsia="仿宋_GB2312"/>
          <w:color w:val="auto"/>
          <w:sz w:val="24"/>
          <w:szCs w:val="24"/>
          <w:highlight w:val="none"/>
        </w:rPr>
        <w:t>如遇财务结算等原因造成支付延迟的，由最终财务支付时间为准。</w:t>
      </w:r>
    </w:p>
    <w:p>
      <w:pPr>
        <w:adjustRightInd w:val="0"/>
        <w:snapToGrid w:val="0"/>
        <w:spacing w:line="360" w:lineRule="auto"/>
        <w:ind w:firstLine="480" w:firstLineChars="200"/>
        <w:jc w:val="left"/>
        <w:rPr>
          <w:rFonts w:ascii="仿宋_GB2312" w:eastAsia="仿宋_GB2312"/>
          <w:color w:val="auto"/>
          <w:sz w:val="24"/>
          <w:szCs w:val="24"/>
          <w:highlight w:val="none"/>
        </w:rPr>
      </w:pPr>
      <w:r>
        <w:rPr>
          <w:rFonts w:hint="eastAsia" w:ascii="仿宋_GB2312" w:eastAsia="仿宋_GB2312"/>
          <w:color w:val="auto"/>
          <w:sz w:val="24"/>
          <w:szCs w:val="24"/>
          <w:highlight w:val="none"/>
          <w:lang w:eastAsia="zh-CN"/>
        </w:rPr>
        <w:t>（</w:t>
      </w: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lang w:eastAsia="zh-CN"/>
        </w:rPr>
        <w:t>）</w:t>
      </w:r>
      <w:r>
        <w:rPr>
          <w:rFonts w:hint="eastAsia" w:ascii="仿宋_GB2312" w:eastAsia="仿宋_GB2312"/>
          <w:color w:val="auto"/>
          <w:sz w:val="24"/>
          <w:szCs w:val="24"/>
          <w:highlight w:val="none"/>
        </w:rPr>
        <w:t>每次支付前</w:t>
      </w:r>
      <w:r>
        <w:rPr>
          <w:rFonts w:hint="eastAsia" w:ascii="仿宋_GB2312" w:eastAsia="仿宋_GB2312"/>
          <w:color w:val="auto"/>
          <w:sz w:val="24"/>
          <w:szCs w:val="24"/>
          <w:highlight w:val="none"/>
          <w:lang w:val="en-US" w:eastAsia="zh-CN"/>
        </w:rPr>
        <w:t>中标人</w:t>
      </w:r>
      <w:r>
        <w:rPr>
          <w:rFonts w:hint="eastAsia" w:ascii="仿宋_GB2312" w:eastAsia="仿宋_GB2312"/>
          <w:color w:val="auto"/>
          <w:sz w:val="24"/>
          <w:szCs w:val="24"/>
          <w:highlight w:val="none"/>
        </w:rPr>
        <w:t>应提供有效等额发票，否则</w:t>
      </w:r>
      <w:r>
        <w:rPr>
          <w:rFonts w:hint="eastAsia" w:ascii="仿宋_GB2312" w:eastAsia="仿宋_GB2312"/>
          <w:color w:val="auto"/>
          <w:sz w:val="24"/>
          <w:szCs w:val="24"/>
          <w:highlight w:val="none"/>
          <w:lang w:val="en-US" w:eastAsia="zh-CN"/>
        </w:rPr>
        <w:t>采购人</w:t>
      </w:r>
      <w:r>
        <w:rPr>
          <w:rFonts w:hint="eastAsia" w:ascii="仿宋_GB2312" w:eastAsia="仿宋_GB2312"/>
          <w:color w:val="auto"/>
          <w:sz w:val="24"/>
          <w:szCs w:val="24"/>
          <w:highlight w:val="none"/>
        </w:rPr>
        <w:t>可顺延付款。因</w:t>
      </w:r>
      <w:r>
        <w:rPr>
          <w:rFonts w:hint="eastAsia" w:ascii="仿宋_GB2312" w:eastAsia="仿宋_GB2312"/>
          <w:color w:val="auto"/>
          <w:sz w:val="24"/>
          <w:szCs w:val="24"/>
          <w:highlight w:val="none"/>
          <w:lang w:val="en-US" w:eastAsia="zh-CN"/>
        </w:rPr>
        <w:t>中标人</w:t>
      </w:r>
      <w:r>
        <w:rPr>
          <w:rFonts w:hint="eastAsia" w:ascii="仿宋_GB2312" w:eastAsia="仿宋_GB2312"/>
          <w:color w:val="auto"/>
          <w:sz w:val="24"/>
          <w:szCs w:val="24"/>
          <w:highlight w:val="none"/>
        </w:rPr>
        <w:t>未及时提供发票造成的付款时间延误，由</w:t>
      </w:r>
      <w:r>
        <w:rPr>
          <w:rFonts w:hint="eastAsia" w:ascii="仿宋_GB2312" w:eastAsia="仿宋_GB2312"/>
          <w:color w:val="auto"/>
          <w:sz w:val="24"/>
          <w:szCs w:val="24"/>
          <w:highlight w:val="none"/>
          <w:lang w:val="en-US" w:eastAsia="zh-CN"/>
        </w:rPr>
        <w:t>其</w:t>
      </w:r>
      <w:r>
        <w:rPr>
          <w:rFonts w:hint="eastAsia" w:ascii="仿宋_GB2312" w:eastAsia="仿宋_GB2312"/>
          <w:color w:val="auto"/>
          <w:sz w:val="24"/>
          <w:szCs w:val="24"/>
          <w:highlight w:val="none"/>
        </w:rPr>
        <w:t>自行负责。</w:t>
      </w:r>
    </w:p>
    <w:p>
      <w:pPr>
        <w:adjustRightInd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_GB2312" w:eastAsia="仿宋_GB2312"/>
          <w:color w:val="auto"/>
          <w:sz w:val="24"/>
          <w:szCs w:val="24"/>
          <w:highlight w:val="none"/>
          <w:lang w:eastAsia="zh-CN"/>
        </w:rPr>
        <w:t>（</w:t>
      </w:r>
      <w:r>
        <w:rPr>
          <w:rFonts w:hint="eastAsia" w:ascii="仿宋_GB2312" w:eastAsia="仿宋_GB2312"/>
          <w:color w:val="auto"/>
          <w:sz w:val="24"/>
          <w:szCs w:val="24"/>
          <w:highlight w:val="none"/>
          <w:lang w:val="en-US" w:eastAsia="zh-CN"/>
        </w:rPr>
        <w:t>3</w:t>
      </w:r>
      <w:r>
        <w:rPr>
          <w:rFonts w:hint="eastAsia" w:ascii="仿宋_GB2312" w:eastAsia="仿宋_GB2312"/>
          <w:color w:val="auto"/>
          <w:sz w:val="24"/>
          <w:szCs w:val="24"/>
          <w:highlight w:val="none"/>
          <w:lang w:eastAsia="zh-CN"/>
        </w:rPr>
        <w:t>）</w:t>
      </w:r>
      <w:r>
        <w:rPr>
          <w:rFonts w:hint="eastAsia" w:ascii="仿宋_GB2312" w:eastAsia="仿宋_GB2312"/>
          <w:color w:val="auto"/>
          <w:sz w:val="24"/>
          <w:szCs w:val="24"/>
          <w:highlight w:val="none"/>
          <w:lang w:val="en-US" w:eastAsia="zh-CN"/>
        </w:rPr>
        <w:t>采购人</w:t>
      </w:r>
      <w:r>
        <w:rPr>
          <w:rFonts w:hint="eastAsia" w:ascii="仿宋_GB2312" w:eastAsia="仿宋_GB2312"/>
          <w:color w:val="auto"/>
          <w:sz w:val="24"/>
          <w:szCs w:val="24"/>
          <w:highlight w:val="none"/>
        </w:rPr>
        <w:t>如支付了预付款的，支付进度款时需扣除预付款金额。</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必须提供给</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相应</w:t>
      </w:r>
      <w:r>
        <w:rPr>
          <w:rFonts w:hint="eastAsia" w:ascii="仿宋" w:hAnsi="仿宋" w:eastAsia="仿宋" w:cs="仿宋"/>
          <w:color w:val="auto"/>
          <w:sz w:val="24"/>
          <w:highlight w:val="none"/>
          <w:lang w:val="en-US" w:eastAsia="zh-CN"/>
        </w:rPr>
        <w:t>款项</w:t>
      </w:r>
      <w:r>
        <w:rPr>
          <w:rFonts w:hint="eastAsia" w:ascii="仿宋" w:hAnsi="仿宋" w:eastAsia="仿宋" w:cs="仿宋"/>
          <w:color w:val="auto"/>
          <w:sz w:val="24"/>
          <w:highlight w:val="none"/>
        </w:rPr>
        <w:t>一致的全额、正规、合法、有效的发票，否则</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有权延期付款，直至收到</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相应发票为止。</w:t>
      </w:r>
      <w:bookmarkEnd w:id="53"/>
      <w:bookmarkEnd w:id="54"/>
      <w:bookmarkEnd w:id="55"/>
      <w:bookmarkEnd w:id="56"/>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firstLine="482" w:firstLineChars="200"/>
        <w:textAlignment w:val="auto"/>
        <w:outlineLvl w:val="9"/>
        <w:rPr>
          <w:rFonts w:hint="eastAsia" w:ascii="仿宋" w:hAnsi="仿宋" w:eastAsia="仿宋" w:cs="仿宋"/>
          <w:b/>
          <w:bCs/>
          <w:color w:val="auto"/>
          <w:sz w:val="24"/>
          <w:highlight w:val="none"/>
          <w:lang w:val="en-US" w:eastAsia="zh-CN"/>
        </w:rPr>
      </w:pPr>
      <w:bookmarkStart w:id="58" w:name="_Toc17154"/>
      <w:bookmarkStart w:id="59" w:name="_Toc16815"/>
      <w:r>
        <w:rPr>
          <w:rFonts w:hint="eastAsia" w:ascii="仿宋" w:hAnsi="仿宋" w:eastAsia="仿宋" w:cs="仿宋"/>
          <w:b/>
          <w:bCs/>
          <w:color w:val="auto"/>
          <w:sz w:val="24"/>
          <w:highlight w:val="none"/>
          <w:lang w:val="en-US" w:eastAsia="zh-CN"/>
        </w:rPr>
        <w:t>（四）验收</w:t>
      </w:r>
      <w:bookmarkEnd w:id="57"/>
      <w:bookmarkEnd w:id="58"/>
      <w:bookmarkEnd w:id="59"/>
    </w:p>
    <w:p>
      <w:pPr>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1、本项目供货期间验收标准及方式见第三条“供应、配送要求”。</w:t>
      </w:r>
    </w:p>
    <w:p>
      <w:pPr>
        <w:tabs>
          <w:tab w:val="left" w:pos="0"/>
        </w:tabs>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lang w:val="zh-CN"/>
        </w:rPr>
      </w:pPr>
      <w:r>
        <w:rPr>
          <w:rFonts w:hint="eastAsia" w:ascii="仿宋" w:hAnsi="仿宋" w:eastAsia="仿宋" w:cs="仿宋"/>
          <w:snapToGrid w:val="0"/>
          <w:color w:val="auto"/>
          <w:kern w:val="0"/>
          <w:sz w:val="24"/>
          <w:szCs w:val="24"/>
          <w:highlight w:val="none"/>
          <w:lang w:val="en-US" w:eastAsia="zh-CN"/>
        </w:rPr>
        <w:t>2、本项目</w:t>
      </w:r>
      <w:r>
        <w:rPr>
          <w:rFonts w:hint="eastAsia" w:ascii="仿宋" w:hAnsi="仿宋" w:eastAsia="仿宋" w:cs="仿宋"/>
          <w:color w:val="auto"/>
          <w:sz w:val="24"/>
          <w:szCs w:val="24"/>
          <w:highlight w:val="none"/>
        </w:rPr>
        <w:t>需进行履约验收，验收依据：①采购文件确定的技术指标或者服务要求；②投标文件承诺、询标回复；③服务合同、</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制定的考核标准。未进行相应约定的，应当符合国家强制性规定、政策要求、安全标准、行业或企业有关标准等。</w:t>
      </w:r>
    </w:p>
    <w:p>
      <w:pPr>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3、验收提交的资料：</w:t>
      </w:r>
      <w:r>
        <w:rPr>
          <w:rFonts w:hint="eastAsia" w:ascii="仿宋" w:hAnsi="仿宋" w:eastAsia="仿宋" w:cs="仿宋"/>
          <w:color w:val="auto"/>
          <w:sz w:val="24"/>
          <w:szCs w:val="24"/>
          <w:highlight w:val="none"/>
        </w:rPr>
        <w:t>①</w:t>
      </w:r>
      <w:r>
        <w:rPr>
          <w:rFonts w:hint="eastAsia" w:ascii="仿宋" w:hAnsi="仿宋" w:eastAsia="仿宋" w:cs="仿宋"/>
          <w:color w:val="auto"/>
          <w:sz w:val="24"/>
          <w:szCs w:val="24"/>
          <w:highlight w:val="none"/>
          <w:lang w:val="en-US" w:eastAsia="zh-CN"/>
        </w:rPr>
        <w:t>包括中标人供货时间、种类、数量的明细清单；</w:t>
      </w:r>
      <w:r>
        <w:rPr>
          <w:rFonts w:hint="eastAsia" w:ascii="仿宋" w:hAnsi="仿宋" w:eastAsia="仿宋" w:cs="仿宋"/>
          <w:color w:val="auto"/>
          <w:sz w:val="24"/>
          <w:szCs w:val="24"/>
          <w:highlight w:val="none"/>
        </w:rPr>
        <w:t>②</w:t>
      </w:r>
      <w:r>
        <w:rPr>
          <w:rFonts w:hint="eastAsia" w:ascii="仿宋" w:hAnsi="仿宋" w:eastAsia="仿宋" w:cs="仿宋"/>
          <w:color w:val="auto"/>
          <w:sz w:val="24"/>
          <w:szCs w:val="24"/>
          <w:highlight w:val="none"/>
          <w:lang w:val="en-US" w:eastAsia="zh-CN"/>
        </w:rPr>
        <w:t>采购人考核意见或服务评价；</w:t>
      </w:r>
      <w:r>
        <w:rPr>
          <w:rFonts w:hint="eastAsia" w:ascii="仿宋" w:hAnsi="仿宋" w:eastAsia="仿宋" w:cs="仿宋"/>
          <w:color w:val="auto"/>
          <w:sz w:val="24"/>
          <w:szCs w:val="24"/>
          <w:highlight w:val="none"/>
        </w:rPr>
        <w:t>③</w:t>
      </w:r>
      <w:r>
        <w:rPr>
          <w:rFonts w:hint="eastAsia" w:ascii="仿宋" w:hAnsi="仿宋" w:eastAsia="仿宋" w:cs="仿宋"/>
          <w:color w:val="auto"/>
          <w:sz w:val="24"/>
          <w:szCs w:val="24"/>
          <w:highlight w:val="none"/>
          <w:lang w:val="en-US" w:eastAsia="zh-CN"/>
        </w:rPr>
        <w:t>采购人要求的其他内容。</w:t>
      </w:r>
    </w:p>
    <w:p>
      <w:pPr>
        <w:pStyle w:val="2"/>
        <w:rPr>
          <w:rFonts w:hint="eastAsia"/>
          <w:color w:val="auto"/>
          <w:highlight w:val="none"/>
          <w:lang w:val="en-US" w:eastAsia="zh-CN"/>
        </w:rPr>
      </w:pPr>
    </w:p>
    <w:p>
      <w:pPr>
        <w:pStyle w:val="4"/>
        <w:keepNext/>
        <w:keepLines/>
        <w:pageBreakBefore w:val="0"/>
        <w:widowControl w:val="0"/>
        <w:tabs>
          <w:tab w:val="left" w:pos="432"/>
        </w:tabs>
        <w:kinsoku/>
        <w:wordWrap/>
        <w:overflowPunct/>
        <w:topLinePunct w:val="0"/>
        <w:autoSpaceDE/>
        <w:autoSpaceDN/>
        <w:bidi w:val="0"/>
        <w:adjustRightInd/>
        <w:snapToGrid/>
        <w:spacing w:line="360" w:lineRule="auto"/>
        <w:ind w:left="0" w:firstLine="0"/>
        <w:textAlignment w:val="auto"/>
        <w:rPr>
          <w:rFonts w:hint="eastAsia" w:ascii="仿宋" w:hAnsi="仿宋" w:eastAsia="仿宋" w:cs="仿宋"/>
          <w:color w:val="auto"/>
          <w:sz w:val="24"/>
          <w:szCs w:val="24"/>
          <w:highlight w:val="none"/>
        </w:rPr>
      </w:pPr>
      <w:bookmarkStart w:id="60" w:name="_Toc15544"/>
      <w:bookmarkStart w:id="61" w:name="_Toc4243"/>
      <w:bookmarkStart w:id="62" w:name="_Toc32315"/>
      <w:bookmarkStart w:id="63" w:name="_Toc11571"/>
      <w:r>
        <w:rPr>
          <w:rFonts w:hint="eastAsia" w:ascii="仿宋" w:eastAsia="仿宋" w:cs="仿宋"/>
          <w:color w:val="auto"/>
          <w:sz w:val="24"/>
          <w:highlight w:val="none"/>
          <w:lang w:val="en-US" w:eastAsia="zh-CN"/>
        </w:rPr>
        <w:t>五</w:t>
      </w: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rPr>
        <w:t>投标要求</w:t>
      </w:r>
      <w:bookmarkEnd w:id="60"/>
      <w:bookmarkEnd w:id="61"/>
      <w:bookmarkEnd w:id="62"/>
      <w:bookmarkEnd w:id="63"/>
    </w:p>
    <w:p>
      <w:pPr>
        <w:pStyle w:val="2"/>
        <w:adjustRightInd w:val="0"/>
        <w:snapToGrid w:val="0"/>
        <w:spacing w:after="0"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（一）投标人要求</w:t>
      </w:r>
    </w:p>
    <w:p>
      <w:pPr>
        <w:pStyle w:val="2"/>
        <w:adjustRightInd w:val="0"/>
        <w:snapToGrid w:val="0"/>
        <w:spacing w:after="0"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1、为确保项目的顺利实施，投标人应有</w:t>
      </w:r>
      <w:r>
        <w:rPr>
          <w:rFonts w:hint="eastAsia" w:ascii="仿宋" w:hAnsi="仿宋" w:eastAsia="仿宋" w:cs="仿宋"/>
          <w:bCs/>
          <w:color w:val="auto"/>
          <w:kern w:val="0"/>
          <w:sz w:val="24"/>
          <w:highlight w:val="none"/>
        </w:rPr>
        <w:t>类似</w:t>
      </w:r>
      <w:r>
        <w:rPr>
          <w:rFonts w:hint="eastAsia" w:ascii="仿宋" w:hAnsi="仿宋" w:eastAsia="仿宋" w:cs="仿宋"/>
          <w:bCs/>
          <w:color w:val="auto"/>
          <w:kern w:val="0"/>
          <w:sz w:val="24"/>
          <w:highlight w:val="none"/>
          <w:lang w:val="en-US" w:eastAsia="zh-CN"/>
        </w:rPr>
        <w:t>盒饭供货</w:t>
      </w:r>
      <w:r>
        <w:rPr>
          <w:rFonts w:hint="eastAsia" w:ascii="仿宋" w:hAnsi="仿宋" w:eastAsia="仿宋" w:cs="仿宋"/>
          <w:bCs/>
          <w:color w:val="auto"/>
          <w:kern w:val="0"/>
          <w:sz w:val="24"/>
          <w:highlight w:val="none"/>
        </w:rPr>
        <w:t>业绩</w:t>
      </w:r>
      <w:r>
        <w:rPr>
          <w:rFonts w:hint="eastAsia" w:ascii="仿宋" w:hAnsi="仿宋" w:eastAsia="仿宋" w:cs="仿宋"/>
          <w:bCs/>
          <w:color w:val="auto"/>
          <w:sz w:val="24"/>
          <w:highlight w:val="none"/>
        </w:rPr>
        <w:t>。</w:t>
      </w:r>
    </w:p>
    <w:p>
      <w:pPr>
        <w:pStyle w:val="2"/>
        <w:adjustRightInd w:val="0"/>
        <w:snapToGrid w:val="0"/>
        <w:spacing w:after="0"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、投标人应能提供快速的服务响应，具有较强的项目管理、技术服务和组织实施能力。</w:t>
      </w:r>
    </w:p>
    <w:p>
      <w:pPr>
        <w:pStyle w:val="2"/>
        <w:adjustRightInd w:val="0"/>
        <w:snapToGrid w:val="0"/>
        <w:spacing w:after="0" w:line="360" w:lineRule="auto"/>
        <w:ind w:firstLine="480" w:firstLineChars="20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3、投标人具有有效的ISO22000食品安全管理体系认证证书、ISO9001质量管理体系认证证书、ISO14001环境管理体系认证证书、18001职业健康安全体系管理体系认证证书。</w:t>
      </w:r>
    </w:p>
    <w:p>
      <w:pPr>
        <w:pStyle w:val="2"/>
        <w:adjustRightInd w:val="0"/>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eastAsia="zh-CN"/>
        </w:rPr>
        <w:t>二</w:t>
      </w:r>
      <w:r>
        <w:rPr>
          <w:rFonts w:hint="eastAsia" w:ascii="仿宋" w:hAnsi="仿宋" w:eastAsia="仿宋" w:cs="仿宋"/>
          <w:b/>
          <w:bCs/>
          <w:color w:val="auto"/>
          <w:sz w:val="24"/>
          <w:highlight w:val="none"/>
        </w:rPr>
        <w:t>）投标时对方案的要求</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投标人参与本项目应有完整的、可行的</w:t>
      </w:r>
      <w:r>
        <w:rPr>
          <w:rFonts w:hint="eastAsia" w:ascii="仿宋" w:hAnsi="仿宋" w:eastAsia="仿宋" w:cs="仿宋"/>
          <w:color w:val="auto"/>
          <w:kern w:val="0"/>
          <w:sz w:val="24"/>
          <w:highlight w:val="none"/>
          <w:lang w:eastAsia="zh-CN"/>
        </w:rPr>
        <w:t>服务</w:t>
      </w:r>
      <w:r>
        <w:rPr>
          <w:rFonts w:hint="eastAsia" w:ascii="仿宋" w:hAnsi="仿宋" w:eastAsia="仿宋" w:cs="仿宋"/>
          <w:color w:val="auto"/>
          <w:kern w:val="0"/>
          <w:sz w:val="24"/>
          <w:highlight w:val="none"/>
        </w:rPr>
        <w:t>方案，对</w:t>
      </w:r>
      <w:r>
        <w:rPr>
          <w:rFonts w:hint="eastAsia" w:ascii="仿宋" w:hAnsi="仿宋" w:eastAsia="仿宋" w:cs="仿宋"/>
          <w:color w:val="auto"/>
          <w:kern w:val="0"/>
          <w:sz w:val="24"/>
          <w:highlight w:val="none"/>
          <w:lang w:eastAsia="zh-CN"/>
        </w:rPr>
        <w:t>招标</w:t>
      </w:r>
      <w:r>
        <w:rPr>
          <w:rFonts w:hint="eastAsia" w:ascii="仿宋" w:hAnsi="仿宋" w:eastAsia="仿宋" w:cs="仿宋"/>
          <w:color w:val="auto"/>
          <w:kern w:val="0"/>
          <w:sz w:val="24"/>
          <w:highlight w:val="none"/>
        </w:rPr>
        <w:t>文件提出的</w:t>
      </w:r>
      <w:r>
        <w:rPr>
          <w:rFonts w:hint="eastAsia" w:ascii="仿宋" w:hAnsi="仿宋" w:eastAsia="仿宋" w:cs="仿宋"/>
          <w:color w:val="auto"/>
          <w:kern w:val="0"/>
          <w:sz w:val="24"/>
          <w:highlight w:val="none"/>
          <w:lang w:eastAsia="zh-CN"/>
        </w:rPr>
        <w:t>服务</w:t>
      </w:r>
      <w:r>
        <w:rPr>
          <w:rFonts w:hint="eastAsia" w:ascii="仿宋" w:hAnsi="仿宋" w:eastAsia="仿宋" w:cs="仿宋"/>
          <w:color w:val="auto"/>
          <w:kern w:val="0"/>
          <w:sz w:val="24"/>
          <w:highlight w:val="none"/>
        </w:rPr>
        <w:t>要求予以响应。</w:t>
      </w:r>
      <w:r>
        <w:rPr>
          <w:rFonts w:hint="eastAsia" w:ascii="仿宋" w:hAnsi="仿宋" w:eastAsia="仿宋" w:cs="仿宋"/>
          <w:color w:val="auto"/>
          <w:kern w:val="0"/>
          <w:sz w:val="24"/>
          <w:highlight w:val="none"/>
          <w:lang w:val="en-US" w:eastAsia="zh-CN"/>
        </w:rPr>
        <w:t>结合自身资源与项目特点，投标时需根据自身经验针对本需求编制响应方案。</w:t>
      </w:r>
    </w:p>
    <w:p>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2、投标书内容在涵盖对本项目招标内容及需求中列明全部内容的响应之外，还应包括但不限于以下内容：</w:t>
      </w:r>
    </w:p>
    <w:bookmarkEnd w:id="33"/>
    <w:bookmarkEnd w:id="34"/>
    <w:bookmarkEnd w:id="35"/>
    <w:p>
      <w:pPr>
        <w:keepNext w:val="0"/>
        <w:keepLines w:val="0"/>
        <w:pageBreakBefore w:val="0"/>
        <w:widowControl w:val="0"/>
        <w:numPr>
          <w:ilvl w:val="0"/>
          <w:numId w:val="6"/>
        </w:numPr>
        <w:tabs>
          <w:tab w:val="left" w:pos="0"/>
        </w:tabs>
        <w:kinsoku/>
        <w:wordWrap/>
        <w:overflowPunct/>
        <w:topLinePunct w:val="0"/>
        <w:autoSpaceDE/>
        <w:autoSpaceDN/>
        <w:bidi w:val="0"/>
        <w:adjustRightInd w:val="0"/>
        <w:snapToGrid w:val="0"/>
        <w:spacing w:line="360" w:lineRule="auto"/>
        <w:ind w:left="0" w:leftChars="0" w:firstLine="400" w:firstLineChars="0"/>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投标人需结合对本项目采购需求的理解，针对本项目重点、难点进行分析并提出相应解决措施。</w:t>
      </w:r>
    </w:p>
    <w:p>
      <w:pPr>
        <w:keepNext w:val="0"/>
        <w:keepLines w:val="0"/>
        <w:pageBreakBefore w:val="0"/>
        <w:widowControl w:val="0"/>
        <w:numPr>
          <w:ilvl w:val="0"/>
          <w:numId w:val="6"/>
        </w:numPr>
        <w:tabs>
          <w:tab w:val="left" w:pos="0"/>
        </w:tabs>
        <w:kinsoku/>
        <w:wordWrap/>
        <w:overflowPunct/>
        <w:topLinePunct w:val="0"/>
        <w:autoSpaceDE/>
        <w:autoSpaceDN/>
        <w:bidi w:val="0"/>
        <w:adjustRightInd w:val="0"/>
        <w:snapToGrid w:val="0"/>
        <w:spacing w:line="360" w:lineRule="auto"/>
        <w:ind w:left="0" w:leftChars="0" w:firstLine="400" w:firstLineChars="0"/>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投标人应组建专门的服务团队。</w:t>
      </w:r>
    </w:p>
    <w:p>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（1）服务团队建议具有相关资质和经验，投标文件中提供人员清单，附履历表或简历。</w:t>
      </w:r>
    </w:p>
    <w:p>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（2）与餐饮相关的所有工作人员，必须通过卫生部门指定医院（或防疫站）的体检，并领取饮食行业健康证。</w:t>
      </w:r>
    </w:p>
    <w:p>
      <w:pPr>
        <w:tabs>
          <w:tab w:val="left" w:pos="0"/>
        </w:tabs>
        <w:adjustRightInd w:val="0"/>
        <w:snapToGrid w:val="0"/>
        <w:spacing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（3）投标人具有完善的人员管理制度，应签订规范的劳动合同（或相关证明材料）。</w:t>
      </w:r>
    </w:p>
    <w:p>
      <w:pPr>
        <w:keepNext w:val="0"/>
        <w:keepLines w:val="0"/>
        <w:pageBreakBefore w:val="0"/>
        <w:widowControl w:val="0"/>
        <w:numPr>
          <w:ilvl w:val="0"/>
          <w:numId w:val="6"/>
        </w:numPr>
        <w:tabs>
          <w:tab w:val="left" w:pos="0"/>
        </w:tabs>
        <w:kinsoku/>
        <w:wordWrap/>
        <w:overflowPunct/>
        <w:topLinePunct w:val="0"/>
        <w:autoSpaceDE/>
        <w:autoSpaceDN/>
        <w:bidi w:val="0"/>
        <w:adjustRightInd w:val="0"/>
        <w:snapToGrid w:val="0"/>
        <w:spacing w:line="360" w:lineRule="auto"/>
        <w:ind w:left="0" w:leftChars="0" w:firstLine="400" w:firstLineChars="0"/>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投标人具有有效的食品安全责任保险，或承诺“如中标，在合同签订前提供有效的食品安全责任保险”</w:t>
      </w:r>
    </w:p>
    <w:p>
      <w:pPr>
        <w:keepNext w:val="0"/>
        <w:keepLines w:val="0"/>
        <w:pageBreakBefore w:val="0"/>
        <w:widowControl w:val="0"/>
        <w:numPr>
          <w:ilvl w:val="0"/>
          <w:numId w:val="6"/>
        </w:numPr>
        <w:tabs>
          <w:tab w:val="left" w:pos="0"/>
        </w:tabs>
        <w:kinsoku/>
        <w:wordWrap/>
        <w:overflowPunct/>
        <w:topLinePunct w:val="0"/>
        <w:autoSpaceDE/>
        <w:autoSpaceDN/>
        <w:bidi w:val="0"/>
        <w:adjustRightInd w:val="0"/>
        <w:snapToGrid w:val="0"/>
        <w:spacing w:line="360" w:lineRule="auto"/>
        <w:ind w:left="0" w:leftChars="0" w:firstLine="400" w:firstLineChars="0"/>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投标人有工作场地，例如中央厨房。自有或租赁均可。可以提供合法产权证明或租赁合同。良好的制度建设能力。</w:t>
      </w:r>
    </w:p>
    <w:p>
      <w:pPr>
        <w:keepNext w:val="0"/>
        <w:keepLines w:val="0"/>
        <w:pageBreakBefore w:val="0"/>
        <w:widowControl w:val="0"/>
        <w:numPr>
          <w:ilvl w:val="0"/>
          <w:numId w:val="6"/>
        </w:numPr>
        <w:tabs>
          <w:tab w:val="left" w:pos="0"/>
        </w:tabs>
        <w:kinsoku/>
        <w:wordWrap/>
        <w:overflowPunct/>
        <w:topLinePunct w:val="0"/>
        <w:autoSpaceDE/>
        <w:autoSpaceDN/>
        <w:bidi w:val="0"/>
        <w:adjustRightInd w:val="0"/>
        <w:snapToGrid w:val="0"/>
        <w:spacing w:line="360" w:lineRule="auto"/>
        <w:ind w:left="0" w:leftChars="0" w:firstLine="400" w:firstLineChars="0"/>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sz w:val="24"/>
          <w:szCs w:val="24"/>
          <w:highlight w:val="none"/>
          <w:shd w:val="clear" w:color="auto" w:fill="auto"/>
          <w:lang w:val="en-US" w:eastAsia="zh-CN"/>
        </w:rPr>
        <w:t>投标人须自备厢式配送车辆至少1辆（提供厢式车行驶证复印件、车辆照片及其他自有证明材料；如是租赁的，则需提供租赁合同证明）。</w:t>
      </w:r>
    </w:p>
    <w:p>
      <w:pPr>
        <w:keepNext w:val="0"/>
        <w:keepLines w:val="0"/>
        <w:pageBreakBefore w:val="0"/>
        <w:widowControl w:val="0"/>
        <w:numPr>
          <w:ilvl w:val="0"/>
          <w:numId w:val="6"/>
        </w:numPr>
        <w:tabs>
          <w:tab w:val="left" w:pos="0"/>
        </w:tabs>
        <w:kinsoku/>
        <w:wordWrap/>
        <w:overflowPunct/>
        <w:topLinePunct w:val="0"/>
        <w:autoSpaceDE/>
        <w:autoSpaceDN/>
        <w:bidi w:val="0"/>
        <w:adjustRightInd w:val="0"/>
        <w:snapToGrid w:val="0"/>
        <w:spacing w:line="360" w:lineRule="auto"/>
        <w:ind w:left="0" w:leftChars="0" w:firstLine="400" w:firstLineChars="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卫生管理。（1）严格按照《中华人民共和国食品安全法》验收、清洗、加工要求制作食品，厨房用品用具严格实行一洗二过三消毒的规程。（2）对厨房所有区域的卫生应按《五常法》管理模式，实行分层负责，定置、定量、定位、定进出、定标识、责任到人。（3）自觉接受卫生管理部门和采购方管理人员对食堂内工作检查、监督。（4）垃圾污物应按指定地点放置，不得随意弃放。（5）配合做好项目区域内除虫害工作（蟑螂、老鼠、苍蝇、蚂蚁等）。（6）做好地沟清理工作等。</w:t>
      </w:r>
    </w:p>
    <w:p>
      <w:pPr>
        <w:keepNext w:val="0"/>
        <w:keepLines w:val="0"/>
        <w:pageBreakBefore w:val="0"/>
        <w:widowControl w:val="0"/>
        <w:numPr>
          <w:ilvl w:val="0"/>
          <w:numId w:val="6"/>
        </w:numPr>
        <w:tabs>
          <w:tab w:val="left" w:pos="0"/>
        </w:tabs>
        <w:kinsoku/>
        <w:wordWrap/>
        <w:overflowPunct/>
        <w:topLinePunct w:val="0"/>
        <w:autoSpaceDE/>
        <w:autoSpaceDN/>
        <w:bidi w:val="0"/>
        <w:adjustRightInd w:val="0"/>
        <w:snapToGrid w:val="0"/>
        <w:spacing w:line="360" w:lineRule="auto"/>
        <w:ind w:left="0" w:leftChars="0" w:firstLine="400" w:firstLineChars="0"/>
        <w:textAlignment w:val="auto"/>
        <w:rPr>
          <w:rFonts w:hint="eastAsia"/>
          <w:color w:val="auto"/>
          <w:highlight w:val="none"/>
          <w:lang w:val="en-US" w:eastAsia="zh-CN"/>
        </w:rPr>
      </w:pPr>
      <w:r>
        <w:rPr>
          <w:rFonts w:hint="eastAsia" w:ascii="仿宋" w:hAnsi="仿宋" w:eastAsia="仿宋" w:cs="仿宋"/>
          <w:color w:val="auto"/>
          <w:sz w:val="24"/>
          <w:szCs w:val="24"/>
          <w:highlight w:val="none"/>
          <w:shd w:val="clear" w:color="auto" w:fill="auto"/>
          <w:lang w:val="en-US" w:eastAsia="zh-CN"/>
        </w:rPr>
        <w:t>应急预案。（1）投标人应做好必要的疫情防控工作，具备完善的疫情防控制度和措施。对可能发生突发状况需有必要的保障措施。（2）投标人应建立对外协调机制和内部服务反应机制，以及突发事件处理机制（例如舆情应对处理）。</w:t>
      </w:r>
    </w:p>
    <w:p>
      <w:pPr>
        <w:keepNext w:val="0"/>
        <w:keepLines w:val="0"/>
        <w:pageBreakBefore w:val="0"/>
        <w:widowControl w:val="0"/>
        <w:numPr>
          <w:ilvl w:val="0"/>
          <w:numId w:val="6"/>
        </w:numPr>
        <w:tabs>
          <w:tab w:val="left" w:pos="0"/>
        </w:tabs>
        <w:kinsoku/>
        <w:wordWrap/>
        <w:overflowPunct/>
        <w:topLinePunct w:val="0"/>
        <w:autoSpaceDE/>
        <w:autoSpaceDN/>
        <w:bidi w:val="0"/>
        <w:adjustRightInd w:val="0"/>
        <w:snapToGrid w:val="0"/>
        <w:spacing w:line="360" w:lineRule="auto"/>
        <w:ind w:left="0" w:leftChars="0" w:firstLine="400" w:firstLineChars="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结合对本项目采购需求的理解，对服务存在的难点、要点问题分析及解决措施，提供针对本项目重点、难点及相应解决措施。</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auto"/>
        <w:ind w:left="400" w:leftChars="0"/>
        <w:textAlignment w:val="auto"/>
        <w:rPr>
          <w:rFonts w:hint="eastAsia" w:ascii="仿宋" w:hAnsi="仿宋" w:eastAsia="仿宋" w:cs="仿宋"/>
          <w:color w:val="auto"/>
          <w:highlight w:val="none"/>
        </w:rPr>
      </w:pPr>
    </w:p>
    <w:bookmarkEnd w:id="36"/>
    <w:bookmarkEnd w:id="37"/>
    <w:bookmarkEnd w:id="38"/>
    <w:bookmarkEnd w:id="39"/>
    <w:p>
      <w:pPr>
        <w:pStyle w:val="4"/>
        <w:spacing w:before="120" w:after="120" w:line="360" w:lineRule="auto"/>
        <w:rPr>
          <w:rFonts w:hint="eastAsia" w:ascii="仿宋" w:hAnsi="仿宋" w:eastAsia="仿宋" w:cs="仿宋"/>
          <w:color w:val="auto"/>
          <w:sz w:val="24"/>
          <w:szCs w:val="24"/>
          <w:highlight w:val="none"/>
          <w:lang w:val="zh-CN"/>
        </w:rPr>
      </w:pPr>
      <w:bookmarkStart w:id="64" w:name="_Toc15932"/>
      <w:bookmarkStart w:id="65" w:name="_Toc24505"/>
      <w:bookmarkStart w:id="66" w:name="_Toc26368"/>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lang w:val="zh-CN"/>
        </w:rPr>
        <w:t>、其他</w:t>
      </w:r>
      <w:bookmarkEnd w:id="64"/>
      <w:bookmarkEnd w:id="65"/>
      <w:bookmarkEnd w:id="66"/>
    </w:p>
    <w:p>
      <w:pPr>
        <w:adjustRightInd w:val="0"/>
        <w:snapToGrid w:val="0"/>
        <w:spacing w:line="360" w:lineRule="auto"/>
        <w:ind w:firstLine="480" w:firstLineChars="200"/>
        <w:rPr>
          <w:rFonts w:hint="eastAsia" w:ascii="仿宋" w:hAnsi="仿宋" w:eastAsia="仿宋" w:cs="仿宋"/>
          <w:snapToGrid w:val="0"/>
          <w:color w:val="auto"/>
          <w:kern w:val="0"/>
          <w:sz w:val="24"/>
          <w:highlight w:val="none"/>
          <w:lang w:val="zh-CN"/>
        </w:rPr>
      </w:pPr>
      <w:r>
        <w:rPr>
          <w:rFonts w:hint="eastAsia" w:ascii="仿宋" w:hAnsi="仿宋" w:eastAsia="仿宋" w:cs="仿宋"/>
          <w:snapToGrid w:val="0"/>
          <w:color w:val="auto"/>
          <w:kern w:val="0"/>
          <w:sz w:val="24"/>
          <w:highlight w:val="none"/>
          <w:lang w:val="zh-CN"/>
        </w:rPr>
        <w:t>1、投标人须保证本项目不存在任何版权、或著作权、或其他形式的知识产权纠纷。如不符合上述条件，产生的后果由投标人负责。</w:t>
      </w:r>
    </w:p>
    <w:p>
      <w:pPr>
        <w:adjustRightInd w:val="0"/>
        <w:snapToGrid w:val="0"/>
        <w:spacing w:line="360" w:lineRule="auto"/>
        <w:ind w:firstLine="480" w:firstLineChars="200"/>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2、投标时的证明材料要确保真实有效。如核实虚假的，采购人有权向监管部门反映，取消该投标人的中标资格并追究其法律责任。</w:t>
      </w:r>
    </w:p>
    <w:p>
      <w:pPr>
        <w:adjustRightInd w:val="0"/>
        <w:snapToGrid w:val="0"/>
        <w:spacing w:line="360" w:lineRule="auto"/>
        <w:ind w:firstLine="480" w:firstLineChars="200"/>
        <w:rPr>
          <w:rFonts w:hint="eastAsia" w:ascii="仿宋" w:hAnsi="仿宋" w:eastAsia="仿宋" w:cs="仿宋"/>
          <w:snapToGrid w:val="0"/>
          <w:color w:val="auto"/>
          <w:kern w:val="0"/>
          <w:sz w:val="24"/>
          <w:highlight w:val="none"/>
          <w:lang w:val="zh-CN"/>
        </w:rPr>
      </w:pPr>
      <w:r>
        <w:rPr>
          <w:rFonts w:hint="eastAsia" w:ascii="仿宋" w:hAnsi="仿宋" w:eastAsia="仿宋" w:cs="仿宋"/>
          <w:snapToGrid w:val="0"/>
          <w:color w:val="auto"/>
          <w:kern w:val="0"/>
          <w:sz w:val="24"/>
          <w:highlight w:val="none"/>
          <w:lang w:val="en-US" w:eastAsia="zh-CN"/>
        </w:rPr>
        <w:t>3</w:t>
      </w:r>
      <w:r>
        <w:rPr>
          <w:rFonts w:hint="eastAsia" w:ascii="仿宋" w:hAnsi="仿宋" w:eastAsia="仿宋" w:cs="仿宋"/>
          <w:snapToGrid w:val="0"/>
          <w:color w:val="auto"/>
          <w:kern w:val="0"/>
          <w:sz w:val="24"/>
          <w:highlight w:val="none"/>
        </w:rPr>
        <w:t>、</w:t>
      </w:r>
      <w:r>
        <w:rPr>
          <w:rFonts w:hint="eastAsia" w:ascii="仿宋" w:hAnsi="仿宋" w:eastAsia="仿宋" w:cs="仿宋"/>
          <w:snapToGrid w:val="0"/>
          <w:color w:val="auto"/>
          <w:kern w:val="0"/>
          <w:sz w:val="24"/>
          <w:highlight w:val="none"/>
          <w:lang w:val="zh-CN"/>
        </w:rPr>
        <w:t>未尽事宜可进一步参阅合同条款及相关附件。</w:t>
      </w:r>
    </w:p>
    <w:p>
      <w:pPr>
        <w:keepNext/>
        <w:keepLines/>
        <w:adjustRightInd w:val="0"/>
        <w:spacing w:line="416" w:lineRule="auto"/>
        <w:rPr>
          <w:rFonts w:hint="eastAsia" w:ascii="仿宋" w:hAnsi="仿宋" w:eastAsia="仿宋" w:cs="仿宋"/>
          <w:color w:val="auto"/>
          <w:highlight w:val="none"/>
          <w:lang w:val="zh-CN"/>
        </w:rPr>
      </w:pPr>
    </w:p>
    <w:p>
      <w:pPr>
        <w:adjustRightInd w:val="0"/>
        <w:snapToGrid w:val="0"/>
        <w:spacing w:line="360" w:lineRule="auto"/>
        <w:ind w:firstLine="420" w:firstLineChars="200"/>
        <w:rPr>
          <w:rFonts w:hint="eastAsia" w:ascii="仿宋" w:hAnsi="仿宋" w:eastAsia="仿宋" w:cs="仿宋"/>
          <w:color w:val="auto"/>
          <w:highlight w:val="none"/>
        </w:rPr>
        <w:sectPr>
          <w:headerReference r:id="rId5" w:type="default"/>
          <w:footerReference r:id="rId6" w:type="default"/>
          <w:pgSz w:w="11850" w:h="16783"/>
          <w:pgMar w:top="1247" w:right="1588" w:bottom="1089" w:left="1588" w:header="851" w:footer="992" w:gutter="0"/>
          <w:cols w:space="720" w:num="1"/>
          <w:docGrid w:linePitch="312" w:charSpace="0"/>
        </w:sectPr>
      </w:pPr>
    </w:p>
    <w:p>
      <w:pPr>
        <w:adjustRightInd w:val="0"/>
        <w:snapToGrid w:val="0"/>
        <w:spacing w:beforeLines="50" w:afterLines="50" w:line="360" w:lineRule="auto"/>
        <w:jc w:val="center"/>
        <w:outlineLvl w:val="0"/>
        <w:rPr>
          <w:rFonts w:hint="eastAsia" w:ascii="仿宋" w:hAnsi="仿宋" w:eastAsia="仿宋" w:cs="仿宋"/>
          <w:b/>
          <w:color w:val="auto"/>
          <w:sz w:val="30"/>
          <w:szCs w:val="30"/>
          <w:highlight w:val="none"/>
        </w:rPr>
      </w:pPr>
      <w:bookmarkStart w:id="67" w:name="_Toc190"/>
      <w:bookmarkStart w:id="68" w:name="_Toc14349"/>
      <w:r>
        <w:rPr>
          <w:rFonts w:hint="eastAsia" w:ascii="仿宋" w:hAnsi="仿宋" w:eastAsia="仿宋" w:cs="仿宋"/>
          <w:b/>
          <w:color w:val="auto"/>
          <w:sz w:val="30"/>
          <w:szCs w:val="30"/>
          <w:highlight w:val="none"/>
        </w:rPr>
        <w:t>第四部分  评标办法</w:t>
      </w:r>
      <w:bookmarkEnd w:id="67"/>
      <w:bookmarkEnd w:id="68"/>
    </w:p>
    <w:p>
      <w:pPr>
        <w:pStyle w:val="4"/>
        <w:snapToGrid w:val="0"/>
        <w:spacing w:beforeLines="50" w:afterLines="50" w:line="360" w:lineRule="auto"/>
        <w:rPr>
          <w:rFonts w:hint="eastAsia" w:ascii="仿宋" w:hAnsi="仿宋" w:eastAsia="仿宋" w:cs="仿宋"/>
          <w:color w:val="auto"/>
          <w:sz w:val="24"/>
          <w:szCs w:val="24"/>
          <w:highlight w:val="none"/>
        </w:rPr>
      </w:pPr>
      <w:bookmarkStart w:id="69" w:name="_Toc30436"/>
      <w:bookmarkStart w:id="70" w:name="_Toc16598"/>
      <w:r>
        <w:rPr>
          <w:rFonts w:hint="eastAsia" w:ascii="仿宋" w:hAnsi="仿宋" w:eastAsia="仿宋" w:cs="仿宋"/>
          <w:color w:val="auto"/>
          <w:sz w:val="24"/>
          <w:szCs w:val="24"/>
          <w:highlight w:val="none"/>
        </w:rPr>
        <w:t>评标办法前附表</w:t>
      </w:r>
      <w:bookmarkEnd w:id="69"/>
      <w:bookmarkEnd w:id="70"/>
    </w:p>
    <w:p>
      <w:pPr>
        <w:rPr>
          <w:rFonts w:hint="eastAsia" w:ascii="仿宋" w:hAnsi="仿宋" w:eastAsia="仿宋" w:cs="仿宋"/>
          <w:color w:val="auto"/>
          <w:sz w:val="24"/>
          <w:szCs w:val="24"/>
          <w:highlight w:val="none"/>
        </w:rPr>
      </w:pPr>
    </w:p>
    <w:p>
      <w:pPr>
        <w:pStyle w:val="2"/>
        <w:rPr>
          <w:rFonts w:hint="eastAsia"/>
          <w:color w:val="auto"/>
          <w:highlight w:val="none"/>
        </w:rPr>
      </w:pPr>
    </w:p>
    <w:tbl>
      <w:tblPr>
        <w:tblStyle w:val="45"/>
        <w:tblW w:w="9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5797"/>
        <w:gridCol w:w="108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54" w:type="dxa"/>
            <w:noWrap w:val="0"/>
            <w:vAlign w:val="center"/>
          </w:tcPr>
          <w:p>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5797" w:type="dxa"/>
            <w:noWrap w:val="0"/>
            <w:vAlign w:val="center"/>
          </w:tcPr>
          <w:p>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评分因素</w:t>
            </w:r>
          </w:p>
        </w:tc>
        <w:tc>
          <w:tcPr>
            <w:tcW w:w="1080" w:type="dxa"/>
            <w:noWrap w:val="0"/>
            <w:vAlign w:val="center"/>
          </w:tcPr>
          <w:p>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权重</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bCs/>
                <w:color w:val="auto"/>
                <w:sz w:val="24"/>
                <w:highlight w:val="none"/>
              </w:rPr>
              <w:t>投标文件中评标标准相应的商务技术资料目录</w:t>
            </w:r>
            <w:r>
              <w:rPr>
                <w:rFonts w:hint="eastAsia" w:ascii="仿宋" w:hAnsi="仿宋" w:eastAsia="仿宋" w:cs="仿宋"/>
                <w:color w:val="auto"/>
                <w:sz w:val="24"/>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54" w:type="dxa"/>
            <w:noWrap w:val="0"/>
            <w:vAlign w:val="center"/>
          </w:tcPr>
          <w:p>
            <w:pPr>
              <w:adjustRightInd w:val="0"/>
              <w:snapToGrid w:val="0"/>
              <w:jc w:val="center"/>
              <w:rPr>
                <w:rFonts w:hint="eastAsia" w:ascii="仿宋" w:hAnsi="仿宋" w:eastAsia="仿宋" w:cs="仿宋"/>
                <w:bCs/>
                <w:color w:val="auto"/>
                <w:sz w:val="24"/>
                <w:highlight w:val="none"/>
              </w:rPr>
            </w:pPr>
            <w:r>
              <w:rPr>
                <w:rFonts w:hint="eastAsia" w:ascii="仿宋" w:hAnsi="仿宋" w:eastAsia="仿宋" w:cs="仿宋"/>
                <w:bCs/>
                <w:color w:val="auto"/>
                <w:kern w:val="0"/>
                <w:sz w:val="24"/>
                <w:highlight w:val="none"/>
              </w:rPr>
              <w:t>1</w:t>
            </w:r>
          </w:p>
        </w:tc>
        <w:tc>
          <w:tcPr>
            <w:tcW w:w="5797" w:type="dxa"/>
            <w:noWrap w:val="0"/>
            <w:vAlign w:val="center"/>
          </w:tcPr>
          <w:p>
            <w:pPr>
              <w:snapToGrid w:val="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投标人商务资信评分</w:t>
            </w:r>
          </w:p>
        </w:tc>
        <w:tc>
          <w:tcPr>
            <w:tcW w:w="1080" w:type="dxa"/>
            <w:noWrap w:val="0"/>
            <w:vAlign w:val="center"/>
          </w:tcPr>
          <w:p>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bCs/>
                <w:color w:val="auto"/>
                <w:kern w:val="0"/>
                <w:sz w:val="24"/>
                <w:highlight w:val="none"/>
              </w:rPr>
              <w:t>/</w:t>
            </w:r>
          </w:p>
        </w:tc>
        <w:tc>
          <w:tcPr>
            <w:tcW w:w="1485" w:type="dxa"/>
            <w:noWrap w:val="0"/>
            <w:vAlign w:val="center"/>
          </w:tcPr>
          <w:p>
            <w:pPr>
              <w:adjustRightInd w:val="0"/>
              <w:snapToGrid w:val="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654" w:type="dxa"/>
            <w:noWrap w:val="0"/>
            <w:vAlign w:val="center"/>
          </w:tcPr>
          <w:p>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bCs/>
                <w:color w:val="auto"/>
                <w:kern w:val="0"/>
                <w:sz w:val="24"/>
                <w:highlight w:val="none"/>
              </w:rPr>
              <w:t>1.1</w:t>
            </w:r>
          </w:p>
        </w:tc>
        <w:tc>
          <w:tcPr>
            <w:tcW w:w="5797" w:type="dxa"/>
            <w:noWrap w:val="0"/>
            <w:vAlign w:val="center"/>
          </w:tcPr>
          <w:p>
            <w:pPr>
              <w:snapToGrid w:val="0"/>
              <w:rPr>
                <w:rFonts w:hint="eastAsia" w:ascii="仿宋" w:hAnsi="仿宋" w:eastAsia="仿宋" w:cs="仿宋"/>
                <w:color w:val="auto"/>
                <w:sz w:val="24"/>
                <w:highlight w:val="none"/>
              </w:rPr>
            </w:pPr>
            <w:r>
              <w:rPr>
                <w:rFonts w:hint="eastAsia" w:ascii="仿宋" w:hAnsi="仿宋" w:eastAsia="仿宋" w:cs="仿宋"/>
                <w:bCs/>
                <w:color w:val="auto"/>
                <w:kern w:val="0"/>
                <w:sz w:val="24"/>
                <w:highlight w:val="none"/>
                <w:lang w:val="en-US" w:eastAsia="zh-CN"/>
              </w:rPr>
              <w:t>投标人</w:t>
            </w:r>
            <w:r>
              <w:rPr>
                <w:rFonts w:hint="eastAsia" w:ascii="仿宋" w:hAnsi="仿宋" w:eastAsia="仿宋" w:cs="仿宋"/>
                <w:bCs/>
                <w:color w:val="auto"/>
                <w:kern w:val="0"/>
                <w:sz w:val="24"/>
                <w:highlight w:val="none"/>
              </w:rPr>
              <w:t>具有ISO22000食品安全管理体系认证证书、ISO9001质量管理体系认证证书、ISO14001环境管理体系认证证书、18001职业健康安全体系管理体系认证证书的，每个得1分，最高得4分，证书未提供或不在有效期的不得分。</w:t>
            </w:r>
          </w:p>
        </w:tc>
        <w:tc>
          <w:tcPr>
            <w:tcW w:w="1080" w:type="dxa"/>
            <w:noWrap w:val="0"/>
            <w:vAlign w:val="center"/>
          </w:tcPr>
          <w:p>
            <w:pPr>
              <w:adjustRightInd w:val="0"/>
              <w:snapToGrid w:val="0"/>
              <w:jc w:val="center"/>
              <w:rPr>
                <w:rFonts w:hint="eastAsia" w:ascii="仿宋" w:hAnsi="仿宋" w:eastAsia="仿宋" w:cs="仿宋"/>
                <w:color w:val="auto"/>
                <w:sz w:val="24"/>
                <w:highlight w:val="none"/>
                <w:lang w:eastAsia="zh-CN"/>
              </w:rPr>
            </w:pPr>
            <w:r>
              <w:rPr>
                <w:rFonts w:hint="eastAsia" w:ascii="仿宋" w:hAnsi="仿宋" w:eastAsia="仿宋" w:cs="仿宋"/>
                <w:bCs/>
                <w:color w:val="auto"/>
                <w:kern w:val="0"/>
                <w:sz w:val="24"/>
                <w:highlight w:val="none"/>
                <w:lang w:val="en-US" w:eastAsia="zh-CN"/>
              </w:rPr>
              <w:t>4</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4" w:type="dxa"/>
            <w:noWrap w:val="0"/>
            <w:vAlign w:val="center"/>
          </w:tcPr>
          <w:p>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bCs/>
                <w:color w:val="auto"/>
                <w:kern w:val="0"/>
                <w:sz w:val="24"/>
                <w:highlight w:val="none"/>
              </w:rPr>
              <w:t>1.2</w:t>
            </w:r>
          </w:p>
        </w:tc>
        <w:tc>
          <w:tcPr>
            <w:tcW w:w="5797" w:type="dxa"/>
            <w:noWrap w:val="0"/>
            <w:vAlign w:val="center"/>
          </w:tcPr>
          <w:p>
            <w:pPr>
              <w:snapToGrid w:val="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提供食品安全责任保险的得1分，</w:t>
            </w:r>
            <w:r>
              <w:rPr>
                <w:rFonts w:hint="eastAsia" w:ascii="仿宋" w:hAnsi="仿宋" w:eastAsia="仿宋" w:cs="仿宋"/>
                <w:bCs/>
                <w:color w:val="auto"/>
                <w:kern w:val="0"/>
                <w:sz w:val="24"/>
                <w:highlight w:val="none"/>
                <w:lang w:val="en-US" w:eastAsia="zh-CN"/>
              </w:rPr>
              <w:t>不提供</w:t>
            </w:r>
            <w:r>
              <w:rPr>
                <w:rFonts w:hint="eastAsia" w:ascii="仿宋" w:hAnsi="仿宋" w:eastAsia="仿宋" w:cs="仿宋"/>
                <w:bCs/>
                <w:color w:val="auto"/>
                <w:kern w:val="0"/>
                <w:sz w:val="24"/>
                <w:highlight w:val="none"/>
              </w:rPr>
              <w:t>不得分。</w:t>
            </w:r>
          </w:p>
          <w:p>
            <w:pPr>
              <w:snapToGrid w:val="0"/>
              <w:rPr>
                <w:rFonts w:hint="eastAsia" w:ascii="仿宋" w:hAnsi="仿宋" w:eastAsia="仿宋" w:cs="仿宋"/>
                <w:color w:val="auto"/>
                <w:sz w:val="24"/>
                <w:highlight w:val="none"/>
                <w:lang w:eastAsia="zh-CN"/>
              </w:rPr>
            </w:pPr>
            <w:r>
              <w:rPr>
                <w:rFonts w:hint="eastAsia" w:ascii="仿宋" w:hAnsi="仿宋" w:eastAsia="仿宋" w:cs="仿宋"/>
                <w:bCs/>
                <w:color w:val="auto"/>
                <w:kern w:val="0"/>
                <w:sz w:val="24"/>
                <w:highlight w:val="none"/>
                <w:lang w:val="en-US" w:eastAsia="zh-CN"/>
              </w:rPr>
              <w:t>注：</w:t>
            </w:r>
            <w:r>
              <w:rPr>
                <w:rFonts w:hint="eastAsia" w:ascii="仿宋" w:hAnsi="仿宋" w:eastAsia="仿宋" w:cs="仿宋"/>
                <w:bCs/>
                <w:color w:val="auto"/>
                <w:kern w:val="0"/>
                <w:sz w:val="24"/>
                <w:highlight w:val="none"/>
              </w:rPr>
              <w:t>提供</w:t>
            </w:r>
            <w:r>
              <w:rPr>
                <w:rFonts w:hint="eastAsia" w:ascii="仿宋" w:hAnsi="仿宋" w:eastAsia="仿宋" w:cs="仿宋"/>
                <w:bCs/>
                <w:color w:val="auto"/>
                <w:kern w:val="0"/>
                <w:sz w:val="24"/>
                <w:highlight w:val="none"/>
                <w:lang w:val="en-US" w:eastAsia="zh-CN"/>
              </w:rPr>
              <w:t>有效的</w:t>
            </w:r>
            <w:r>
              <w:rPr>
                <w:rFonts w:hint="eastAsia" w:ascii="仿宋" w:hAnsi="仿宋" w:eastAsia="仿宋" w:cs="仿宋"/>
                <w:bCs/>
                <w:color w:val="auto"/>
                <w:kern w:val="0"/>
                <w:sz w:val="24"/>
                <w:highlight w:val="none"/>
              </w:rPr>
              <w:t>保险证书</w:t>
            </w:r>
            <w:r>
              <w:rPr>
                <w:rFonts w:hint="eastAsia" w:ascii="仿宋" w:hAnsi="仿宋" w:eastAsia="仿宋" w:cs="仿宋"/>
                <w:bCs/>
                <w:color w:val="auto"/>
                <w:kern w:val="0"/>
                <w:sz w:val="24"/>
                <w:highlight w:val="none"/>
                <w:lang w:eastAsia="zh-CN"/>
              </w:rPr>
              <w:t>，</w:t>
            </w:r>
            <w:r>
              <w:rPr>
                <w:rFonts w:hint="eastAsia" w:ascii="仿宋" w:hAnsi="仿宋" w:eastAsia="仿宋" w:cs="仿宋"/>
                <w:bCs/>
                <w:color w:val="auto"/>
                <w:kern w:val="0"/>
                <w:sz w:val="24"/>
                <w:highlight w:val="none"/>
                <w:lang w:val="en-US" w:eastAsia="zh-CN"/>
              </w:rPr>
              <w:t>或者承诺（如中标，在合同签署前提供有效的</w:t>
            </w:r>
            <w:r>
              <w:rPr>
                <w:rFonts w:hint="eastAsia" w:ascii="仿宋" w:hAnsi="仿宋" w:eastAsia="仿宋" w:cs="仿宋"/>
                <w:bCs/>
                <w:color w:val="auto"/>
                <w:kern w:val="0"/>
                <w:sz w:val="24"/>
                <w:highlight w:val="none"/>
              </w:rPr>
              <w:t>食品安全责任保险</w:t>
            </w:r>
            <w:r>
              <w:rPr>
                <w:rFonts w:hint="eastAsia" w:ascii="仿宋" w:hAnsi="仿宋" w:eastAsia="仿宋" w:cs="仿宋"/>
                <w:bCs/>
                <w:color w:val="auto"/>
                <w:kern w:val="0"/>
                <w:sz w:val="24"/>
                <w:highlight w:val="none"/>
                <w:lang w:val="en-US" w:eastAsia="zh-CN"/>
              </w:rPr>
              <w:t>）</w:t>
            </w:r>
            <w:r>
              <w:rPr>
                <w:rFonts w:hint="eastAsia" w:ascii="仿宋" w:hAnsi="仿宋" w:eastAsia="仿宋" w:cs="仿宋"/>
                <w:bCs/>
                <w:color w:val="auto"/>
                <w:kern w:val="0"/>
                <w:sz w:val="24"/>
                <w:highlight w:val="none"/>
              </w:rPr>
              <w:t>作为证明材料</w:t>
            </w:r>
            <w:r>
              <w:rPr>
                <w:rFonts w:hint="eastAsia" w:ascii="仿宋" w:hAnsi="仿宋" w:eastAsia="仿宋" w:cs="仿宋"/>
                <w:bCs/>
                <w:color w:val="auto"/>
                <w:kern w:val="0"/>
                <w:sz w:val="24"/>
                <w:highlight w:val="none"/>
                <w:lang w:eastAsia="zh-CN"/>
              </w:rPr>
              <w:t>。</w:t>
            </w:r>
          </w:p>
        </w:tc>
        <w:tc>
          <w:tcPr>
            <w:tcW w:w="1080" w:type="dxa"/>
            <w:noWrap w:val="0"/>
            <w:vAlign w:val="center"/>
          </w:tcPr>
          <w:p>
            <w:pPr>
              <w:adjustRightInd w:val="0"/>
              <w:snapToGrid w:val="0"/>
              <w:jc w:val="center"/>
              <w:rPr>
                <w:rFonts w:hint="eastAsia" w:ascii="仿宋" w:hAnsi="仿宋" w:eastAsia="仿宋" w:cs="仿宋"/>
                <w:color w:val="auto"/>
                <w:sz w:val="24"/>
                <w:highlight w:val="none"/>
                <w:lang w:eastAsia="zh-CN"/>
              </w:rPr>
            </w:pPr>
            <w:r>
              <w:rPr>
                <w:rFonts w:hint="eastAsia" w:ascii="仿宋" w:hAnsi="仿宋" w:eastAsia="仿宋" w:cs="仿宋"/>
                <w:bCs/>
                <w:color w:val="auto"/>
                <w:kern w:val="0"/>
                <w:sz w:val="24"/>
                <w:highlight w:val="none"/>
                <w:lang w:val="en-US" w:eastAsia="zh-CN"/>
              </w:rPr>
              <w:t>1</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4" w:type="dxa"/>
            <w:noWrap w:val="0"/>
            <w:vAlign w:val="center"/>
          </w:tcPr>
          <w:p>
            <w:pPr>
              <w:adjustRightInd w:val="0"/>
              <w:snapToGrid w:val="0"/>
              <w:jc w:val="center"/>
              <w:rPr>
                <w:rFonts w:hint="eastAsia"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lang w:val="en-US" w:eastAsia="zh-CN"/>
              </w:rPr>
              <w:t>1.3</w:t>
            </w:r>
          </w:p>
        </w:tc>
        <w:tc>
          <w:tcPr>
            <w:tcW w:w="5797" w:type="dxa"/>
            <w:noWrap w:val="0"/>
            <w:vAlign w:val="center"/>
          </w:tcPr>
          <w:p>
            <w:pPr>
              <w:snapToGrid w:val="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lang w:val="en-US" w:eastAsia="zh-CN"/>
              </w:rPr>
              <w:t>投标人</w:t>
            </w:r>
            <w:r>
              <w:rPr>
                <w:rFonts w:hint="eastAsia" w:ascii="仿宋" w:hAnsi="仿宋" w:eastAsia="仿宋" w:cs="仿宋"/>
                <w:bCs/>
                <w:color w:val="auto"/>
                <w:kern w:val="0"/>
                <w:sz w:val="24"/>
                <w:highlight w:val="none"/>
              </w:rPr>
              <w:t>提供的类似</w:t>
            </w:r>
            <w:r>
              <w:rPr>
                <w:rFonts w:hint="eastAsia" w:ascii="仿宋" w:hAnsi="仿宋" w:eastAsia="仿宋" w:cs="仿宋"/>
                <w:bCs/>
                <w:color w:val="auto"/>
                <w:kern w:val="0"/>
                <w:sz w:val="24"/>
                <w:highlight w:val="none"/>
                <w:lang w:val="en-US" w:eastAsia="zh-CN"/>
              </w:rPr>
              <w:t>盒饭供货</w:t>
            </w:r>
            <w:r>
              <w:rPr>
                <w:rFonts w:hint="eastAsia" w:ascii="仿宋" w:hAnsi="仿宋" w:eastAsia="仿宋" w:cs="仿宋"/>
                <w:bCs/>
                <w:color w:val="auto"/>
                <w:kern w:val="0"/>
                <w:sz w:val="24"/>
                <w:highlight w:val="none"/>
              </w:rPr>
              <w:t>业绩情况</w:t>
            </w:r>
            <w:r>
              <w:rPr>
                <w:rFonts w:hint="eastAsia" w:ascii="仿宋" w:hAnsi="仿宋" w:eastAsia="仿宋" w:cs="仿宋"/>
                <w:bCs/>
                <w:color w:val="auto"/>
                <w:kern w:val="0"/>
                <w:sz w:val="24"/>
                <w:highlight w:val="none"/>
                <w:lang w:eastAsia="zh-CN"/>
              </w:rPr>
              <w:t>（</w:t>
            </w:r>
            <w:r>
              <w:rPr>
                <w:rFonts w:hint="eastAsia" w:ascii="仿宋" w:hAnsi="仿宋" w:eastAsia="仿宋" w:cs="仿宋"/>
                <w:bCs/>
                <w:color w:val="auto"/>
                <w:kern w:val="0"/>
                <w:sz w:val="24"/>
                <w:highlight w:val="none"/>
                <w:lang w:val="en-US" w:eastAsia="zh-CN"/>
              </w:rPr>
              <w:t>不限行业、地域、金额</w:t>
            </w:r>
            <w:r>
              <w:rPr>
                <w:rFonts w:hint="eastAsia" w:ascii="仿宋" w:hAnsi="仿宋" w:eastAsia="仿宋" w:cs="仿宋"/>
                <w:bCs/>
                <w:color w:val="auto"/>
                <w:kern w:val="0"/>
                <w:sz w:val="24"/>
                <w:highlight w:val="none"/>
                <w:lang w:eastAsia="zh-CN"/>
              </w:rPr>
              <w:t>）</w:t>
            </w:r>
            <w:r>
              <w:rPr>
                <w:rFonts w:hint="eastAsia" w:ascii="仿宋" w:hAnsi="仿宋" w:eastAsia="仿宋" w:cs="仿宋"/>
                <w:bCs/>
                <w:color w:val="auto"/>
                <w:kern w:val="0"/>
                <w:sz w:val="24"/>
                <w:highlight w:val="none"/>
              </w:rPr>
              <w:t>。每提供1个得1分，最多得3分。提供合同复印件并加盖公章</w:t>
            </w:r>
          </w:p>
        </w:tc>
        <w:tc>
          <w:tcPr>
            <w:tcW w:w="1080" w:type="dxa"/>
            <w:noWrap w:val="0"/>
            <w:vAlign w:val="center"/>
          </w:tcPr>
          <w:p>
            <w:pPr>
              <w:adjustRightInd w:val="0"/>
              <w:snapToGrid w:val="0"/>
              <w:jc w:val="center"/>
              <w:rPr>
                <w:rFonts w:hint="eastAsia"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lang w:val="en-US" w:eastAsia="zh-CN"/>
              </w:rPr>
              <w:t>3</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54" w:type="dxa"/>
            <w:noWrap w:val="0"/>
            <w:vAlign w:val="center"/>
          </w:tcPr>
          <w:p>
            <w:pPr>
              <w:adjustRightInd w:val="0"/>
              <w:snapToGrid w:val="0"/>
              <w:jc w:val="center"/>
              <w:rPr>
                <w:rFonts w:hint="eastAsia" w:ascii="仿宋" w:hAnsi="仿宋" w:eastAsia="仿宋" w:cs="仿宋"/>
                <w:color w:val="auto"/>
                <w:sz w:val="24"/>
                <w:highlight w:val="none"/>
                <w:lang w:eastAsia="zh-CN"/>
              </w:rPr>
            </w:pPr>
            <w:r>
              <w:rPr>
                <w:rFonts w:hint="eastAsia" w:ascii="仿宋" w:hAnsi="仿宋" w:eastAsia="仿宋" w:cs="仿宋"/>
                <w:bCs/>
                <w:color w:val="auto"/>
                <w:kern w:val="0"/>
                <w:sz w:val="24"/>
                <w:highlight w:val="none"/>
                <w:lang w:val="en-US" w:eastAsia="zh-CN"/>
              </w:rPr>
              <w:t>2</w:t>
            </w:r>
          </w:p>
        </w:tc>
        <w:tc>
          <w:tcPr>
            <w:tcW w:w="5797" w:type="dxa"/>
            <w:noWrap w:val="0"/>
            <w:vAlign w:val="center"/>
          </w:tcPr>
          <w:p>
            <w:pPr>
              <w:snapToGrid w:val="0"/>
              <w:rPr>
                <w:rFonts w:hint="eastAsia" w:ascii="仿宋" w:hAnsi="仿宋" w:eastAsia="仿宋" w:cs="仿宋"/>
                <w:bCs/>
                <w:color w:val="auto"/>
                <w:sz w:val="24"/>
                <w:highlight w:val="none"/>
                <w:lang w:eastAsia="zh-CN"/>
              </w:rPr>
            </w:pPr>
            <w:r>
              <w:rPr>
                <w:rFonts w:hint="eastAsia" w:ascii="仿宋" w:hAnsi="仿宋" w:eastAsia="仿宋" w:cs="仿宋"/>
                <w:bCs/>
                <w:color w:val="auto"/>
                <w:kern w:val="0"/>
                <w:sz w:val="24"/>
                <w:highlight w:val="none"/>
                <w:lang w:val="en-US" w:eastAsia="zh-CN"/>
              </w:rPr>
              <w:t>盒饭评价（对盒饭样品进行评价）</w:t>
            </w:r>
          </w:p>
        </w:tc>
        <w:tc>
          <w:tcPr>
            <w:tcW w:w="1080" w:type="dxa"/>
            <w:noWrap w:val="0"/>
            <w:vAlign w:val="center"/>
          </w:tcPr>
          <w:p>
            <w:pPr>
              <w:adjustRightInd w:val="0"/>
              <w:snapToGrid w:val="0"/>
              <w:jc w:val="center"/>
              <w:rPr>
                <w:rFonts w:hint="eastAsia" w:ascii="仿宋" w:hAnsi="仿宋" w:eastAsia="仿宋" w:cs="仿宋"/>
                <w:color w:val="auto"/>
                <w:sz w:val="24"/>
                <w:highlight w:val="none"/>
                <w:lang w:eastAsia="zh-CN"/>
              </w:rPr>
            </w:pPr>
            <w:r>
              <w:rPr>
                <w:rFonts w:hint="eastAsia" w:ascii="仿宋" w:hAnsi="仿宋" w:eastAsia="仿宋" w:cs="仿宋"/>
                <w:bCs/>
                <w:color w:val="auto"/>
                <w:kern w:val="0"/>
                <w:sz w:val="24"/>
                <w:highlight w:val="none"/>
                <w:lang w:val="en-US" w:eastAsia="zh-CN"/>
              </w:rPr>
              <w:t>/</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54"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2.1</w:t>
            </w:r>
          </w:p>
        </w:tc>
        <w:tc>
          <w:tcPr>
            <w:tcW w:w="5797" w:type="dxa"/>
            <w:noWrap w:val="0"/>
            <w:vAlign w:val="center"/>
          </w:tcPr>
          <w:p>
            <w:pPr>
              <w:snapToGrid w:val="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早餐A</w:t>
            </w:r>
          </w:p>
        </w:tc>
        <w:tc>
          <w:tcPr>
            <w:tcW w:w="1080"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654" w:type="dxa"/>
            <w:noWrap w:val="0"/>
            <w:vAlign w:val="center"/>
          </w:tcPr>
          <w:p>
            <w:pPr>
              <w:adjustRightInd w:val="0"/>
              <w:snapToGrid w:val="0"/>
              <w:jc w:val="center"/>
              <w:rPr>
                <w:rFonts w:hint="eastAsia" w:ascii="仿宋" w:hAnsi="仿宋" w:eastAsia="仿宋" w:cs="仿宋"/>
                <w:color w:val="auto"/>
                <w:sz w:val="24"/>
                <w:highlight w:val="none"/>
              </w:rPr>
            </w:pPr>
          </w:p>
        </w:tc>
        <w:tc>
          <w:tcPr>
            <w:tcW w:w="5797" w:type="dxa"/>
            <w:noWrap w:val="0"/>
            <w:vAlign w:val="center"/>
          </w:tcPr>
          <w:p>
            <w:pPr>
              <w:snapToGrid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外观：包装整齐清洁、无破损、无外溢，标签内容清晰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满足要求得1分，不满足不得分</w:t>
            </w:r>
          </w:p>
        </w:tc>
        <w:tc>
          <w:tcPr>
            <w:tcW w:w="1080"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654" w:type="dxa"/>
            <w:noWrap w:val="0"/>
            <w:vAlign w:val="center"/>
          </w:tcPr>
          <w:p>
            <w:pPr>
              <w:adjustRightInd w:val="0"/>
              <w:snapToGrid w:val="0"/>
              <w:jc w:val="center"/>
              <w:rPr>
                <w:rFonts w:hint="eastAsia" w:ascii="仿宋" w:hAnsi="仿宋" w:eastAsia="仿宋" w:cs="仿宋"/>
                <w:color w:val="auto"/>
                <w:sz w:val="24"/>
                <w:highlight w:val="none"/>
              </w:rPr>
            </w:pPr>
          </w:p>
        </w:tc>
        <w:tc>
          <w:tcPr>
            <w:tcW w:w="5797" w:type="dxa"/>
            <w:noWrap w:val="0"/>
            <w:vAlign w:val="center"/>
          </w:tcPr>
          <w:p>
            <w:pPr>
              <w:snapToGrid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色泽：具有食物各自特征的颜色</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该子项通过目视评价样品色泽与采购要求的匹配性。匹配性好得3分；匹配性较好得2分；存在欠缺得1分；不满足不得分</w:t>
            </w:r>
          </w:p>
        </w:tc>
        <w:tc>
          <w:tcPr>
            <w:tcW w:w="1080"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654" w:type="dxa"/>
            <w:noWrap w:val="0"/>
            <w:vAlign w:val="center"/>
          </w:tcPr>
          <w:p>
            <w:pPr>
              <w:adjustRightInd w:val="0"/>
              <w:snapToGrid w:val="0"/>
              <w:jc w:val="center"/>
              <w:rPr>
                <w:rFonts w:hint="eastAsia" w:ascii="仿宋" w:hAnsi="仿宋" w:eastAsia="仿宋" w:cs="仿宋"/>
                <w:color w:val="auto"/>
                <w:sz w:val="24"/>
                <w:highlight w:val="none"/>
              </w:rPr>
            </w:pPr>
          </w:p>
        </w:tc>
        <w:tc>
          <w:tcPr>
            <w:tcW w:w="5797" w:type="dxa"/>
            <w:noWrap w:val="0"/>
            <w:vAlign w:val="center"/>
          </w:tcPr>
          <w:p>
            <w:pPr>
              <w:snapToGrid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搭配：</w:t>
            </w:r>
            <w:r>
              <w:rPr>
                <w:rFonts w:hint="eastAsia" w:ascii="仿宋" w:hAnsi="仿宋" w:eastAsia="仿宋" w:cs="仿宋"/>
                <w:color w:val="auto"/>
                <w:sz w:val="24"/>
                <w:highlight w:val="none"/>
              </w:rPr>
              <w:t>搭配合理，</w:t>
            </w:r>
            <w:r>
              <w:rPr>
                <w:rFonts w:hint="eastAsia" w:ascii="仿宋" w:hAnsi="仿宋" w:eastAsia="仿宋" w:cs="仿宋"/>
                <w:color w:val="auto"/>
                <w:sz w:val="24"/>
                <w:highlight w:val="none"/>
                <w:lang w:val="en-US" w:eastAsia="zh-CN"/>
              </w:rPr>
              <w:t>健康、</w:t>
            </w:r>
            <w:r>
              <w:rPr>
                <w:rFonts w:hint="eastAsia" w:ascii="仿宋" w:hAnsi="仿宋" w:eastAsia="仿宋" w:cs="仿宋"/>
                <w:color w:val="auto"/>
                <w:sz w:val="24"/>
                <w:highlight w:val="none"/>
              </w:rPr>
              <w:t>无异物</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该子项通过目视及标签内容评价食材搭配与采购要求的匹配性。匹配性好得3分；匹配性较好得2分；存在欠缺得1分；不满足不得分</w:t>
            </w:r>
          </w:p>
        </w:tc>
        <w:tc>
          <w:tcPr>
            <w:tcW w:w="1080" w:type="dxa"/>
            <w:noWrap w:val="0"/>
            <w:vAlign w:val="center"/>
          </w:tcPr>
          <w:p>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54" w:type="dxa"/>
            <w:noWrap w:val="0"/>
            <w:vAlign w:val="center"/>
          </w:tcPr>
          <w:p>
            <w:pPr>
              <w:adjustRightInd w:val="0"/>
              <w:snapToGrid w:val="0"/>
              <w:jc w:val="center"/>
              <w:rPr>
                <w:rFonts w:hint="eastAsia" w:ascii="仿宋" w:hAnsi="仿宋" w:eastAsia="仿宋" w:cs="仿宋"/>
                <w:bCs/>
                <w:color w:val="auto"/>
                <w:sz w:val="24"/>
                <w:highlight w:val="none"/>
              </w:rPr>
            </w:pPr>
          </w:p>
        </w:tc>
        <w:tc>
          <w:tcPr>
            <w:tcW w:w="5797" w:type="dxa"/>
            <w:noWrap w:val="0"/>
            <w:vAlign w:val="center"/>
          </w:tcPr>
          <w:p>
            <w:pPr>
              <w:snapToGrid w:val="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风味、口感</w:t>
            </w:r>
            <w:r>
              <w:rPr>
                <w:rFonts w:hint="eastAsia" w:ascii="仿宋" w:hAnsi="仿宋" w:eastAsia="仿宋" w:cs="仿宋"/>
                <w:color w:val="auto"/>
                <w:sz w:val="24"/>
                <w:highlight w:val="none"/>
              </w:rPr>
              <w:t>：食物鲜美，具有各类原料烹饪后的原香味，无异味</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该子项通过食用评价食物风味及口感与采购要求的匹配性。匹配性好得3分；匹配性较好得2分；存在欠缺得1分；不满足不得分</w:t>
            </w:r>
          </w:p>
        </w:tc>
        <w:tc>
          <w:tcPr>
            <w:tcW w:w="1080" w:type="dxa"/>
            <w:noWrap w:val="0"/>
            <w:vAlign w:val="center"/>
          </w:tcPr>
          <w:p>
            <w:pPr>
              <w:adjustRightInd w:val="0"/>
              <w:snapToGrid w:val="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w:t>
            </w:r>
          </w:p>
        </w:tc>
        <w:tc>
          <w:tcPr>
            <w:tcW w:w="1485" w:type="dxa"/>
            <w:noWrap w:val="0"/>
            <w:vAlign w:val="center"/>
          </w:tcPr>
          <w:p>
            <w:pPr>
              <w:adjustRightInd w:val="0"/>
              <w:snapToGrid w:val="0"/>
              <w:jc w:val="center"/>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54" w:type="dxa"/>
            <w:noWrap w:val="0"/>
            <w:vAlign w:val="center"/>
          </w:tcPr>
          <w:p>
            <w:pPr>
              <w:adjustRightInd w:val="0"/>
              <w:snapToGrid w:val="0"/>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2.2</w:t>
            </w:r>
          </w:p>
        </w:tc>
        <w:tc>
          <w:tcPr>
            <w:tcW w:w="5797" w:type="dxa"/>
            <w:noWrap w:val="0"/>
            <w:vAlign w:val="center"/>
          </w:tcPr>
          <w:p>
            <w:pPr>
              <w:snapToGrid w:val="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早餐B</w:t>
            </w:r>
          </w:p>
        </w:tc>
        <w:tc>
          <w:tcPr>
            <w:tcW w:w="1080" w:type="dxa"/>
            <w:noWrap w:val="0"/>
            <w:vAlign w:val="center"/>
          </w:tcPr>
          <w:p>
            <w:pPr>
              <w:adjustRightInd w:val="0"/>
              <w:snapToGrid w:val="0"/>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w:t>
            </w:r>
          </w:p>
        </w:tc>
        <w:tc>
          <w:tcPr>
            <w:tcW w:w="1485" w:type="dxa"/>
            <w:noWrap w:val="0"/>
            <w:vAlign w:val="center"/>
          </w:tcPr>
          <w:p>
            <w:pPr>
              <w:adjustRightInd w:val="0"/>
              <w:snapToGrid w:val="0"/>
              <w:jc w:val="center"/>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54" w:type="dxa"/>
            <w:noWrap w:val="0"/>
            <w:vAlign w:val="center"/>
          </w:tcPr>
          <w:p>
            <w:pPr>
              <w:adjustRightInd w:val="0"/>
              <w:snapToGrid w:val="0"/>
              <w:jc w:val="center"/>
              <w:rPr>
                <w:rFonts w:hint="eastAsia" w:ascii="仿宋" w:hAnsi="仿宋" w:eastAsia="仿宋" w:cs="仿宋"/>
                <w:bCs/>
                <w:color w:val="auto"/>
                <w:sz w:val="24"/>
                <w:highlight w:val="none"/>
              </w:rPr>
            </w:pPr>
          </w:p>
        </w:tc>
        <w:tc>
          <w:tcPr>
            <w:tcW w:w="5797" w:type="dxa"/>
            <w:noWrap w:val="0"/>
            <w:vAlign w:val="center"/>
          </w:tcPr>
          <w:p>
            <w:pPr>
              <w:snapToGrid w:val="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外观：包装整齐清洁、无破损、无外溢，标签内容清晰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满足要求得1分，不满足不得分</w:t>
            </w:r>
          </w:p>
        </w:tc>
        <w:tc>
          <w:tcPr>
            <w:tcW w:w="1080" w:type="dxa"/>
            <w:noWrap w:val="0"/>
            <w:vAlign w:val="center"/>
          </w:tcPr>
          <w:p>
            <w:pPr>
              <w:adjustRightInd w:val="0"/>
              <w:snapToGrid w:val="0"/>
              <w:jc w:val="center"/>
              <w:rPr>
                <w:rFonts w:hint="eastAsia" w:ascii="仿宋" w:hAnsi="仿宋" w:eastAsia="仿宋" w:cs="仿宋"/>
                <w:bCs/>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1485" w:type="dxa"/>
            <w:noWrap w:val="0"/>
            <w:vAlign w:val="center"/>
          </w:tcPr>
          <w:p>
            <w:pPr>
              <w:adjustRightInd w:val="0"/>
              <w:snapToGrid w:val="0"/>
              <w:jc w:val="center"/>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54" w:type="dxa"/>
            <w:noWrap w:val="0"/>
            <w:vAlign w:val="center"/>
          </w:tcPr>
          <w:p>
            <w:pPr>
              <w:adjustRightInd w:val="0"/>
              <w:snapToGrid w:val="0"/>
              <w:jc w:val="center"/>
              <w:rPr>
                <w:rFonts w:hint="eastAsia" w:ascii="仿宋" w:hAnsi="仿宋" w:eastAsia="仿宋" w:cs="仿宋"/>
                <w:bCs/>
                <w:color w:val="auto"/>
                <w:sz w:val="24"/>
                <w:highlight w:val="none"/>
              </w:rPr>
            </w:pPr>
          </w:p>
        </w:tc>
        <w:tc>
          <w:tcPr>
            <w:tcW w:w="5797" w:type="dxa"/>
            <w:noWrap w:val="0"/>
            <w:vAlign w:val="center"/>
          </w:tcPr>
          <w:p>
            <w:pPr>
              <w:snapToGrid w:val="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色泽：具有食物各自特征的颜色</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该子项通过目视评价样品色泽与采购要求的匹配性。匹配性好得3分；匹配性较好得2分；存在欠缺得1分；不满足不得分</w:t>
            </w:r>
          </w:p>
        </w:tc>
        <w:tc>
          <w:tcPr>
            <w:tcW w:w="1080" w:type="dxa"/>
            <w:noWrap w:val="0"/>
            <w:vAlign w:val="center"/>
          </w:tcPr>
          <w:p>
            <w:pPr>
              <w:adjustRightInd w:val="0"/>
              <w:snapToGrid w:val="0"/>
              <w:jc w:val="center"/>
              <w:rPr>
                <w:rFonts w:hint="eastAsia" w:ascii="仿宋" w:hAnsi="仿宋" w:eastAsia="仿宋" w:cs="仿宋"/>
                <w:bCs/>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1485" w:type="dxa"/>
            <w:noWrap w:val="0"/>
            <w:vAlign w:val="center"/>
          </w:tcPr>
          <w:p>
            <w:pPr>
              <w:adjustRightInd w:val="0"/>
              <w:snapToGrid w:val="0"/>
              <w:jc w:val="center"/>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54" w:type="dxa"/>
            <w:noWrap w:val="0"/>
            <w:vAlign w:val="center"/>
          </w:tcPr>
          <w:p>
            <w:pPr>
              <w:adjustRightInd w:val="0"/>
              <w:snapToGrid w:val="0"/>
              <w:jc w:val="center"/>
              <w:rPr>
                <w:rFonts w:hint="eastAsia" w:ascii="仿宋" w:hAnsi="仿宋" w:eastAsia="仿宋" w:cs="仿宋"/>
                <w:bCs/>
                <w:color w:val="auto"/>
                <w:sz w:val="24"/>
                <w:highlight w:val="none"/>
              </w:rPr>
            </w:pPr>
          </w:p>
        </w:tc>
        <w:tc>
          <w:tcPr>
            <w:tcW w:w="5797" w:type="dxa"/>
            <w:noWrap w:val="0"/>
            <w:vAlign w:val="center"/>
          </w:tcPr>
          <w:p>
            <w:pPr>
              <w:snapToGrid w:val="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搭配：</w:t>
            </w:r>
            <w:r>
              <w:rPr>
                <w:rFonts w:hint="eastAsia" w:ascii="仿宋" w:hAnsi="仿宋" w:eastAsia="仿宋" w:cs="仿宋"/>
                <w:color w:val="auto"/>
                <w:sz w:val="24"/>
                <w:highlight w:val="none"/>
              </w:rPr>
              <w:t>搭配合理，</w:t>
            </w:r>
            <w:r>
              <w:rPr>
                <w:rFonts w:hint="eastAsia" w:ascii="仿宋" w:hAnsi="仿宋" w:eastAsia="仿宋" w:cs="仿宋"/>
                <w:color w:val="auto"/>
                <w:sz w:val="24"/>
                <w:highlight w:val="none"/>
                <w:lang w:val="en-US" w:eastAsia="zh-CN"/>
              </w:rPr>
              <w:t>健康、</w:t>
            </w:r>
            <w:r>
              <w:rPr>
                <w:rFonts w:hint="eastAsia" w:ascii="仿宋" w:hAnsi="仿宋" w:eastAsia="仿宋" w:cs="仿宋"/>
                <w:color w:val="auto"/>
                <w:sz w:val="24"/>
                <w:highlight w:val="none"/>
              </w:rPr>
              <w:t>无异物</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该子项通过目视及标签内容评价食材搭配与采购要求的匹配性。匹配性好得3分；匹配性较好得2分；存在欠缺得1分；不满足不得分</w:t>
            </w:r>
          </w:p>
        </w:tc>
        <w:tc>
          <w:tcPr>
            <w:tcW w:w="1080" w:type="dxa"/>
            <w:noWrap w:val="0"/>
            <w:vAlign w:val="center"/>
          </w:tcPr>
          <w:p>
            <w:pPr>
              <w:adjustRightInd w:val="0"/>
              <w:snapToGrid w:val="0"/>
              <w:jc w:val="center"/>
              <w:rPr>
                <w:rFonts w:hint="eastAsia" w:ascii="仿宋" w:hAnsi="仿宋" w:eastAsia="仿宋" w:cs="仿宋"/>
                <w:bCs/>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1485" w:type="dxa"/>
            <w:noWrap w:val="0"/>
            <w:vAlign w:val="center"/>
          </w:tcPr>
          <w:p>
            <w:pPr>
              <w:adjustRightInd w:val="0"/>
              <w:snapToGrid w:val="0"/>
              <w:jc w:val="center"/>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54" w:type="dxa"/>
            <w:noWrap w:val="0"/>
            <w:vAlign w:val="center"/>
          </w:tcPr>
          <w:p>
            <w:pPr>
              <w:adjustRightInd w:val="0"/>
              <w:snapToGrid w:val="0"/>
              <w:jc w:val="center"/>
              <w:rPr>
                <w:rFonts w:hint="eastAsia" w:ascii="仿宋" w:hAnsi="仿宋" w:eastAsia="仿宋" w:cs="仿宋"/>
                <w:bCs/>
                <w:color w:val="auto"/>
                <w:sz w:val="24"/>
                <w:highlight w:val="none"/>
              </w:rPr>
            </w:pPr>
          </w:p>
        </w:tc>
        <w:tc>
          <w:tcPr>
            <w:tcW w:w="5797" w:type="dxa"/>
            <w:noWrap w:val="0"/>
            <w:vAlign w:val="center"/>
          </w:tcPr>
          <w:p>
            <w:pPr>
              <w:snapToGrid w:val="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风味、口感</w:t>
            </w:r>
            <w:r>
              <w:rPr>
                <w:rFonts w:hint="eastAsia" w:ascii="仿宋" w:hAnsi="仿宋" w:eastAsia="仿宋" w:cs="仿宋"/>
                <w:color w:val="auto"/>
                <w:sz w:val="24"/>
                <w:highlight w:val="none"/>
              </w:rPr>
              <w:t>：食物鲜美，具有各类原料烹饪后的原香味，无异味</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该子项通过食用评价食物风味及口感与采购要求的匹配性。匹配性好得3分；匹配性较好得2分；存在欠缺得1分；不满足不得分</w:t>
            </w:r>
          </w:p>
        </w:tc>
        <w:tc>
          <w:tcPr>
            <w:tcW w:w="1080" w:type="dxa"/>
            <w:noWrap w:val="0"/>
            <w:vAlign w:val="center"/>
          </w:tcPr>
          <w:p>
            <w:pPr>
              <w:adjustRightInd w:val="0"/>
              <w:snapToGrid w:val="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w:t>
            </w:r>
          </w:p>
        </w:tc>
        <w:tc>
          <w:tcPr>
            <w:tcW w:w="1485" w:type="dxa"/>
            <w:noWrap w:val="0"/>
            <w:vAlign w:val="center"/>
          </w:tcPr>
          <w:p>
            <w:pPr>
              <w:adjustRightInd w:val="0"/>
              <w:snapToGrid w:val="0"/>
              <w:jc w:val="center"/>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54" w:type="dxa"/>
            <w:noWrap w:val="0"/>
            <w:vAlign w:val="center"/>
          </w:tcPr>
          <w:p>
            <w:pPr>
              <w:adjustRightInd w:val="0"/>
              <w:snapToGrid w:val="0"/>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2.3</w:t>
            </w:r>
          </w:p>
        </w:tc>
        <w:tc>
          <w:tcPr>
            <w:tcW w:w="5797" w:type="dxa"/>
            <w:noWrap w:val="0"/>
            <w:vAlign w:val="center"/>
          </w:tcPr>
          <w:p>
            <w:pPr>
              <w:snapToGrid w:val="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午餐A</w:t>
            </w:r>
          </w:p>
        </w:tc>
        <w:tc>
          <w:tcPr>
            <w:tcW w:w="1080" w:type="dxa"/>
            <w:noWrap w:val="0"/>
            <w:vAlign w:val="center"/>
          </w:tcPr>
          <w:p>
            <w:pPr>
              <w:adjustRightInd w:val="0"/>
              <w:snapToGrid w:val="0"/>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w:t>
            </w:r>
          </w:p>
        </w:tc>
        <w:tc>
          <w:tcPr>
            <w:tcW w:w="1485" w:type="dxa"/>
            <w:noWrap w:val="0"/>
            <w:vAlign w:val="center"/>
          </w:tcPr>
          <w:p>
            <w:pPr>
              <w:adjustRightInd w:val="0"/>
              <w:snapToGrid w:val="0"/>
              <w:jc w:val="center"/>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54" w:type="dxa"/>
            <w:noWrap w:val="0"/>
            <w:vAlign w:val="center"/>
          </w:tcPr>
          <w:p>
            <w:pPr>
              <w:adjustRightInd w:val="0"/>
              <w:snapToGrid w:val="0"/>
              <w:jc w:val="center"/>
              <w:rPr>
                <w:rFonts w:hint="eastAsia" w:ascii="仿宋" w:hAnsi="仿宋" w:eastAsia="仿宋" w:cs="仿宋"/>
                <w:bCs/>
                <w:color w:val="auto"/>
                <w:sz w:val="24"/>
                <w:highlight w:val="none"/>
              </w:rPr>
            </w:pPr>
          </w:p>
        </w:tc>
        <w:tc>
          <w:tcPr>
            <w:tcW w:w="5797" w:type="dxa"/>
            <w:noWrap w:val="0"/>
            <w:vAlign w:val="center"/>
          </w:tcPr>
          <w:p>
            <w:pPr>
              <w:snapToGrid w:val="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外观：包装整齐清洁、无破损、无外溢，标签内容清晰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满足要求得1分，不满足不得分</w:t>
            </w:r>
          </w:p>
        </w:tc>
        <w:tc>
          <w:tcPr>
            <w:tcW w:w="1080" w:type="dxa"/>
            <w:noWrap w:val="0"/>
            <w:vAlign w:val="center"/>
          </w:tcPr>
          <w:p>
            <w:pPr>
              <w:adjustRightInd w:val="0"/>
              <w:snapToGrid w:val="0"/>
              <w:jc w:val="center"/>
              <w:rPr>
                <w:rFonts w:hint="eastAsia" w:ascii="仿宋" w:hAnsi="仿宋" w:eastAsia="仿宋" w:cs="仿宋"/>
                <w:bCs/>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1485" w:type="dxa"/>
            <w:noWrap w:val="0"/>
            <w:vAlign w:val="center"/>
          </w:tcPr>
          <w:p>
            <w:pPr>
              <w:adjustRightInd w:val="0"/>
              <w:snapToGrid w:val="0"/>
              <w:jc w:val="center"/>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54" w:type="dxa"/>
            <w:noWrap w:val="0"/>
            <w:vAlign w:val="center"/>
          </w:tcPr>
          <w:p>
            <w:pPr>
              <w:adjustRightInd w:val="0"/>
              <w:snapToGrid w:val="0"/>
              <w:jc w:val="center"/>
              <w:rPr>
                <w:rFonts w:hint="eastAsia" w:ascii="仿宋" w:hAnsi="仿宋" w:eastAsia="仿宋" w:cs="仿宋"/>
                <w:bCs/>
                <w:color w:val="auto"/>
                <w:sz w:val="24"/>
                <w:highlight w:val="none"/>
              </w:rPr>
            </w:pPr>
          </w:p>
        </w:tc>
        <w:tc>
          <w:tcPr>
            <w:tcW w:w="5797" w:type="dxa"/>
            <w:noWrap w:val="0"/>
            <w:vAlign w:val="center"/>
          </w:tcPr>
          <w:p>
            <w:pPr>
              <w:snapToGrid w:val="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色泽：具有食物各自特征的颜色</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该子项通过目视评价样品色泽与采购要求的匹配性。匹配性好得3分；匹配性较好得2分；存在欠缺得1分；不满足不得分</w:t>
            </w:r>
          </w:p>
        </w:tc>
        <w:tc>
          <w:tcPr>
            <w:tcW w:w="1080" w:type="dxa"/>
            <w:noWrap w:val="0"/>
            <w:vAlign w:val="center"/>
          </w:tcPr>
          <w:p>
            <w:pPr>
              <w:adjustRightInd w:val="0"/>
              <w:snapToGrid w:val="0"/>
              <w:jc w:val="center"/>
              <w:rPr>
                <w:rFonts w:hint="eastAsia" w:ascii="仿宋" w:hAnsi="仿宋" w:eastAsia="仿宋" w:cs="仿宋"/>
                <w:bCs/>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1485" w:type="dxa"/>
            <w:noWrap w:val="0"/>
            <w:vAlign w:val="center"/>
          </w:tcPr>
          <w:p>
            <w:pPr>
              <w:adjustRightInd w:val="0"/>
              <w:snapToGrid w:val="0"/>
              <w:jc w:val="center"/>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54" w:type="dxa"/>
            <w:noWrap w:val="0"/>
            <w:vAlign w:val="center"/>
          </w:tcPr>
          <w:p>
            <w:pPr>
              <w:adjustRightInd w:val="0"/>
              <w:snapToGrid w:val="0"/>
              <w:jc w:val="center"/>
              <w:rPr>
                <w:rFonts w:hint="eastAsia" w:ascii="仿宋" w:hAnsi="仿宋" w:eastAsia="仿宋" w:cs="仿宋"/>
                <w:bCs/>
                <w:color w:val="auto"/>
                <w:sz w:val="24"/>
                <w:highlight w:val="none"/>
              </w:rPr>
            </w:pPr>
          </w:p>
        </w:tc>
        <w:tc>
          <w:tcPr>
            <w:tcW w:w="5797" w:type="dxa"/>
            <w:noWrap w:val="0"/>
            <w:vAlign w:val="center"/>
          </w:tcPr>
          <w:p>
            <w:pPr>
              <w:snapToGrid w:val="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搭配：</w:t>
            </w:r>
            <w:r>
              <w:rPr>
                <w:rFonts w:hint="eastAsia" w:ascii="仿宋" w:hAnsi="仿宋" w:eastAsia="仿宋" w:cs="仿宋"/>
                <w:color w:val="auto"/>
                <w:sz w:val="24"/>
                <w:highlight w:val="none"/>
              </w:rPr>
              <w:t>搭配合理，</w:t>
            </w:r>
            <w:r>
              <w:rPr>
                <w:rFonts w:hint="eastAsia" w:ascii="仿宋" w:hAnsi="仿宋" w:eastAsia="仿宋" w:cs="仿宋"/>
                <w:color w:val="auto"/>
                <w:sz w:val="24"/>
                <w:highlight w:val="none"/>
                <w:lang w:val="en-US" w:eastAsia="zh-CN"/>
              </w:rPr>
              <w:t>健康、</w:t>
            </w:r>
            <w:r>
              <w:rPr>
                <w:rFonts w:hint="eastAsia" w:ascii="仿宋" w:hAnsi="仿宋" w:eastAsia="仿宋" w:cs="仿宋"/>
                <w:color w:val="auto"/>
                <w:sz w:val="24"/>
                <w:highlight w:val="none"/>
              </w:rPr>
              <w:t>无异物</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该子项通过目视及标签内容评价食材搭配与采购要求的匹配性。匹配性好得3分；匹配性较好得2分；存在欠缺得1分；不满足不得分</w:t>
            </w:r>
          </w:p>
        </w:tc>
        <w:tc>
          <w:tcPr>
            <w:tcW w:w="1080" w:type="dxa"/>
            <w:noWrap w:val="0"/>
            <w:vAlign w:val="center"/>
          </w:tcPr>
          <w:p>
            <w:pPr>
              <w:adjustRightInd w:val="0"/>
              <w:snapToGrid w:val="0"/>
              <w:jc w:val="center"/>
              <w:rPr>
                <w:rFonts w:hint="eastAsia" w:ascii="仿宋" w:hAnsi="仿宋" w:eastAsia="仿宋" w:cs="仿宋"/>
                <w:bCs/>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1485" w:type="dxa"/>
            <w:noWrap w:val="0"/>
            <w:vAlign w:val="center"/>
          </w:tcPr>
          <w:p>
            <w:pPr>
              <w:adjustRightInd w:val="0"/>
              <w:snapToGrid w:val="0"/>
              <w:jc w:val="center"/>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54" w:type="dxa"/>
            <w:noWrap w:val="0"/>
            <w:vAlign w:val="center"/>
          </w:tcPr>
          <w:p>
            <w:pPr>
              <w:adjustRightInd w:val="0"/>
              <w:snapToGrid w:val="0"/>
              <w:jc w:val="center"/>
              <w:rPr>
                <w:rFonts w:hint="eastAsia" w:ascii="仿宋" w:hAnsi="仿宋" w:eastAsia="仿宋" w:cs="仿宋"/>
                <w:bCs/>
                <w:color w:val="auto"/>
                <w:sz w:val="24"/>
                <w:highlight w:val="none"/>
              </w:rPr>
            </w:pPr>
          </w:p>
        </w:tc>
        <w:tc>
          <w:tcPr>
            <w:tcW w:w="5797" w:type="dxa"/>
            <w:noWrap w:val="0"/>
            <w:vAlign w:val="center"/>
          </w:tcPr>
          <w:p>
            <w:pPr>
              <w:snapToGrid w:val="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风味、口感</w:t>
            </w:r>
            <w:r>
              <w:rPr>
                <w:rFonts w:hint="eastAsia" w:ascii="仿宋" w:hAnsi="仿宋" w:eastAsia="仿宋" w:cs="仿宋"/>
                <w:color w:val="auto"/>
                <w:sz w:val="24"/>
                <w:highlight w:val="none"/>
              </w:rPr>
              <w:t>：食物鲜美，具有各类原料烹饪后的原香味，无异味</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该子项通过食用评价食物风味及口感与采购要求的匹配性。匹配性好得3分；匹配性较好得2分；存在欠缺得1分；不满足不得分</w:t>
            </w:r>
          </w:p>
        </w:tc>
        <w:tc>
          <w:tcPr>
            <w:tcW w:w="1080" w:type="dxa"/>
            <w:noWrap w:val="0"/>
            <w:vAlign w:val="center"/>
          </w:tcPr>
          <w:p>
            <w:pPr>
              <w:adjustRightInd w:val="0"/>
              <w:snapToGrid w:val="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w:t>
            </w:r>
          </w:p>
        </w:tc>
        <w:tc>
          <w:tcPr>
            <w:tcW w:w="1485" w:type="dxa"/>
            <w:noWrap w:val="0"/>
            <w:vAlign w:val="center"/>
          </w:tcPr>
          <w:p>
            <w:pPr>
              <w:adjustRightInd w:val="0"/>
              <w:snapToGrid w:val="0"/>
              <w:jc w:val="center"/>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54" w:type="dxa"/>
            <w:noWrap w:val="0"/>
            <w:vAlign w:val="center"/>
          </w:tcPr>
          <w:p>
            <w:pPr>
              <w:adjustRightInd w:val="0"/>
              <w:snapToGrid w:val="0"/>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2.4</w:t>
            </w:r>
          </w:p>
        </w:tc>
        <w:tc>
          <w:tcPr>
            <w:tcW w:w="5797" w:type="dxa"/>
            <w:noWrap w:val="0"/>
            <w:vAlign w:val="center"/>
          </w:tcPr>
          <w:p>
            <w:pPr>
              <w:snapToGrid w:val="0"/>
              <w:rPr>
                <w:rFonts w:hint="default" w:ascii="仿宋" w:hAnsi="仿宋" w:eastAsia="仿宋" w:cs="仿宋"/>
                <w:bCs/>
                <w:color w:val="auto"/>
                <w:sz w:val="24"/>
                <w:highlight w:val="none"/>
                <w:lang w:val="en-US"/>
              </w:rPr>
            </w:pPr>
            <w:r>
              <w:rPr>
                <w:rFonts w:hint="eastAsia" w:ascii="仿宋" w:hAnsi="仿宋" w:eastAsia="仿宋" w:cs="仿宋"/>
                <w:color w:val="auto"/>
                <w:sz w:val="24"/>
                <w:highlight w:val="none"/>
                <w:lang w:val="en-US" w:eastAsia="zh-CN"/>
              </w:rPr>
              <w:t>午餐B</w:t>
            </w:r>
          </w:p>
        </w:tc>
        <w:tc>
          <w:tcPr>
            <w:tcW w:w="1080" w:type="dxa"/>
            <w:noWrap w:val="0"/>
            <w:vAlign w:val="center"/>
          </w:tcPr>
          <w:p>
            <w:pPr>
              <w:adjustRightInd w:val="0"/>
              <w:snapToGrid w:val="0"/>
              <w:jc w:val="center"/>
              <w:rPr>
                <w:rFonts w:hint="eastAsia" w:ascii="仿宋" w:hAnsi="仿宋" w:eastAsia="仿宋" w:cs="仿宋"/>
                <w:bCs/>
                <w:color w:val="auto"/>
                <w:sz w:val="24"/>
                <w:highlight w:val="none"/>
              </w:rPr>
            </w:pPr>
            <w:r>
              <w:rPr>
                <w:rFonts w:hint="eastAsia" w:ascii="仿宋" w:hAnsi="仿宋" w:eastAsia="仿宋" w:cs="仿宋"/>
                <w:color w:val="auto"/>
                <w:sz w:val="24"/>
                <w:highlight w:val="none"/>
                <w:lang w:val="en-US" w:eastAsia="zh-CN"/>
              </w:rPr>
              <w:t>/</w:t>
            </w:r>
          </w:p>
        </w:tc>
        <w:tc>
          <w:tcPr>
            <w:tcW w:w="1485" w:type="dxa"/>
            <w:noWrap w:val="0"/>
            <w:vAlign w:val="center"/>
          </w:tcPr>
          <w:p>
            <w:pPr>
              <w:adjustRightInd w:val="0"/>
              <w:snapToGrid w:val="0"/>
              <w:jc w:val="center"/>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54" w:type="dxa"/>
            <w:noWrap w:val="0"/>
            <w:vAlign w:val="center"/>
          </w:tcPr>
          <w:p>
            <w:pPr>
              <w:adjustRightInd w:val="0"/>
              <w:snapToGrid w:val="0"/>
              <w:jc w:val="center"/>
              <w:rPr>
                <w:rFonts w:hint="eastAsia" w:ascii="仿宋" w:hAnsi="仿宋" w:eastAsia="仿宋" w:cs="仿宋"/>
                <w:bCs/>
                <w:color w:val="auto"/>
                <w:sz w:val="24"/>
                <w:highlight w:val="none"/>
              </w:rPr>
            </w:pPr>
          </w:p>
        </w:tc>
        <w:tc>
          <w:tcPr>
            <w:tcW w:w="5797" w:type="dxa"/>
            <w:noWrap w:val="0"/>
            <w:vAlign w:val="center"/>
          </w:tcPr>
          <w:p>
            <w:pPr>
              <w:snapToGrid w:val="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外观：包装整齐清洁、无破损、无外溢，标签内容清晰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满足要求得1分，不满足不得分</w:t>
            </w:r>
          </w:p>
        </w:tc>
        <w:tc>
          <w:tcPr>
            <w:tcW w:w="1080" w:type="dxa"/>
            <w:noWrap w:val="0"/>
            <w:vAlign w:val="center"/>
          </w:tcPr>
          <w:p>
            <w:pPr>
              <w:adjustRightInd w:val="0"/>
              <w:snapToGrid w:val="0"/>
              <w:jc w:val="center"/>
              <w:rPr>
                <w:rFonts w:hint="eastAsia" w:ascii="仿宋" w:hAnsi="仿宋" w:eastAsia="仿宋" w:cs="仿宋"/>
                <w:bCs/>
                <w:color w:val="auto"/>
                <w:sz w:val="24"/>
                <w:highlight w:val="none"/>
              </w:rPr>
            </w:pPr>
            <w:r>
              <w:rPr>
                <w:rFonts w:hint="eastAsia" w:ascii="仿宋" w:hAnsi="仿宋" w:eastAsia="仿宋" w:cs="仿宋"/>
                <w:color w:val="auto"/>
                <w:sz w:val="24"/>
                <w:highlight w:val="none"/>
                <w:lang w:val="en-US" w:eastAsia="zh-CN"/>
              </w:rPr>
              <w:t>1</w:t>
            </w:r>
          </w:p>
        </w:tc>
        <w:tc>
          <w:tcPr>
            <w:tcW w:w="1485" w:type="dxa"/>
            <w:noWrap w:val="0"/>
            <w:vAlign w:val="center"/>
          </w:tcPr>
          <w:p>
            <w:pPr>
              <w:adjustRightInd w:val="0"/>
              <w:snapToGrid w:val="0"/>
              <w:jc w:val="center"/>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54" w:type="dxa"/>
            <w:noWrap w:val="0"/>
            <w:vAlign w:val="center"/>
          </w:tcPr>
          <w:p>
            <w:pPr>
              <w:adjustRightInd w:val="0"/>
              <w:snapToGrid w:val="0"/>
              <w:jc w:val="center"/>
              <w:rPr>
                <w:rFonts w:hint="eastAsia" w:ascii="仿宋" w:hAnsi="仿宋" w:eastAsia="仿宋" w:cs="仿宋"/>
                <w:bCs/>
                <w:color w:val="auto"/>
                <w:sz w:val="24"/>
                <w:highlight w:val="none"/>
              </w:rPr>
            </w:pPr>
          </w:p>
        </w:tc>
        <w:tc>
          <w:tcPr>
            <w:tcW w:w="5797" w:type="dxa"/>
            <w:noWrap w:val="0"/>
            <w:vAlign w:val="center"/>
          </w:tcPr>
          <w:p>
            <w:pPr>
              <w:snapToGrid w:val="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色泽：具有食物各自特征的颜色</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该子项通过目视评价样品色泽与采购要求的匹配性。匹配性好得3分；匹配性较好得2分；存在欠缺得1分；不满足不得分</w:t>
            </w:r>
          </w:p>
        </w:tc>
        <w:tc>
          <w:tcPr>
            <w:tcW w:w="1080" w:type="dxa"/>
            <w:noWrap w:val="0"/>
            <w:vAlign w:val="center"/>
          </w:tcPr>
          <w:p>
            <w:pPr>
              <w:adjustRightInd w:val="0"/>
              <w:snapToGrid w:val="0"/>
              <w:jc w:val="center"/>
              <w:rPr>
                <w:rFonts w:hint="eastAsia" w:ascii="仿宋" w:hAnsi="仿宋" w:eastAsia="仿宋" w:cs="仿宋"/>
                <w:bCs/>
                <w:color w:val="auto"/>
                <w:sz w:val="24"/>
                <w:highlight w:val="none"/>
              </w:rPr>
            </w:pPr>
            <w:r>
              <w:rPr>
                <w:rFonts w:hint="eastAsia" w:ascii="仿宋" w:hAnsi="仿宋" w:eastAsia="仿宋" w:cs="仿宋"/>
                <w:color w:val="auto"/>
                <w:sz w:val="24"/>
                <w:highlight w:val="none"/>
                <w:lang w:val="en-US" w:eastAsia="zh-CN"/>
              </w:rPr>
              <w:t>3</w:t>
            </w:r>
          </w:p>
        </w:tc>
        <w:tc>
          <w:tcPr>
            <w:tcW w:w="1485" w:type="dxa"/>
            <w:noWrap w:val="0"/>
            <w:vAlign w:val="center"/>
          </w:tcPr>
          <w:p>
            <w:pPr>
              <w:adjustRightInd w:val="0"/>
              <w:snapToGrid w:val="0"/>
              <w:jc w:val="center"/>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54" w:type="dxa"/>
            <w:noWrap w:val="0"/>
            <w:vAlign w:val="center"/>
          </w:tcPr>
          <w:p>
            <w:pPr>
              <w:adjustRightInd w:val="0"/>
              <w:snapToGrid w:val="0"/>
              <w:jc w:val="center"/>
              <w:rPr>
                <w:rFonts w:hint="eastAsia" w:ascii="仿宋" w:hAnsi="仿宋" w:eastAsia="仿宋" w:cs="仿宋"/>
                <w:bCs/>
                <w:color w:val="auto"/>
                <w:sz w:val="24"/>
                <w:highlight w:val="none"/>
              </w:rPr>
            </w:pPr>
          </w:p>
        </w:tc>
        <w:tc>
          <w:tcPr>
            <w:tcW w:w="5797" w:type="dxa"/>
            <w:noWrap w:val="0"/>
            <w:vAlign w:val="center"/>
          </w:tcPr>
          <w:p>
            <w:pPr>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搭配：</w:t>
            </w:r>
            <w:r>
              <w:rPr>
                <w:rFonts w:hint="eastAsia" w:ascii="仿宋" w:hAnsi="仿宋" w:eastAsia="仿宋" w:cs="仿宋"/>
                <w:color w:val="auto"/>
                <w:sz w:val="24"/>
                <w:highlight w:val="none"/>
              </w:rPr>
              <w:t>搭配合理，</w:t>
            </w:r>
            <w:r>
              <w:rPr>
                <w:rFonts w:hint="eastAsia" w:ascii="仿宋" w:hAnsi="仿宋" w:eastAsia="仿宋" w:cs="仿宋"/>
                <w:color w:val="auto"/>
                <w:sz w:val="24"/>
                <w:highlight w:val="none"/>
                <w:lang w:val="en-US" w:eastAsia="zh-CN"/>
              </w:rPr>
              <w:t>健康、</w:t>
            </w:r>
            <w:r>
              <w:rPr>
                <w:rFonts w:hint="eastAsia" w:ascii="仿宋" w:hAnsi="仿宋" w:eastAsia="仿宋" w:cs="仿宋"/>
                <w:color w:val="auto"/>
                <w:sz w:val="24"/>
                <w:highlight w:val="none"/>
              </w:rPr>
              <w:t>无异物</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该子项通过目视及标签内容评价食材搭配与采购要求的匹配性。匹配性好得3分；匹配性较好得2分；存在欠缺得1分；不满足不得分</w:t>
            </w:r>
          </w:p>
        </w:tc>
        <w:tc>
          <w:tcPr>
            <w:tcW w:w="1080"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1485" w:type="dxa"/>
            <w:noWrap w:val="0"/>
            <w:vAlign w:val="center"/>
          </w:tcPr>
          <w:p>
            <w:pPr>
              <w:adjustRightInd w:val="0"/>
              <w:snapToGrid w:val="0"/>
              <w:jc w:val="center"/>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654" w:type="dxa"/>
            <w:noWrap w:val="0"/>
            <w:vAlign w:val="center"/>
          </w:tcPr>
          <w:p>
            <w:pPr>
              <w:adjustRightInd w:val="0"/>
              <w:snapToGrid w:val="0"/>
              <w:jc w:val="center"/>
              <w:rPr>
                <w:rFonts w:hint="eastAsia" w:ascii="仿宋" w:hAnsi="仿宋" w:eastAsia="仿宋" w:cs="仿宋"/>
                <w:color w:val="auto"/>
                <w:sz w:val="24"/>
                <w:highlight w:val="none"/>
              </w:rPr>
            </w:pPr>
          </w:p>
        </w:tc>
        <w:tc>
          <w:tcPr>
            <w:tcW w:w="5797" w:type="dxa"/>
            <w:noWrap w:val="0"/>
            <w:vAlign w:val="center"/>
          </w:tcPr>
          <w:p>
            <w:pPr>
              <w:snapToGrid w:val="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风味、口感</w:t>
            </w:r>
            <w:r>
              <w:rPr>
                <w:rFonts w:hint="eastAsia" w:ascii="仿宋" w:hAnsi="仿宋" w:eastAsia="仿宋" w:cs="仿宋"/>
                <w:color w:val="auto"/>
                <w:sz w:val="24"/>
                <w:highlight w:val="none"/>
              </w:rPr>
              <w:t>：食物鲜美，具有各类原料烹饪后的原香味，无异味</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该子项通过食用评价食物风味及口感与采购要求的匹配性。匹配性好得3分；匹配性较好得2分；存在欠缺得1分；不满足不得分</w:t>
            </w:r>
          </w:p>
        </w:tc>
        <w:tc>
          <w:tcPr>
            <w:tcW w:w="1080" w:type="dxa"/>
            <w:noWrap w:val="0"/>
            <w:vAlign w:val="center"/>
          </w:tcPr>
          <w:p>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bCs/>
                <w:color w:val="auto"/>
                <w:sz w:val="24"/>
                <w:highlight w:val="none"/>
                <w:lang w:val="en-US" w:eastAsia="zh-CN"/>
              </w:rPr>
              <w:t>3</w:t>
            </w:r>
          </w:p>
        </w:tc>
        <w:tc>
          <w:tcPr>
            <w:tcW w:w="1485" w:type="dxa"/>
            <w:noWrap w:val="0"/>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654" w:type="dxa"/>
            <w:noWrap w:val="0"/>
            <w:vAlign w:val="center"/>
          </w:tcPr>
          <w:p>
            <w:pPr>
              <w:adjustRightInd w:val="0"/>
              <w:snapToGrid w:val="0"/>
              <w:jc w:val="center"/>
              <w:rPr>
                <w:rFonts w:hint="eastAsia"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lang w:val="en-US" w:eastAsia="zh-CN"/>
              </w:rPr>
              <w:t>3</w:t>
            </w:r>
          </w:p>
        </w:tc>
        <w:tc>
          <w:tcPr>
            <w:tcW w:w="5797" w:type="dxa"/>
            <w:noWrap w:val="0"/>
            <w:vAlign w:val="center"/>
          </w:tcPr>
          <w:p>
            <w:pPr>
              <w:autoSpaceDE w:val="0"/>
              <w:autoSpaceDN w:val="0"/>
              <w:adjustRightInd w:val="0"/>
              <w:rPr>
                <w:rFonts w:hint="default"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rPr>
              <w:t>卫生管理控制方案</w:t>
            </w:r>
            <w:r>
              <w:rPr>
                <w:rFonts w:hint="eastAsia" w:ascii="仿宋" w:hAnsi="仿宋" w:eastAsia="仿宋" w:cs="仿宋"/>
                <w:bCs/>
                <w:color w:val="auto"/>
                <w:kern w:val="0"/>
                <w:sz w:val="24"/>
                <w:highlight w:val="none"/>
                <w:lang w:eastAsia="zh-CN"/>
              </w:rPr>
              <w:t>，</w:t>
            </w:r>
            <w:r>
              <w:rPr>
                <w:rFonts w:hint="eastAsia" w:ascii="仿宋" w:hAnsi="仿宋" w:eastAsia="仿宋" w:cs="仿宋"/>
                <w:bCs/>
                <w:color w:val="auto"/>
                <w:kern w:val="0"/>
                <w:sz w:val="24"/>
                <w:highlight w:val="none"/>
                <w:lang w:val="en-US" w:eastAsia="zh-CN"/>
              </w:rPr>
              <w:t>根据方案（食品卫生、人员卫生、环境卫生等）的周密性，可实施性评价。方案周密实施性强的得5分；方案比较周密、具有一定可实施性的得4分；方案一般、可实施性一般的得3分；方案有欠缺、可实施性不足的得2分；不满足不得分</w:t>
            </w:r>
          </w:p>
        </w:tc>
        <w:tc>
          <w:tcPr>
            <w:tcW w:w="1080" w:type="dxa"/>
            <w:noWrap w:val="0"/>
            <w:vAlign w:val="center"/>
          </w:tcPr>
          <w:p>
            <w:pPr>
              <w:adjustRightInd w:val="0"/>
              <w:snapToGrid w:val="0"/>
              <w:jc w:val="center"/>
              <w:rPr>
                <w:rFonts w:hint="eastAsia"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lang w:val="en-US" w:eastAsia="zh-CN"/>
              </w:rPr>
              <w:t>5</w:t>
            </w:r>
          </w:p>
        </w:tc>
        <w:tc>
          <w:tcPr>
            <w:tcW w:w="1485" w:type="dxa"/>
            <w:noWrap w:val="0"/>
            <w:vAlign w:val="center"/>
          </w:tcPr>
          <w:p>
            <w:pPr>
              <w:adjustRightInd w:val="0"/>
              <w:snapToGrid w:val="0"/>
              <w:jc w:val="center"/>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54" w:type="dxa"/>
            <w:noWrap w:val="0"/>
            <w:vAlign w:val="center"/>
          </w:tcPr>
          <w:p>
            <w:pPr>
              <w:adjustRightInd w:val="0"/>
              <w:snapToGrid w:val="0"/>
              <w:jc w:val="center"/>
              <w:rPr>
                <w:rFonts w:hint="eastAsia"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lang w:val="en-US" w:eastAsia="zh-CN"/>
              </w:rPr>
              <w:t>4</w:t>
            </w:r>
          </w:p>
        </w:tc>
        <w:tc>
          <w:tcPr>
            <w:tcW w:w="5797" w:type="dxa"/>
            <w:noWrap w:val="0"/>
            <w:vAlign w:val="center"/>
          </w:tcPr>
          <w:p>
            <w:pPr>
              <w:autoSpaceDE w:val="0"/>
              <w:autoSpaceDN w:val="0"/>
              <w:adjustRightInd w:val="0"/>
              <w:rPr>
                <w:rFonts w:hint="eastAsia" w:ascii="仿宋" w:hAnsi="仿宋" w:eastAsia="仿宋" w:cs="仿宋"/>
                <w:bCs/>
                <w:color w:val="auto"/>
                <w:kern w:val="0"/>
                <w:sz w:val="24"/>
                <w:highlight w:val="none"/>
                <w:lang w:eastAsia="zh-CN"/>
              </w:rPr>
            </w:pPr>
            <w:r>
              <w:rPr>
                <w:rFonts w:hint="eastAsia" w:ascii="仿宋" w:hAnsi="仿宋" w:eastAsia="仿宋" w:cs="仿宋"/>
                <w:bCs/>
                <w:color w:val="auto"/>
                <w:kern w:val="0"/>
                <w:sz w:val="24"/>
                <w:highlight w:val="none"/>
              </w:rPr>
              <w:t>应急预案</w:t>
            </w:r>
            <w:r>
              <w:rPr>
                <w:rFonts w:hint="eastAsia" w:ascii="仿宋" w:hAnsi="仿宋" w:eastAsia="仿宋" w:cs="仿宋"/>
                <w:bCs/>
                <w:color w:val="auto"/>
                <w:kern w:val="0"/>
                <w:sz w:val="24"/>
                <w:highlight w:val="none"/>
                <w:lang w:eastAsia="zh-CN"/>
              </w:rPr>
              <w:t>，针对本项目的疫情防控、对外协调机制和内部服务反应机制、突发事件处理机制的风险分析及可行控制方案进行评价。</w:t>
            </w:r>
            <w:r>
              <w:rPr>
                <w:rFonts w:hint="eastAsia" w:ascii="仿宋" w:hAnsi="仿宋" w:eastAsia="仿宋" w:cs="仿宋"/>
                <w:bCs/>
                <w:color w:val="auto"/>
                <w:kern w:val="0"/>
                <w:sz w:val="24"/>
                <w:highlight w:val="none"/>
                <w:lang w:val="en-US" w:eastAsia="zh-CN"/>
              </w:rPr>
              <w:t>方案周密实施性强的得5分；方案比较周密、具有一定可实施性的得4分；方案一般、可实施性一般的得3分；方案有欠缺、可实施性不足的得2分；不满足不得分</w:t>
            </w:r>
          </w:p>
        </w:tc>
        <w:tc>
          <w:tcPr>
            <w:tcW w:w="1080" w:type="dxa"/>
            <w:noWrap w:val="0"/>
            <w:vAlign w:val="center"/>
          </w:tcPr>
          <w:p>
            <w:pPr>
              <w:adjustRightInd w:val="0"/>
              <w:snapToGrid w:val="0"/>
              <w:jc w:val="center"/>
              <w:rPr>
                <w:rFonts w:hint="eastAsia" w:ascii="仿宋" w:hAnsi="仿宋" w:eastAsia="仿宋" w:cs="仿宋"/>
                <w:bCs/>
                <w:color w:val="auto"/>
                <w:kern w:val="0"/>
                <w:sz w:val="24"/>
                <w:highlight w:val="none"/>
                <w:lang w:val="en-US" w:eastAsia="zh-CN"/>
              </w:rPr>
            </w:pPr>
            <w:r>
              <w:rPr>
                <w:rFonts w:hint="eastAsia" w:ascii="仿宋" w:hAnsi="仿宋" w:eastAsia="仿宋" w:cs="仿宋"/>
                <w:bCs/>
                <w:color w:val="auto"/>
                <w:kern w:val="0"/>
                <w:sz w:val="24"/>
                <w:highlight w:val="none"/>
                <w:lang w:val="en-US" w:eastAsia="zh-CN"/>
              </w:rPr>
              <w:t>5</w:t>
            </w:r>
          </w:p>
        </w:tc>
        <w:tc>
          <w:tcPr>
            <w:tcW w:w="1485" w:type="dxa"/>
            <w:noWrap w:val="0"/>
            <w:vAlign w:val="center"/>
          </w:tcPr>
          <w:p>
            <w:pPr>
              <w:adjustRightInd w:val="0"/>
              <w:snapToGrid w:val="0"/>
              <w:jc w:val="center"/>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654"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5797" w:type="dxa"/>
            <w:noWrap w:val="0"/>
            <w:vAlign w:val="center"/>
          </w:tcPr>
          <w:p>
            <w:pPr>
              <w:pStyle w:val="17"/>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运输及配送能力情况</w:t>
            </w:r>
            <w:r>
              <w:rPr>
                <w:rFonts w:hint="eastAsia" w:ascii="仿宋" w:hAnsi="仿宋" w:eastAsia="仿宋" w:cs="仿宋"/>
                <w:color w:val="auto"/>
                <w:kern w:val="0"/>
                <w:sz w:val="24"/>
                <w:highlight w:val="none"/>
                <w:lang w:eastAsia="zh-CN"/>
              </w:rPr>
              <w:t>，</w:t>
            </w:r>
            <w:r>
              <w:rPr>
                <w:rFonts w:hint="eastAsia" w:ascii="仿宋" w:hAnsi="仿宋" w:eastAsia="仿宋" w:cs="仿宋"/>
                <w:color w:val="auto"/>
                <w:sz w:val="24"/>
                <w:szCs w:val="24"/>
                <w:highlight w:val="none"/>
                <w:shd w:val="clear" w:color="auto" w:fill="auto"/>
                <w:lang w:val="en-US" w:eastAsia="zh-CN"/>
              </w:rPr>
              <w:t>自备厢式配送车辆至少1辆的得2分，否则不得分</w:t>
            </w:r>
            <w:r>
              <w:rPr>
                <w:rFonts w:hint="eastAsia" w:ascii="仿宋" w:hAnsi="仿宋" w:eastAsia="仿宋" w:cs="仿宋"/>
                <w:color w:val="auto"/>
                <w:kern w:val="0"/>
                <w:sz w:val="24"/>
                <w:highlight w:val="none"/>
                <w:lang w:eastAsia="zh-CN"/>
              </w:rPr>
              <w:t>。</w:t>
            </w:r>
          </w:p>
          <w:p>
            <w:pPr>
              <w:autoSpaceDE w:val="0"/>
              <w:autoSpaceDN w:val="0"/>
              <w:adjustRightInd w:val="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须同时提供行驶证、购置发票、车辆对应照片的复印件并加盖单位公章（</w:t>
            </w:r>
            <w:r>
              <w:rPr>
                <w:rFonts w:hint="eastAsia" w:ascii="仿宋" w:hAnsi="仿宋" w:eastAsia="仿宋" w:cs="仿宋"/>
                <w:color w:val="auto"/>
                <w:kern w:val="0"/>
                <w:sz w:val="24"/>
                <w:highlight w:val="none"/>
                <w:lang w:val="en-US" w:eastAsia="zh-CN"/>
              </w:rPr>
              <w:t>租赁的，提供租赁合同，及出租方有效的</w:t>
            </w:r>
            <w:r>
              <w:rPr>
                <w:rFonts w:hint="eastAsia" w:ascii="仿宋" w:hAnsi="仿宋" w:eastAsia="仿宋" w:cs="仿宋"/>
                <w:color w:val="auto"/>
                <w:kern w:val="0"/>
                <w:sz w:val="24"/>
                <w:highlight w:val="none"/>
                <w:lang w:eastAsia="zh-CN"/>
              </w:rPr>
              <w:t>行驶证、购置发票、车辆对应照片）。</w:t>
            </w:r>
            <w:r>
              <w:rPr>
                <w:rFonts w:hint="eastAsia" w:ascii="仿宋" w:hAnsi="仿宋" w:eastAsia="仿宋" w:cs="仿宋"/>
                <w:color w:val="auto"/>
                <w:kern w:val="0"/>
                <w:sz w:val="24"/>
                <w:highlight w:val="none"/>
                <w:lang w:val="en-US" w:eastAsia="zh-CN"/>
              </w:rPr>
              <w:t>满足得2分，</w:t>
            </w:r>
            <w:r>
              <w:rPr>
                <w:rFonts w:hint="eastAsia" w:ascii="仿宋" w:hAnsi="仿宋" w:eastAsia="仿宋" w:cs="仿宋"/>
                <w:color w:val="auto"/>
                <w:kern w:val="0"/>
                <w:sz w:val="24"/>
                <w:highlight w:val="none"/>
                <w:lang w:eastAsia="zh-CN"/>
              </w:rPr>
              <w:t>否则不得分</w:t>
            </w:r>
          </w:p>
        </w:tc>
        <w:tc>
          <w:tcPr>
            <w:tcW w:w="1080"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1485" w:type="dxa"/>
            <w:noWrap w:val="0"/>
            <w:vAlign w:val="center"/>
          </w:tcPr>
          <w:p>
            <w:pPr>
              <w:adjustRightInd w:val="0"/>
              <w:snapToGrid w:val="0"/>
              <w:jc w:val="center"/>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54"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5797" w:type="dxa"/>
            <w:noWrap w:val="0"/>
            <w:vAlign w:val="center"/>
          </w:tcPr>
          <w:p>
            <w:pPr>
              <w:autoSpaceDE w:val="0"/>
              <w:autoSpaceDN w:val="0"/>
              <w:adjustRightInd w:val="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服务团队组建情况情况</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提供人员清单、上岗人员的证书、健康证（或距投标截止时间3个月任意时间体检报告）。满足采购需求得2分，否则不得分</w:t>
            </w:r>
          </w:p>
        </w:tc>
        <w:tc>
          <w:tcPr>
            <w:tcW w:w="1080"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1485" w:type="dxa"/>
            <w:noWrap w:val="0"/>
            <w:vAlign w:val="center"/>
          </w:tcPr>
          <w:p>
            <w:pPr>
              <w:adjustRightInd w:val="0"/>
              <w:snapToGrid w:val="0"/>
              <w:jc w:val="center"/>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4"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5797" w:type="dxa"/>
            <w:noWrap w:val="0"/>
            <w:vAlign w:val="center"/>
          </w:tcPr>
          <w:p>
            <w:pPr>
              <w:autoSpaceDE w:val="0"/>
              <w:autoSpaceDN w:val="0"/>
              <w:adjustRightInd w:val="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保证</w:t>
            </w:r>
            <w:r>
              <w:rPr>
                <w:rFonts w:hint="eastAsia" w:ascii="仿宋" w:hAnsi="仿宋" w:eastAsia="仿宋" w:cs="仿宋"/>
                <w:color w:val="auto"/>
                <w:kern w:val="0"/>
                <w:sz w:val="24"/>
                <w:highlight w:val="none"/>
                <w:lang w:val="en-US" w:eastAsia="zh-CN"/>
              </w:rPr>
              <w:t>配送至采购人要求地点的</w:t>
            </w:r>
            <w:r>
              <w:rPr>
                <w:rFonts w:hint="eastAsia" w:ascii="仿宋" w:hAnsi="仿宋" w:eastAsia="仿宋" w:cs="仿宋"/>
                <w:color w:val="auto"/>
                <w:kern w:val="0"/>
                <w:sz w:val="24"/>
                <w:highlight w:val="none"/>
                <w:lang w:eastAsia="zh-CN"/>
              </w:rPr>
              <w:t>响应时间</w:t>
            </w:r>
            <w:r>
              <w:rPr>
                <w:rFonts w:hint="eastAsia" w:ascii="仿宋" w:hAnsi="仿宋" w:eastAsia="仿宋" w:cs="仿宋"/>
                <w:color w:val="auto"/>
                <w:kern w:val="0"/>
                <w:sz w:val="24"/>
                <w:highlight w:val="none"/>
                <w:lang w:val="en-US" w:eastAsia="zh-CN"/>
              </w:rPr>
              <w:t>满足采购需求得2分，否则不得分</w:t>
            </w:r>
          </w:p>
        </w:tc>
        <w:tc>
          <w:tcPr>
            <w:tcW w:w="1080"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1485" w:type="dxa"/>
            <w:noWrap w:val="0"/>
            <w:vAlign w:val="center"/>
          </w:tcPr>
          <w:p>
            <w:pPr>
              <w:adjustRightInd w:val="0"/>
              <w:snapToGrid w:val="0"/>
              <w:jc w:val="center"/>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4"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5797" w:type="dxa"/>
            <w:noWrap w:val="0"/>
            <w:vAlign w:val="center"/>
          </w:tcPr>
          <w:p>
            <w:pPr>
              <w:autoSpaceDE w:val="0"/>
              <w:autoSpaceDN w:val="0"/>
              <w:adjustRightInd w:val="0"/>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投标人可提供的菜式、快餐品种，并确保快餐菜式品种一年不少于50种。一定时期内，中标人提供可选的套餐和种类3种以上，每个季度进行更换销售。提供菜式、快菜品种清单，快餐规格搭配。满足得2分，不满足不得分</w:t>
            </w:r>
          </w:p>
        </w:tc>
        <w:tc>
          <w:tcPr>
            <w:tcW w:w="1080" w:type="dxa"/>
            <w:noWrap w:val="0"/>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1485" w:type="dxa"/>
            <w:noWrap w:val="0"/>
            <w:vAlign w:val="center"/>
          </w:tcPr>
          <w:p>
            <w:pPr>
              <w:adjustRightInd w:val="0"/>
              <w:snapToGrid w:val="0"/>
              <w:jc w:val="center"/>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4" w:type="dxa"/>
            <w:noWrap w:val="0"/>
            <w:vAlign w:val="center"/>
          </w:tcPr>
          <w:p>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5797" w:type="dxa"/>
            <w:noWrap w:val="0"/>
            <w:vAlign w:val="center"/>
          </w:tcPr>
          <w:p>
            <w:pPr>
              <w:autoSpaceDE w:val="0"/>
              <w:autoSpaceDN w:val="0"/>
              <w:adjustRightInd w:val="0"/>
              <w:rPr>
                <w:rFonts w:hint="eastAsia" w:ascii="仿宋" w:hAnsi="仿宋" w:eastAsia="仿宋" w:cs="仿宋"/>
                <w:color w:val="auto"/>
                <w:kern w:val="0"/>
                <w:sz w:val="24"/>
                <w:highlight w:val="none"/>
                <w:lang w:val="en-US" w:eastAsia="zh-CN"/>
              </w:rPr>
            </w:pPr>
            <w:r>
              <w:rPr>
                <w:rFonts w:hint="eastAsia" w:ascii="仿宋" w:hAnsi="仿宋" w:eastAsia="仿宋" w:cs="仿宋"/>
                <w:color w:val="auto"/>
                <w:sz w:val="24"/>
                <w:highlight w:val="none"/>
              </w:rPr>
              <w:t>针对本项目重点、难点及相应解决措施。结合对本项目采购需求的理解，对服务存在的难点、要点问题分析及解决措施。对服务存在的难点、要点问题分析到位，解决措施合理可行的得</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分；分析内容基本到位，解决措施方案基本可行得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分；分析内容、解决措施方案一般的得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分；内容简单、不符合采购需求，没有针对性的不得分</w:t>
            </w:r>
          </w:p>
        </w:tc>
        <w:tc>
          <w:tcPr>
            <w:tcW w:w="1080" w:type="dxa"/>
            <w:noWrap w:val="0"/>
            <w:vAlign w:val="center"/>
          </w:tcPr>
          <w:p>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1485" w:type="dxa"/>
            <w:noWrap w:val="0"/>
            <w:vAlign w:val="center"/>
          </w:tcPr>
          <w:p>
            <w:pPr>
              <w:adjustRightInd w:val="0"/>
              <w:snapToGrid w:val="0"/>
              <w:jc w:val="center"/>
              <w:rPr>
                <w:rFonts w:hint="eastAsia" w:ascii="仿宋" w:hAnsi="仿宋" w:eastAsia="仿宋" w:cs="仿宋"/>
                <w:bCs/>
                <w:color w:val="auto"/>
                <w:sz w:val="24"/>
                <w:highlight w:val="none"/>
              </w:rPr>
            </w:pPr>
          </w:p>
        </w:tc>
      </w:tr>
    </w:tbl>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报价部分（权重为</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有效投标报价的最低价作为评标基准价，其最低报价为满分；按［投标报价得分=（评标基准价/投标报价）*权重］的计算公式计算。</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评标过程中，不得去掉报价中的最高报价和最低报价。</w:t>
      </w:r>
    </w:p>
    <w:p>
      <w:pPr>
        <w:snapToGrid w:val="0"/>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因落实政府采购政策需要进行价格调整的，以调整后的价格计算评标基准价和投标报价。</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本项目专门面向中小企业；该条款不适用</w:t>
      </w:r>
      <w:r>
        <w:rPr>
          <w:rFonts w:hint="eastAsia" w:ascii="仿宋" w:hAnsi="仿宋" w:eastAsia="仿宋" w:cs="仿宋"/>
          <w:color w:val="auto"/>
          <w:sz w:val="24"/>
          <w:highlight w:val="none"/>
          <w:lang w:eastAsia="zh-CN"/>
        </w:rPr>
        <w:t>）</w:t>
      </w:r>
    </w:p>
    <w:p>
      <w:pPr>
        <w:pStyle w:val="18"/>
        <w:rPr>
          <w:rFonts w:hint="eastAsia" w:ascii="仿宋" w:hAnsi="仿宋" w:eastAsia="仿宋" w:cs="仿宋"/>
          <w:color w:val="auto"/>
          <w:highlight w:val="none"/>
        </w:rPr>
      </w:pPr>
    </w:p>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pPr>
        <w:rPr>
          <w:rFonts w:hint="eastAsia" w:ascii="仿宋" w:hAnsi="仿宋" w:eastAsia="仿宋" w:cs="仿宋"/>
          <w:b/>
          <w:color w:val="auto"/>
          <w:sz w:val="32"/>
          <w:highlight w:val="none"/>
        </w:rPr>
      </w:pPr>
    </w:p>
    <w:p>
      <w:pPr>
        <w:pStyle w:val="2"/>
        <w:rPr>
          <w:rFonts w:hint="eastAsia" w:ascii="仿宋" w:hAnsi="仿宋" w:eastAsia="仿宋" w:cs="仿宋"/>
          <w:b/>
          <w:color w:val="auto"/>
          <w:sz w:val="32"/>
          <w:highlight w:val="none"/>
        </w:rPr>
      </w:pPr>
    </w:p>
    <w:p>
      <w:pPr>
        <w:rPr>
          <w:rFonts w:hint="eastAsia" w:ascii="仿宋" w:hAnsi="仿宋" w:eastAsia="仿宋" w:cs="仿宋"/>
          <w:b/>
          <w:color w:val="auto"/>
          <w:sz w:val="32"/>
          <w:highlight w:val="none"/>
        </w:rPr>
      </w:pPr>
    </w:p>
    <w:p>
      <w:pPr>
        <w:pStyle w:val="4"/>
        <w:snapToGrid w:val="0"/>
        <w:spacing w:beforeLines="50" w:afterLines="50" w:line="360" w:lineRule="auto"/>
        <w:rPr>
          <w:rFonts w:hint="eastAsia" w:ascii="仿宋" w:hAnsi="仿宋" w:eastAsia="仿宋" w:cs="仿宋"/>
          <w:color w:val="auto"/>
          <w:sz w:val="24"/>
          <w:szCs w:val="24"/>
          <w:highlight w:val="none"/>
        </w:rPr>
      </w:pPr>
      <w:bookmarkStart w:id="71" w:name="_Toc9192"/>
      <w:bookmarkStart w:id="72" w:name="_Toc19396"/>
      <w:r>
        <w:rPr>
          <w:rFonts w:hint="eastAsia" w:ascii="仿宋" w:hAnsi="仿宋" w:eastAsia="仿宋" w:cs="仿宋"/>
          <w:color w:val="auto"/>
          <w:sz w:val="24"/>
          <w:szCs w:val="24"/>
          <w:highlight w:val="none"/>
        </w:rPr>
        <w:t>一、评标方法</w:t>
      </w:r>
      <w:bookmarkEnd w:id="71"/>
      <w:bookmarkEnd w:id="72"/>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pPr>
        <w:pStyle w:val="4"/>
        <w:snapToGrid w:val="0"/>
        <w:spacing w:beforeLines="50" w:afterLines="50" w:line="360" w:lineRule="auto"/>
        <w:rPr>
          <w:rFonts w:hint="eastAsia" w:ascii="仿宋" w:hAnsi="仿宋" w:eastAsia="仿宋" w:cs="仿宋"/>
          <w:color w:val="auto"/>
          <w:sz w:val="24"/>
          <w:szCs w:val="24"/>
          <w:highlight w:val="none"/>
        </w:rPr>
      </w:pPr>
      <w:bookmarkStart w:id="73" w:name="_Toc10819"/>
      <w:bookmarkStart w:id="74" w:name="_Toc7769"/>
      <w:r>
        <w:rPr>
          <w:rFonts w:hint="eastAsia" w:ascii="仿宋" w:hAnsi="仿宋" w:eastAsia="仿宋" w:cs="仿宋"/>
          <w:color w:val="auto"/>
          <w:sz w:val="24"/>
          <w:szCs w:val="24"/>
          <w:highlight w:val="none"/>
        </w:rPr>
        <w:t>二、评标标准</w:t>
      </w:r>
      <w:bookmarkEnd w:id="73"/>
      <w:bookmarkEnd w:id="74"/>
    </w:p>
    <w:p>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2.评标标准：</w:t>
      </w:r>
      <w:r>
        <w:rPr>
          <w:rFonts w:hint="eastAsia" w:ascii="仿宋" w:hAnsi="仿宋" w:eastAsia="仿宋" w:cs="仿宋"/>
          <w:color w:val="auto"/>
          <w:kern w:val="0"/>
          <w:sz w:val="24"/>
          <w:highlight w:val="none"/>
        </w:rPr>
        <w:t>见评标办法前附表。</w:t>
      </w:r>
    </w:p>
    <w:p>
      <w:pPr>
        <w:pStyle w:val="4"/>
        <w:snapToGrid w:val="0"/>
        <w:spacing w:beforeLines="50" w:afterLines="50" w:line="360" w:lineRule="auto"/>
        <w:rPr>
          <w:rFonts w:hint="eastAsia" w:ascii="仿宋" w:hAnsi="仿宋" w:eastAsia="仿宋" w:cs="仿宋"/>
          <w:color w:val="auto"/>
          <w:sz w:val="24"/>
          <w:szCs w:val="24"/>
          <w:highlight w:val="none"/>
        </w:rPr>
      </w:pPr>
      <w:bookmarkStart w:id="75" w:name="_Toc2541"/>
      <w:bookmarkStart w:id="76" w:name="_Toc3438"/>
      <w:r>
        <w:rPr>
          <w:rFonts w:hint="eastAsia" w:ascii="仿宋" w:hAnsi="仿宋" w:eastAsia="仿宋" w:cs="仿宋"/>
          <w:color w:val="auto"/>
          <w:sz w:val="24"/>
          <w:szCs w:val="24"/>
          <w:highlight w:val="none"/>
        </w:rPr>
        <w:t>三、评标程序</w:t>
      </w:r>
      <w:bookmarkEnd w:id="75"/>
      <w:bookmarkEnd w:id="76"/>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pPr>
        <w:pStyle w:val="112"/>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pPr>
        <w:pStyle w:val="112"/>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pPr>
        <w:pStyle w:val="112"/>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pPr>
        <w:pStyle w:val="112"/>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pPr>
        <w:pStyle w:val="112"/>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pPr>
        <w:pStyle w:val="112"/>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pPr>
        <w:pStyle w:val="112"/>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12"/>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2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2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说明：</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鉴于本项目主要用于疫情期间</w:t>
      </w:r>
      <w:r>
        <w:rPr>
          <w:rFonts w:hint="eastAsia" w:ascii="仿宋" w:hAnsi="仿宋" w:eastAsia="仿宋" w:cs="仿宋"/>
          <w:color w:val="auto"/>
          <w:kern w:val="0"/>
          <w:sz w:val="24"/>
          <w:highlight w:val="none"/>
          <w:lang w:eastAsia="zh-CN"/>
        </w:rPr>
        <w:t>应急配餐服务</w:t>
      </w:r>
      <w:r>
        <w:rPr>
          <w:rFonts w:hint="eastAsia" w:ascii="仿宋" w:hAnsi="仿宋" w:eastAsia="仿宋" w:cs="仿宋"/>
          <w:color w:val="auto"/>
          <w:kern w:val="0"/>
          <w:sz w:val="24"/>
          <w:highlight w:val="none"/>
          <w:lang w:val="en-US" w:eastAsia="zh-CN"/>
        </w:rPr>
        <w:t>，为了防止时间及人员紧张影响疫情期间配送速度，本项目采用兼投不兼中的原则确定各标项第一中标候选人，即：供应商可自行选择其中一个或多个标项投标，但只允许中标一个标项。评审时按照标项一、标项二的顺序依次进行评审，已在前面的标项中被推荐为第一中标候选人的供应商在后续标项中不再作为有效供应商。</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Style w:val="4"/>
        <w:snapToGrid w:val="0"/>
        <w:spacing w:beforeLines="50" w:afterLines="50" w:line="360" w:lineRule="auto"/>
        <w:rPr>
          <w:rFonts w:hint="eastAsia" w:ascii="仿宋" w:hAnsi="仿宋" w:eastAsia="仿宋" w:cs="仿宋"/>
          <w:color w:val="auto"/>
          <w:sz w:val="24"/>
          <w:szCs w:val="24"/>
          <w:highlight w:val="none"/>
        </w:rPr>
      </w:pPr>
      <w:bookmarkStart w:id="77" w:name="_Toc15456"/>
      <w:bookmarkStart w:id="78" w:name="_Toc20079"/>
      <w:r>
        <w:rPr>
          <w:rFonts w:hint="eastAsia" w:ascii="仿宋" w:hAnsi="仿宋" w:eastAsia="仿宋" w:cs="仿宋"/>
          <w:color w:val="auto"/>
          <w:sz w:val="24"/>
          <w:szCs w:val="24"/>
          <w:highlight w:val="none"/>
        </w:rPr>
        <w:t>四、评标中的其他事项</w:t>
      </w:r>
      <w:bookmarkEnd w:id="77"/>
      <w:bookmarkEnd w:id="78"/>
    </w:p>
    <w:p>
      <w:pPr>
        <w:pStyle w:val="112"/>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18"/>
        <w:ind w:left="954" w:leftChars="226" w:hanging="479"/>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有下列情况之一的，投标无效：</w:t>
      </w:r>
    </w:p>
    <w:p>
      <w:pPr>
        <w:spacing w:line="360"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4.2.2投标文件未按照招标文件要求签署、盖章的；</w:t>
      </w:r>
    </w:p>
    <w:p>
      <w:pPr>
        <w:spacing w:line="360"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4.2.4投标文件含有采购人不能接受的附加条件的；</w:t>
      </w:r>
    </w:p>
    <w:p>
      <w:pPr>
        <w:spacing w:line="360"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 xml:space="preserve">   4.2.6投标文件出现不是唯一的、有选择性投标报价的;</w:t>
      </w:r>
    </w:p>
    <w:p>
      <w:pPr>
        <w:spacing w:line="360"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4.2.7投标报价超过招标文件中规定的预算金额或者最高限价的;</w:t>
      </w:r>
    </w:p>
    <w:p>
      <w:pPr>
        <w:spacing w:line="360"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4.2.9投标人对根据修正原则修正后的报价不确认的；</w:t>
      </w:r>
    </w:p>
    <w:p>
      <w:pPr>
        <w:spacing w:line="360"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4.2.10投标人提供虚假材料投标的；</w:t>
      </w:r>
    </w:p>
    <w:p>
      <w:pPr>
        <w:spacing w:line="360" w:lineRule="auto"/>
        <w:ind w:firstLine="241" w:firstLineChars="1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 xml:space="preserve">  4.2.11投标人有恶意串通、妨碍其他投标人的竞争行为、损害采购人或者其他投标人的合法权益情形的；</w:t>
      </w:r>
    </w:p>
    <w:p>
      <w:pPr>
        <w:spacing w:line="360"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4.2.12投标人仅提交备份投标文件，没有在电子交易平台传输递交投标文件的，投标无效；</w:t>
      </w:r>
    </w:p>
    <w:p>
      <w:pPr>
        <w:spacing w:line="360" w:lineRule="auto"/>
        <w:ind w:firstLine="482" w:firstLineChars="200"/>
        <w:rPr>
          <w:rFonts w:hint="default"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4.2.13在</w:t>
      </w:r>
      <w:r>
        <w:rPr>
          <w:rFonts w:hint="eastAsia" w:ascii="仿宋" w:hAnsi="仿宋" w:eastAsia="仿宋" w:cs="仿宋"/>
          <w:b/>
          <w:bCs/>
          <w:color w:val="auto"/>
          <w:kern w:val="0"/>
          <w:sz w:val="24"/>
          <w:highlight w:val="none"/>
          <w:lang w:eastAsia="zh-CN"/>
        </w:rPr>
        <w:t>标项一已被推荐为第一中标候选人的；</w:t>
      </w:r>
    </w:p>
    <w:p>
      <w:pPr>
        <w:spacing w:line="360"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4.2.1</w:t>
      </w:r>
      <w:r>
        <w:rPr>
          <w:rFonts w:hint="eastAsia" w:ascii="仿宋" w:hAnsi="仿宋" w:eastAsia="仿宋" w:cs="仿宋"/>
          <w:b/>
          <w:bCs/>
          <w:color w:val="auto"/>
          <w:kern w:val="0"/>
          <w:sz w:val="24"/>
          <w:highlight w:val="none"/>
          <w:lang w:val="en-US" w:eastAsia="zh-CN"/>
        </w:rPr>
        <w:t>4</w:t>
      </w:r>
      <w:r>
        <w:rPr>
          <w:rFonts w:hint="eastAsia" w:ascii="仿宋" w:hAnsi="仿宋" w:eastAsia="仿宋" w:cs="仿宋"/>
          <w:b/>
          <w:bCs/>
          <w:color w:val="auto"/>
          <w:kern w:val="0"/>
          <w:sz w:val="24"/>
          <w:highlight w:val="none"/>
        </w:rPr>
        <w:t xml:space="preserve"> 投标文件不满足招标文件的其它实质性要求的；</w:t>
      </w:r>
    </w:p>
    <w:p>
      <w:pPr>
        <w:spacing w:line="360" w:lineRule="auto"/>
        <w:ind w:firstLine="482" w:firstLineChars="20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4.2.1</w:t>
      </w:r>
      <w:r>
        <w:rPr>
          <w:rFonts w:hint="eastAsia" w:ascii="仿宋" w:hAnsi="仿宋" w:eastAsia="仿宋" w:cs="仿宋"/>
          <w:b/>
          <w:bCs/>
          <w:color w:val="auto"/>
          <w:kern w:val="0"/>
          <w:sz w:val="24"/>
          <w:highlight w:val="none"/>
          <w:lang w:val="en-US" w:eastAsia="zh-CN"/>
        </w:rPr>
        <w:t>5</w:t>
      </w:r>
      <w:r>
        <w:rPr>
          <w:rFonts w:hint="eastAsia" w:ascii="仿宋" w:hAnsi="仿宋" w:eastAsia="仿宋" w:cs="仿宋"/>
          <w:b/>
          <w:bCs/>
          <w:color w:val="auto"/>
          <w:kern w:val="0"/>
          <w:sz w:val="24"/>
          <w:highlight w:val="none"/>
        </w:rPr>
        <w:t>法律、法规、规章（适用本市的）及省级以上规范性文件（适用本市的）规定的其他无效情形。</w:t>
      </w:r>
    </w:p>
    <w:p>
      <w:pPr>
        <w:pStyle w:val="18"/>
        <w:snapToGrid w:val="0"/>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pPr>
        <w:pStyle w:val="18"/>
        <w:snapToGrid w:val="0"/>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pPr>
        <w:pStyle w:val="18"/>
        <w:snapToGrid w:val="0"/>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pPr>
        <w:pStyle w:val="18"/>
        <w:snapToGrid w:val="0"/>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pPr>
        <w:pStyle w:val="18"/>
        <w:snapToGrid w:val="0"/>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pPr>
        <w:pStyle w:val="18"/>
        <w:snapToGrid w:val="0"/>
        <w:rPr>
          <w:rFonts w:hint="eastAsia" w:ascii="仿宋" w:hAnsi="仿宋" w:eastAsia="仿宋" w:cs="仿宋"/>
          <w:color w:val="auto"/>
          <w:highlight w:val="none"/>
        </w:rPr>
      </w:pPr>
      <w:r>
        <w:rPr>
          <w:rFonts w:hint="eastAsia" w:ascii="仿宋" w:hAnsi="仿宋" w:eastAsia="仿宋" w:cs="仿宋"/>
          <w:color w:val="auto"/>
          <w:highlight w:val="none"/>
        </w:rPr>
        <w:t>废标后，采购机构应当将废标理由通知所有投标人。</w:t>
      </w:r>
    </w:p>
    <w:p>
      <w:pPr>
        <w:pStyle w:val="18"/>
        <w:snapToGrid w:val="0"/>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18"/>
        <w:snapToGrid w:val="0"/>
        <w:ind w:firstLine="590" w:firstLineChars="245"/>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pPr>
        <w:pStyle w:val="18"/>
        <w:snapToGrid w:val="0"/>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7.1未确定中标或者中标人的，终止本次政府采购活动，重新开展政府采购活动。</w:t>
      </w:r>
    </w:p>
    <w:p>
      <w:pPr>
        <w:pStyle w:val="18"/>
        <w:snapToGrid w:val="0"/>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18"/>
        <w:snapToGrid w:val="0"/>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18"/>
        <w:snapToGrid w:val="0"/>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pPr>
        <w:pStyle w:val="18"/>
        <w:snapToGrid w:val="0"/>
        <w:rPr>
          <w:rFonts w:hint="eastAsia" w:ascii="仿宋" w:hAnsi="仿宋" w:eastAsia="仿宋" w:cs="仿宋"/>
          <w:color w:val="auto"/>
          <w:highlight w:val="none"/>
        </w:rPr>
      </w:pPr>
      <w:bookmarkStart w:id="79" w:name="_Toc25437"/>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7.5政府采购当事人有其他违反政府采购法或者政府采购法实施条例等法律法规规定的行为，经改正后仍然影响或者可能影响中标、成交结果或者依法被认定为中标、成交无效的，依照7.1-7.4规定处理</w:t>
      </w:r>
      <w:bookmarkEnd w:id="79"/>
      <w:r>
        <w:rPr>
          <w:rFonts w:hint="eastAsia" w:ascii="仿宋" w:hAnsi="仿宋" w:eastAsia="仿宋" w:cs="仿宋"/>
          <w:color w:val="auto"/>
          <w:highlight w:val="none"/>
        </w:rPr>
        <w:t>。</w:t>
      </w:r>
    </w:p>
    <w:p>
      <w:pPr>
        <w:pStyle w:val="2"/>
        <w:rPr>
          <w:rFonts w:hint="eastAsia" w:ascii="仿宋" w:hAnsi="仿宋" w:eastAsia="仿宋" w:cs="仿宋"/>
          <w:b/>
          <w:bCs/>
          <w:color w:val="auto"/>
          <w:sz w:val="24"/>
          <w:highlight w:val="none"/>
        </w:rPr>
      </w:pPr>
    </w:p>
    <w:p>
      <w:pPr>
        <w:rPr>
          <w:rFonts w:hint="eastAsia" w:ascii="仿宋" w:hAnsi="仿宋" w:eastAsia="仿宋" w:cs="仿宋"/>
          <w:color w:val="auto"/>
          <w:highlight w:val="none"/>
          <w:lang w:val="zh-CN"/>
        </w:rPr>
        <w:sectPr>
          <w:pgSz w:w="11850" w:h="16783"/>
          <w:pgMar w:top="1247" w:right="1588" w:bottom="1089" w:left="1588" w:header="851" w:footer="992" w:gutter="0"/>
          <w:cols w:space="720" w:num="1"/>
          <w:docGrid w:linePitch="312" w:charSpace="0"/>
        </w:sectPr>
      </w:pPr>
    </w:p>
    <w:bookmarkEnd w:id="40"/>
    <w:p>
      <w:pPr>
        <w:adjustRightInd w:val="0"/>
        <w:snapToGrid w:val="0"/>
        <w:spacing w:beforeLines="50" w:afterLines="50" w:line="360" w:lineRule="auto"/>
        <w:jc w:val="center"/>
        <w:outlineLvl w:val="0"/>
        <w:rPr>
          <w:rFonts w:hint="eastAsia" w:ascii="仿宋" w:hAnsi="仿宋" w:eastAsia="仿宋" w:cs="仿宋"/>
          <w:color w:val="auto"/>
          <w:sz w:val="36"/>
          <w:highlight w:val="none"/>
        </w:rPr>
      </w:pPr>
      <w:bookmarkStart w:id="80" w:name="_Toc19650"/>
      <w:bookmarkStart w:id="81" w:name="_Toc26850"/>
      <w:bookmarkStart w:id="82" w:name="_Toc242012824"/>
      <w:r>
        <w:rPr>
          <w:rFonts w:hint="eastAsia" w:ascii="仿宋" w:hAnsi="仿宋" w:eastAsia="仿宋" w:cs="仿宋"/>
          <w:b/>
          <w:color w:val="auto"/>
          <w:sz w:val="30"/>
          <w:szCs w:val="30"/>
          <w:highlight w:val="none"/>
        </w:rPr>
        <w:t>第五部分  合同条款</w:t>
      </w:r>
      <w:bookmarkEnd w:id="80"/>
      <w:bookmarkEnd w:id="81"/>
      <w:bookmarkEnd w:id="82"/>
    </w:p>
    <w:p>
      <w:pPr>
        <w:adjustRightInd w:val="0"/>
        <w:snapToGrid w:val="0"/>
        <w:spacing w:line="360" w:lineRule="auto"/>
        <w:ind w:firstLine="420" w:firstLineChars="200"/>
        <w:rPr>
          <w:rFonts w:hint="eastAsia" w:ascii="仿宋" w:hAnsi="仿宋" w:eastAsia="仿宋" w:cs="仿宋"/>
          <w:snapToGrid w:val="0"/>
          <w:color w:val="auto"/>
          <w:kern w:val="0"/>
          <w:szCs w:val="21"/>
          <w:highlight w:val="none"/>
        </w:rPr>
      </w:pPr>
      <w:bookmarkStart w:id="83" w:name="_Toc249760790"/>
      <w:bookmarkStart w:id="84" w:name="_Toc251566661"/>
      <w:bookmarkStart w:id="85" w:name="_Hlk534720381"/>
      <w:r>
        <w:rPr>
          <w:rFonts w:hint="eastAsia" w:ascii="仿宋" w:hAnsi="仿宋" w:eastAsia="仿宋" w:cs="仿宋"/>
          <w:snapToGrid w:val="0"/>
          <w:color w:val="auto"/>
          <w:kern w:val="0"/>
          <w:szCs w:val="21"/>
          <w:highlight w:val="none"/>
        </w:rPr>
        <w:t>合同将由</w:t>
      </w:r>
      <w:r>
        <w:rPr>
          <w:rFonts w:hint="eastAsia" w:ascii="仿宋" w:hAnsi="仿宋" w:eastAsia="仿宋" w:cs="仿宋"/>
          <w:snapToGrid w:val="0"/>
          <w:color w:val="auto"/>
          <w:kern w:val="0"/>
          <w:szCs w:val="21"/>
          <w:highlight w:val="none"/>
          <w:lang w:eastAsia="zh-CN"/>
        </w:rPr>
        <w:t>杭州市钱塘区人民政府白杨街道办事处</w:t>
      </w:r>
      <w:r>
        <w:rPr>
          <w:rFonts w:hint="eastAsia" w:ascii="仿宋" w:hAnsi="仿宋" w:eastAsia="仿宋" w:cs="仿宋"/>
          <w:snapToGrid w:val="0"/>
          <w:color w:val="auto"/>
          <w:kern w:val="0"/>
          <w:szCs w:val="21"/>
          <w:highlight w:val="none"/>
        </w:rPr>
        <w:t>（以下简称甲方）与经评审最终确定的项目中标人（以下简称乙方）结合本项目具体情况协商后签订。以下为采购人提出涉及乙方的主要条款，投标人在投标文件中应对其进行确认或拒绝。如投标人在其投标文件中未做拒绝或提出修改要求的，采购人将视作认同。</w:t>
      </w:r>
    </w:p>
    <w:p>
      <w:pPr>
        <w:snapToGrid w:val="0"/>
        <w:spacing w:beforeLines="50" w:afterLines="50"/>
        <w:jc w:val="center"/>
        <w:rPr>
          <w:rFonts w:hint="eastAsia" w:ascii="仿宋" w:hAnsi="仿宋" w:eastAsia="仿宋" w:cs="仿宋"/>
          <w:color w:val="auto"/>
          <w:spacing w:val="-6"/>
          <w:highlight w:val="none"/>
        </w:rPr>
        <w:sectPr>
          <w:pgSz w:w="11850" w:h="16783"/>
          <w:pgMar w:top="1247" w:right="1588" w:bottom="1089" w:left="1588" w:header="851" w:footer="992" w:gutter="0"/>
          <w:cols w:space="720" w:num="1"/>
          <w:docGrid w:linePitch="312" w:charSpace="0"/>
        </w:sectPr>
      </w:pPr>
      <w:r>
        <w:rPr>
          <w:rFonts w:hint="eastAsia" w:ascii="仿宋" w:hAnsi="仿宋" w:eastAsia="仿宋" w:cs="仿宋"/>
          <w:color w:val="auto"/>
          <w:spacing w:val="-6"/>
          <w:highlight w:val="none"/>
        </w:rPr>
        <w:t>（本合同为合同样稿）</w:t>
      </w:r>
    </w:p>
    <w:bookmarkEnd w:id="83"/>
    <w:bookmarkEnd w:id="84"/>
    <w:bookmarkEnd w:id="85"/>
    <w:p>
      <w:pPr>
        <w:snapToGrid w:val="0"/>
        <w:spacing w:beforeLines="50" w:afterLines="50"/>
        <w:jc w:val="center"/>
        <w:rPr>
          <w:rFonts w:hint="eastAsia" w:ascii="仿宋" w:hAnsi="仿宋" w:eastAsia="仿宋" w:cs="仿宋"/>
          <w:b/>
          <w:color w:val="auto"/>
          <w:sz w:val="32"/>
          <w:szCs w:val="32"/>
          <w:highlight w:val="none"/>
          <w:lang w:val="zh-CN"/>
        </w:rPr>
      </w:pPr>
      <w:bookmarkStart w:id="86" w:name="_Toc249760791"/>
      <w:bookmarkStart w:id="87" w:name="_Toc367274988"/>
      <w:bookmarkStart w:id="88" w:name="_Toc295465366"/>
      <w:bookmarkStart w:id="89" w:name="_Toc251566662"/>
      <w:bookmarkStart w:id="90" w:name="_Toc415814139"/>
      <w:r>
        <w:rPr>
          <w:rFonts w:hint="eastAsia" w:ascii="仿宋" w:hAnsi="仿宋" w:eastAsia="仿宋" w:cs="仿宋"/>
          <w:b/>
          <w:color w:val="auto"/>
          <w:sz w:val="32"/>
          <w:szCs w:val="32"/>
          <w:highlight w:val="none"/>
          <w:lang w:val="zh-CN"/>
        </w:rPr>
        <w:t>白杨街道应急配餐采购项目合同</w:t>
      </w:r>
    </w:p>
    <w:p>
      <w:pPr>
        <w:adjustRightInd w:val="0"/>
        <w:snapToGrid w:val="0"/>
        <w:spacing w:line="360" w:lineRule="auto"/>
        <w:ind w:firstLine="422" w:firstLineChars="200"/>
        <w:rPr>
          <w:rFonts w:hint="eastAsia" w:ascii="仿宋" w:hAnsi="仿宋" w:eastAsia="仿宋" w:cs="仿宋"/>
          <w:b/>
          <w:color w:val="auto"/>
          <w:szCs w:val="21"/>
          <w:highlight w:val="none"/>
        </w:rPr>
      </w:pPr>
    </w:p>
    <w:p>
      <w:pPr>
        <w:adjustRightInd w:val="0"/>
        <w:snapToGrid w:val="0"/>
        <w:spacing w:line="360" w:lineRule="auto"/>
        <w:ind w:firstLine="482" w:firstLineChars="20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甲方：</w:t>
      </w:r>
      <w:r>
        <w:rPr>
          <w:rFonts w:hint="eastAsia" w:ascii="仿宋" w:hAnsi="仿宋" w:eastAsia="仿宋" w:cs="仿宋"/>
          <w:b/>
          <w:color w:val="auto"/>
          <w:sz w:val="24"/>
          <w:highlight w:val="none"/>
          <w:lang w:eastAsia="zh-CN"/>
        </w:rPr>
        <w:t>杭州市钱塘区人民政府白杨街道办事处</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p>
      <w:pPr>
        <w:tabs>
          <w:tab w:val="left" w:pos="6237"/>
          <w:tab w:val="left" w:pos="6521"/>
        </w:tabs>
        <w:adjustRightInd w:val="0"/>
        <w:snapToGrid w:val="0"/>
        <w:spacing w:line="360" w:lineRule="auto"/>
        <w:ind w:firstLine="480" w:firstLineChars="200"/>
        <w:rPr>
          <w:rFonts w:hint="eastAsia" w:ascii="仿宋" w:hAnsi="仿宋" w:eastAsia="仿宋" w:cs="仿宋"/>
          <w:color w:val="auto"/>
          <w:sz w:val="24"/>
          <w:highlight w:val="none"/>
        </w:rPr>
      </w:pPr>
    </w:p>
    <w:p>
      <w:pPr>
        <w:adjustRightInd w:val="0"/>
        <w:snapToGrid w:val="0"/>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乙方：</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统一社会信用代码：</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授权代表： </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p>
    <w:p>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p>
      <w:pPr>
        <w:adjustRightInd w:val="0"/>
        <w:snapToGrid w:val="0"/>
        <w:spacing w:line="360" w:lineRule="auto"/>
        <w:ind w:firstLine="480" w:firstLineChars="200"/>
        <w:rPr>
          <w:rFonts w:hint="eastAsia" w:ascii="仿宋" w:hAnsi="仿宋" w:eastAsia="仿宋" w:cs="仿宋"/>
          <w:color w:val="auto"/>
          <w:sz w:val="24"/>
          <w:highlight w:val="none"/>
        </w:rPr>
      </w:pPr>
    </w:p>
    <w:p>
      <w:pPr>
        <w:pStyle w:val="133"/>
        <w:adjustRightInd w:val="0"/>
        <w:snapToGrid w:val="0"/>
        <w:spacing w:before="0" w:beforeAutospacing="0" w:after="0" w:afterAutospacing="0"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甲乙双方依据《中华人民共和国政府采购法》、《</w:t>
      </w:r>
      <w:r>
        <w:rPr>
          <w:rFonts w:hint="eastAsia" w:ascii="仿宋" w:hAnsi="仿宋" w:eastAsia="仿宋" w:cs="仿宋"/>
          <w:color w:val="auto"/>
          <w:szCs w:val="24"/>
          <w:highlight w:val="none"/>
          <w:lang w:val="zh-CN"/>
        </w:rPr>
        <w:t>中华人民共和国民法典</w:t>
      </w:r>
      <w:r>
        <w:rPr>
          <w:rFonts w:hint="eastAsia" w:ascii="仿宋" w:hAnsi="仿宋" w:eastAsia="仿宋" w:cs="仿宋"/>
          <w:color w:val="auto"/>
          <w:szCs w:val="24"/>
          <w:highlight w:val="none"/>
        </w:rPr>
        <w:t>》等相关法律法规，以及</w:t>
      </w:r>
      <w:r>
        <w:rPr>
          <w:rFonts w:hint="eastAsia" w:ascii="仿宋" w:hAnsi="仿宋" w:eastAsia="仿宋" w:cs="仿宋"/>
          <w:color w:val="auto"/>
          <w:highlight w:val="none"/>
          <w:u w:val="single"/>
          <w:lang w:eastAsia="zh-CN"/>
        </w:rPr>
        <w:t>白杨街道应急配餐采购项目</w:t>
      </w:r>
      <w:r>
        <w:rPr>
          <w:rFonts w:hint="eastAsia" w:ascii="仿宋" w:hAnsi="仿宋" w:eastAsia="仿宋" w:cs="仿宋"/>
          <w:color w:val="auto"/>
          <w:szCs w:val="24"/>
          <w:highlight w:val="none"/>
        </w:rPr>
        <w:t>（项目编号：</w:t>
      </w:r>
      <w:r>
        <w:rPr>
          <w:rFonts w:hint="eastAsia" w:ascii="仿宋" w:hAnsi="仿宋" w:eastAsia="仿宋" w:cs="仿宋"/>
          <w:color w:val="auto"/>
          <w:szCs w:val="24"/>
          <w:highlight w:val="none"/>
          <w:lang w:eastAsia="zh-CN"/>
        </w:rPr>
        <w:t>QTCG-GK-2022-245</w:t>
      </w:r>
      <w:r>
        <w:rPr>
          <w:rFonts w:hint="eastAsia" w:ascii="仿宋" w:hAnsi="仿宋" w:eastAsia="仿宋" w:cs="仿宋"/>
          <w:color w:val="auto"/>
          <w:szCs w:val="24"/>
          <w:highlight w:val="none"/>
        </w:rPr>
        <w:t>）的中标结果，在平等自愿的基础上，同意按照下面的条款和条件，签署政府采购合同。</w:t>
      </w:r>
    </w:p>
    <w:p>
      <w:pPr>
        <w:pStyle w:val="133"/>
        <w:adjustRightInd w:val="0"/>
        <w:snapToGrid w:val="0"/>
        <w:spacing w:before="0" w:beforeAutospacing="0" w:after="0" w:afterAutospacing="0" w:line="360" w:lineRule="auto"/>
        <w:ind w:firstLine="480" w:firstLineChars="200"/>
        <w:rPr>
          <w:rFonts w:hint="eastAsia" w:ascii="仿宋" w:hAnsi="仿宋" w:eastAsia="仿宋" w:cs="仿宋"/>
          <w:color w:val="auto"/>
          <w:szCs w:val="24"/>
          <w:highlight w:val="none"/>
        </w:rPr>
      </w:pPr>
    </w:p>
    <w:p>
      <w:pPr>
        <w:adjustRightInd w:val="0"/>
        <w:snapToGrid w:val="0"/>
        <w:spacing w:line="360" w:lineRule="auto"/>
        <w:ind w:firstLine="482" w:firstLineChars="200"/>
        <w:rPr>
          <w:rFonts w:hint="eastAsia" w:ascii="仿宋" w:hAnsi="仿宋" w:eastAsia="仿宋" w:cs="仿宋"/>
          <w:b/>
          <w:color w:val="auto"/>
          <w:sz w:val="24"/>
          <w:szCs w:val="24"/>
          <w:highlight w:val="none"/>
        </w:rPr>
      </w:pPr>
      <w:bookmarkStart w:id="91" w:name="_Toc26923_WPSOffice_Level1"/>
      <w:r>
        <w:rPr>
          <w:rFonts w:hint="eastAsia" w:ascii="仿宋" w:hAnsi="仿宋" w:eastAsia="仿宋" w:cs="仿宋"/>
          <w:b/>
          <w:color w:val="auto"/>
          <w:sz w:val="24"/>
          <w:szCs w:val="24"/>
          <w:highlight w:val="none"/>
        </w:rPr>
        <w:t>第一条 下列文件构成本合同的组成部分</w:t>
      </w:r>
      <w:bookmarkEnd w:id="91"/>
    </w:p>
    <w:p>
      <w:pPr>
        <w:adjustRightInd w:val="0"/>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采购文件</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文件</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评审</w:t>
      </w:r>
      <w:r>
        <w:rPr>
          <w:rFonts w:hint="eastAsia" w:ascii="仿宋" w:hAnsi="仿宋" w:eastAsia="仿宋" w:cs="仿宋"/>
          <w:color w:val="auto"/>
          <w:sz w:val="24"/>
          <w:szCs w:val="24"/>
          <w:highlight w:val="none"/>
        </w:rPr>
        <w:t>过程中报价表、澄清和承诺</w:t>
      </w:r>
    </w:p>
    <w:p>
      <w:pPr>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4、合同补充内容</w:t>
      </w:r>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以上文件与本合同条款不一致的，以本合同条款为准。</w:t>
      </w:r>
    </w:p>
    <w:p>
      <w:pPr>
        <w:autoSpaceDE w:val="0"/>
        <w:autoSpaceDN w:val="0"/>
        <w:adjustRightInd w:val="0"/>
        <w:snapToGrid w:val="0"/>
        <w:spacing w:line="360" w:lineRule="auto"/>
        <w:ind w:firstLine="482" w:firstLineChars="200"/>
        <w:rPr>
          <w:rFonts w:hint="eastAsia" w:ascii="仿宋" w:hAnsi="仿宋" w:eastAsia="仿宋" w:cs="仿宋"/>
          <w:b/>
          <w:bCs/>
          <w:color w:val="auto"/>
          <w:sz w:val="24"/>
          <w:szCs w:val="24"/>
          <w:highlight w:val="none"/>
        </w:rPr>
      </w:pPr>
      <w:bookmarkStart w:id="92" w:name="_Toc4923_WPSOffice_Level1"/>
      <w:r>
        <w:rPr>
          <w:rFonts w:hint="eastAsia" w:ascii="仿宋" w:hAnsi="仿宋" w:eastAsia="仿宋" w:cs="仿宋"/>
          <w:b/>
          <w:color w:val="auto"/>
          <w:sz w:val="24"/>
          <w:szCs w:val="24"/>
          <w:highlight w:val="none"/>
        </w:rPr>
        <w:t>第二条</w:t>
      </w: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szCs w:val="24"/>
          <w:highlight w:val="none"/>
        </w:rPr>
        <w:t>服务期</w:t>
      </w:r>
      <w:bookmarkEnd w:id="92"/>
    </w:p>
    <w:p>
      <w:pPr>
        <w:tabs>
          <w:tab w:val="left" w:pos="540"/>
          <w:tab w:val="left" w:pos="840"/>
        </w:tabs>
        <w:autoSpaceDE w:val="0"/>
        <w:autoSpaceDN w:val="0"/>
        <w:adjustRightInd w:val="0"/>
        <w:snapToGrid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w:t>
      </w:r>
      <w:r>
        <w:rPr>
          <w:rFonts w:hint="eastAsia" w:ascii="仿宋" w:hAnsi="仿宋" w:eastAsia="仿宋" w:cs="仿宋"/>
          <w:bCs/>
          <w:color w:val="auto"/>
          <w:sz w:val="24"/>
          <w:szCs w:val="24"/>
          <w:highlight w:val="none"/>
        </w:rPr>
        <w:t>服务期：</w:t>
      </w:r>
      <w:r>
        <w:rPr>
          <w:rFonts w:hint="eastAsia" w:ascii="仿宋" w:hAnsi="仿宋" w:eastAsia="仿宋" w:cs="仿宋"/>
          <w:color w:val="auto"/>
          <w:sz w:val="24"/>
          <w:szCs w:val="24"/>
          <w:highlight w:val="none"/>
          <w:lang w:val="zh-CN"/>
        </w:rPr>
        <w:t>自</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年</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月</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日起至</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年</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月</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日止。</w:t>
      </w:r>
    </w:p>
    <w:p>
      <w:pPr>
        <w:tabs>
          <w:tab w:val="left" w:pos="540"/>
          <w:tab w:val="left" w:pos="840"/>
        </w:tabs>
        <w:autoSpaceDE w:val="0"/>
        <w:autoSpaceDN w:val="0"/>
        <w:adjustRightInd w:val="0"/>
        <w:snapToGrid w:val="0"/>
        <w:spacing w:line="360"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2、一般情况下，甲方要求的盒饭快餐应在通知后第二天能供货（或者2天内）。具体时间按甲方要求。</w:t>
      </w:r>
    </w:p>
    <w:p>
      <w:pPr>
        <w:tabs>
          <w:tab w:val="left" w:pos="540"/>
          <w:tab w:val="left" w:pos="840"/>
        </w:tabs>
        <w:autoSpaceDE w:val="0"/>
        <w:autoSpaceDN w:val="0"/>
        <w:adjustRightInd w:val="0"/>
        <w:snapToGrid w:val="0"/>
        <w:spacing w:line="360" w:lineRule="auto"/>
        <w:ind w:firstLine="480" w:firstLineChars="20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3、本合同按年度安排资金预算，每年为187.5万元。</w:t>
      </w:r>
    </w:p>
    <w:p>
      <w:pPr>
        <w:adjustRightInd w:val="0"/>
        <w:snapToGrid w:val="0"/>
        <w:spacing w:line="360" w:lineRule="auto"/>
        <w:ind w:firstLine="480"/>
        <w:rPr>
          <w:rFonts w:hint="eastAsia" w:ascii="仿宋" w:hAnsi="仿宋" w:eastAsia="仿宋" w:cs="仿宋"/>
          <w:b/>
          <w:color w:val="auto"/>
          <w:sz w:val="24"/>
          <w:szCs w:val="24"/>
          <w:highlight w:val="none"/>
        </w:rPr>
      </w:pPr>
      <w:bookmarkStart w:id="93" w:name="_Toc11454_WPSOffice_Level1"/>
      <w:r>
        <w:rPr>
          <w:rFonts w:hint="eastAsia" w:ascii="仿宋" w:hAnsi="仿宋" w:eastAsia="仿宋" w:cs="仿宋"/>
          <w:b/>
          <w:color w:val="auto"/>
          <w:sz w:val="24"/>
          <w:szCs w:val="24"/>
          <w:highlight w:val="none"/>
        </w:rPr>
        <w:t>第三条 合同价格及费用结算方式</w:t>
      </w:r>
      <w:bookmarkEnd w:id="93"/>
    </w:p>
    <w:p>
      <w:pPr>
        <w:autoSpaceDE w:val="0"/>
        <w:autoSpaceDN w:val="0"/>
        <w:adjustRightInd w:val="0"/>
        <w:snapToGrid w:val="0"/>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合同价格</w:t>
      </w:r>
    </w:p>
    <w:p>
      <w:pPr>
        <w:autoSpaceDE w:val="0"/>
        <w:autoSpaceDN w:val="0"/>
        <w:adjustRightInd w:val="0"/>
        <w:snapToGrid w:val="0"/>
        <w:spacing w:line="360" w:lineRule="auto"/>
        <w:ind w:firstLine="600" w:firstLineChars="250"/>
        <w:rPr>
          <w:rFonts w:hint="default"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en-US" w:eastAsia="zh-CN"/>
        </w:rPr>
        <w:t>乙方服务的标项为：</w:t>
      </w:r>
      <w:r>
        <w:rPr>
          <w:rFonts w:hint="eastAsia" w:ascii="仿宋" w:hAnsi="仿宋" w:eastAsia="仿宋" w:cs="仿宋"/>
          <w:color w:val="auto"/>
          <w:sz w:val="24"/>
          <w:szCs w:val="24"/>
          <w:highlight w:val="none"/>
          <w:u w:val="single"/>
          <w:lang w:val="en-US" w:eastAsia="zh-CN"/>
        </w:rPr>
        <w:t xml:space="preserve">                                      </w:t>
      </w:r>
    </w:p>
    <w:p>
      <w:pPr>
        <w:autoSpaceDE w:val="0"/>
        <w:autoSpaceDN w:val="0"/>
        <w:adjustRightInd w:val="0"/>
        <w:snapToGrid w:val="0"/>
        <w:spacing w:line="360" w:lineRule="auto"/>
        <w:ind w:firstLine="600" w:firstLineChars="250"/>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lang w:val="en-US" w:eastAsia="zh-CN"/>
        </w:rPr>
        <w:t>乙方的合同单价为：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。供货价明细如下：</w:t>
      </w:r>
    </w:p>
    <w:p>
      <w:pPr>
        <w:rPr>
          <w:rFonts w:hint="eastAsia"/>
          <w:color w:val="auto"/>
          <w:sz w:val="24"/>
          <w:szCs w:val="24"/>
          <w:highlight w:val="none"/>
        </w:rPr>
      </w:pPr>
    </w:p>
    <w:tbl>
      <w:tblPr>
        <w:tblStyle w:val="45"/>
        <w:tblW w:w="0" w:type="auto"/>
        <w:tblInd w:w="0" w:type="dxa"/>
        <w:tblLayout w:type="fixed"/>
        <w:tblCellMar>
          <w:top w:w="15" w:type="dxa"/>
          <w:left w:w="15" w:type="dxa"/>
          <w:bottom w:w="15" w:type="dxa"/>
          <w:right w:w="15" w:type="dxa"/>
        </w:tblCellMar>
      </w:tblPr>
      <w:tblGrid>
        <w:gridCol w:w="725"/>
        <w:gridCol w:w="1588"/>
        <w:gridCol w:w="5146"/>
        <w:gridCol w:w="1376"/>
      </w:tblGrid>
      <w:tr>
        <w:tblPrEx>
          <w:tblCellMar>
            <w:top w:w="15" w:type="dxa"/>
            <w:left w:w="15" w:type="dxa"/>
            <w:bottom w:w="15" w:type="dxa"/>
            <w:right w:w="15" w:type="dxa"/>
          </w:tblCellMar>
        </w:tblPrEx>
        <w:trPr>
          <w:trHeight w:val="1074" w:hRule="atLeast"/>
        </w:trPr>
        <w:tc>
          <w:tcPr>
            <w:tcW w:w="725" w:type="dxa"/>
            <w:tcBorders>
              <w:top w:val="single" w:color="000000" w:sz="4" w:space="0"/>
              <w:left w:val="single" w:color="000000" w:sz="4" w:space="0"/>
              <w:right w:val="single" w:color="000000" w:sz="4" w:space="0"/>
            </w:tcBorders>
            <w:noWrap w:val="0"/>
            <w:vAlign w:val="center"/>
          </w:tcPr>
          <w:p>
            <w:pPr>
              <w:widowControl/>
              <w:jc w:val="center"/>
              <w:textAlignment w:val="bottom"/>
              <w:rPr>
                <w:rFonts w:hint="eastAsia" w:ascii="仿宋" w:hAnsi="仿宋" w:eastAsia="仿宋" w:cs="仿宋"/>
                <w:b/>
                <w:bCs/>
                <w:color w:val="auto"/>
                <w:sz w:val="24"/>
                <w:szCs w:val="24"/>
                <w:highlight w:val="none"/>
              </w:rPr>
            </w:pPr>
            <w:r>
              <w:rPr>
                <w:rFonts w:hint="eastAsia" w:ascii="仿宋" w:hAnsi="仿宋" w:eastAsia="仿宋" w:cs="仿宋"/>
                <w:b/>
                <w:bCs/>
                <w:snapToGrid w:val="0"/>
                <w:color w:val="auto"/>
                <w:kern w:val="0"/>
                <w:sz w:val="24"/>
                <w:szCs w:val="24"/>
                <w:highlight w:val="none"/>
              </w:rPr>
              <w:t>序号</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仿宋" w:hAnsi="仿宋" w:eastAsia="仿宋" w:cs="仿宋"/>
                <w:b/>
                <w:bCs/>
                <w:color w:val="auto"/>
                <w:sz w:val="24"/>
                <w:szCs w:val="24"/>
                <w:highlight w:val="none"/>
              </w:rPr>
            </w:pPr>
            <w:r>
              <w:rPr>
                <w:rFonts w:hint="eastAsia" w:ascii="仿宋" w:hAnsi="仿宋" w:eastAsia="仿宋" w:cs="仿宋"/>
                <w:b/>
                <w:bCs/>
                <w:snapToGrid w:val="0"/>
                <w:color w:val="auto"/>
                <w:kern w:val="0"/>
                <w:sz w:val="24"/>
                <w:szCs w:val="24"/>
                <w:highlight w:val="none"/>
              </w:rPr>
              <w:t>名称</w:t>
            </w:r>
          </w:p>
        </w:tc>
        <w:tc>
          <w:tcPr>
            <w:tcW w:w="51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仿宋" w:hAnsi="仿宋" w:eastAsia="仿宋" w:cs="仿宋"/>
                <w:b/>
                <w:bCs/>
                <w:color w:val="auto"/>
                <w:sz w:val="24"/>
                <w:szCs w:val="24"/>
                <w:highlight w:val="none"/>
              </w:rPr>
            </w:pPr>
            <w:r>
              <w:rPr>
                <w:rFonts w:hint="eastAsia" w:ascii="仿宋" w:hAnsi="仿宋" w:eastAsia="仿宋" w:cs="仿宋"/>
                <w:b/>
                <w:bCs/>
                <w:snapToGrid w:val="0"/>
                <w:color w:val="auto"/>
                <w:kern w:val="0"/>
                <w:sz w:val="24"/>
                <w:szCs w:val="24"/>
                <w:highlight w:val="none"/>
              </w:rPr>
              <w:t>规格（按成交的内容）</w:t>
            </w: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snapToGrid w:val="0"/>
                <w:color w:val="auto"/>
                <w:kern w:val="0"/>
                <w:sz w:val="24"/>
                <w:szCs w:val="24"/>
                <w:highlight w:val="none"/>
              </w:rPr>
            </w:pPr>
            <w:r>
              <w:rPr>
                <w:rFonts w:hint="eastAsia" w:ascii="仿宋" w:hAnsi="仿宋" w:eastAsia="仿宋" w:cs="仿宋"/>
                <w:b/>
                <w:bCs/>
                <w:snapToGrid w:val="0"/>
                <w:color w:val="auto"/>
                <w:kern w:val="0"/>
                <w:sz w:val="24"/>
                <w:szCs w:val="24"/>
                <w:highlight w:val="none"/>
              </w:rPr>
              <w:t>单价</w:t>
            </w:r>
          </w:p>
          <w:p>
            <w:pPr>
              <w:widowControl/>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snapToGrid w:val="0"/>
                <w:color w:val="auto"/>
                <w:kern w:val="0"/>
                <w:sz w:val="24"/>
                <w:szCs w:val="24"/>
                <w:highlight w:val="none"/>
              </w:rPr>
              <w:t>（元/餐•人）</w:t>
            </w:r>
          </w:p>
        </w:tc>
      </w:tr>
      <w:tr>
        <w:tblPrEx>
          <w:tblCellMar>
            <w:top w:w="15" w:type="dxa"/>
            <w:left w:w="15" w:type="dxa"/>
            <w:bottom w:w="15" w:type="dxa"/>
            <w:right w:w="15" w:type="dxa"/>
          </w:tblCellMar>
        </w:tblPrEx>
        <w:trPr>
          <w:trHeight w:val="390" w:hRule="atLeast"/>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1</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4"/>
                <w:szCs w:val="24"/>
                <w:highlight w:val="none"/>
              </w:rPr>
            </w:pPr>
          </w:p>
        </w:tc>
        <w:tc>
          <w:tcPr>
            <w:tcW w:w="51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4"/>
                <w:szCs w:val="24"/>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highlight w:val="none"/>
              </w:rPr>
            </w:pPr>
          </w:p>
        </w:tc>
      </w:tr>
      <w:tr>
        <w:tblPrEx>
          <w:tblCellMar>
            <w:top w:w="15" w:type="dxa"/>
            <w:left w:w="15" w:type="dxa"/>
            <w:bottom w:w="15" w:type="dxa"/>
            <w:right w:w="15" w:type="dxa"/>
          </w:tblCellMar>
        </w:tblPrEx>
        <w:trPr>
          <w:trHeight w:val="390" w:hRule="atLeast"/>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2</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4"/>
                <w:szCs w:val="24"/>
                <w:highlight w:val="none"/>
              </w:rPr>
            </w:pPr>
          </w:p>
        </w:tc>
        <w:tc>
          <w:tcPr>
            <w:tcW w:w="51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4"/>
                <w:szCs w:val="24"/>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highlight w:val="none"/>
              </w:rPr>
            </w:pPr>
          </w:p>
        </w:tc>
      </w:tr>
      <w:tr>
        <w:tblPrEx>
          <w:tblCellMar>
            <w:top w:w="15" w:type="dxa"/>
            <w:left w:w="15" w:type="dxa"/>
            <w:bottom w:w="15" w:type="dxa"/>
            <w:right w:w="15" w:type="dxa"/>
          </w:tblCellMar>
        </w:tblPrEx>
        <w:trPr>
          <w:trHeight w:val="390" w:hRule="atLeast"/>
        </w:trPr>
        <w:tc>
          <w:tcPr>
            <w:tcW w:w="7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3</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4"/>
                <w:szCs w:val="24"/>
                <w:highlight w:val="none"/>
              </w:rPr>
            </w:pPr>
          </w:p>
        </w:tc>
        <w:tc>
          <w:tcPr>
            <w:tcW w:w="51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sz w:val="24"/>
                <w:szCs w:val="24"/>
                <w:highlight w:val="none"/>
              </w:rPr>
            </w:pPr>
          </w:p>
        </w:tc>
        <w:tc>
          <w:tcPr>
            <w:tcW w:w="13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szCs w:val="24"/>
                <w:highlight w:val="none"/>
              </w:rPr>
            </w:pPr>
          </w:p>
        </w:tc>
      </w:tr>
    </w:tbl>
    <w:p>
      <w:pPr>
        <w:keepNext/>
        <w:ind w:left="1032" w:hanging="420"/>
        <w:rPr>
          <w:rFonts w:hint="eastAsia" w:ascii="仿宋" w:hAnsi="仿宋" w:eastAsia="仿宋" w:cs="仿宋"/>
          <w:color w:val="auto"/>
          <w:sz w:val="24"/>
          <w:szCs w:val="24"/>
          <w:highlight w:val="none"/>
        </w:rPr>
      </w:pPr>
    </w:p>
    <w:p>
      <w:pPr>
        <w:autoSpaceDE w:val="0"/>
        <w:autoSpaceDN w:val="0"/>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合同价格均为含税价。</w:t>
      </w:r>
    </w:p>
    <w:p>
      <w:pPr>
        <w:adjustRightInd w:val="0"/>
        <w:snapToGrid w:val="0"/>
        <w:spacing w:line="360" w:lineRule="auto"/>
        <w:ind w:firstLine="480" w:firstLineChars="20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（二）履约担保</w:t>
      </w:r>
    </w:p>
    <w:p>
      <w:pPr>
        <w:adjustRightInd w:val="0"/>
        <w:snapToGrid w:val="0"/>
        <w:spacing w:line="360" w:lineRule="auto"/>
        <w:ind w:firstLine="480" w:firstLineChars="20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1、合同签</w:t>
      </w:r>
      <w:r>
        <w:rPr>
          <w:rFonts w:hint="eastAsia" w:ascii="仿宋_GB2312" w:eastAsia="仿宋_GB2312"/>
          <w:b w:val="0"/>
          <w:bCs/>
          <w:color w:val="auto"/>
          <w:sz w:val="24"/>
          <w:szCs w:val="24"/>
          <w:highlight w:val="none"/>
        </w:rPr>
        <w:t>订</w:t>
      </w:r>
      <w:r>
        <w:rPr>
          <w:rFonts w:hint="eastAsia" w:ascii="仿宋_GB2312" w:eastAsia="仿宋_GB2312"/>
          <w:color w:val="auto"/>
          <w:sz w:val="24"/>
          <w:szCs w:val="24"/>
          <w:highlight w:val="none"/>
        </w:rPr>
        <w:t>后15天内，</w:t>
      </w:r>
      <w:r>
        <w:rPr>
          <w:rFonts w:hint="eastAsia" w:ascii="仿宋_GB2312" w:eastAsia="仿宋_GB2312"/>
          <w:color w:val="auto"/>
          <w:sz w:val="24"/>
          <w:szCs w:val="24"/>
          <w:highlight w:val="none"/>
          <w:lang w:val="en-US" w:eastAsia="zh-CN"/>
        </w:rPr>
        <w:t>乙方</w:t>
      </w:r>
      <w:r>
        <w:rPr>
          <w:rFonts w:hint="eastAsia" w:ascii="仿宋_GB2312" w:eastAsia="仿宋_GB2312"/>
          <w:color w:val="auto"/>
          <w:sz w:val="24"/>
          <w:szCs w:val="24"/>
          <w:highlight w:val="none"/>
        </w:rPr>
        <w:t>向</w:t>
      </w:r>
      <w:r>
        <w:rPr>
          <w:rFonts w:hint="eastAsia" w:ascii="仿宋_GB2312" w:eastAsia="仿宋_GB2312"/>
          <w:color w:val="auto"/>
          <w:sz w:val="24"/>
          <w:szCs w:val="24"/>
          <w:highlight w:val="none"/>
          <w:lang w:val="en-US" w:eastAsia="zh-CN"/>
        </w:rPr>
        <w:t>甲方</w:t>
      </w:r>
      <w:r>
        <w:rPr>
          <w:rFonts w:hint="eastAsia" w:ascii="仿宋_GB2312" w:eastAsia="仿宋_GB2312"/>
          <w:color w:val="auto"/>
          <w:sz w:val="24"/>
          <w:szCs w:val="24"/>
          <w:highlight w:val="none"/>
        </w:rPr>
        <w:t>支付暂定合同总价</w:t>
      </w:r>
      <w:r>
        <w:rPr>
          <w:rFonts w:hint="eastAsia" w:ascii="仿宋_GB2312" w:eastAsia="仿宋_GB2312"/>
          <w:color w:val="auto"/>
          <w:sz w:val="24"/>
          <w:szCs w:val="24"/>
          <w:highlight w:val="none"/>
          <w:lang w:eastAsia="zh-CN"/>
        </w:rPr>
        <w:t>（</w:t>
      </w:r>
      <w:r>
        <w:rPr>
          <w:rFonts w:hint="eastAsia" w:ascii="仿宋_GB2312" w:eastAsia="仿宋_GB2312"/>
          <w:color w:val="auto"/>
          <w:sz w:val="24"/>
          <w:szCs w:val="24"/>
          <w:highlight w:val="none"/>
          <w:lang w:val="en-US" w:eastAsia="zh-CN"/>
        </w:rPr>
        <w:t>按预算375万元计</w:t>
      </w:r>
      <w:r>
        <w:rPr>
          <w:rFonts w:hint="eastAsia" w:ascii="仿宋_GB2312" w:eastAsia="仿宋_GB2312"/>
          <w:color w:val="auto"/>
          <w:sz w:val="24"/>
          <w:szCs w:val="24"/>
          <w:highlight w:val="none"/>
          <w:lang w:eastAsia="zh-CN"/>
        </w:rPr>
        <w:t>）</w:t>
      </w:r>
      <w:r>
        <w:rPr>
          <w:rFonts w:hint="eastAsia" w:ascii="仿宋_GB2312" w:eastAsia="仿宋_GB2312"/>
          <w:color w:val="auto"/>
          <w:sz w:val="24"/>
          <w:szCs w:val="24"/>
          <w:highlight w:val="none"/>
          <w:lang w:val="en-US" w:eastAsia="zh-CN"/>
        </w:rPr>
        <w:t>1</w:t>
      </w:r>
      <w:r>
        <w:rPr>
          <w:rFonts w:hint="eastAsia" w:ascii="仿宋_GB2312" w:eastAsia="仿宋_GB2312"/>
          <w:color w:val="auto"/>
          <w:sz w:val="24"/>
          <w:szCs w:val="24"/>
          <w:highlight w:val="none"/>
        </w:rPr>
        <w:t>%的金额作为履约保证金。服务结束后，履约保证金无息退还（如有违约内容，则扣除相应违约款项后，无息退还）。</w:t>
      </w:r>
    </w:p>
    <w:p>
      <w:pPr>
        <w:adjustRightInd w:val="0"/>
        <w:snapToGrid w:val="0"/>
        <w:spacing w:line="360" w:lineRule="auto"/>
        <w:ind w:firstLine="480" w:firstLineChars="200"/>
        <w:jc w:val="left"/>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2、除电汇、支票等形式外，履约保证金也可采用汇票、本票、保函等非现金形式缴纳或提交。</w:t>
      </w:r>
    </w:p>
    <w:p>
      <w:pPr>
        <w:adjustRightInd w:val="0"/>
        <w:snapToGrid w:val="0"/>
        <w:spacing w:line="360" w:lineRule="auto"/>
        <w:ind w:firstLine="480" w:firstLineChars="20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（三）合同款支付</w:t>
      </w:r>
    </w:p>
    <w:p>
      <w:pPr>
        <w:adjustRightInd w:val="0"/>
        <w:snapToGrid w:val="0"/>
        <w:spacing w:line="360" w:lineRule="auto"/>
        <w:ind w:firstLine="480" w:firstLineChars="200"/>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1.合同</w:t>
      </w:r>
      <w:r>
        <w:rPr>
          <w:rFonts w:hint="eastAsia" w:ascii="仿宋_GB2312" w:eastAsia="仿宋_GB2312"/>
          <w:color w:val="auto"/>
          <w:sz w:val="24"/>
          <w:szCs w:val="24"/>
          <w:highlight w:val="none"/>
          <w:lang w:val="en-US" w:eastAsia="zh-CN"/>
        </w:rPr>
        <w:t>签订</w:t>
      </w:r>
      <w:r>
        <w:rPr>
          <w:rFonts w:hint="eastAsia" w:ascii="仿宋_GB2312" w:eastAsia="仿宋_GB2312"/>
          <w:color w:val="auto"/>
          <w:sz w:val="24"/>
          <w:szCs w:val="24"/>
          <w:highlight w:val="none"/>
        </w:rPr>
        <w:t>生效</w:t>
      </w:r>
      <w:r>
        <w:rPr>
          <w:rFonts w:hint="eastAsia" w:ascii="仿宋_GB2312" w:eastAsia="仿宋_GB2312"/>
          <w:color w:val="auto"/>
          <w:sz w:val="24"/>
          <w:szCs w:val="24"/>
          <w:highlight w:val="none"/>
          <w:lang w:val="en-US" w:eastAsia="zh-CN"/>
        </w:rPr>
        <w:t>并具备实施条件</w:t>
      </w:r>
      <w:r>
        <w:rPr>
          <w:rFonts w:hint="eastAsia" w:ascii="仿宋_GB2312" w:eastAsia="仿宋_GB2312"/>
          <w:color w:val="auto"/>
          <w:sz w:val="24"/>
          <w:szCs w:val="24"/>
          <w:highlight w:val="none"/>
        </w:rPr>
        <w:t>后</w:t>
      </w:r>
      <w:r>
        <w:rPr>
          <w:rFonts w:hint="eastAsia" w:ascii="仿宋_GB2312" w:eastAsia="仿宋_GB2312"/>
          <w:color w:val="auto"/>
          <w:sz w:val="24"/>
          <w:szCs w:val="24"/>
          <w:highlight w:val="none"/>
          <w:lang w:val="en-US" w:eastAsia="zh-CN"/>
        </w:rPr>
        <w:t>5个工作日</w:t>
      </w:r>
      <w:r>
        <w:rPr>
          <w:rFonts w:hint="eastAsia" w:ascii="仿宋_GB2312" w:eastAsia="仿宋_GB2312"/>
          <w:color w:val="auto"/>
          <w:sz w:val="24"/>
          <w:szCs w:val="24"/>
          <w:highlight w:val="none"/>
        </w:rPr>
        <w:t>内，甲方向乙方支付</w:t>
      </w:r>
      <w:r>
        <w:rPr>
          <w:rFonts w:hint="eastAsia" w:ascii="仿宋_GB2312" w:eastAsia="仿宋_GB2312"/>
          <w:color w:val="auto"/>
          <w:sz w:val="24"/>
          <w:szCs w:val="24"/>
          <w:highlight w:val="none"/>
          <w:lang w:val="en-US" w:eastAsia="zh-CN"/>
        </w:rPr>
        <w:t>年度预算金额</w:t>
      </w:r>
      <w:r>
        <w:rPr>
          <w:rFonts w:hint="eastAsia" w:ascii="仿宋_GB2312" w:eastAsia="仿宋_GB2312"/>
          <w:color w:val="auto"/>
          <w:sz w:val="24"/>
          <w:szCs w:val="24"/>
          <w:highlight w:val="none"/>
        </w:rPr>
        <w:t>的</w:t>
      </w:r>
      <w:r>
        <w:rPr>
          <w:rFonts w:hint="eastAsia" w:ascii="仿宋_GB2312" w:eastAsia="仿宋_GB2312"/>
          <w:color w:val="auto"/>
          <w:sz w:val="24"/>
          <w:szCs w:val="24"/>
          <w:highlight w:val="none"/>
          <w:lang w:val="en-US" w:eastAsia="zh-CN"/>
        </w:rPr>
        <w:t>5</w:t>
      </w:r>
      <w:r>
        <w:rPr>
          <w:rFonts w:hint="eastAsia" w:ascii="仿宋_GB2312" w:eastAsia="仿宋_GB2312"/>
          <w:color w:val="auto"/>
          <w:sz w:val="24"/>
          <w:szCs w:val="24"/>
          <w:highlight w:val="none"/>
        </w:rPr>
        <w:t>0%作为预付款。</w:t>
      </w:r>
      <w:r>
        <w:rPr>
          <w:rFonts w:hint="eastAsia" w:ascii="仿宋" w:hAnsi="仿宋" w:eastAsia="仿宋" w:cs="仿宋"/>
          <w:color w:val="auto"/>
          <w:sz w:val="24"/>
          <w:szCs w:val="24"/>
          <w:highlight w:val="none"/>
          <w:lang w:val="zh-CN"/>
        </w:rPr>
        <w:t>（在签订合同时，乙方明确表示无需预付款或者主动要求降低预付款比例的，可不适用该规定；</w:t>
      </w:r>
      <w:r>
        <w:rPr>
          <w:rFonts w:hint="eastAsia" w:ascii="仿宋" w:hAnsi="仿宋" w:eastAsia="仿宋" w:cs="仿宋"/>
          <w:color w:val="auto"/>
          <w:sz w:val="24"/>
          <w:szCs w:val="24"/>
          <w:highlight w:val="none"/>
          <w:lang w:val="en-US" w:eastAsia="zh-CN"/>
        </w:rPr>
        <w:t>签订合同时，乙方要求预付款的，预付款抵扣合同款</w:t>
      </w:r>
      <w:r>
        <w:rPr>
          <w:rFonts w:hint="eastAsia" w:ascii="仿宋" w:hAnsi="仿宋" w:eastAsia="仿宋" w:cs="仿宋"/>
          <w:color w:val="auto"/>
          <w:sz w:val="24"/>
          <w:szCs w:val="24"/>
          <w:highlight w:val="none"/>
          <w:lang w:val="zh-CN"/>
        </w:rPr>
        <w:t>）</w:t>
      </w:r>
    </w:p>
    <w:p>
      <w:pPr>
        <w:adjustRightInd w:val="0"/>
        <w:snapToGrid w:val="0"/>
        <w:spacing w:line="360" w:lineRule="auto"/>
        <w:ind w:firstLine="480" w:firstLineChars="200"/>
        <w:jc w:val="left"/>
        <w:rPr>
          <w:rFonts w:hint="eastAsia" w:ascii="仿宋_GB2312" w:eastAsia="仿宋"/>
          <w:color w:val="auto"/>
          <w:sz w:val="24"/>
          <w:szCs w:val="24"/>
          <w:highlight w:val="none"/>
          <w:lang w:eastAsia="zh-CN"/>
        </w:rPr>
      </w:pPr>
      <w:r>
        <w:rPr>
          <w:rFonts w:hint="eastAsia" w:ascii="仿宋_GB2312" w:eastAsia="仿宋_GB2312"/>
          <w:color w:val="auto"/>
          <w:sz w:val="24"/>
          <w:szCs w:val="24"/>
          <w:highlight w:val="none"/>
          <w:lang w:val="en-US" w:eastAsia="zh-CN"/>
        </w:rPr>
        <w:t>2、甲方</w:t>
      </w:r>
      <w:r>
        <w:rPr>
          <w:rFonts w:hint="eastAsia" w:ascii="仿宋" w:hAnsi="仿宋" w:eastAsia="仿宋" w:cs="仿宋"/>
          <w:color w:val="auto"/>
          <w:sz w:val="24"/>
          <w:szCs w:val="24"/>
          <w:highlight w:val="none"/>
        </w:rPr>
        <w:t>根据对乙方配送签收单进行核对，按实际数量每月结算用餐金额</w:t>
      </w:r>
      <w:r>
        <w:rPr>
          <w:rFonts w:hint="eastAsia" w:ascii="仿宋" w:hAnsi="仿宋" w:eastAsia="仿宋" w:cs="仿宋"/>
          <w:color w:val="auto"/>
          <w:sz w:val="24"/>
          <w:szCs w:val="24"/>
          <w:highlight w:val="none"/>
          <w:lang w:eastAsia="zh-CN"/>
        </w:rPr>
        <w:t>。</w:t>
      </w:r>
    </w:p>
    <w:p>
      <w:pPr>
        <w:adjustRightInd w:val="0"/>
        <w:snapToGrid w:val="0"/>
        <w:spacing w:line="360" w:lineRule="auto"/>
        <w:ind w:firstLine="480" w:firstLineChars="200"/>
        <w:jc w:val="left"/>
        <w:rPr>
          <w:rFonts w:hint="eastAsia" w:ascii="仿宋_GB2312" w:eastAsia="仿宋_GB2312"/>
          <w:color w:val="auto"/>
          <w:sz w:val="24"/>
          <w:szCs w:val="24"/>
          <w:highlight w:val="none"/>
        </w:rPr>
      </w:pPr>
      <w:r>
        <w:rPr>
          <w:rFonts w:hint="eastAsia" w:ascii="仿宋_GB2312" w:eastAsia="仿宋_GB2312"/>
          <w:color w:val="auto"/>
          <w:sz w:val="24"/>
          <w:szCs w:val="24"/>
          <w:highlight w:val="none"/>
          <w:lang w:eastAsia="zh-CN"/>
        </w:rPr>
        <w:t>（</w:t>
      </w:r>
      <w:r>
        <w:rPr>
          <w:rFonts w:hint="eastAsia" w:ascii="仿宋_GB2312" w:eastAsia="仿宋_GB2312"/>
          <w:color w:val="auto"/>
          <w:sz w:val="24"/>
          <w:szCs w:val="24"/>
          <w:highlight w:val="none"/>
          <w:lang w:val="en-US" w:eastAsia="zh-CN"/>
        </w:rPr>
        <w:t>1</w:t>
      </w:r>
      <w:r>
        <w:rPr>
          <w:rFonts w:hint="eastAsia" w:ascii="仿宋_GB2312" w:eastAsia="仿宋_GB2312"/>
          <w:color w:val="auto"/>
          <w:sz w:val="24"/>
          <w:szCs w:val="24"/>
          <w:highlight w:val="none"/>
          <w:lang w:eastAsia="zh-CN"/>
        </w:rPr>
        <w:t>）</w:t>
      </w:r>
      <w:r>
        <w:rPr>
          <w:rFonts w:hint="eastAsia" w:ascii="仿宋_GB2312" w:eastAsia="仿宋_GB2312"/>
          <w:color w:val="auto"/>
          <w:sz w:val="24"/>
          <w:szCs w:val="24"/>
          <w:highlight w:val="none"/>
          <w:lang w:val="en-US" w:eastAsia="zh-CN"/>
        </w:rPr>
        <w:t>乙方</w:t>
      </w:r>
      <w:r>
        <w:rPr>
          <w:rFonts w:hint="eastAsia" w:ascii="仿宋_GB2312" w:eastAsia="仿宋_GB2312"/>
          <w:color w:val="auto"/>
          <w:sz w:val="24"/>
          <w:szCs w:val="24"/>
          <w:highlight w:val="none"/>
        </w:rPr>
        <w:t>需于次月</w:t>
      </w:r>
      <w:r>
        <w:rPr>
          <w:rFonts w:hint="eastAsia" w:ascii="仿宋_GB2312" w:eastAsia="仿宋_GB2312"/>
          <w:color w:val="auto"/>
          <w:sz w:val="24"/>
          <w:szCs w:val="24"/>
          <w:highlight w:val="none"/>
          <w:lang w:val="en-US" w:eastAsia="zh-CN"/>
        </w:rPr>
        <w:t>10</w:t>
      </w:r>
      <w:r>
        <w:rPr>
          <w:rFonts w:hint="eastAsia" w:ascii="仿宋_GB2312" w:eastAsia="仿宋_GB2312"/>
          <w:color w:val="auto"/>
          <w:sz w:val="24"/>
          <w:szCs w:val="24"/>
          <w:highlight w:val="none"/>
        </w:rPr>
        <w:t>日前向</w:t>
      </w:r>
      <w:r>
        <w:rPr>
          <w:rFonts w:hint="eastAsia" w:ascii="仿宋_GB2312" w:eastAsia="仿宋_GB2312"/>
          <w:color w:val="auto"/>
          <w:sz w:val="24"/>
          <w:szCs w:val="24"/>
          <w:highlight w:val="none"/>
          <w:lang w:val="en-US" w:eastAsia="zh-CN"/>
        </w:rPr>
        <w:t>甲方</w:t>
      </w:r>
      <w:r>
        <w:rPr>
          <w:rFonts w:hint="eastAsia" w:ascii="仿宋_GB2312" w:eastAsia="仿宋_GB2312"/>
          <w:color w:val="auto"/>
          <w:sz w:val="24"/>
          <w:szCs w:val="24"/>
          <w:highlight w:val="none"/>
        </w:rPr>
        <w:t>提供正式发票及结算清单，</w:t>
      </w:r>
      <w:r>
        <w:rPr>
          <w:rFonts w:hint="eastAsia" w:ascii="仿宋_GB2312" w:eastAsia="仿宋_GB2312"/>
          <w:color w:val="auto"/>
          <w:sz w:val="24"/>
          <w:szCs w:val="24"/>
          <w:highlight w:val="none"/>
          <w:lang w:val="en-US" w:eastAsia="zh-CN"/>
        </w:rPr>
        <w:t>甲方</w:t>
      </w:r>
      <w:r>
        <w:rPr>
          <w:rFonts w:hint="eastAsia" w:ascii="仿宋_GB2312" w:eastAsia="仿宋_GB2312"/>
          <w:color w:val="auto"/>
          <w:sz w:val="24"/>
          <w:szCs w:val="24"/>
          <w:highlight w:val="none"/>
        </w:rPr>
        <w:t>收到票据后</w:t>
      </w:r>
      <w:r>
        <w:rPr>
          <w:rFonts w:hint="eastAsia" w:ascii="仿宋_GB2312" w:eastAsia="仿宋_GB2312"/>
          <w:color w:val="auto"/>
          <w:sz w:val="24"/>
          <w:szCs w:val="24"/>
          <w:highlight w:val="none"/>
          <w:lang w:val="en-US" w:eastAsia="zh-CN"/>
        </w:rPr>
        <w:t>20</w:t>
      </w:r>
      <w:r>
        <w:rPr>
          <w:rFonts w:hint="eastAsia" w:ascii="仿宋_GB2312" w:eastAsia="仿宋_GB2312"/>
          <w:color w:val="auto"/>
          <w:sz w:val="24"/>
          <w:szCs w:val="24"/>
          <w:highlight w:val="none"/>
        </w:rPr>
        <w:t>个工作日向</w:t>
      </w:r>
      <w:r>
        <w:rPr>
          <w:rFonts w:hint="eastAsia" w:ascii="仿宋_GB2312" w:eastAsia="仿宋_GB2312"/>
          <w:color w:val="auto"/>
          <w:sz w:val="24"/>
          <w:szCs w:val="24"/>
          <w:highlight w:val="none"/>
          <w:lang w:val="en-US" w:eastAsia="zh-CN"/>
        </w:rPr>
        <w:t>乙方</w:t>
      </w:r>
      <w:r>
        <w:rPr>
          <w:rFonts w:hint="eastAsia" w:ascii="仿宋_GB2312" w:eastAsia="仿宋_GB2312"/>
          <w:color w:val="auto"/>
          <w:sz w:val="24"/>
          <w:szCs w:val="24"/>
          <w:highlight w:val="none"/>
        </w:rPr>
        <w:t>支付上月货款</w:t>
      </w:r>
      <w:r>
        <w:rPr>
          <w:rFonts w:hint="eastAsia" w:ascii="仿宋_GB2312" w:eastAsia="仿宋_GB2312"/>
          <w:color w:val="auto"/>
          <w:sz w:val="24"/>
          <w:szCs w:val="24"/>
          <w:highlight w:val="none"/>
          <w:lang w:eastAsia="zh-CN"/>
        </w:rPr>
        <w:t>。</w:t>
      </w:r>
      <w:r>
        <w:rPr>
          <w:rFonts w:hint="eastAsia" w:ascii="仿宋_GB2312" w:eastAsia="仿宋_GB2312"/>
          <w:color w:val="auto"/>
          <w:sz w:val="24"/>
          <w:szCs w:val="24"/>
          <w:highlight w:val="none"/>
        </w:rPr>
        <w:t>如遇财务结算等原因造成支付延迟的，由最终财务支付时间为准。</w:t>
      </w:r>
    </w:p>
    <w:p>
      <w:pPr>
        <w:adjustRightInd w:val="0"/>
        <w:snapToGrid w:val="0"/>
        <w:spacing w:line="360" w:lineRule="auto"/>
        <w:ind w:firstLine="480" w:firstLineChars="200"/>
        <w:jc w:val="left"/>
        <w:rPr>
          <w:rFonts w:ascii="仿宋_GB2312" w:eastAsia="仿宋_GB2312"/>
          <w:color w:val="auto"/>
          <w:sz w:val="24"/>
          <w:szCs w:val="24"/>
          <w:highlight w:val="none"/>
        </w:rPr>
      </w:pPr>
      <w:r>
        <w:rPr>
          <w:rFonts w:hint="eastAsia" w:ascii="仿宋_GB2312" w:eastAsia="仿宋_GB2312"/>
          <w:color w:val="auto"/>
          <w:sz w:val="24"/>
          <w:szCs w:val="24"/>
          <w:highlight w:val="none"/>
          <w:lang w:eastAsia="zh-CN"/>
        </w:rPr>
        <w:t>（</w:t>
      </w:r>
      <w:r>
        <w:rPr>
          <w:rFonts w:hint="eastAsia" w:ascii="仿宋_GB2312" w:eastAsia="仿宋_GB2312"/>
          <w:color w:val="auto"/>
          <w:sz w:val="24"/>
          <w:szCs w:val="24"/>
          <w:highlight w:val="none"/>
          <w:lang w:val="en-US" w:eastAsia="zh-CN"/>
        </w:rPr>
        <w:t>2</w:t>
      </w:r>
      <w:r>
        <w:rPr>
          <w:rFonts w:hint="eastAsia" w:ascii="仿宋_GB2312" w:eastAsia="仿宋_GB2312"/>
          <w:color w:val="auto"/>
          <w:sz w:val="24"/>
          <w:szCs w:val="24"/>
          <w:highlight w:val="none"/>
          <w:lang w:eastAsia="zh-CN"/>
        </w:rPr>
        <w:t>）</w:t>
      </w:r>
      <w:r>
        <w:rPr>
          <w:rFonts w:hint="eastAsia" w:ascii="仿宋_GB2312" w:eastAsia="仿宋_GB2312"/>
          <w:color w:val="auto"/>
          <w:sz w:val="24"/>
          <w:szCs w:val="24"/>
          <w:highlight w:val="none"/>
        </w:rPr>
        <w:t>每次支付前乙方应提供有效等额发票，否则甲方可顺延付款。因乙方未及时提供发票造成的付款时间延误，由乙方自行负责。</w:t>
      </w:r>
    </w:p>
    <w:p>
      <w:pPr>
        <w:adjustRightInd w:val="0"/>
        <w:snapToGrid w:val="0"/>
        <w:spacing w:line="360" w:lineRule="auto"/>
        <w:ind w:firstLine="480" w:firstLineChars="200"/>
        <w:rPr>
          <w:rFonts w:hint="eastAsia" w:ascii="仿宋" w:hAnsi="仿宋" w:eastAsia="仿宋" w:cs="仿宋"/>
          <w:color w:val="auto"/>
          <w:sz w:val="24"/>
          <w:highlight w:val="none"/>
          <w:lang w:val="en-US" w:eastAsia="zh-CN"/>
        </w:rPr>
      </w:pPr>
      <w:r>
        <w:rPr>
          <w:rFonts w:hint="eastAsia" w:ascii="仿宋_GB2312" w:eastAsia="仿宋_GB2312"/>
          <w:color w:val="auto"/>
          <w:sz w:val="24"/>
          <w:szCs w:val="24"/>
          <w:highlight w:val="none"/>
          <w:lang w:eastAsia="zh-CN"/>
        </w:rPr>
        <w:t>（</w:t>
      </w:r>
      <w:r>
        <w:rPr>
          <w:rFonts w:hint="eastAsia" w:ascii="仿宋_GB2312" w:eastAsia="仿宋_GB2312"/>
          <w:color w:val="auto"/>
          <w:sz w:val="24"/>
          <w:szCs w:val="24"/>
          <w:highlight w:val="none"/>
          <w:lang w:val="en-US" w:eastAsia="zh-CN"/>
        </w:rPr>
        <w:t>3</w:t>
      </w:r>
      <w:r>
        <w:rPr>
          <w:rFonts w:hint="eastAsia" w:ascii="仿宋_GB2312" w:eastAsia="仿宋_GB2312"/>
          <w:color w:val="auto"/>
          <w:sz w:val="24"/>
          <w:szCs w:val="24"/>
          <w:highlight w:val="none"/>
          <w:lang w:eastAsia="zh-CN"/>
        </w:rPr>
        <w:t>）</w:t>
      </w:r>
      <w:r>
        <w:rPr>
          <w:rFonts w:hint="eastAsia" w:ascii="仿宋_GB2312" w:eastAsia="仿宋_GB2312"/>
          <w:color w:val="auto"/>
          <w:sz w:val="24"/>
          <w:szCs w:val="24"/>
          <w:highlight w:val="none"/>
        </w:rPr>
        <w:t>甲方如支付了预付款的，支付进度款时需扣除预付款金额。</w:t>
      </w:r>
    </w:p>
    <w:p>
      <w:pPr>
        <w:adjustRightInd w:val="0"/>
        <w:snapToGrid w:val="0"/>
        <w:spacing w:line="360" w:lineRule="auto"/>
        <w:ind w:firstLine="472" w:firstLineChars="196"/>
        <w:rPr>
          <w:rFonts w:hint="eastAsia" w:ascii="仿宋" w:hAnsi="仿宋" w:eastAsia="仿宋" w:cs="仿宋"/>
          <w:snapToGrid w:val="0"/>
          <w:color w:val="auto"/>
          <w:kern w:val="0"/>
          <w:sz w:val="24"/>
          <w:szCs w:val="24"/>
          <w:highlight w:val="none"/>
        </w:rPr>
      </w:pPr>
      <w:bookmarkStart w:id="94" w:name="_Toc13516_WPSOffice_Level1"/>
      <w:r>
        <w:rPr>
          <w:rFonts w:hint="eastAsia" w:ascii="仿宋" w:hAnsi="仿宋" w:eastAsia="仿宋" w:cs="仿宋"/>
          <w:b/>
          <w:snapToGrid w:val="0"/>
          <w:color w:val="auto"/>
          <w:kern w:val="0"/>
          <w:sz w:val="24"/>
          <w:szCs w:val="24"/>
          <w:highlight w:val="none"/>
        </w:rPr>
        <w:t>第四条 产品、服务质量</w:t>
      </w:r>
      <w:r>
        <w:rPr>
          <w:rFonts w:hint="eastAsia" w:ascii="仿宋" w:hAnsi="仿宋" w:eastAsia="仿宋" w:cs="仿宋"/>
          <w:b/>
          <w:snapToGrid w:val="0"/>
          <w:color w:val="auto"/>
          <w:kern w:val="0"/>
          <w:sz w:val="24"/>
          <w:szCs w:val="24"/>
          <w:highlight w:val="none"/>
          <w:lang w:val="en-US" w:eastAsia="zh-CN"/>
        </w:rPr>
        <w:t>等</w:t>
      </w:r>
      <w:r>
        <w:rPr>
          <w:rFonts w:hint="eastAsia" w:ascii="仿宋" w:hAnsi="仿宋" w:eastAsia="仿宋" w:cs="仿宋"/>
          <w:b/>
          <w:snapToGrid w:val="0"/>
          <w:color w:val="auto"/>
          <w:kern w:val="0"/>
          <w:sz w:val="24"/>
          <w:szCs w:val="24"/>
          <w:highlight w:val="none"/>
        </w:rPr>
        <w:t>要求</w:t>
      </w:r>
      <w:bookmarkEnd w:id="94"/>
    </w:p>
    <w:p>
      <w:pPr>
        <w:numPr>
          <w:ilvl w:val="0"/>
          <w:numId w:val="0"/>
        </w:numPr>
        <w:adjustRightInd w:val="0"/>
        <w:snapToGrid w:val="0"/>
        <w:spacing w:line="360" w:lineRule="auto"/>
        <w:ind w:left="360" w:leftChars="0"/>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shd w:val="clear" w:color="auto" w:fill="auto"/>
          <w:lang w:val="en-US" w:eastAsia="zh-CN"/>
        </w:rPr>
        <w:t>（一）</w:t>
      </w:r>
      <w:r>
        <w:rPr>
          <w:rFonts w:hint="eastAsia" w:ascii="仿宋" w:hAnsi="仿宋" w:eastAsia="仿宋" w:cs="仿宋"/>
          <w:color w:val="auto"/>
          <w:sz w:val="24"/>
          <w:szCs w:val="24"/>
          <w:highlight w:val="none"/>
        </w:rPr>
        <w:t>食品</w:t>
      </w:r>
      <w:r>
        <w:rPr>
          <w:rFonts w:hint="eastAsia" w:ascii="仿宋" w:hAnsi="仿宋" w:eastAsia="仿宋" w:cs="仿宋"/>
          <w:color w:val="auto"/>
          <w:sz w:val="24"/>
          <w:szCs w:val="24"/>
          <w:highlight w:val="none"/>
          <w:lang w:val="en-US" w:eastAsia="zh-CN"/>
        </w:rPr>
        <w:t>原材料</w:t>
      </w:r>
      <w:r>
        <w:rPr>
          <w:rFonts w:hint="eastAsia" w:ascii="仿宋" w:hAnsi="仿宋" w:eastAsia="仿宋" w:cs="仿宋"/>
          <w:color w:val="auto"/>
          <w:sz w:val="24"/>
          <w:szCs w:val="24"/>
          <w:highlight w:val="none"/>
        </w:rPr>
        <w:t>的具体要求</w:t>
      </w:r>
    </w:p>
    <w:p>
      <w:pPr>
        <w:keepNext w:val="0"/>
        <w:keepLines w:val="0"/>
        <w:pageBreakBefore w:val="0"/>
        <w:kinsoku/>
        <w:wordWrap/>
        <w:overflowPunct/>
        <w:topLinePunct w:val="0"/>
        <w:autoSpaceDE/>
        <w:autoSpaceDN/>
        <w:bidi w:val="0"/>
        <w:adjustRightInd w:val="0"/>
        <w:snapToGrid w:val="0"/>
        <w:spacing w:line="360" w:lineRule="auto"/>
        <w:ind w:left="0" w:firstLine="480" w:firstLineChars="20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1、所供食品应为非转基因食品</w:t>
      </w:r>
      <w:r>
        <w:rPr>
          <w:rFonts w:hint="eastAsia" w:ascii="仿宋" w:hAnsi="仿宋" w:eastAsia="仿宋" w:cs="仿宋"/>
          <w:color w:val="auto"/>
          <w:sz w:val="24"/>
          <w:szCs w:val="24"/>
          <w:highlight w:val="none"/>
          <w:lang w:eastAsia="zh-CN"/>
        </w:rPr>
        <w:t>。</w:t>
      </w:r>
    </w:p>
    <w:p>
      <w:pPr>
        <w:keepNext w:val="0"/>
        <w:keepLines w:val="0"/>
        <w:pageBreakBefore w:val="0"/>
        <w:widowControl/>
        <w:tabs>
          <w:tab w:val="left" w:pos="851"/>
        </w:tabs>
        <w:kinsoku/>
        <w:wordWrap/>
        <w:overflowPunct/>
        <w:topLinePunct w:val="0"/>
        <w:autoSpaceDE/>
        <w:autoSpaceDN/>
        <w:bidi w:val="0"/>
        <w:adjustRightInd w:val="0"/>
        <w:snapToGrid w:val="0"/>
        <w:spacing w:line="360" w:lineRule="auto"/>
        <w:ind w:left="0" w:firstLine="480" w:firstLineChars="20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 大米必须符合标准GB1354-2009，粮食卫生符合标准GB2715-2005，粮食销售包装符合GB/T17109-2008，产品拥有“QS</w:t>
      </w:r>
      <w:r>
        <w:rPr>
          <w:rFonts w:hint="eastAsia" w:ascii="仿宋" w:hAnsi="仿宋" w:eastAsia="仿宋" w:cs="仿宋"/>
          <w:b/>
          <w:color w:val="auto"/>
          <w:sz w:val="24"/>
          <w:szCs w:val="24"/>
          <w:highlight w:val="none"/>
        </w:rPr>
        <w:t>”</w:t>
      </w:r>
      <w:r>
        <w:rPr>
          <w:rFonts w:hint="eastAsia" w:ascii="仿宋" w:hAnsi="仿宋" w:eastAsia="仿宋" w:cs="仿宋"/>
          <w:color w:val="auto"/>
          <w:sz w:val="24"/>
          <w:szCs w:val="24"/>
          <w:highlight w:val="none"/>
        </w:rPr>
        <w:t>食品质量安全认证。</w:t>
      </w:r>
    </w:p>
    <w:p>
      <w:pPr>
        <w:keepNext w:val="0"/>
        <w:keepLines w:val="0"/>
        <w:pageBreakBefore w:val="0"/>
        <w:widowControl/>
        <w:tabs>
          <w:tab w:val="left" w:pos="851"/>
        </w:tabs>
        <w:kinsoku/>
        <w:wordWrap/>
        <w:overflowPunct/>
        <w:topLinePunct w:val="0"/>
        <w:autoSpaceDE/>
        <w:autoSpaceDN/>
        <w:bidi w:val="0"/>
        <w:adjustRightInd w:val="0"/>
        <w:snapToGrid w:val="0"/>
        <w:spacing w:line="360" w:lineRule="auto"/>
        <w:ind w:left="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3.面粉必须符合标准GB1355-86，并拥有“QS”食品质量安全认证。</w:t>
      </w:r>
    </w:p>
    <w:p>
      <w:pPr>
        <w:keepNext w:val="0"/>
        <w:keepLines w:val="0"/>
        <w:pageBreakBefore w:val="0"/>
        <w:widowControl/>
        <w:tabs>
          <w:tab w:val="left" w:pos="851"/>
        </w:tabs>
        <w:kinsoku/>
        <w:wordWrap/>
        <w:overflowPunct/>
        <w:topLinePunct w:val="0"/>
        <w:autoSpaceDE/>
        <w:autoSpaceDN/>
        <w:bidi w:val="0"/>
        <w:adjustRightInd w:val="0"/>
        <w:snapToGrid w:val="0"/>
        <w:spacing w:line="360" w:lineRule="auto"/>
        <w:ind w:left="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4.食用油必须符合国家现行标准，并拥有“QS”食品质量安全认证。大豆油必须符合GB1535-2003标准。</w:t>
      </w:r>
    </w:p>
    <w:p>
      <w:pPr>
        <w:keepNext w:val="0"/>
        <w:keepLines w:val="0"/>
        <w:pageBreakBefore w:val="0"/>
        <w:widowControl/>
        <w:tabs>
          <w:tab w:val="left" w:pos="851"/>
        </w:tabs>
        <w:kinsoku/>
        <w:wordWrap/>
        <w:overflowPunct/>
        <w:topLinePunct w:val="0"/>
        <w:autoSpaceDE/>
        <w:autoSpaceDN/>
        <w:bidi w:val="0"/>
        <w:adjustRightInd w:val="0"/>
        <w:snapToGrid w:val="0"/>
        <w:spacing w:line="360" w:lineRule="auto"/>
        <w:ind w:left="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 猪肉、牛羊肉、鲜（冻）鸡鸭、鸡副产品等必须具有动物检验检疫合格证明，定型包装的必须有“QS”食品质量认证标志。冷鲜肉等必须符合鲜(冻)畜肉卫生标准GB2707-2005。</w:t>
      </w:r>
    </w:p>
    <w:p>
      <w:pPr>
        <w:keepNext w:val="0"/>
        <w:keepLines w:val="0"/>
        <w:pageBreakBefore w:val="0"/>
        <w:widowControl/>
        <w:tabs>
          <w:tab w:val="left" w:pos="851"/>
        </w:tabs>
        <w:kinsoku/>
        <w:wordWrap/>
        <w:overflowPunct/>
        <w:topLinePunct w:val="0"/>
        <w:autoSpaceDE/>
        <w:autoSpaceDN/>
        <w:bidi w:val="0"/>
        <w:adjustRightInd w:val="0"/>
        <w:snapToGrid w:val="0"/>
        <w:spacing w:line="360" w:lineRule="auto"/>
        <w:ind w:left="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 豆制品必须符合国家现行标准，并拥有“QS”食品质量安全认证。</w:t>
      </w:r>
    </w:p>
    <w:p>
      <w:pPr>
        <w:keepNext w:val="0"/>
        <w:keepLines w:val="0"/>
        <w:pageBreakBefore w:val="0"/>
        <w:widowControl/>
        <w:tabs>
          <w:tab w:val="left" w:pos="851"/>
        </w:tabs>
        <w:kinsoku/>
        <w:wordWrap/>
        <w:overflowPunct/>
        <w:topLinePunct w:val="0"/>
        <w:autoSpaceDE/>
        <w:autoSpaceDN/>
        <w:bidi w:val="0"/>
        <w:adjustRightInd w:val="0"/>
        <w:snapToGrid w:val="0"/>
        <w:spacing w:line="360" w:lineRule="auto"/>
        <w:ind w:left="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 冷冻食品必须符合国家现行标准，并拥有“QS”食品质量安全认证。</w:t>
      </w:r>
    </w:p>
    <w:p>
      <w:pPr>
        <w:keepNext w:val="0"/>
        <w:keepLines w:val="0"/>
        <w:pageBreakBefore w:val="0"/>
        <w:widowControl/>
        <w:tabs>
          <w:tab w:val="left" w:pos="851"/>
        </w:tabs>
        <w:kinsoku/>
        <w:wordWrap/>
        <w:overflowPunct/>
        <w:topLinePunct w:val="0"/>
        <w:autoSpaceDE/>
        <w:autoSpaceDN/>
        <w:bidi w:val="0"/>
        <w:adjustRightInd w:val="0"/>
        <w:snapToGrid w:val="0"/>
        <w:spacing w:line="360" w:lineRule="auto"/>
        <w:ind w:left="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 蔬菜等鲜活农产品必须具有相应的检测报告或食品检验合格证。</w:t>
      </w:r>
    </w:p>
    <w:p>
      <w:pPr>
        <w:keepNext w:val="0"/>
        <w:keepLines w:val="0"/>
        <w:pageBreakBefore w:val="0"/>
        <w:widowControl/>
        <w:tabs>
          <w:tab w:val="left" w:pos="851"/>
        </w:tabs>
        <w:kinsoku/>
        <w:wordWrap/>
        <w:overflowPunct/>
        <w:topLinePunct w:val="0"/>
        <w:autoSpaceDE/>
        <w:autoSpaceDN/>
        <w:bidi w:val="0"/>
        <w:adjustRightInd w:val="0"/>
        <w:snapToGrid w:val="0"/>
        <w:spacing w:line="360" w:lineRule="auto"/>
        <w:ind w:left="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9.以上有最新国家、地方标准的，采用最新的国家、地方标准</w:t>
      </w:r>
      <w:r>
        <w:rPr>
          <w:rFonts w:hint="eastAsia" w:ascii="仿宋" w:hAnsi="仿宋" w:eastAsia="仿宋" w:cs="仿宋"/>
          <w:color w:val="auto"/>
          <w:sz w:val="24"/>
          <w:szCs w:val="24"/>
          <w:highlight w:val="none"/>
          <w:lang w:eastAsia="zh-CN"/>
        </w:rPr>
        <w:t>。</w:t>
      </w:r>
    </w:p>
    <w:p>
      <w:pPr>
        <w:numPr>
          <w:ilvl w:val="0"/>
          <w:numId w:val="0"/>
        </w:numPr>
        <w:adjustRightInd w:val="0"/>
        <w:snapToGrid w:val="0"/>
        <w:spacing w:line="360" w:lineRule="auto"/>
        <w:ind w:left="360" w:leftChars="0"/>
        <w:rPr>
          <w:rFonts w:hint="eastAsia" w:ascii="仿宋" w:hAnsi="仿宋" w:eastAsia="仿宋" w:cs="仿宋"/>
          <w:snapToGrid w:val="0"/>
          <w:color w:val="auto"/>
          <w:kern w:val="0"/>
          <w:sz w:val="24"/>
          <w:szCs w:val="24"/>
          <w:highlight w:val="none"/>
          <w:shd w:val="clear" w:color="auto" w:fill="auto"/>
          <w:lang w:val="en-US" w:eastAsia="zh-CN"/>
        </w:rPr>
      </w:pPr>
      <w:r>
        <w:rPr>
          <w:rFonts w:hint="eastAsia" w:ascii="仿宋" w:hAnsi="仿宋" w:eastAsia="仿宋" w:cs="仿宋"/>
          <w:snapToGrid w:val="0"/>
          <w:color w:val="auto"/>
          <w:kern w:val="0"/>
          <w:sz w:val="24"/>
          <w:szCs w:val="24"/>
          <w:highlight w:val="none"/>
          <w:shd w:val="clear" w:color="auto" w:fill="auto"/>
          <w:lang w:val="en-US" w:eastAsia="zh-CN"/>
        </w:rPr>
        <w:t>（二）供应、配送要求</w:t>
      </w:r>
    </w:p>
    <w:p>
      <w:pPr>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shd w:val="clear" w:color="auto" w:fill="auto"/>
          <w:lang w:val="en-US" w:eastAsia="zh-CN"/>
        </w:rPr>
      </w:pPr>
      <w:r>
        <w:rPr>
          <w:rFonts w:hint="eastAsia" w:ascii="仿宋" w:hAnsi="仿宋" w:eastAsia="仿宋" w:cs="仿宋"/>
          <w:snapToGrid w:val="0"/>
          <w:color w:val="auto"/>
          <w:kern w:val="0"/>
          <w:sz w:val="24"/>
          <w:szCs w:val="24"/>
          <w:highlight w:val="none"/>
          <w:shd w:val="clear" w:color="auto" w:fill="auto"/>
          <w:lang w:val="en-US" w:eastAsia="zh-CN"/>
        </w:rPr>
        <w:t>1.乙方在服务区域附近设有配送点，可以及时提供补货服务。</w:t>
      </w:r>
    </w:p>
    <w:p>
      <w:pPr>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shd w:val="clear" w:color="auto" w:fill="auto"/>
          <w:lang w:val="en-US" w:eastAsia="zh-CN"/>
        </w:rPr>
      </w:pPr>
      <w:r>
        <w:rPr>
          <w:rFonts w:hint="eastAsia" w:ascii="仿宋" w:hAnsi="仿宋" w:eastAsia="仿宋" w:cs="仿宋"/>
          <w:snapToGrid w:val="0"/>
          <w:color w:val="auto"/>
          <w:kern w:val="0"/>
          <w:sz w:val="24"/>
          <w:szCs w:val="24"/>
          <w:highlight w:val="none"/>
          <w:shd w:val="clear" w:color="auto" w:fill="auto"/>
          <w:lang w:val="en-US" w:eastAsia="zh-CN"/>
        </w:rPr>
        <w:t>2.配送时间：一般货品要求第二天能供货（或者2天内）。具体时间按甲方的要求。</w:t>
      </w:r>
    </w:p>
    <w:p>
      <w:pPr>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shd w:val="clear" w:color="auto" w:fill="auto"/>
          <w:lang w:val="en-US" w:eastAsia="zh-CN"/>
        </w:rPr>
      </w:pPr>
      <w:r>
        <w:rPr>
          <w:rFonts w:hint="eastAsia" w:ascii="仿宋" w:hAnsi="仿宋" w:eastAsia="仿宋" w:cs="仿宋"/>
          <w:snapToGrid w:val="0"/>
          <w:color w:val="auto"/>
          <w:kern w:val="0"/>
          <w:sz w:val="24"/>
          <w:szCs w:val="24"/>
          <w:highlight w:val="none"/>
          <w:shd w:val="clear" w:color="auto" w:fill="auto"/>
          <w:lang w:val="en-US" w:eastAsia="zh-CN"/>
        </w:rPr>
        <w:t>3.供应、配送方式：供货方式以配送制为主，即先预定后配送。乙方需按甲方要求提供商品预定清单，按甲方预定商品的品牌、商品单价、规格、数量配送到其指定地点。货物运输费用及途中产生的风险，由乙方负责。</w:t>
      </w:r>
    </w:p>
    <w:p>
      <w:pPr>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shd w:val="clear" w:color="auto" w:fill="auto"/>
          <w:lang w:val="en-US" w:eastAsia="zh-CN"/>
        </w:rPr>
      </w:pPr>
      <w:r>
        <w:rPr>
          <w:rFonts w:hint="eastAsia" w:ascii="仿宋" w:hAnsi="仿宋" w:eastAsia="仿宋" w:cs="仿宋"/>
          <w:snapToGrid w:val="0"/>
          <w:color w:val="auto"/>
          <w:kern w:val="0"/>
          <w:sz w:val="24"/>
          <w:szCs w:val="24"/>
          <w:highlight w:val="none"/>
          <w:shd w:val="clear" w:color="auto" w:fill="auto"/>
          <w:lang w:val="en-US" w:eastAsia="zh-CN"/>
        </w:rPr>
        <w:t>4.乙方接到订单后，个别品种因天气、季节等客观原因缺货而无法提供或质量无法保证的，乙方应在接到订单当天及时通知甲方，并协商好解决方法，经甲方同意后修改订单。</w:t>
      </w:r>
    </w:p>
    <w:p>
      <w:pPr>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shd w:val="clear" w:color="auto" w:fill="auto"/>
          <w:lang w:val="en-US" w:eastAsia="zh-CN"/>
        </w:rPr>
      </w:pPr>
      <w:r>
        <w:rPr>
          <w:rFonts w:hint="eastAsia" w:ascii="仿宋" w:hAnsi="仿宋" w:eastAsia="仿宋" w:cs="仿宋"/>
          <w:snapToGrid w:val="0"/>
          <w:color w:val="auto"/>
          <w:kern w:val="0"/>
          <w:sz w:val="24"/>
          <w:szCs w:val="24"/>
          <w:highlight w:val="none"/>
          <w:shd w:val="clear" w:color="auto" w:fill="auto"/>
          <w:lang w:val="en-US" w:eastAsia="zh-CN"/>
        </w:rPr>
        <w:t>5. 供货期间验收标准及方式：</w:t>
      </w:r>
    </w:p>
    <w:p>
      <w:pPr>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shd w:val="clear" w:color="auto" w:fill="auto"/>
          <w:lang w:val="en-US" w:eastAsia="zh-CN"/>
        </w:rPr>
      </w:pPr>
      <w:r>
        <w:rPr>
          <w:rFonts w:hint="eastAsia" w:ascii="仿宋" w:hAnsi="仿宋" w:eastAsia="仿宋" w:cs="仿宋"/>
          <w:snapToGrid w:val="0"/>
          <w:color w:val="auto"/>
          <w:kern w:val="0"/>
          <w:sz w:val="24"/>
          <w:szCs w:val="24"/>
          <w:highlight w:val="none"/>
          <w:shd w:val="clear" w:color="auto" w:fill="auto"/>
          <w:lang w:val="en-US" w:eastAsia="zh-CN"/>
        </w:rPr>
        <w:t>甲方（或其指定单位，下同）在到货后按照订单进行初步验收，乙方每次交货时应同时附上一式三联送货单（加盖乙方公章）。其中， 甲方留存二联, 乙方留存一联。购货单需填写商品的种类、规格、产地、数量、包装等情况。</w:t>
      </w:r>
    </w:p>
    <w:p>
      <w:pPr>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shd w:val="clear" w:color="auto" w:fill="auto"/>
          <w:lang w:val="en-US" w:eastAsia="zh-CN"/>
        </w:rPr>
      </w:pPr>
      <w:r>
        <w:rPr>
          <w:rFonts w:hint="eastAsia" w:ascii="仿宋" w:hAnsi="仿宋" w:eastAsia="仿宋" w:cs="仿宋"/>
          <w:snapToGrid w:val="0"/>
          <w:color w:val="auto"/>
          <w:kern w:val="0"/>
          <w:sz w:val="24"/>
          <w:szCs w:val="24"/>
          <w:highlight w:val="none"/>
          <w:shd w:val="clear" w:color="auto" w:fill="auto"/>
          <w:lang w:val="en-US" w:eastAsia="zh-CN"/>
        </w:rPr>
        <w:t>甲方在乙方货物送达后组织专人按合同约定种类、规格、产地、数量、包装等要求当场进行验收。验收时甲方人员应陪同在场并在有关单据上确认签字，此验收只是对产品外观及数量的一个验收，并不是对产品质量的最终验收。如甲方在使用过程中发现产品质量问题的，仍有权要求退货或更换，所产生一切后果由乙方承担。</w:t>
      </w:r>
    </w:p>
    <w:p>
      <w:pPr>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shd w:val="clear" w:color="auto" w:fill="auto"/>
          <w:lang w:val="en-US" w:eastAsia="zh-CN"/>
        </w:rPr>
      </w:pPr>
      <w:r>
        <w:rPr>
          <w:rFonts w:hint="eastAsia" w:ascii="仿宋" w:hAnsi="仿宋" w:eastAsia="仿宋" w:cs="仿宋"/>
          <w:snapToGrid w:val="0"/>
          <w:color w:val="auto"/>
          <w:kern w:val="0"/>
          <w:sz w:val="24"/>
          <w:szCs w:val="24"/>
          <w:highlight w:val="none"/>
          <w:shd w:val="clear" w:color="auto" w:fill="auto"/>
          <w:lang w:val="en-US" w:eastAsia="zh-CN"/>
        </w:rPr>
        <w:t>6.乙方所送个别货物品质不符合验收标准的，甲方有权拒收，乙方应保证在1小时内增补送到。因质量问题导致退货的，退货后乙方不在规定时间内送达增补货物的，甲方扣除该批货款的20％，甲方有权使用乙方货款实施紧急采购；当批不合格货物累计金额达到该批快餐总金额的30％以上的，甲方除退货外，扣除乙方该批货款的50％，此情况在半个月（一个结算周期内）出现2次或以上的，甲方有权取消乙方供货资格，解除合同，并没收乙方的履约保证金。</w:t>
      </w:r>
    </w:p>
    <w:p>
      <w:pPr>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shd w:val="clear" w:color="auto" w:fill="auto"/>
          <w:lang w:val="en-US" w:eastAsia="zh-CN"/>
        </w:rPr>
      </w:pPr>
      <w:r>
        <w:rPr>
          <w:rFonts w:hint="eastAsia" w:ascii="仿宋" w:hAnsi="仿宋" w:eastAsia="仿宋" w:cs="仿宋"/>
          <w:snapToGrid w:val="0"/>
          <w:color w:val="auto"/>
          <w:kern w:val="0"/>
          <w:sz w:val="24"/>
          <w:szCs w:val="24"/>
          <w:highlight w:val="none"/>
          <w:shd w:val="clear" w:color="auto" w:fill="auto"/>
          <w:lang w:val="en-US" w:eastAsia="zh-CN"/>
        </w:rPr>
        <w:t>7.合格率：乙方提供的货物合格率应达100%。</w:t>
      </w:r>
    </w:p>
    <w:p>
      <w:pPr>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shd w:val="clear" w:color="auto" w:fill="auto"/>
          <w:lang w:val="en-US" w:eastAsia="zh-CN"/>
        </w:rPr>
      </w:pPr>
      <w:r>
        <w:rPr>
          <w:rFonts w:hint="eastAsia" w:ascii="仿宋" w:hAnsi="仿宋" w:eastAsia="仿宋" w:cs="仿宋"/>
          <w:snapToGrid w:val="0"/>
          <w:color w:val="auto"/>
          <w:kern w:val="0"/>
          <w:sz w:val="24"/>
          <w:szCs w:val="24"/>
          <w:highlight w:val="none"/>
          <w:shd w:val="clear" w:color="auto" w:fill="auto"/>
          <w:lang w:val="en-US" w:eastAsia="zh-CN"/>
        </w:rPr>
        <w:t>8.乙方需配合各个节假日甲方所需货品采购与配送。若乙方拒绝配送的，甲方有权解除合同，并没收乙方的履约保证金。</w:t>
      </w:r>
    </w:p>
    <w:p>
      <w:pPr>
        <w:widowControl/>
        <w:autoSpaceDE w:val="0"/>
        <w:autoSpaceDN w:val="0"/>
        <w:adjustRightInd w:val="0"/>
        <w:snapToGrid w:val="0"/>
        <w:spacing w:line="360" w:lineRule="auto"/>
        <w:ind w:firstLine="597" w:firstLineChars="24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其他服务</w:t>
      </w:r>
      <w:r>
        <w:rPr>
          <w:rFonts w:hint="eastAsia" w:ascii="仿宋" w:hAnsi="仿宋" w:eastAsia="仿宋" w:cs="仿宋"/>
          <w:color w:val="auto"/>
          <w:sz w:val="24"/>
          <w:szCs w:val="24"/>
          <w:highlight w:val="none"/>
        </w:rPr>
        <w:t>要求</w:t>
      </w:r>
    </w:p>
    <w:p>
      <w:pPr>
        <w:widowControl/>
        <w:adjustRightInd w:val="0"/>
        <w:snapToGrid w:val="0"/>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应能自觉遵守</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规定的相关规章制度，服从</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采购部门管理。</w:t>
      </w:r>
    </w:p>
    <w:p>
      <w:pPr>
        <w:widowControl/>
        <w:adjustRightInd w:val="0"/>
        <w:snapToGrid w:val="0"/>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应严格遵守《食品卫生法》和《动物检疫法》等相关规定</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如</w:t>
      </w:r>
      <w:r>
        <w:rPr>
          <w:rFonts w:hint="eastAsia" w:ascii="仿宋" w:hAnsi="仿宋" w:eastAsia="仿宋" w:cs="仿宋"/>
          <w:color w:val="auto"/>
          <w:sz w:val="24"/>
          <w:szCs w:val="24"/>
          <w:highlight w:val="none"/>
        </w:rPr>
        <w:t>发现</w:t>
      </w:r>
      <w:r>
        <w:rPr>
          <w:rFonts w:hint="eastAsia" w:ascii="仿宋" w:hAnsi="仿宋" w:eastAsia="仿宋" w:cs="仿宋"/>
          <w:color w:val="auto"/>
          <w:sz w:val="24"/>
          <w:szCs w:val="24"/>
          <w:highlight w:val="none"/>
          <w:lang w:val="en-US" w:eastAsia="zh-CN"/>
        </w:rPr>
        <w:t>乙方履约过程中</w:t>
      </w:r>
      <w:r>
        <w:rPr>
          <w:rFonts w:hint="eastAsia" w:ascii="仿宋" w:hAnsi="仿宋" w:eastAsia="仿宋" w:cs="仿宋"/>
          <w:color w:val="auto"/>
          <w:sz w:val="24"/>
          <w:szCs w:val="24"/>
          <w:highlight w:val="none"/>
        </w:rPr>
        <w:t>供应以下食品，除全部退货外，</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将取消</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的供货资格、解除合同，没收全部履约保证金，</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并承担由此造成</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 xml:space="preserve">的经济损失责任和法律责任： </w:t>
      </w:r>
    </w:p>
    <w:p>
      <w:pPr>
        <w:widowControl/>
        <w:adjustRightInd w:val="0"/>
        <w:snapToGrid w:val="0"/>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（1）食品腐败变质、油脂酸败、霉变、生虫、污秽不洁、混有异物或者其他感官性状异常，对人体健康有害的。 </w:t>
      </w:r>
    </w:p>
    <w:p>
      <w:pPr>
        <w:widowControl/>
        <w:adjustRightInd w:val="0"/>
        <w:snapToGrid w:val="0"/>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（2）食品含有毒、有害物质或者被有害物质污染，对人体健康有害的。 </w:t>
      </w:r>
    </w:p>
    <w:p>
      <w:pPr>
        <w:widowControl/>
        <w:adjustRightInd w:val="0"/>
        <w:snapToGrid w:val="0"/>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（3）食品含有致病性寄生虫、微生物或者微生物含量超过国家限定标准的。</w:t>
      </w:r>
    </w:p>
    <w:p>
      <w:pPr>
        <w:widowControl/>
        <w:adjustRightInd w:val="0"/>
        <w:snapToGrid w:val="0"/>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（4）食品掺假、掺杂、伪造，影响营养、卫生的。 </w:t>
      </w:r>
    </w:p>
    <w:p>
      <w:pPr>
        <w:widowControl/>
        <w:adjustRightInd w:val="0"/>
        <w:snapToGrid w:val="0"/>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（5）用非食品原料加工的，加入非食品用化学物质或者将非食品当作食品的。</w:t>
      </w:r>
    </w:p>
    <w:p>
      <w:pPr>
        <w:widowControl/>
        <w:adjustRightInd w:val="0"/>
        <w:snapToGrid w:val="0"/>
        <w:spacing w:line="360" w:lineRule="auto"/>
        <w:ind w:firstLine="600" w:firstLineChars="25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（6）食品超过保质期限的。</w:t>
      </w:r>
    </w:p>
    <w:p>
      <w:pPr>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shd w:val="clear" w:color="auto" w:fill="auto"/>
          <w:lang w:val="en-US" w:eastAsia="zh-CN"/>
        </w:rPr>
      </w:pPr>
      <w:r>
        <w:rPr>
          <w:rFonts w:hint="eastAsia" w:ascii="仿宋" w:hAnsi="仿宋" w:eastAsia="仿宋" w:cs="仿宋"/>
          <w:snapToGrid w:val="0"/>
          <w:color w:val="auto"/>
          <w:kern w:val="0"/>
          <w:sz w:val="24"/>
          <w:szCs w:val="24"/>
          <w:highlight w:val="none"/>
          <w:shd w:val="clear" w:color="auto" w:fill="auto"/>
          <w:lang w:val="en-US" w:eastAsia="zh-CN"/>
        </w:rPr>
        <w:t>3.乙方提供的食物必须符合《中华人民共和国食品卫生法》及《餐饮业和集体用餐配送单位卫生规范》、《浙江省集体配送用餐卫生许可条件》和《杭州市盒饭配送供餐卫生管理规定》的要求，同时食物需具备形、色、味。有较强的本地化服务能力，并配有较强的技术队伍，能提供快速的售后服务，能承担当天剩余餐的损耗，并保证到现场服务响应时间小于1小时。</w:t>
      </w:r>
    </w:p>
    <w:p>
      <w:pPr>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shd w:val="clear" w:color="auto" w:fill="auto"/>
          <w:lang w:val="en-US" w:eastAsia="zh-CN"/>
        </w:rPr>
      </w:pPr>
      <w:r>
        <w:rPr>
          <w:rFonts w:hint="eastAsia" w:ascii="仿宋" w:hAnsi="仿宋" w:eastAsia="仿宋" w:cs="仿宋"/>
          <w:snapToGrid w:val="0"/>
          <w:color w:val="auto"/>
          <w:kern w:val="0"/>
          <w:sz w:val="24"/>
          <w:szCs w:val="24"/>
          <w:highlight w:val="none"/>
          <w:shd w:val="clear" w:color="auto" w:fill="auto"/>
          <w:lang w:val="en-US" w:eastAsia="zh-CN"/>
        </w:rPr>
        <w:t>4.合同签订前乙方须投保“食品安全责任险”。</w:t>
      </w:r>
    </w:p>
    <w:p>
      <w:pPr>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shd w:val="clear" w:color="auto" w:fill="auto"/>
          <w:lang w:val="en-US" w:eastAsia="zh-CN"/>
        </w:rPr>
      </w:pPr>
      <w:r>
        <w:rPr>
          <w:rFonts w:hint="eastAsia" w:ascii="仿宋" w:hAnsi="仿宋" w:eastAsia="仿宋" w:cs="仿宋"/>
          <w:snapToGrid w:val="0"/>
          <w:color w:val="auto"/>
          <w:kern w:val="0"/>
          <w:sz w:val="24"/>
          <w:szCs w:val="24"/>
          <w:highlight w:val="none"/>
          <w:shd w:val="clear" w:color="auto" w:fill="auto"/>
          <w:lang w:val="en-US" w:eastAsia="zh-CN"/>
        </w:rPr>
        <w:t>5.所有工作人员都持有效健康证上岗，着装整洁、礼貌服务。并配有检测员、食品安全管理员，相关从业人员养老金企业缴纳情况均交满1年及以上（如虚假响应的将承担法律责任）。</w:t>
      </w:r>
    </w:p>
    <w:p>
      <w:pPr>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shd w:val="clear" w:color="auto" w:fill="auto"/>
          <w:lang w:val="en-US" w:eastAsia="zh-CN"/>
        </w:rPr>
      </w:pPr>
      <w:r>
        <w:rPr>
          <w:rFonts w:hint="eastAsia" w:ascii="仿宋" w:hAnsi="仿宋" w:eastAsia="仿宋" w:cs="仿宋"/>
          <w:snapToGrid w:val="0"/>
          <w:color w:val="auto"/>
          <w:kern w:val="0"/>
          <w:sz w:val="24"/>
          <w:szCs w:val="24"/>
          <w:highlight w:val="none"/>
          <w:shd w:val="clear" w:color="auto" w:fill="auto"/>
          <w:lang w:val="en-US" w:eastAsia="zh-CN"/>
        </w:rPr>
        <w:t>6. 具备较强的供货、配送能力。配送时，应使用符合卫生要求的运输工具运输，运输过程要防止雨淋和被污染。</w:t>
      </w:r>
    </w:p>
    <w:p>
      <w:pPr>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shd w:val="clear" w:color="auto" w:fill="auto"/>
          <w:lang w:val="en-US" w:eastAsia="zh-CN"/>
        </w:rPr>
      </w:pPr>
      <w:r>
        <w:rPr>
          <w:rFonts w:hint="eastAsia" w:ascii="仿宋" w:hAnsi="仿宋" w:eastAsia="仿宋" w:cs="仿宋"/>
          <w:snapToGrid w:val="0"/>
          <w:color w:val="auto"/>
          <w:kern w:val="0"/>
          <w:sz w:val="24"/>
          <w:szCs w:val="24"/>
          <w:highlight w:val="none"/>
          <w:shd w:val="clear" w:color="auto" w:fill="auto"/>
          <w:lang w:val="en-US" w:eastAsia="zh-CN"/>
        </w:rPr>
        <w:t>7. 乙方应制订具体的质量保证措施及相关服务的承诺。如因质量安全、未达到目标，乙方应因此承担责任和经济赔偿。</w:t>
      </w:r>
    </w:p>
    <w:p>
      <w:pPr>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shd w:val="clear" w:color="auto" w:fill="auto"/>
          <w:lang w:val="en-US" w:eastAsia="zh-CN"/>
        </w:rPr>
      </w:pPr>
      <w:r>
        <w:rPr>
          <w:rFonts w:hint="eastAsia" w:ascii="仿宋" w:hAnsi="仿宋" w:eastAsia="仿宋" w:cs="仿宋"/>
          <w:snapToGrid w:val="0"/>
          <w:color w:val="auto"/>
          <w:kern w:val="0"/>
          <w:sz w:val="24"/>
          <w:szCs w:val="24"/>
          <w:highlight w:val="none"/>
          <w:shd w:val="clear" w:color="auto" w:fill="auto"/>
          <w:lang w:val="en-US" w:eastAsia="zh-CN"/>
        </w:rPr>
        <w:t>8. 在甲方提出要求时，乙方能提供配送物品的检测报告或许可证（如有）。</w:t>
      </w:r>
    </w:p>
    <w:p>
      <w:pPr>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shd w:val="clear" w:color="auto" w:fill="auto"/>
          <w:lang w:val="en-US" w:eastAsia="zh-CN"/>
        </w:rPr>
      </w:pPr>
      <w:r>
        <w:rPr>
          <w:rFonts w:hint="eastAsia" w:ascii="仿宋" w:hAnsi="仿宋" w:eastAsia="仿宋" w:cs="仿宋"/>
          <w:snapToGrid w:val="0"/>
          <w:color w:val="auto"/>
          <w:kern w:val="0"/>
          <w:sz w:val="24"/>
          <w:szCs w:val="24"/>
          <w:highlight w:val="none"/>
          <w:shd w:val="clear" w:color="auto" w:fill="auto"/>
          <w:lang w:val="en-US" w:eastAsia="zh-CN"/>
        </w:rPr>
        <w:t>9. 所有配送人员无任何违法犯罪不良记录。</w:t>
      </w:r>
    </w:p>
    <w:p>
      <w:pPr>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shd w:val="clear" w:color="auto" w:fill="auto"/>
          <w:lang w:val="en-US" w:eastAsia="zh-CN"/>
        </w:rPr>
      </w:pPr>
      <w:r>
        <w:rPr>
          <w:rFonts w:hint="eastAsia" w:ascii="仿宋" w:hAnsi="仿宋" w:eastAsia="仿宋" w:cs="仿宋"/>
          <w:snapToGrid w:val="0"/>
          <w:color w:val="auto"/>
          <w:kern w:val="0"/>
          <w:sz w:val="24"/>
          <w:szCs w:val="24"/>
          <w:highlight w:val="none"/>
          <w:shd w:val="clear" w:color="auto" w:fill="auto"/>
          <w:lang w:val="en-US" w:eastAsia="zh-CN"/>
        </w:rPr>
        <w:t xml:space="preserve">10. </w:t>
      </w:r>
      <w:r>
        <w:rPr>
          <w:rFonts w:hint="eastAsia" w:ascii="仿宋" w:hAnsi="仿宋" w:eastAsia="仿宋" w:cs="仿宋"/>
          <w:snapToGrid w:val="0"/>
          <w:color w:val="auto"/>
          <w:kern w:val="0"/>
          <w:sz w:val="24"/>
          <w:szCs w:val="24"/>
          <w:highlight w:val="none"/>
          <w:u w:val="single"/>
          <w:shd w:val="clear" w:color="auto" w:fill="auto"/>
          <w:lang w:val="en-US" w:eastAsia="zh-CN"/>
        </w:rPr>
        <w:t xml:space="preserve">      （其他）                   </w:t>
      </w:r>
      <w:r>
        <w:rPr>
          <w:rFonts w:hint="eastAsia" w:ascii="仿宋" w:hAnsi="仿宋" w:eastAsia="仿宋" w:cs="仿宋"/>
          <w:snapToGrid w:val="0"/>
          <w:color w:val="auto"/>
          <w:kern w:val="0"/>
          <w:sz w:val="24"/>
          <w:szCs w:val="24"/>
          <w:highlight w:val="none"/>
          <w:shd w:val="clear" w:color="auto" w:fill="auto"/>
          <w:lang w:val="en-US" w:eastAsia="zh-CN"/>
        </w:rPr>
        <w:t>。</w:t>
      </w:r>
    </w:p>
    <w:p>
      <w:pPr>
        <w:adjustRightInd w:val="0"/>
        <w:snapToGrid w:val="0"/>
        <w:spacing w:line="360" w:lineRule="auto"/>
        <w:ind w:firstLine="482" w:firstLineChars="200"/>
        <w:rPr>
          <w:rFonts w:hint="eastAsia" w:ascii="仿宋" w:hAnsi="仿宋" w:eastAsia="仿宋" w:cs="仿宋"/>
          <w:b/>
          <w:color w:val="auto"/>
          <w:sz w:val="24"/>
          <w:szCs w:val="24"/>
          <w:highlight w:val="none"/>
        </w:rPr>
      </w:pPr>
      <w:bookmarkStart w:id="95" w:name="_Toc3023_WPSOffice_Level1"/>
      <w:r>
        <w:rPr>
          <w:rFonts w:hint="eastAsia" w:ascii="仿宋" w:hAnsi="仿宋" w:eastAsia="仿宋" w:cs="仿宋"/>
          <w:b/>
          <w:bCs/>
          <w:color w:val="auto"/>
          <w:sz w:val="24"/>
          <w:szCs w:val="24"/>
          <w:highlight w:val="none"/>
        </w:rPr>
        <w:t xml:space="preserve">第五条 </w:t>
      </w:r>
      <w:r>
        <w:rPr>
          <w:rFonts w:hint="eastAsia" w:ascii="仿宋" w:hAnsi="仿宋" w:eastAsia="仿宋" w:cs="仿宋"/>
          <w:b/>
          <w:color w:val="auto"/>
          <w:sz w:val="24"/>
          <w:szCs w:val="24"/>
          <w:highlight w:val="none"/>
        </w:rPr>
        <w:t>服务保证</w:t>
      </w:r>
      <w:bookmarkEnd w:id="95"/>
    </w:p>
    <w:p>
      <w:pPr>
        <w:autoSpaceDE w:val="0"/>
        <w:autoSpaceDN w:val="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乙方提供服务时，服务要求应按不低于国家、省、市有关部门规定的质量标准执行，响应甲方采购部门提出的其他合理要求。乙方不得以任何理由拒绝或推诿向甲方采购部门提供配送服务。</w:t>
      </w:r>
    </w:p>
    <w:p>
      <w:pPr>
        <w:autoSpaceDE w:val="0"/>
        <w:autoSpaceDN w:val="0"/>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2.验收</w:t>
      </w:r>
    </w:p>
    <w:p>
      <w:pPr>
        <w:autoSpaceDE w:val="0"/>
        <w:autoSpaceDN w:val="0"/>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（1）本项目供货期间检验标准及方式见“供应、配送要求”。</w:t>
      </w:r>
    </w:p>
    <w:p>
      <w:pPr>
        <w:autoSpaceDE w:val="0"/>
        <w:autoSpaceDN w:val="0"/>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（2）本项目</w:t>
      </w:r>
      <w:r>
        <w:rPr>
          <w:rFonts w:hint="eastAsia" w:ascii="仿宋" w:hAnsi="仿宋" w:eastAsia="仿宋" w:cs="仿宋"/>
          <w:color w:val="auto"/>
          <w:sz w:val="24"/>
          <w:szCs w:val="24"/>
          <w:highlight w:val="none"/>
        </w:rPr>
        <w:t>需进行履约验收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验收提交的资料：</w:t>
      </w:r>
      <w:r>
        <w:rPr>
          <w:rFonts w:hint="eastAsia" w:ascii="仿宋" w:hAnsi="仿宋" w:eastAsia="仿宋" w:cs="仿宋"/>
          <w:color w:val="auto"/>
          <w:sz w:val="24"/>
          <w:szCs w:val="24"/>
          <w:highlight w:val="none"/>
        </w:rPr>
        <w:t>①</w:t>
      </w:r>
      <w:r>
        <w:rPr>
          <w:rFonts w:hint="eastAsia" w:ascii="仿宋" w:hAnsi="仿宋" w:eastAsia="仿宋" w:cs="仿宋"/>
          <w:color w:val="auto"/>
          <w:sz w:val="24"/>
          <w:szCs w:val="24"/>
          <w:highlight w:val="none"/>
          <w:lang w:val="en-US" w:eastAsia="zh-CN"/>
        </w:rPr>
        <w:t>包括乙方供货时间、种类、数量的明细清单；</w:t>
      </w:r>
      <w:r>
        <w:rPr>
          <w:rFonts w:hint="eastAsia" w:ascii="仿宋" w:hAnsi="仿宋" w:eastAsia="仿宋" w:cs="仿宋"/>
          <w:color w:val="auto"/>
          <w:sz w:val="24"/>
          <w:szCs w:val="24"/>
          <w:highlight w:val="none"/>
        </w:rPr>
        <w:t>②</w:t>
      </w:r>
      <w:r>
        <w:rPr>
          <w:rFonts w:hint="eastAsia" w:ascii="仿宋" w:hAnsi="仿宋" w:eastAsia="仿宋" w:cs="仿宋"/>
          <w:color w:val="auto"/>
          <w:sz w:val="24"/>
          <w:szCs w:val="24"/>
          <w:highlight w:val="none"/>
          <w:lang w:val="en-US" w:eastAsia="zh-CN"/>
        </w:rPr>
        <w:t>甲方考核意见或服务评价；</w:t>
      </w:r>
      <w:r>
        <w:rPr>
          <w:rFonts w:hint="eastAsia" w:ascii="仿宋" w:hAnsi="仿宋" w:eastAsia="仿宋" w:cs="仿宋"/>
          <w:color w:val="auto"/>
          <w:sz w:val="24"/>
          <w:szCs w:val="24"/>
          <w:highlight w:val="none"/>
        </w:rPr>
        <w:t>③</w:t>
      </w:r>
      <w:r>
        <w:rPr>
          <w:rFonts w:hint="eastAsia" w:ascii="仿宋" w:hAnsi="仿宋" w:eastAsia="仿宋" w:cs="仿宋"/>
          <w:color w:val="auto"/>
          <w:sz w:val="24"/>
          <w:szCs w:val="24"/>
          <w:highlight w:val="none"/>
          <w:lang w:val="en-US" w:eastAsia="zh-CN"/>
        </w:rPr>
        <w:t>甲方要求的其他内容。</w:t>
      </w:r>
    </w:p>
    <w:p>
      <w:pPr>
        <w:autoSpaceDE w:val="0"/>
        <w:autoSpaceDN w:val="0"/>
        <w:adjustRightInd w:val="0"/>
        <w:snapToGrid w:val="0"/>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验收依据：①采购文件确定的技术指标或者服务要求；②投标文件承诺、询标回复；③服务合同、甲方制定的考核标准。未进行相应约定的，应当符合国家强制性规定、政策要求、安全标准、行业或企业有关标准等。</w:t>
      </w:r>
    </w:p>
    <w:p>
      <w:pPr>
        <w:adjustRightInd w:val="0"/>
        <w:snapToGrid w:val="0"/>
        <w:spacing w:line="360" w:lineRule="auto"/>
        <w:ind w:firstLine="482" w:firstLineChars="200"/>
        <w:rPr>
          <w:rFonts w:hint="eastAsia" w:ascii="仿宋" w:hAnsi="仿宋" w:eastAsia="仿宋" w:cs="仿宋"/>
          <w:b/>
          <w:bCs/>
          <w:color w:val="auto"/>
          <w:sz w:val="24"/>
          <w:szCs w:val="24"/>
          <w:highlight w:val="none"/>
        </w:rPr>
      </w:pPr>
      <w:bookmarkStart w:id="96" w:name="_Toc12913_WPSOffice_Level1"/>
      <w:r>
        <w:rPr>
          <w:rFonts w:hint="eastAsia" w:ascii="仿宋" w:hAnsi="仿宋" w:eastAsia="仿宋" w:cs="仿宋"/>
          <w:b/>
          <w:bCs/>
          <w:color w:val="auto"/>
          <w:sz w:val="24"/>
          <w:szCs w:val="24"/>
          <w:highlight w:val="none"/>
        </w:rPr>
        <w:t>第六条 投诉制度</w:t>
      </w:r>
      <w:bookmarkEnd w:id="96"/>
    </w:p>
    <w:p>
      <w:pPr>
        <w:autoSpaceDE w:val="0"/>
        <w:autoSpaceDN w:val="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甲方采购部门向甲方反映乙方有下列情形的，甲方有权调查核实，经核实确有下列违约行为的，甲方有权取消乙方定点供应商资格、解除合同、没收履约保证金，并要求赔偿由此给甲方、甲方采购部门、其他第三方等所有人造成的损失。</w:t>
      </w:r>
    </w:p>
    <w:p>
      <w:pPr>
        <w:autoSpaceDE w:val="0"/>
        <w:autoSpaceDN w:val="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（1）对乙方有效投诉记录累计达到3次；</w:t>
      </w:r>
    </w:p>
    <w:p>
      <w:pPr>
        <w:autoSpaceDE w:val="0"/>
        <w:autoSpaceDN w:val="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（2）乙方超过合同承诺的价格或浮率向甲方收取费用的；</w:t>
      </w:r>
    </w:p>
    <w:p>
      <w:pPr>
        <w:autoSpaceDE w:val="0"/>
        <w:autoSpaceDN w:val="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（3）未经甲方同意，乙方擅自将业务转包给其他供应商的；</w:t>
      </w:r>
    </w:p>
    <w:p>
      <w:pPr>
        <w:autoSpaceDE w:val="0"/>
        <w:autoSpaceDN w:val="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（4）因乙方产品、服务质量问题，导致甲方采购部门出现重大损失的；</w:t>
      </w:r>
    </w:p>
    <w:p>
      <w:pPr>
        <w:autoSpaceDE w:val="0"/>
        <w:autoSpaceDN w:val="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（5）乙方人员变动未经过甲方采购部门批准备案</w:t>
      </w:r>
      <w:r>
        <w:rPr>
          <w:rFonts w:hint="eastAsia" w:ascii="仿宋" w:hAnsi="仿宋" w:eastAsia="仿宋" w:cs="仿宋"/>
          <w:b/>
          <w:color w:val="auto"/>
          <w:sz w:val="24"/>
          <w:szCs w:val="24"/>
          <w:highlight w:val="none"/>
        </w:rPr>
        <w:t>的</w:t>
      </w:r>
      <w:r>
        <w:rPr>
          <w:rFonts w:hint="eastAsia" w:ascii="仿宋" w:hAnsi="仿宋" w:eastAsia="仿宋" w:cs="仿宋"/>
          <w:color w:val="auto"/>
          <w:sz w:val="24"/>
          <w:szCs w:val="24"/>
          <w:highlight w:val="none"/>
        </w:rPr>
        <w:t xml:space="preserve">。 </w:t>
      </w:r>
    </w:p>
    <w:p>
      <w:pPr>
        <w:adjustRightInd w:val="0"/>
        <w:snapToGrid w:val="0"/>
        <w:spacing w:line="360" w:lineRule="auto"/>
        <w:ind w:right="17" w:firstLine="48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2、</w:t>
      </w:r>
      <w:r>
        <w:rPr>
          <w:rFonts w:hint="eastAsia" w:ascii="仿宋" w:hAnsi="仿宋" w:eastAsia="仿宋" w:cs="仿宋"/>
          <w:b/>
          <w:bCs/>
          <w:color w:val="auto"/>
          <w:sz w:val="24"/>
          <w:highlight w:val="none"/>
        </w:rPr>
        <w:t>因乙方延迟配送或</w:t>
      </w:r>
      <w:r>
        <w:rPr>
          <w:rFonts w:ascii="仿宋" w:hAnsi="仿宋" w:eastAsia="仿宋" w:cs="仿宋"/>
          <w:b/>
          <w:bCs/>
          <w:color w:val="auto"/>
          <w:sz w:val="24"/>
          <w:highlight w:val="none"/>
        </w:rPr>
        <w:t>其他原因</w:t>
      </w:r>
      <w:r>
        <w:rPr>
          <w:rFonts w:hint="eastAsia" w:ascii="仿宋" w:hAnsi="仿宋" w:eastAsia="仿宋" w:cs="仿宋"/>
          <w:b/>
          <w:bCs/>
          <w:color w:val="auto"/>
          <w:sz w:val="24"/>
          <w:highlight w:val="none"/>
        </w:rPr>
        <w:t>导致甲方不能正常用餐的</w:t>
      </w:r>
      <w:r>
        <w:rPr>
          <w:rFonts w:hint="eastAsia" w:ascii="仿宋" w:hAnsi="仿宋" w:eastAsia="仿宋" w:cs="仿宋"/>
          <w:b/>
          <w:bCs/>
          <w:color w:val="auto"/>
          <w:sz w:val="24"/>
          <w:szCs w:val="24"/>
          <w:highlight w:val="none"/>
        </w:rPr>
        <w:t>，甲方有权立即终止乙方的配送权，解除合同，并没收履约保证金。</w:t>
      </w:r>
    </w:p>
    <w:p>
      <w:pPr>
        <w:adjustRightInd w:val="0"/>
        <w:snapToGrid w:val="0"/>
        <w:spacing w:line="360" w:lineRule="auto"/>
        <w:ind w:right="17"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3、乙方在任何情况下都不得向甲方采购部门经办人提供任何形式的回扣，一经发现，甲方可立即解除合同，并没收履约保证金，同时提请有关部门追究有关当事人的责任。</w:t>
      </w:r>
    </w:p>
    <w:p>
      <w:pPr>
        <w:tabs>
          <w:tab w:val="left" w:pos="3780"/>
        </w:tabs>
        <w:adjustRightInd w:val="0"/>
        <w:snapToGrid w:val="0"/>
        <w:spacing w:line="360" w:lineRule="auto"/>
        <w:ind w:firstLine="482" w:firstLineChars="200"/>
        <w:rPr>
          <w:rFonts w:hint="eastAsia" w:ascii="仿宋" w:hAnsi="仿宋" w:eastAsia="仿宋" w:cs="仿宋"/>
          <w:b/>
          <w:color w:val="auto"/>
          <w:sz w:val="24"/>
          <w:szCs w:val="24"/>
          <w:highlight w:val="none"/>
        </w:rPr>
      </w:pPr>
      <w:bookmarkStart w:id="97" w:name="_Toc4092_WPSOffice_Level1"/>
      <w:r>
        <w:rPr>
          <w:rFonts w:hint="eastAsia" w:ascii="仿宋" w:hAnsi="仿宋" w:eastAsia="仿宋" w:cs="仿宋"/>
          <w:b/>
          <w:color w:val="auto"/>
          <w:sz w:val="24"/>
          <w:szCs w:val="24"/>
          <w:highlight w:val="none"/>
        </w:rPr>
        <w:t>第七条 监管处罚制度</w:t>
      </w:r>
      <w:bookmarkEnd w:id="97"/>
    </w:p>
    <w:p>
      <w:pPr>
        <w:tabs>
          <w:tab w:val="left" w:pos="3780"/>
        </w:tabs>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 xml:space="preserve">如发现乙方出现下列情形之一的，甲方有权扣除履约保证金、解除合同、将乙方列入不良供应商名单。 </w:t>
      </w:r>
    </w:p>
    <w:p>
      <w:pPr>
        <w:widowControl/>
        <w:tabs>
          <w:tab w:val="left" w:pos="1800"/>
        </w:tabs>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（1）提供的服务不符合国家有关规定和承诺的标准的；</w:t>
      </w:r>
    </w:p>
    <w:p>
      <w:pPr>
        <w:widowControl/>
        <w:tabs>
          <w:tab w:val="left" w:pos="1800"/>
        </w:tabs>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）被投诉质疑，经证实情况严重的；</w:t>
      </w:r>
    </w:p>
    <w:p>
      <w:pPr>
        <w:widowControl/>
        <w:tabs>
          <w:tab w:val="left" w:pos="1800"/>
        </w:tabs>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）使用不正当竞争手段，影响甲方采购部门正常采购活动的；</w:t>
      </w:r>
    </w:p>
    <w:p>
      <w:pPr>
        <w:tabs>
          <w:tab w:val="left" w:pos="3780"/>
        </w:tabs>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）违反法律法规和合同约定的其他情形的。</w:t>
      </w:r>
    </w:p>
    <w:p>
      <w:pPr>
        <w:tabs>
          <w:tab w:val="left" w:pos="3780"/>
        </w:tabs>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2、乙方有下列情形之一的，甲方可单方面解除合同并追究乙方的违约责任（扣除履约保证金；</w:t>
      </w:r>
      <w:r>
        <w:rPr>
          <w:rFonts w:hint="eastAsia" w:ascii="仿宋" w:hAnsi="仿宋" w:eastAsia="仿宋" w:cs="仿宋"/>
          <w:color w:val="auto"/>
          <w:sz w:val="24"/>
          <w:highlight w:val="none"/>
        </w:rPr>
        <w:t>如实际损失超过前述金额的，</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需赔偿超过前述金额部分的实际损失</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pPr>
        <w:tabs>
          <w:tab w:val="left" w:pos="3780"/>
        </w:tabs>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（1）未经甲方事先书面同意，乙方不得将本合同的权利义务全部或部分转让给第三方。</w:t>
      </w:r>
    </w:p>
    <w:p>
      <w:pPr>
        <w:tabs>
          <w:tab w:val="left" w:pos="3780"/>
        </w:tabs>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（2）签订合同后，</w:t>
      </w:r>
      <w:r>
        <w:rPr>
          <w:rFonts w:hint="eastAsia" w:ascii="仿宋" w:hAnsi="仿宋" w:eastAsia="仿宋" w:cs="仿宋"/>
          <w:color w:val="auto"/>
          <w:sz w:val="24"/>
          <w:szCs w:val="24"/>
          <w:highlight w:val="none"/>
        </w:rPr>
        <w:t>无正当理由</w:t>
      </w:r>
      <w:r>
        <w:rPr>
          <w:rFonts w:hint="eastAsia" w:ascii="仿宋" w:hAnsi="仿宋" w:eastAsia="仿宋" w:cs="仿宋"/>
          <w:color w:val="auto"/>
          <w:sz w:val="24"/>
          <w:szCs w:val="24"/>
          <w:highlight w:val="none"/>
          <w:lang w:val="en-US" w:eastAsia="zh-CN"/>
        </w:rPr>
        <w:t>拒绝提供服务的，或对合同应履行的义务或责任选择性执行的，或未按甲方书面通知时间履行的。</w:t>
      </w:r>
    </w:p>
    <w:p>
      <w:pPr>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shd w:val="clear" w:color="auto" w:fill="auto"/>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snapToGrid w:val="0"/>
          <w:color w:val="auto"/>
          <w:kern w:val="0"/>
          <w:sz w:val="24"/>
          <w:szCs w:val="24"/>
          <w:highlight w:val="none"/>
          <w:shd w:val="clear" w:color="auto" w:fill="auto"/>
          <w:lang w:val="en-US" w:eastAsia="zh-CN"/>
        </w:rPr>
        <w:t>生产、经营者的生产经营条件发生变化，不符合生产经营要求，有发生人身安全事故、质量安全事故的潜在风险，所供应产品不符合安全标准。</w:t>
      </w:r>
    </w:p>
    <w:p>
      <w:pPr>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shd w:val="clear" w:color="auto" w:fill="auto"/>
          <w:lang w:val="en-US" w:eastAsia="zh-CN"/>
        </w:rPr>
      </w:pPr>
      <w:r>
        <w:rPr>
          <w:rFonts w:hint="eastAsia" w:ascii="仿宋" w:hAnsi="仿宋" w:eastAsia="仿宋" w:cs="仿宋"/>
          <w:snapToGrid w:val="0"/>
          <w:color w:val="auto"/>
          <w:kern w:val="0"/>
          <w:sz w:val="24"/>
          <w:szCs w:val="24"/>
          <w:highlight w:val="none"/>
          <w:shd w:val="clear" w:color="auto" w:fill="auto"/>
          <w:lang w:val="en-US" w:eastAsia="zh-CN"/>
        </w:rPr>
        <w:t>（4）未按相关要求按时向甲方提供相关证件、产品年度质检部门抽检报告、分批次厂内自检报告、销售凭证等资料；未建立进销台账或台帐资料与甲方台帐不符。</w:t>
      </w:r>
    </w:p>
    <w:p>
      <w:pPr>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shd w:val="clear" w:color="auto" w:fill="auto"/>
          <w:lang w:val="en-US" w:eastAsia="zh-CN"/>
        </w:rPr>
      </w:pPr>
      <w:r>
        <w:rPr>
          <w:rFonts w:hint="eastAsia" w:ascii="仿宋" w:hAnsi="仿宋" w:eastAsia="仿宋" w:cs="仿宋"/>
          <w:snapToGrid w:val="0"/>
          <w:color w:val="auto"/>
          <w:kern w:val="0"/>
          <w:sz w:val="24"/>
          <w:szCs w:val="24"/>
          <w:highlight w:val="none"/>
          <w:shd w:val="clear" w:color="auto" w:fill="auto"/>
          <w:lang w:val="en-US" w:eastAsia="zh-CN"/>
        </w:rPr>
        <w:t>（5）拒绝接受相关职能部门监督检查，或经检查后安全隐患限期整改不到位；向监督管理部门或甲方工作人员行贿或提供其他不正当利益；向甲方虚开销售凭证。</w:t>
      </w:r>
    </w:p>
    <w:p>
      <w:pPr>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shd w:val="clear" w:color="auto" w:fill="auto"/>
          <w:lang w:val="en-US" w:eastAsia="zh-CN"/>
        </w:rPr>
      </w:pPr>
      <w:r>
        <w:rPr>
          <w:rFonts w:hint="eastAsia" w:ascii="仿宋" w:hAnsi="仿宋" w:eastAsia="仿宋" w:cs="仿宋"/>
          <w:snapToGrid w:val="0"/>
          <w:color w:val="auto"/>
          <w:kern w:val="0"/>
          <w:sz w:val="24"/>
          <w:szCs w:val="24"/>
          <w:highlight w:val="none"/>
          <w:shd w:val="clear" w:color="auto" w:fill="auto"/>
          <w:lang w:val="en-US" w:eastAsia="zh-CN"/>
        </w:rPr>
        <w:t>（6）有擅自分包、转包行为的。</w:t>
      </w:r>
    </w:p>
    <w:p>
      <w:pPr>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shd w:val="clear" w:color="auto" w:fill="auto"/>
          <w:lang w:val="en-US" w:eastAsia="zh-CN"/>
        </w:rPr>
      </w:pPr>
      <w:r>
        <w:rPr>
          <w:rFonts w:hint="eastAsia" w:ascii="仿宋" w:hAnsi="仿宋" w:eastAsia="仿宋" w:cs="仿宋"/>
          <w:snapToGrid w:val="0"/>
          <w:color w:val="auto"/>
          <w:kern w:val="0"/>
          <w:sz w:val="24"/>
          <w:szCs w:val="24"/>
          <w:highlight w:val="none"/>
          <w:shd w:val="clear" w:color="auto" w:fill="auto"/>
          <w:lang w:val="en-US" w:eastAsia="zh-CN"/>
        </w:rPr>
        <w:t>（7）有其他违反人身安全、质量安全相关条款行为。</w:t>
      </w:r>
    </w:p>
    <w:p>
      <w:pPr>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shd w:val="clear" w:color="auto" w:fill="auto"/>
          <w:lang w:val="en-US" w:eastAsia="zh-CN"/>
        </w:rPr>
      </w:pPr>
      <w:r>
        <w:rPr>
          <w:rFonts w:hint="eastAsia" w:ascii="仿宋" w:hAnsi="仿宋" w:eastAsia="仿宋" w:cs="仿宋"/>
          <w:snapToGrid w:val="0"/>
          <w:color w:val="auto"/>
          <w:kern w:val="0"/>
          <w:sz w:val="24"/>
          <w:szCs w:val="24"/>
          <w:highlight w:val="none"/>
          <w:shd w:val="clear" w:color="auto" w:fill="auto"/>
          <w:lang w:val="en-US" w:eastAsia="zh-CN"/>
        </w:rPr>
        <w:t>3、乙方的上述行为对合同履行造成不利影响的，承担由此造成的直接经济损失，甲方保留向其索赔的权利。</w:t>
      </w:r>
    </w:p>
    <w:p>
      <w:pPr>
        <w:adjustRightInd w:val="0"/>
        <w:snapToGrid w:val="0"/>
        <w:spacing w:line="360" w:lineRule="auto"/>
        <w:ind w:firstLine="480" w:firstLineChars="200"/>
        <w:rPr>
          <w:rFonts w:hint="eastAsia" w:ascii="仿宋" w:hAnsi="仿宋" w:eastAsia="仿宋" w:cs="仿宋"/>
          <w:snapToGrid w:val="0"/>
          <w:color w:val="auto"/>
          <w:kern w:val="0"/>
          <w:sz w:val="24"/>
          <w:szCs w:val="24"/>
          <w:highlight w:val="none"/>
          <w:shd w:val="clear" w:color="auto" w:fill="auto"/>
          <w:lang w:val="en-US" w:eastAsia="zh-CN"/>
        </w:rPr>
      </w:pPr>
      <w:r>
        <w:rPr>
          <w:rFonts w:hint="eastAsia" w:ascii="仿宋" w:hAnsi="仿宋" w:eastAsia="仿宋" w:cs="仿宋"/>
          <w:snapToGrid w:val="0"/>
          <w:color w:val="auto"/>
          <w:kern w:val="0"/>
          <w:sz w:val="24"/>
          <w:szCs w:val="24"/>
          <w:highlight w:val="none"/>
          <w:shd w:val="clear" w:color="auto" w:fill="auto"/>
          <w:lang w:val="en-US" w:eastAsia="zh-CN"/>
        </w:rPr>
        <w:t>因上述原因被终止合同履约资格的乙方将被列入甲方不良供应商名单，自合同签署之日起3年内禁止参加甲方组织的其他采购活动。</w:t>
      </w:r>
    </w:p>
    <w:p>
      <w:pPr>
        <w:adjustRightInd w:val="0"/>
        <w:snapToGrid w:val="0"/>
        <w:spacing w:line="360" w:lineRule="auto"/>
        <w:ind w:firstLine="472" w:firstLineChars="196"/>
        <w:rPr>
          <w:rFonts w:hint="eastAsia" w:ascii="仿宋" w:hAnsi="仿宋" w:eastAsia="仿宋" w:cs="仿宋"/>
          <w:b/>
          <w:color w:val="auto"/>
          <w:sz w:val="24"/>
          <w:szCs w:val="24"/>
          <w:highlight w:val="none"/>
        </w:rPr>
      </w:pPr>
      <w:bookmarkStart w:id="98" w:name="_Toc17848_WPSOffice_Level1"/>
      <w:r>
        <w:rPr>
          <w:rFonts w:hint="eastAsia" w:ascii="仿宋" w:hAnsi="仿宋" w:eastAsia="仿宋" w:cs="仿宋"/>
          <w:b/>
          <w:bCs/>
          <w:color w:val="auto"/>
          <w:sz w:val="24"/>
          <w:szCs w:val="24"/>
          <w:highlight w:val="none"/>
        </w:rPr>
        <w:t xml:space="preserve">第八条 </w:t>
      </w:r>
      <w:r>
        <w:rPr>
          <w:rFonts w:hint="eastAsia" w:ascii="仿宋" w:hAnsi="仿宋" w:eastAsia="仿宋" w:cs="仿宋"/>
          <w:b/>
          <w:color w:val="auto"/>
          <w:sz w:val="24"/>
          <w:szCs w:val="24"/>
          <w:highlight w:val="none"/>
        </w:rPr>
        <w:t>争议的解决</w:t>
      </w:r>
      <w:bookmarkEnd w:id="98"/>
    </w:p>
    <w:p>
      <w:pPr>
        <w:adjustRightInd w:val="0"/>
        <w:snapToGrid w:val="0"/>
        <w:spacing w:line="360"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在履行本合同过程中如发生纠纷，甲、乙双方应当及时协商解决，如协商不成，任何一方均可向甲方住所地人民法院起诉。</w:t>
      </w:r>
    </w:p>
    <w:p>
      <w:pPr>
        <w:adjustRightInd w:val="0"/>
        <w:snapToGrid w:val="0"/>
        <w:spacing w:line="360" w:lineRule="auto"/>
        <w:ind w:firstLine="472" w:firstLineChars="196"/>
        <w:rPr>
          <w:rFonts w:hint="eastAsia" w:ascii="仿宋" w:hAnsi="仿宋" w:eastAsia="仿宋" w:cs="仿宋"/>
          <w:b/>
          <w:color w:val="auto"/>
          <w:sz w:val="24"/>
          <w:szCs w:val="24"/>
          <w:highlight w:val="none"/>
        </w:rPr>
      </w:pPr>
      <w:bookmarkStart w:id="99" w:name="_Toc12637_WPSOffice_Level1"/>
      <w:r>
        <w:rPr>
          <w:rFonts w:hint="eastAsia" w:ascii="仿宋" w:hAnsi="仿宋" w:eastAsia="仿宋" w:cs="仿宋"/>
          <w:b/>
          <w:bCs/>
          <w:color w:val="auto"/>
          <w:sz w:val="24"/>
          <w:szCs w:val="24"/>
          <w:highlight w:val="none"/>
        </w:rPr>
        <w:t>第九条 合同</w:t>
      </w:r>
      <w:r>
        <w:rPr>
          <w:rFonts w:hint="eastAsia" w:ascii="仿宋" w:hAnsi="仿宋" w:eastAsia="仿宋" w:cs="仿宋"/>
          <w:b/>
          <w:color w:val="auto"/>
          <w:sz w:val="24"/>
          <w:szCs w:val="24"/>
          <w:highlight w:val="none"/>
        </w:rPr>
        <w:t>的生效</w:t>
      </w:r>
      <w:bookmarkEnd w:id="99"/>
    </w:p>
    <w:p>
      <w:pPr>
        <w:adjustRightInd w:val="0"/>
        <w:snapToGrid w:val="0"/>
        <w:spacing w:line="360"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1、本合同经甲乙双方法定代表人或其委托人签字盖章</w:t>
      </w:r>
      <w:r>
        <w:rPr>
          <w:rFonts w:hint="eastAsia" w:ascii="仿宋" w:hAnsi="仿宋" w:eastAsia="仿宋" w:cs="仿宋"/>
          <w:color w:val="auto"/>
          <w:sz w:val="24"/>
          <w:szCs w:val="24"/>
          <w:highlight w:val="none"/>
          <w:lang w:eastAsia="zh-CN"/>
        </w:rPr>
        <w:t>。</w:t>
      </w:r>
    </w:p>
    <w:p>
      <w:pPr>
        <w:adjustRightInd w:val="0"/>
        <w:snapToGrid w:val="0"/>
        <w:spacing w:line="360"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2、合同履行期内甲乙双方均不得随意变更或解除合同。合同若有未尽事宜，需经双方共同协商，作出补充规定，补充规定与本合同具有同等法律效力。</w:t>
      </w:r>
    </w:p>
    <w:p>
      <w:pPr>
        <w:adjustRightInd w:val="0"/>
        <w:snapToGrid w:val="0"/>
        <w:spacing w:line="4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3、本合同一式四份，甲方、乙方各执两份。</w:t>
      </w:r>
    </w:p>
    <w:p>
      <w:pPr>
        <w:tabs>
          <w:tab w:val="left" w:pos="432"/>
        </w:tabs>
        <w:adjustRightInd w:val="0"/>
        <w:snapToGrid w:val="0"/>
        <w:spacing w:line="460" w:lineRule="exact"/>
        <w:ind w:firstLine="420" w:firstLineChars="200"/>
        <w:rPr>
          <w:rFonts w:hint="eastAsia" w:ascii="仿宋" w:hAnsi="仿宋" w:eastAsia="仿宋" w:cs="仿宋"/>
          <w:color w:val="auto"/>
          <w:szCs w:val="21"/>
          <w:highlight w:val="none"/>
        </w:rPr>
      </w:pPr>
    </w:p>
    <w:p>
      <w:pPr>
        <w:adjustRightInd w:val="0"/>
        <w:snapToGrid w:val="0"/>
        <w:spacing w:line="360" w:lineRule="auto"/>
        <w:ind w:firstLine="314" w:firstLineChars="131"/>
        <w:rPr>
          <w:rFonts w:hint="eastAsia" w:ascii="仿宋" w:hAnsi="仿宋" w:eastAsia="仿宋" w:cs="仿宋"/>
          <w:color w:val="auto"/>
          <w:sz w:val="24"/>
          <w:highlight w:val="none"/>
        </w:rPr>
      </w:pPr>
    </w:p>
    <w:p>
      <w:pPr>
        <w:adjustRightInd w:val="0"/>
        <w:snapToGrid w:val="0"/>
        <w:spacing w:line="360" w:lineRule="auto"/>
        <w:ind w:firstLine="482" w:firstLineChars="200"/>
        <w:rPr>
          <w:rFonts w:hint="eastAsia" w:ascii="仿宋" w:hAnsi="仿宋" w:eastAsia="仿宋" w:cs="仿宋"/>
          <w:b/>
          <w:i/>
          <w:color w:val="auto"/>
          <w:sz w:val="24"/>
          <w:highlight w:val="none"/>
        </w:rPr>
      </w:pPr>
    </w:p>
    <w:p>
      <w:pPr>
        <w:adjustRightInd w:val="0"/>
        <w:snapToGrid w:val="0"/>
        <w:spacing w:line="360" w:lineRule="auto"/>
        <w:ind w:firstLine="482" w:firstLineChars="200"/>
        <w:rPr>
          <w:rFonts w:hint="eastAsia" w:ascii="仿宋" w:hAnsi="仿宋" w:eastAsia="仿宋" w:cs="仿宋"/>
          <w:b/>
          <w:i/>
          <w:color w:val="auto"/>
          <w:sz w:val="24"/>
          <w:highlight w:val="none"/>
        </w:rPr>
      </w:pPr>
      <w:r>
        <w:rPr>
          <w:rFonts w:hint="eastAsia" w:ascii="仿宋" w:hAnsi="仿宋" w:eastAsia="仿宋" w:cs="仿宋"/>
          <w:b/>
          <w:i/>
          <w:color w:val="auto"/>
          <w:sz w:val="24"/>
          <w:highlight w:val="none"/>
        </w:rPr>
        <w:t>（本页无正文，为本合同签署页）注：如另起签署页的，需保留该内容。</w:t>
      </w:r>
    </w:p>
    <w:p>
      <w:pPr>
        <w:adjustRightInd w:val="0"/>
        <w:snapToGrid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  </w:t>
      </w:r>
    </w:p>
    <w:tbl>
      <w:tblPr>
        <w:tblStyle w:val="45"/>
        <w:tblW w:w="0" w:type="auto"/>
        <w:tblCellSpacing w:w="0" w:type="dxa"/>
        <w:tblInd w:w="0" w:type="dxa"/>
        <w:tblLayout w:type="fixed"/>
        <w:tblCellMar>
          <w:top w:w="0" w:type="dxa"/>
          <w:left w:w="0" w:type="dxa"/>
          <w:bottom w:w="0" w:type="dxa"/>
          <w:right w:w="0" w:type="dxa"/>
        </w:tblCellMar>
      </w:tblPr>
      <w:tblGrid>
        <w:gridCol w:w="5160"/>
        <w:gridCol w:w="3735"/>
      </w:tblGrid>
      <w:tr>
        <w:tblPrEx>
          <w:tblCellMar>
            <w:top w:w="0" w:type="dxa"/>
            <w:left w:w="0" w:type="dxa"/>
            <w:bottom w:w="0" w:type="dxa"/>
            <w:right w:w="0" w:type="dxa"/>
          </w:tblCellMar>
        </w:tblPrEx>
        <w:trPr>
          <w:trHeight w:val="600" w:hRule="atLeast"/>
          <w:tblCellSpacing w:w="0" w:type="dxa"/>
        </w:trPr>
        <w:tc>
          <w:tcPr>
            <w:tcW w:w="5160" w:type="dxa"/>
            <w:noWrap w:val="0"/>
            <w:vAlign w:val="center"/>
          </w:tcPr>
          <w:p>
            <w:pPr>
              <w:adjustRightInd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甲方（采购单位）（盖章）： </w:t>
            </w:r>
          </w:p>
        </w:tc>
        <w:tc>
          <w:tcPr>
            <w:tcW w:w="3735" w:type="dxa"/>
            <w:noWrap w:val="0"/>
            <w:vAlign w:val="center"/>
          </w:tcPr>
          <w:p>
            <w:pPr>
              <w:adjustRightInd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乙方（供应商）（盖章）： </w:t>
            </w:r>
          </w:p>
        </w:tc>
      </w:tr>
      <w:tr>
        <w:tblPrEx>
          <w:tblCellMar>
            <w:top w:w="0" w:type="dxa"/>
            <w:left w:w="0" w:type="dxa"/>
            <w:bottom w:w="0" w:type="dxa"/>
            <w:right w:w="0" w:type="dxa"/>
          </w:tblCellMar>
        </w:tblPrEx>
        <w:trPr>
          <w:trHeight w:val="705" w:hRule="atLeast"/>
          <w:tblCellSpacing w:w="0" w:type="dxa"/>
        </w:trPr>
        <w:tc>
          <w:tcPr>
            <w:tcW w:w="5160" w:type="dxa"/>
            <w:noWrap w:val="0"/>
            <w:vAlign w:val="center"/>
          </w:tcPr>
          <w:p>
            <w:pPr>
              <w:adjustRightInd w:val="0"/>
              <w:snapToGrid w:val="0"/>
              <w:spacing w:line="360" w:lineRule="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法定代表人：</w:t>
            </w:r>
          </w:p>
          <w:p>
            <w:pPr>
              <w:adjustRightInd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或授权委托人（签字）： </w:t>
            </w:r>
          </w:p>
        </w:tc>
        <w:tc>
          <w:tcPr>
            <w:tcW w:w="3735" w:type="dxa"/>
            <w:noWrap w:val="0"/>
            <w:vAlign w:val="center"/>
          </w:tcPr>
          <w:p>
            <w:pPr>
              <w:adjustRightInd w:val="0"/>
              <w:snapToGrid w:val="0"/>
              <w:spacing w:line="360" w:lineRule="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法定代表人：</w:t>
            </w:r>
          </w:p>
          <w:p>
            <w:pPr>
              <w:adjustRightInd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或授权委托人（签字）： </w:t>
            </w:r>
          </w:p>
        </w:tc>
      </w:tr>
      <w:tr>
        <w:tblPrEx>
          <w:tblCellMar>
            <w:top w:w="0" w:type="dxa"/>
            <w:left w:w="0" w:type="dxa"/>
            <w:bottom w:w="0" w:type="dxa"/>
            <w:right w:w="0" w:type="dxa"/>
          </w:tblCellMar>
        </w:tblPrEx>
        <w:trPr>
          <w:trHeight w:val="600" w:hRule="atLeast"/>
          <w:tblCellSpacing w:w="0" w:type="dxa"/>
        </w:trPr>
        <w:tc>
          <w:tcPr>
            <w:tcW w:w="5160" w:type="dxa"/>
            <w:noWrap w:val="0"/>
            <w:vAlign w:val="center"/>
          </w:tcPr>
          <w:p>
            <w:pPr>
              <w:adjustRightInd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联系人（签字）： </w:t>
            </w:r>
          </w:p>
        </w:tc>
        <w:tc>
          <w:tcPr>
            <w:tcW w:w="3735" w:type="dxa"/>
            <w:noWrap w:val="0"/>
            <w:vAlign w:val="center"/>
          </w:tcPr>
          <w:p>
            <w:pPr>
              <w:adjustRightInd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联系人（签字）： </w:t>
            </w:r>
          </w:p>
        </w:tc>
      </w:tr>
      <w:tr>
        <w:tblPrEx>
          <w:tblCellMar>
            <w:top w:w="0" w:type="dxa"/>
            <w:left w:w="0" w:type="dxa"/>
            <w:bottom w:w="0" w:type="dxa"/>
            <w:right w:w="0" w:type="dxa"/>
          </w:tblCellMar>
        </w:tblPrEx>
        <w:trPr>
          <w:trHeight w:val="600" w:hRule="atLeast"/>
          <w:tblCellSpacing w:w="0" w:type="dxa"/>
        </w:trPr>
        <w:tc>
          <w:tcPr>
            <w:tcW w:w="5160" w:type="dxa"/>
            <w:noWrap w:val="0"/>
            <w:vAlign w:val="center"/>
          </w:tcPr>
          <w:p>
            <w:pPr>
              <w:adjustRightInd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地址： </w:t>
            </w:r>
          </w:p>
        </w:tc>
        <w:tc>
          <w:tcPr>
            <w:tcW w:w="3735" w:type="dxa"/>
            <w:noWrap w:val="0"/>
            <w:vAlign w:val="center"/>
          </w:tcPr>
          <w:p>
            <w:pPr>
              <w:adjustRightInd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地址： </w:t>
            </w:r>
          </w:p>
        </w:tc>
      </w:tr>
      <w:tr>
        <w:tblPrEx>
          <w:tblCellMar>
            <w:top w:w="0" w:type="dxa"/>
            <w:left w:w="0" w:type="dxa"/>
            <w:bottom w:w="0" w:type="dxa"/>
            <w:right w:w="0" w:type="dxa"/>
          </w:tblCellMar>
        </w:tblPrEx>
        <w:trPr>
          <w:trHeight w:val="600" w:hRule="atLeast"/>
          <w:tblCellSpacing w:w="0" w:type="dxa"/>
        </w:trPr>
        <w:tc>
          <w:tcPr>
            <w:tcW w:w="5160" w:type="dxa"/>
            <w:noWrap w:val="0"/>
            <w:vAlign w:val="center"/>
          </w:tcPr>
          <w:p>
            <w:pPr>
              <w:adjustRightInd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邮编：</w:t>
            </w:r>
          </w:p>
        </w:tc>
        <w:tc>
          <w:tcPr>
            <w:tcW w:w="3735" w:type="dxa"/>
            <w:noWrap w:val="0"/>
            <w:vAlign w:val="center"/>
          </w:tcPr>
          <w:p>
            <w:pPr>
              <w:adjustRightInd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邮编： </w:t>
            </w:r>
          </w:p>
        </w:tc>
      </w:tr>
      <w:tr>
        <w:tblPrEx>
          <w:tblCellMar>
            <w:top w:w="0" w:type="dxa"/>
            <w:left w:w="0" w:type="dxa"/>
            <w:bottom w:w="0" w:type="dxa"/>
            <w:right w:w="0" w:type="dxa"/>
          </w:tblCellMar>
        </w:tblPrEx>
        <w:trPr>
          <w:trHeight w:val="600" w:hRule="atLeast"/>
          <w:tblCellSpacing w:w="0" w:type="dxa"/>
        </w:trPr>
        <w:tc>
          <w:tcPr>
            <w:tcW w:w="5160" w:type="dxa"/>
            <w:noWrap w:val="0"/>
            <w:vAlign w:val="center"/>
          </w:tcPr>
          <w:p>
            <w:pPr>
              <w:adjustRightInd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电话：</w:t>
            </w:r>
          </w:p>
        </w:tc>
        <w:tc>
          <w:tcPr>
            <w:tcW w:w="3735" w:type="dxa"/>
            <w:noWrap w:val="0"/>
            <w:vAlign w:val="center"/>
          </w:tcPr>
          <w:p>
            <w:pPr>
              <w:adjustRightInd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电话： </w:t>
            </w:r>
          </w:p>
        </w:tc>
      </w:tr>
      <w:tr>
        <w:tblPrEx>
          <w:tblCellMar>
            <w:top w:w="0" w:type="dxa"/>
            <w:left w:w="0" w:type="dxa"/>
            <w:bottom w:w="0" w:type="dxa"/>
            <w:right w:w="0" w:type="dxa"/>
          </w:tblCellMar>
        </w:tblPrEx>
        <w:trPr>
          <w:trHeight w:val="600" w:hRule="atLeast"/>
          <w:tblCellSpacing w:w="0" w:type="dxa"/>
        </w:trPr>
        <w:tc>
          <w:tcPr>
            <w:tcW w:w="5160" w:type="dxa"/>
            <w:noWrap w:val="0"/>
            <w:vAlign w:val="center"/>
          </w:tcPr>
          <w:p>
            <w:pPr>
              <w:adjustRightInd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传真： </w:t>
            </w:r>
          </w:p>
        </w:tc>
        <w:tc>
          <w:tcPr>
            <w:tcW w:w="3735" w:type="dxa"/>
            <w:noWrap w:val="0"/>
            <w:vAlign w:val="center"/>
          </w:tcPr>
          <w:p>
            <w:pPr>
              <w:adjustRightInd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传真： </w:t>
            </w:r>
          </w:p>
        </w:tc>
      </w:tr>
      <w:tr>
        <w:tblPrEx>
          <w:tblCellMar>
            <w:top w:w="0" w:type="dxa"/>
            <w:left w:w="0" w:type="dxa"/>
            <w:bottom w:w="0" w:type="dxa"/>
            <w:right w:w="0" w:type="dxa"/>
          </w:tblCellMar>
        </w:tblPrEx>
        <w:trPr>
          <w:trHeight w:val="600" w:hRule="atLeast"/>
          <w:tblCellSpacing w:w="0" w:type="dxa"/>
        </w:trPr>
        <w:tc>
          <w:tcPr>
            <w:tcW w:w="5160" w:type="dxa"/>
            <w:noWrap w:val="0"/>
            <w:vAlign w:val="center"/>
          </w:tcPr>
          <w:p>
            <w:pPr>
              <w:adjustRightInd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开户银行： </w:t>
            </w:r>
          </w:p>
        </w:tc>
        <w:tc>
          <w:tcPr>
            <w:tcW w:w="3735" w:type="dxa"/>
            <w:noWrap w:val="0"/>
            <w:vAlign w:val="center"/>
          </w:tcPr>
          <w:p>
            <w:pPr>
              <w:adjustRightInd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开户银行： </w:t>
            </w:r>
          </w:p>
        </w:tc>
      </w:tr>
      <w:tr>
        <w:tblPrEx>
          <w:tblCellMar>
            <w:top w:w="0" w:type="dxa"/>
            <w:left w:w="0" w:type="dxa"/>
            <w:bottom w:w="0" w:type="dxa"/>
            <w:right w:w="0" w:type="dxa"/>
          </w:tblCellMar>
        </w:tblPrEx>
        <w:trPr>
          <w:trHeight w:val="600" w:hRule="atLeast"/>
          <w:tblCellSpacing w:w="0" w:type="dxa"/>
        </w:trPr>
        <w:tc>
          <w:tcPr>
            <w:tcW w:w="5160" w:type="dxa"/>
            <w:noWrap w:val="0"/>
            <w:vAlign w:val="center"/>
          </w:tcPr>
          <w:p>
            <w:pPr>
              <w:adjustRightInd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帐号 ： </w:t>
            </w:r>
          </w:p>
        </w:tc>
        <w:tc>
          <w:tcPr>
            <w:tcW w:w="3735" w:type="dxa"/>
            <w:noWrap w:val="0"/>
            <w:vAlign w:val="center"/>
          </w:tcPr>
          <w:p>
            <w:pPr>
              <w:adjustRightInd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帐号 ： </w:t>
            </w:r>
          </w:p>
        </w:tc>
      </w:tr>
    </w:tbl>
    <w:p>
      <w:pPr>
        <w:adjustRightInd w:val="0"/>
        <w:snapToGrid w:val="0"/>
        <w:spacing w:line="360" w:lineRule="auto"/>
        <w:rPr>
          <w:rFonts w:hint="eastAsia" w:ascii="仿宋" w:hAnsi="仿宋" w:eastAsia="仿宋" w:cs="仿宋"/>
          <w:color w:val="auto"/>
          <w:kern w:val="0"/>
          <w:sz w:val="24"/>
          <w:highlight w:val="none"/>
        </w:rPr>
      </w:pPr>
    </w:p>
    <w:p>
      <w:pPr>
        <w:adjustRightInd w:val="0"/>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合同签订时间：    年 月  日</w:t>
      </w:r>
    </w:p>
    <w:p>
      <w:pPr>
        <w:adjustRightInd w:val="0"/>
        <w:snapToGrid w:val="0"/>
        <w:spacing w:line="360" w:lineRule="auto"/>
        <w:rPr>
          <w:rFonts w:hint="eastAsia" w:ascii="仿宋" w:hAnsi="仿宋" w:eastAsia="仿宋" w:cs="仿宋"/>
          <w:color w:val="auto"/>
          <w:kern w:val="0"/>
          <w:sz w:val="24"/>
          <w:highlight w:val="none"/>
        </w:rPr>
      </w:pPr>
    </w:p>
    <w:p>
      <w:pPr>
        <w:rPr>
          <w:rFonts w:hint="eastAsia" w:ascii="仿宋" w:hAnsi="仿宋" w:eastAsia="仿宋" w:cs="仿宋"/>
          <w:color w:val="auto"/>
          <w:highlight w:val="none"/>
        </w:rPr>
      </w:pPr>
    </w:p>
    <w:p>
      <w:pPr>
        <w:pStyle w:val="23"/>
        <w:adjustRightInd w:val="0"/>
        <w:snapToGrid w:val="0"/>
        <w:spacing w:line="360" w:lineRule="auto"/>
        <w:rPr>
          <w:rFonts w:hint="eastAsia" w:ascii="仿宋" w:hAnsi="仿宋" w:eastAsia="仿宋" w:cs="仿宋"/>
          <w:b/>
          <w:bCs/>
          <w:color w:val="auto"/>
          <w:sz w:val="24"/>
          <w:szCs w:val="24"/>
          <w:highlight w:val="none"/>
        </w:rPr>
      </w:pPr>
    </w:p>
    <w:bookmarkEnd w:id="86"/>
    <w:bookmarkEnd w:id="87"/>
    <w:bookmarkEnd w:id="88"/>
    <w:bookmarkEnd w:id="89"/>
    <w:bookmarkEnd w:id="90"/>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rPr>
          <w:rFonts w:hint="eastAsia"/>
          <w:color w:val="auto"/>
          <w:highlight w:val="none"/>
        </w:rPr>
      </w:pPr>
    </w:p>
    <w:p>
      <w:pPr>
        <w:adjustRightInd w:val="0"/>
        <w:snapToGrid w:val="0"/>
        <w:spacing w:beforeLines="50" w:afterLines="50" w:line="360" w:lineRule="auto"/>
        <w:jc w:val="center"/>
        <w:outlineLvl w:val="0"/>
        <w:rPr>
          <w:rFonts w:hint="eastAsia" w:ascii="仿宋" w:hAnsi="仿宋" w:eastAsia="仿宋" w:cs="仿宋"/>
          <w:b/>
          <w:bCs/>
          <w:color w:val="auto"/>
          <w:sz w:val="32"/>
          <w:szCs w:val="32"/>
          <w:highlight w:val="none"/>
        </w:rPr>
      </w:pPr>
      <w:bookmarkStart w:id="100" w:name="_Toc28037"/>
      <w:bookmarkStart w:id="101" w:name="_Toc251566668"/>
      <w:bookmarkStart w:id="102" w:name="_Toc249760797"/>
      <w:bookmarkStart w:id="103" w:name="_Toc1306"/>
      <w:bookmarkStart w:id="104" w:name="_Toc234764855"/>
      <w:r>
        <w:rPr>
          <w:rFonts w:hint="eastAsia" w:ascii="仿宋" w:hAnsi="仿宋" w:eastAsia="仿宋" w:cs="仿宋"/>
          <w:b/>
          <w:color w:val="auto"/>
          <w:sz w:val="30"/>
          <w:szCs w:val="30"/>
          <w:highlight w:val="none"/>
        </w:rPr>
        <w:t>第六部分  投标文件格式</w:t>
      </w:r>
      <w:bookmarkEnd w:id="100"/>
      <w:bookmarkEnd w:id="101"/>
      <w:bookmarkEnd w:id="102"/>
      <w:bookmarkEnd w:id="103"/>
      <w:bookmarkEnd w:id="104"/>
    </w:p>
    <w:p>
      <w:pPr>
        <w:autoSpaceDE w:val="0"/>
        <w:autoSpaceDN w:val="0"/>
        <w:adjustRightInd w:val="0"/>
        <w:spacing w:line="360" w:lineRule="auto"/>
        <w:ind w:firstLine="480"/>
        <w:rPr>
          <w:rFonts w:hint="eastAsia" w:ascii="仿宋" w:hAnsi="仿宋" w:eastAsia="仿宋" w:cs="仿宋"/>
          <w:color w:val="auto"/>
          <w:sz w:val="24"/>
          <w:highlight w:val="none"/>
        </w:rPr>
      </w:pPr>
    </w:p>
    <w:p>
      <w:pPr>
        <w:spacing w:line="360" w:lineRule="auto"/>
        <w:jc w:val="center"/>
        <w:outlineLvl w:val="1"/>
        <w:rPr>
          <w:rFonts w:hint="eastAsia" w:ascii="仿宋" w:hAnsi="仿宋" w:eastAsia="仿宋" w:cs="仿宋"/>
          <w:b/>
          <w:color w:val="auto"/>
          <w:kern w:val="0"/>
          <w:sz w:val="36"/>
          <w:szCs w:val="36"/>
          <w:highlight w:val="none"/>
        </w:rPr>
      </w:pPr>
      <w:bookmarkStart w:id="105" w:name="_Toc25507"/>
      <w:bookmarkStart w:id="106" w:name="_Toc27623"/>
      <w:bookmarkStart w:id="107" w:name="_Toc24210"/>
      <w:bookmarkStart w:id="108" w:name="_Toc23772"/>
      <w:bookmarkStart w:id="109" w:name="_Toc23013"/>
      <w:r>
        <w:rPr>
          <w:rFonts w:hint="eastAsia" w:ascii="仿宋" w:hAnsi="仿宋" w:eastAsia="仿宋" w:cs="仿宋"/>
          <w:b/>
          <w:color w:val="auto"/>
          <w:kern w:val="0"/>
          <w:sz w:val="36"/>
          <w:szCs w:val="36"/>
          <w:highlight w:val="none"/>
        </w:rPr>
        <w:t>资格文件部分</w:t>
      </w:r>
      <w:bookmarkEnd w:id="105"/>
      <w:bookmarkEnd w:id="106"/>
      <w:bookmarkEnd w:id="107"/>
      <w:bookmarkEnd w:id="108"/>
      <w:bookmarkEnd w:id="109"/>
    </w:p>
    <w:p>
      <w:pPr>
        <w:spacing w:line="360" w:lineRule="auto"/>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（2）落实政府采购政策需满足的资格要求………………………………（页码）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（3）本项目的特定资格要求………………………………………………（页码）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（4）联合协议（如有）……………………………………………………（页码）</w:t>
      </w:r>
    </w:p>
    <w:p>
      <w:pPr>
        <w:snapToGrid w:val="0"/>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napToGrid w:val="0"/>
        <w:spacing w:line="360" w:lineRule="auto"/>
        <w:ind w:right="480"/>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一、 符合参加政府采购活动应当具备的一般条件的承诺函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r>
        <w:rPr>
          <w:rFonts w:hint="eastAsia" w:ascii="仿宋" w:hAnsi="仿宋" w:eastAsia="仿宋" w:cs="仿宋"/>
          <w:color w:val="auto"/>
          <w:sz w:val="24"/>
          <w:highlight w:val="none"/>
        </w:rPr>
        <w:t>：</w:t>
      </w:r>
    </w:p>
    <w:p>
      <w:pPr>
        <w:snapToGrid w:val="0"/>
        <w:spacing w:line="360" w:lineRule="auto"/>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pPr>
        <w:pStyle w:val="18"/>
        <w:rPr>
          <w:rFonts w:hint="eastAsia" w:ascii="仿宋" w:hAnsi="仿宋" w:eastAsia="仿宋" w:cs="仿宋"/>
          <w:color w:val="auto"/>
          <w:highlight w:val="none"/>
        </w:rPr>
      </w:pPr>
    </w:p>
    <w:p>
      <w:pPr>
        <w:rPr>
          <w:rFonts w:hint="eastAsia" w:ascii="仿宋" w:hAnsi="仿宋" w:eastAsia="仿宋" w:cs="仿宋"/>
          <w:color w:val="auto"/>
          <w:highlight w:val="none"/>
        </w:rPr>
      </w:pPr>
    </w:p>
    <w:p>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月日</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二、落实政府采购政策需满足的资格要求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.专门面向中小企业，服务全部由符合政策要求的中小企业（或小微企业）承接的，提供相应的中小企业声明函（附件5）。 </w:t>
      </w:r>
    </w:p>
    <w:p>
      <w:pPr>
        <w:snapToGrid w:val="0"/>
        <w:spacing w:before="50" w:after="50" w:line="360" w:lineRule="auto"/>
        <w:ind w:firstLine="470" w:firstLineChars="196"/>
        <w:jc w:val="left"/>
        <w:rPr>
          <w:rFonts w:hint="eastAsia" w:ascii="仿宋" w:hAnsi="仿宋" w:eastAsia="仿宋" w:cs="仿宋"/>
          <w:b/>
          <w:color w:val="auto"/>
          <w:sz w:val="24"/>
          <w:highlight w:val="none"/>
        </w:rPr>
      </w:pPr>
      <w:r>
        <w:rPr>
          <w:rFonts w:hint="eastAsia" w:ascii="仿宋" w:hAnsi="仿宋" w:eastAsia="仿宋" w:cs="仿宋"/>
          <w:color w:val="auto"/>
          <w:sz w:val="24"/>
          <w:highlight w:val="none"/>
        </w:rPr>
        <w:br w:type="page"/>
      </w: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联合协议</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sz w:val="24"/>
          <w:highlight w:val="none"/>
        </w:rPr>
        <w:t>中小企业合同金额达到</w:t>
      </w:r>
      <w:ins w:id="0" w:author="张彦波" w:date="2022-08-16T16:01:50Z">
        <w:r>
          <w:rPr>
            <w:rFonts w:hint="eastAsia" w:ascii="仿宋" w:hAnsi="仿宋" w:eastAsia="仿宋" w:cs="仿宋"/>
            <w:color w:val="auto"/>
            <w:sz w:val="24"/>
            <w:highlight w:val="none"/>
            <w:u w:val="single"/>
            <w:lang w:val="en-US" w:eastAsia="zh-CN"/>
          </w:rPr>
          <w:t xml:space="preserve">   </w:t>
        </w:r>
      </w:ins>
      <w:r>
        <w:rPr>
          <w:rFonts w:hint="eastAsia" w:ascii="仿宋" w:hAnsi="仿宋" w:eastAsia="仿宋" w:cs="仿宋"/>
          <w:color w:val="auto"/>
          <w:sz w:val="24"/>
          <w:highlight w:val="none"/>
        </w:rPr>
        <w:t>%，小微企业合同金额达到</w:t>
      </w:r>
      <w:ins w:id="1" w:author="张彦波" w:date="2022-08-16T16:01:55Z">
        <w:r>
          <w:rPr>
            <w:rFonts w:hint="eastAsia" w:ascii="仿宋" w:hAnsi="仿宋" w:eastAsia="仿宋" w:cs="仿宋"/>
            <w:color w:val="auto"/>
            <w:sz w:val="24"/>
            <w:highlight w:val="none"/>
            <w:u w:val="single"/>
            <w:lang w:val="en-US" w:eastAsia="zh-CN"/>
          </w:rPr>
          <w:t xml:space="preserve">  </w:t>
        </w:r>
      </w:ins>
      <w:ins w:id="2" w:author="张彦波" w:date="2022-08-16T16:01:56Z">
        <w:r>
          <w:rPr>
            <w:rFonts w:hint="eastAsia" w:ascii="仿宋" w:hAnsi="仿宋" w:eastAsia="仿宋" w:cs="仿宋"/>
            <w:color w:val="auto"/>
            <w:sz w:val="24"/>
            <w:highlight w:val="none"/>
            <w:u w:val="single"/>
            <w:lang w:val="en-US" w:eastAsia="zh-CN"/>
          </w:rPr>
          <w:t xml:space="preserve"> </w:t>
        </w:r>
      </w:ins>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adjustRightInd w:val="0"/>
        <w:snapToGrid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分包意向协议</w:t>
      </w:r>
    </w:p>
    <w:p>
      <w:pPr>
        <w:widowControl/>
        <w:adjustRightInd w:val="0"/>
        <w:snapToGrid w:val="0"/>
        <w:spacing w:line="360" w:lineRule="auto"/>
        <w:ind w:firstLine="42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adjustRightInd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adjustRightInd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adjustRightInd w:val="0"/>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tabs>
          <w:tab w:val="left" w:pos="432"/>
        </w:tabs>
        <w:adjustRightInd w:val="0"/>
        <w:snapToGrid w:val="0"/>
        <w:ind w:left="664" w:leftChars="316" w:firstLine="228" w:firstLineChars="95"/>
        <w:rPr>
          <w:rFonts w:hint="eastAsia" w:ascii="仿宋" w:hAnsi="仿宋" w:eastAsia="仿宋" w:cs="仿宋"/>
          <w:color w:val="auto"/>
          <w:highlight w:val="none"/>
        </w:rPr>
      </w:pPr>
      <w:r>
        <w:rPr>
          <w:rFonts w:hint="eastAsia" w:ascii="仿宋" w:hAnsi="仿宋" w:eastAsia="仿宋" w:cs="仿宋"/>
          <w:color w:val="auto"/>
          <w:kern w:val="0"/>
          <w:sz w:val="24"/>
          <w:highlight w:val="none"/>
        </w:rPr>
        <w:t>……</w:t>
      </w:r>
    </w:p>
    <w:p>
      <w:pPr>
        <w:adjustRightInd w:val="0"/>
        <w:snapToGrid w:val="0"/>
        <w:spacing w:line="44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pPr>
        <w:adjustRightInd w:val="0"/>
        <w:snapToGrid w:val="0"/>
        <w:spacing w:line="440" w:lineRule="exact"/>
        <w:ind w:firstLine="576"/>
        <w:rPr>
          <w:rFonts w:hint="eastAsia" w:ascii="仿宋" w:hAnsi="仿宋" w:eastAsia="仿宋" w:cs="仿宋"/>
          <w:color w:val="auto"/>
          <w:highlight w:val="none"/>
          <w:u w:val="single"/>
        </w:rPr>
      </w:pPr>
    </w:p>
    <w:p>
      <w:pPr>
        <w:adjustRightInd w:val="0"/>
        <w:snapToGrid w:val="0"/>
        <w:spacing w:line="44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pPr>
        <w:adjustRightInd w:val="0"/>
        <w:snapToGrid w:val="0"/>
        <w:spacing w:line="440" w:lineRule="exact"/>
        <w:ind w:firstLine="576"/>
        <w:rPr>
          <w:rFonts w:hint="eastAsia" w:ascii="仿宋" w:hAnsi="仿宋" w:eastAsia="仿宋" w:cs="仿宋"/>
          <w:color w:val="auto"/>
          <w:kern w:val="0"/>
          <w:sz w:val="24"/>
          <w:highlight w:val="none"/>
          <w:lang w:val="zh-CN"/>
        </w:rPr>
      </w:pPr>
    </w:p>
    <w:p>
      <w:pPr>
        <w:adjustRightInd w:val="0"/>
        <w:snapToGrid w:val="0"/>
        <w:spacing w:line="44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pPr>
        <w:adjustRightInd w:val="0"/>
        <w:snapToGrid w:val="0"/>
        <w:spacing w:line="440" w:lineRule="exact"/>
        <w:ind w:left="573" w:leftChars="273"/>
        <w:rPr>
          <w:rFonts w:hint="eastAsia" w:ascii="仿宋" w:hAnsi="仿宋" w:eastAsia="仿宋" w:cs="仿宋"/>
          <w:color w:val="auto"/>
          <w:kern w:val="0"/>
          <w:sz w:val="24"/>
          <w:highlight w:val="none"/>
          <w:lang w:val="zh-CN"/>
        </w:rPr>
      </w:pPr>
    </w:p>
    <w:p>
      <w:pPr>
        <w:adjustRightInd w:val="0"/>
        <w:snapToGrid w:val="0"/>
        <w:spacing w:line="440" w:lineRule="exact"/>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pPr>
        <w:adjustRightInd w:val="0"/>
        <w:snapToGrid w:val="0"/>
        <w:spacing w:line="440" w:lineRule="exact"/>
        <w:ind w:firstLine="576"/>
        <w:rPr>
          <w:rFonts w:hint="eastAsia" w:ascii="仿宋" w:hAnsi="仿宋" w:eastAsia="仿宋" w:cs="仿宋"/>
          <w:color w:val="auto"/>
          <w:kern w:val="0"/>
          <w:sz w:val="24"/>
          <w:highlight w:val="none"/>
          <w:lang w:val="zh-CN"/>
        </w:rPr>
      </w:pPr>
    </w:p>
    <w:p>
      <w:pPr>
        <w:adjustRightInd w:val="0"/>
        <w:snapToGrid w:val="0"/>
        <w:spacing w:line="44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pPr>
        <w:adjustRightInd w:val="0"/>
        <w:snapToGrid w:val="0"/>
        <w:spacing w:line="440" w:lineRule="exact"/>
        <w:ind w:firstLine="576"/>
        <w:rPr>
          <w:rFonts w:hint="eastAsia" w:ascii="仿宋" w:hAnsi="仿宋" w:eastAsia="仿宋" w:cs="仿宋"/>
          <w:color w:val="auto"/>
          <w:kern w:val="0"/>
          <w:sz w:val="24"/>
          <w:highlight w:val="none"/>
          <w:lang w:val="zh-CN"/>
        </w:rPr>
      </w:pPr>
    </w:p>
    <w:p>
      <w:pPr>
        <w:adjustRightInd w:val="0"/>
        <w:snapToGrid w:val="0"/>
        <w:spacing w:line="440" w:lineRule="exact"/>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pPr>
        <w:adjustRightInd w:val="0"/>
        <w:snapToGrid w:val="0"/>
        <w:spacing w:line="440" w:lineRule="exact"/>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ins w:id="3" w:author="张彦波" w:date="2022-08-16T16:02:16Z">
        <w:r>
          <w:rPr>
            <w:rFonts w:hint="eastAsia" w:ascii="仿宋" w:hAnsi="仿宋" w:eastAsia="仿宋" w:cs="仿宋"/>
            <w:color w:val="auto"/>
            <w:sz w:val="24"/>
            <w:highlight w:val="none"/>
            <w:lang w:val="en-US" w:eastAsia="zh-CN"/>
          </w:rPr>
          <w:t xml:space="preserve">  </w:t>
        </w:r>
      </w:ins>
      <w:r>
        <w:rPr>
          <w:rFonts w:hint="eastAsia" w:ascii="仿宋" w:hAnsi="仿宋" w:eastAsia="仿宋" w:cs="仿宋"/>
          <w:color w:val="auto"/>
          <w:sz w:val="24"/>
          <w:highlight w:val="none"/>
        </w:rPr>
        <w:t>%，小微企业合同金额达到</w:t>
      </w:r>
      <w:ins w:id="4" w:author="张彦波" w:date="2022-08-16T16:02:18Z">
        <w:r>
          <w:rPr>
            <w:rFonts w:hint="eastAsia" w:ascii="仿宋" w:hAnsi="仿宋" w:eastAsia="仿宋" w:cs="仿宋"/>
            <w:color w:val="auto"/>
            <w:sz w:val="24"/>
            <w:highlight w:val="none"/>
            <w:lang w:val="en-US" w:eastAsia="zh-CN"/>
          </w:rPr>
          <w:t xml:space="preserve">  </w:t>
        </w:r>
      </w:ins>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pPr>
        <w:adjustRightInd w:val="0"/>
        <w:snapToGrid w:val="0"/>
        <w:spacing w:line="360" w:lineRule="auto"/>
        <w:ind w:firstLine="5640" w:firstLineChars="23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pPr>
        <w:adjustRightInd w:val="0"/>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adjustRightInd w:val="0"/>
        <w:snapToGrid w:val="0"/>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widowControl/>
        <w:spacing w:line="360" w:lineRule="auto"/>
        <w:ind w:left="150"/>
        <w:jc w:val="center"/>
        <w:rPr>
          <w:rFonts w:hint="eastAsia" w:ascii="仿宋" w:hAnsi="仿宋" w:eastAsia="仿宋" w:cs="仿宋"/>
          <w:b/>
          <w:color w:val="auto"/>
          <w:kern w:val="0"/>
          <w:sz w:val="32"/>
          <w:szCs w:val="32"/>
          <w:highlight w:val="none"/>
        </w:rPr>
      </w:pPr>
    </w:p>
    <w:p>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三、本项目的特定资格要求</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rPr>
        <w:t>四、</w:t>
      </w:r>
      <w:r>
        <w:rPr>
          <w:rFonts w:hint="eastAsia" w:ascii="仿宋" w:hAnsi="仿宋" w:eastAsia="仿宋" w:cs="仿宋"/>
          <w:b/>
          <w:color w:val="auto"/>
          <w:kern w:val="0"/>
          <w:sz w:val="32"/>
          <w:szCs w:val="32"/>
          <w:highlight w:val="none"/>
          <w:lang w:val="zh-CN"/>
        </w:rPr>
        <w:t>联合协议</w:t>
      </w:r>
    </w:p>
    <w:p>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rPr>
        <w:t>提供的全部货物由小微企业制造，其合同份额占到合同总金额</w:t>
      </w:r>
      <w:ins w:id="5" w:author="张彦波" w:date="2022-08-16T16:02:30Z">
        <w:r>
          <w:rPr>
            <w:rFonts w:hint="eastAsia" w:ascii="仿宋" w:hAnsi="仿宋" w:eastAsia="仿宋" w:cs="仿宋"/>
            <w:color w:val="auto"/>
            <w:kern w:val="0"/>
            <w:sz w:val="24"/>
            <w:highlight w:val="none"/>
            <w:u w:val="single"/>
            <w:lang w:val="en-US" w:eastAsia="zh-CN"/>
          </w:rPr>
          <w:t xml:space="preserve">  </w:t>
        </w:r>
      </w:ins>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b/>
          <w:color w:val="auto"/>
          <w:kern w:val="0"/>
          <w:sz w:val="24"/>
          <w:highlight w:val="none"/>
          <w:lang w:val="en-US" w:eastAsia="zh-CN"/>
        </w:rPr>
        <w:t>6</w:t>
      </w:r>
      <w:r>
        <w:rPr>
          <w:rFonts w:hint="eastAsia" w:ascii="仿宋" w:hAnsi="仿宋" w:eastAsia="仿宋" w:cs="仿宋"/>
          <w:b/>
          <w:color w:val="auto"/>
          <w:kern w:val="0"/>
          <w:sz w:val="24"/>
          <w:highlight w:val="none"/>
          <w:lang w:val="zh-CN"/>
        </w:rPr>
        <w:t>%的扣除）</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 xml:space="preserve">                                               日期：  年  月   日</w:t>
      </w:r>
    </w:p>
    <w:p>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pPr>
        <w:spacing w:line="360" w:lineRule="auto"/>
        <w:ind w:right="420"/>
        <w:jc w:val="center"/>
        <w:outlineLvl w:val="1"/>
        <w:rPr>
          <w:rFonts w:hint="eastAsia" w:ascii="仿宋" w:hAnsi="仿宋" w:eastAsia="仿宋" w:cs="仿宋"/>
          <w:b/>
          <w:color w:val="auto"/>
          <w:kern w:val="0"/>
          <w:sz w:val="36"/>
          <w:szCs w:val="36"/>
          <w:highlight w:val="none"/>
        </w:rPr>
      </w:pPr>
      <w:bookmarkStart w:id="110" w:name="_Toc3036"/>
      <w:bookmarkStart w:id="111" w:name="_Toc30265"/>
      <w:bookmarkStart w:id="112" w:name="_Toc5703"/>
      <w:bookmarkStart w:id="113" w:name="_Toc4272"/>
      <w:bookmarkStart w:id="114" w:name="_Toc23502"/>
      <w:r>
        <w:rPr>
          <w:rFonts w:hint="eastAsia" w:ascii="仿宋" w:hAnsi="仿宋" w:eastAsia="仿宋" w:cs="仿宋"/>
          <w:b/>
          <w:color w:val="auto"/>
          <w:kern w:val="0"/>
          <w:sz w:val="36"/>
          <w:szCs w:val="36"/>
          <w:highlight w:val="none"/>
        </w:rPr>
        <w:t>商务技术文件部分</w:t>
      </w:r>
      <w:bookmarkEnd w:id="110"/>
      <w:bookmarkEnd w:id="111"/>
      <w:bookmarkEnd w:id="112"/>
      <w:bookmarkEnd w:id="113"/>
      <w:bookmarkEnd w:id="114"/>
    </w:p>
    <w:p>
      <w:pPr>
        <w:spacing w:line="360" w:lineRule="auto"/>
        <w:jc w:val="center"/>
        <w:rPr>
          <w:rFonts w:hint="eastAsia" w:ascii="仿宋" w:hAnsi="仿宋" w:eastAsia="仿宋" w:cs="仿宋"/>
          <w:b/>
          <w:color w:val="auto"/>
          <w:kern w:val="0"/>
          <w:sz w:val="24"/>
          <w:highlight w:val="none"/>
        </w:rPr>
      </w:pPr>
    </w:p>
    <w:p>
      <w:pPr>
        <w:spacing w:line="360" w:lineRule="auto"/>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（6）商务技术偏离表</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rPr>
      </w:pPr>
    </w:p>
    <w:p>
      <w:pPr>
        <w:snapToGrid w:val="0"/>
        <w:spacing w:line="360" w:lineRule="auto"/>
        <w:jc w:val="center"/>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jc w:val="center"/>
        <w:rPr>
          <w:rFonts w:hint="eastAsia" w:ascii="仿宋" w:hAnsi="仿宋" w:eastAsia="仿宋" w:cs="仿宋"/>
          <w:b/>
          <w:color w:val="auto"/>
          <w:kern w:val="0"/>
          <w:sz w:val="32"/>
          <w:szCs w:val="32"/>
          <w:highlight w:val="none"/>
        </w:rPr>
      </w:pPr>
    </w:p>
    <w:p>
      <w:pPr>
        <w:snapToGrid w:val="0"/>
        <w:spacing w:line="360" w:lineRule="auto"/>
        <w:jc w:val="center"/>
        <w:rPr>
          <w:rFonts w:hint="eastAsia" w:ascii="仿宋" w:hAnsi="仿宋" w:eastAsia="仿宋" w:cs="仿宋"/>
          <w:b/>
          <w:color w:val="auto"/>
          <w:kern w:val="0"/>
          <w:sz w:val="32"/>
          <w:szCs w:val="32"/>
          <w:highlight w:val="none"/>
        </w:rPr>
      </w:pPr>
    </w:p>
    <w:p>
      <w:pPr>
        <w:snapToGrid w:val="0"/>
        <w:spacing w:line="360" w:lineRule="auto"/>
        <w:jc w:val="center"/>
        <w:rPr>
          <w:rFonts w:hint="eastAsia" w:ascii="仿宋" w:hAnsi="仿宋" w:eastAsia="仿宋" w:cs="仿宋"/>
          <w:b/>
          <w:color w:val="auto"/>
          <w:kern w:val="0"/>
          <w:sz w:val="32"/>
          <w:szCs w:val="32"/>
          <w:highlight w:val="none"/>
        </w:rPr>
      </w:pPr>
    </w:p>
    <w:p>
      <w:pPr>
        <w:snapToGrid w:val="0"/>
        <w:spacing w:line="360" w:lineRule="auto"/>
        <w:jc w:val="center"/>
        <w:rPr>
          <w:rFonts w:hint="eastAsia" w:ascii="仿宋" w:hAnsi="仿宋" w:eastAsia="仿宋" w:cs="仿宋"/>
          <w:b/>
          <w:color w:val="auto"/>
          <w:kern w:val="0"/>
          <w:sz w:val="32"/>
          <w:szCs w:val="32"/>
          <w:highlight w:val="none"/>
        </w:rPr>
      </w:pPr>
    </w:p>
    <w:p>
      <w:pPr>
        <w:snapToGrid w:val="0"/>
        <w:spacing w:line="360" w:lineRule="auto"/>
        <w:jc w:val="center"/>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r>
        <w:rPr>
          <w:rFonts w:hint="eastAsia" w:ascii="仿宋" w:hAnsi="仿宋" w:eastAsia="仿宋" w:cs="仿宋"/>
          <w:color w:val="auto"/>
          <w:sz w:val="24"/>
          <w:highlight w:val="none"/>
        </w:rPr>
        <w:t>：</w:t>
      </w:r>
    </w:p>
    <w:p>
      <w:pPr>
        <w:adjustRightInd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pPr>
        <w:adjustRightInd w:val="0"/>
        <w:snapToGrid w:val="0"/>
        <w:spacing w:line="400" w:lineRule="exact"/>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pPr>
        <w:adjustRightInd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pPr>
        <w:adjustRightInd w:val="0"/>
        <w:snapToGrid w:val="0"/>
        <w:spacing w:line="40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pPr>
        <w:adjustRightInd w:val="0"/>
        <w:snapToGrid w:val="0"/>
        <w:spacing w:line="40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pPr>
        <w:adjustRightInd w:val="0"/>
        <w:snapToGrid w:val="0"/>
        <w:spacing w:line="40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2.1.2落实政府采购政策需满足的资格要求；</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本项目专门面向中小企业</w:t>
      </w:r>
      <w:r>
        <w:rPr>
          <w:rFonts w:hint="eastAsia" w:ascii="仿宋" w:hAnsi="仿宋" w:eastAsia="仿宋" w:cs="仿宋"/>
          <w:color w:val="auto"/>
          <w:sz w:val="24"/>
          <w:highlight w:val="none"/>
          <w:lang w:eastAsia="zh-CN"/>
        </w:rPr>
        <w:t>）</w:t>
      </w:r>
    </w:p>
    <w:p>
      <w:pPr>
        <w:adjustRightInd w:val="0"/>
        <w:snapToGrid w:val="0"/>
        <w:spacing w:line="400" w:lineRule="exact"/>
        <w:ind w:left="420" w:leftChars="200"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2.1.3本项目的特定资格要求</w:t>
      </w:r>
      <w:r>
        <w:rPr>
          <w:rFonts w:hint="eastAsia" w:ascii="仿宋" w:hAnsi="仿宋" w:eastAsia="仿宋" w:cs="仿宋"/>
          <w:color w:val="auto"/>
          <w:sz w:val="24"/>
          <w:highlight w:val="none"/>
          <w:lang w:eastAsia="zh-CN"/>
        </w:rPr>
        <w:t>；</w:t>
      </w:r>
    </w:p>
    <w:p>
      <w:pPr>
        <w:adjustRightInd w:val="0"/>
        <w:snapToGrid w:val="0"/>
        <w:spacing w:line="40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2.1.4联合协议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（如有）</w:t>
      </w:r>
    </w:p>
    <w:p>
      <w:pPr>
        <w:adjustRightInd w:val="0"/>
        <w:snapToGrid w:val="0"/>
        <w:spacing w:line="400" w:lineRule="exact"/>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pPr>
        <w:adjustRightInd w:val="0"/>
        <w:snapToGrid w:val="0"/>
        <w:spacing w:line="40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p>
    <w:p>
      <w:pPr>
        <w:adjustRightInd w:val="0"/>
        <w:snapToGrid w:val="0"/>
        <w:spacing w:line="40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pPr>
        <w:adjustRightInd w:val="0"/>
        <w:snapToGrid w:val="0"/>
        <w:spacing w:line="40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2.2.3分包意向协议；（如有）</w:t>
      </w:r>
    </w:p>
    <w:p>
      <w:pPr>
        <w:adjustRightInd w:val="0"/>
        <w:snapToGrid w:val="0"/>
        <w:spacing w:line="40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pPr>
        <w:adjustRightInd w:val="0"/>
        <w:snapToGrid w:val="0"/>
        <w:spacing w:line="40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pPr>
        <w:adjustRightInd w:val="0"/>
        <w:snapToGrid w:val="0"/>
        <w:spacing w:line="40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2.2.6商务技术偏离表；</w:t>
      </w:r>
    </w:p>
    <w:p>
      <w:pPr>
        <w:adjustRightInd w:val="0"/>
        <w:snapToGrid w:val="0"/>
        <w:spacing w:line="400" w:lineRule="exact"/>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val="zh-CN"/>
        </w:rPr>
        <w:t>政府采购供应商廉洁自律承诺书；</w:t>
      </w:r>
    </w:p>
    <w:p>
      <w:pPr>
        <w:adjustRightInd w:val="0"/>
        <w:snapToGrid w:val="0"/>
        <w:spacing w:line="40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pPr>
        <w:adjustRightInd w:val="0"/>
        <w:snapToGrid w:val="0"/>
        <w:spacing w:line="40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pPr>
        <w:adjustRightInd w:val="0"/>
        <w:snapToGrid w:val="0"/>
        <w:spacing w:line="40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2.3.2投标报价明细表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（自拟）</w:t>
      </w:r>
    </w:p>
    <w:p>
      <w:pPr>
        <w:adjustRightInd w:val="0"/>
        <w:snapToGrid w:val="0"/>
        <w:spacing w:line="400" w:lineRule="exact"/>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pPr>
        <w:adjustRightInd w:val="0"/>
        <w:snapToGrid w:val="0"/>
        <w:spacing w:line="400" w:lineRule="exact"/>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pPr>
        <w:adjustRightInd w:val="0"/>
        <w:snapToGrid w:val="0"/>
        <w:spacing w:line="40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pPr>
        <w:adjustRightInd w:val="0"/>
        <w:snapToGrid w:val="0"/>
        <w:spacing w:line="40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pPr>
        <w:adjustRightInd w:val="0"/>
        <w:snapToGrid w:val="0"/>
        <w:spacing w:line="40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pPr>
        <w:adjustRightInd w:val="0"/>
        <w:snapToGrid w:val="0"/>
        <w:spacing w:line="40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pPr>
        <w:adjustRightInd w:val="0"/>
        <w:snapToGrid w:val="0"/>
        <w:spacing w:line="400" w:lineRule="exact"/>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p>
    <w:p>
      <w:pPr>
        <w:adjustRightInd w:val="0"/>
        <w:snapToGrid w:val="0"/>
        <w:spacing w:line="400" w:lineRule="exact"/>
        <w:ind w:firstLine="3600" w:firstLineChars="1500"/>
        <w:rPr>
          <w:rFonts w:hint="eastAsia" w:ascii="仿宋" w:hAnsi="仿宋" w:eastAsia="仿宋" w:cs="仿宋"/>
          <w:color w:val="auto"/>
          <w:sz w:val="24"/>
          <w:highlight w:val="none"/>
        </w:rPr>
      </w:pPr>
    </w:p>
    <w:p>
      <w:pPr>
        <w:adjustRightInd w:val="0"/>
        <w:snapToGrid w:val="0"/>
        <w:spacing w:line="400" w:lineRule="exact"/>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pPr>
        <w:adjustRightInd w:val="0"/>
        <w:snapToGrid w:val="0"/>
        <w:spacing w:line="400" w:lineRule="exact"/>
        <w:jc w:val="center"/>
        <w:rPr>
          <w:rFonts w:hint="eastAsia" w:ascii="仿宋" w:hAnsi="仿宋" w:eastAsia="仿宋" w:cs="仿宋"/>
          <w:color w:val="auto"/>
          <w:kern w:val="0"/>
          <w:sz w:val="24"/>
          <w:highlight w:val="none"/>
          <w:u w:val="single"/>
          <w:lang w:val="zh-CN"/>
        </w:rPr>
      </w:pPr>
      <w:r>
        <w:rPr>
          <w:rFonts w:hint="eastAsia" w:ascii="仿宋" w:hAnsi="仿宋" w:eastAsia="仿宋" w:cs="仿宋"/>
          <w:color w:val="auto"/>
          <w:sz w:val="24"/>
          <w:highlight w:val="none"/>
        </w:rPr>
        <w:t xml:space="preserve">     日期：  年   月   日</w:t>
      </w:r>
    </w:p>
    <w:p>
      <w:pP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pPr>
        <w:snapToGrid w:val="0"/>
        <w:spacing w:line="360" w:lineRule="auto"/>
        <w:rPr>
          <w:rFonts w:hint="eastAsia" w:ascii="仿宋" w:hAnsi="仿宋" w:eastAsia="仿宋" w:cs="仿宋"/>
          <w:color w:val="auto"/>
          <w:sz w:val="24"/>
          <w:highlight w:val="none"/>
        </w:rPr>
      </w:pPr>
    </w:p>
    <w:p>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委托（姓名）为我方代理人（身份证号码：，手机：），以我方名义处理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自年月日起至年月日止。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委托（姓名）为我方代理人（身份证号码：，手机：），以我方名义处理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自年月日起至年月日止。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pPr>
        <w:pStyle w:val="191"/>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4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tcPr>
          <w:p>
            <w:pPr>
              <w:pStyle w:val="191"/>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pPr>
              <w:pStyle w:val="191"/>
              <w:adjustRightInd w:val="0"/>
              <w:spacing w:line="360" w:lineRule="auto"/>
              <w:rPr>
                <w:rFonts w:hint="eastAsia" w:ascii="仿宋" w:hAnsi="仿宋" w:eastAsia="仿宋" w:cs="仿宋"/>
                <w:bCs/>
                <w:color w:val="auto"/>
                <w:sz w:val="24"/>
                <w:highlight w:val="none"/>
              </w:rPr>
            </w:pPr>
          </w:p>
        </w:tc>
      </w:tr>
    </w:tbl>
    <w:p>
      <w:pPr>
        <w:snapToGrid w:val="0"/>
        <w:spacing w:line="360" w:lineRule="auto"/>
        <w:ind w:firstLine="576"/>
        <w:jc w:val="center"/>
        <w:rPr>
          <w:rFonts w:hint="eastAsia" w:ascii="仿宋" w:hAnsi="仿宋" w:eastAsia="仿宋" w:cs="仿宋"/>
          <w:color w:val="auto"/>
          <w:kern w:val="0"/>
          <w:sz w:val="24"/>
          <w:highlight w:val="none"/>
          <w:lang w:val="zh-CN"/>
        </w:rPr>
      </w:pPr>
    </w:p>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w:t>
      </w:r>
    </w:p>
    <w:p>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tabs>
          <w:tab w:val="left" w:pos="432"/>
        </w:tabs>
        <w:ind w:left="664" w:leftChars="316" w:firstLine="228" w:firstLineChars="95"/>
        <w:rPr>
          <w:rFonts w:hint="eastAsia" w:ascii="仿宋" w:hAnsi="仿宋" w:eastAsia="仿宋" w:cs="仿宋"/>
          <w:color w:val="auto"/>
          <w:highlight w:val="none"/>
        </w:rPr>
      </w:pPr>
      <w:r>
        <w:rPr>
          <w:rFonts w:hint="eastAsia" w:ascii="仿宋" w:hAnsi="仿宋" w:eastAsia="仿宋" w:cs="仿宋"/>
          <w:color w:val="auto"/>
          <w:kern w:val="0"/>
          <w:sz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pPr>
        <w:snapToGrid w:val="0"/>
        <w:spacing w:line="360" w:lineRule="auto"/>
        <w:ind w:firstLine="576"/>
        <w:rPr>
          <w:rFonts w:hint="eastAsia" w:ascii="仿宋" w:hAnsi="仿宋" w:eastAsia="仿宋" w:cs="仿宋"/>
          <w:color w:val="auto"/>
          <w:highlight w:val="none"/>
          <w:u w:val="single"/>
        </w:rPr>
      </w:pP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pPr>
        <w:snapToGrid w:val="0"/>
        <w:spacing w:line="360" w:lineRule="auto"/>
        <w:ind w:firstLine="576"/>
        <w:rPr>
          <w:rFonts w:hint="eastAsia" w:ascii="仿宋" w:hAnsi="仿宋" w:eastAsia="仿宋" w:cs="仿宋"/>
          <w:color w:val="auto"/>
          <w:kern w:val="0"/>
          <w:sz w:val="24"/>
          <w:highlight w:val="none"/>
          <w:lang w:val="zh-CN"/>
        </w:rPr>
      </w:pP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pPr>
        <w:snapToGrid w:val="0"/>
        <w:spacing w:line="360" w:lineRule="auto"/>
        <w:ind w:left="573" w:leftChars="273"/>
        <w:rPr>
          <w:rFonts w:hint="eastAsia" w:ascii="仿宋" w:hAnsi="仿宋" w:eastAsia="仿宋" w:cs="仿宋"/>
          <w:color w:val="auto"/>
          <w:kern w:val="0"/>
          <w:sz w:val="24"/>
          <w:highlight w:val="none"/>
          <w:lang w:val="zh-CN"/>
        </w:rPr>
      </w:pP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pPr>
        <w:snapToGrid w:val="0"/>
        <w:spacing w:line="360" w:lineRule="auto"/>
        <w:ind w:firstLine="576"/>
        <w:rPr>
          <w:rFonts w:hint="eastAsia" w:ascii="仿宋" w:hAnsi="仿宋" w:eastAsia="仿宋" w:cs="仿宋"/>
          <w:color w:val="auto"/>
          <w:kern w:val="0"/>
          <w:sz w:val="24"/>
          <w:highlight w:val="none"/>
          <w:lang w:val="zh-CN"/>
        </w:rPr>
      </w:pP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pPr>
        <w:snapToGrid w:val="0"/>
        <w:spacing w:line="360" w:lineRule="auto"/>
        <w:ind w:firstLine="576"/>
        <w:rPr>
          <w:rFonts w:hint="eastAsia" w:ascii="仿宋" w:hAnsi="仿宋" w:eastAsia="仿宋" w:cs="仿宋"/>
          <w:color w:val="auto"/>
          <w:kern w:val="0"/>
          <w:sz w:val="24"/>
          <w:highlight w:val="none"/>
          <w:lang w:val="zh-CN"/>
        </w:rPr>
      </w:pP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u w:val="single"/>
        </w:rPr>
        <w:t>（分包供应商名称）提供的货物全部由小微企业制造，</w:t>
      </w:r>
      <w:r>
        <w:rPr>
          <w:rFonts w:hint="eastAsia" w:ascii="仿宋" w:hAnsi="仿宋" w:eastAsia="仿宋" w:cs="仿宋"/>
          <w:color w:val="auto"/>
          <w:kern w:val="0"/>
          <w:sz w:val="24"/>
          <w:highlight w:val="none"/>
        </w:rPr>
        <w:t>其合同份额占到合同总金额</w:t>
      </w:r>
      <w:ins w:id="6" w:author="张彦波" w:date="2022-08-16T16:03:02Z">
        <w:r>
          <w:rPr>
            <w:rFonts w:hint="eastAsia" w:ascii="仿宋" w:hAnsi="仿宋" w:eastAsia="仿宋" w:cs="仿宋"/>
            <w:color w:val="auto"/>
            <w:kern w:val="0"/>
            <w:sz w:val="24"/>
            <w:highlight w:val="none"/>
            <w:u w:val="single"/>
            <w:lang w:val="en-US" w:eastAsia="zh-CN"/>
          </w:rPr>
          <w:t xml:space="preserve">  </w:t>
        </w:r>
      </w:ins>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仿宋" w:hAnsi="仿宋" w:eastAsia="仿宋" w:cs="仿宋"/>
          <w:b/>
          <w:color w:val="auto"/>
          <w:kern w:val="0"/>
          <w:sz w:val="24"/>
          <w:highlight w:val="none"/>
          <w:lang w:val="en-US" w:eastAsia="zh-CN"/>
        </w:rPr>
        <w:t>6</w:t>
      </w:r>
      <w:r>
        <w:rPr>
          <w:rFonts w:hint="eastAsia" w:ascii="仿宋" w:hAnsi="仿宋" w:eastAsia="仿宋" w:cs="仿宋"/>
          <w:b/>
          <w:color w:val="auto"/>
          <w:kern w:val="0"/>
          <w:sz w:val="24"/>
          <w:highlight w:val="none"/>
          <w:lang w:val="zh-CN"/>
        </w:rPr>
        <w:t>%的扣除）</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ind w:firstLine="5640" w:firstLineChars="23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pStyle w:val="18"/>
        <w:rPr>
          <w:rFonts w:hint="eastAsia" w:ascii="仿宋" w:hAnsi="仿宋" w:eastAsia="仿宋" w:cs="仿宋"/>
          <w:color w:val="auto"/>
          <w:highlight w:val="none"/>
          <w:lang w:val="zh-CN"/>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pPr>
        <w:jc w:val="center"/>
        <w:rPr>
          <w:rFonts w:hint="eastAsia" w:ascii="仿宋" w:hAnsi="仿宋" w:eastAsia="仿宋" w:cs="仿宋"/>
          <w:b/>
          <w:color w:val="auto"/>
          <w:kern w:val="0"/>
          <w:sz w:val="32"/>
          <w:szCs w:val="32"/>
          <w:highlight w:val="none"/>
        </w:rPr>
      </w:pPr>
    </w:p>
    <w:tbl>
      <w:tblPr>
        <w:tblStyle w:val="45"/>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ign w:val="center"/>
          </w:tcPr>
          <w:p>
            <w:pPr>
              <w:adjustRightInd w:val="0"/>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245" w:type="dxa"/>
            <w:noWrap/>
            <w:vAlign w:val="center"/>
          </w:tcPr>
          <w:p>
            <w:pPr>
              <w:adjustRightInd w:val="0"/>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noWrap/>
            <w:vAlign w:val="center"/>
          </w:tcPr>
          <w:p>
            <w:pPr>
              <w:adjustRightInd w:val="0"/>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672" w:type="dxa"/>
            <w:noWrap/>
            <w:vAlign w:val="center"/>
          </w:tcPr>
          <w:p>
            <w:pPr>
              <w:adjustRightInd w:val="0"/>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ign w:val="center"/>
          </w:tcPr>
          <w:p>
            <w:pPr>
              <w:adjustRightInd w:val="0"/>
              <w:snapToGrid w:val="0"/>
              <w:spacing w:line="40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p>
        </w:tc>
        <w:tc>
          <w:tcPr>
            <w:tcW w:w="4245" w:type="dxa"/>
            <w:noWrap/>
            <w:vAlign w:val="center"/>
          </w:tcPr>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noWrap/>
            <w:vAlign w:val="center"/>
          </w:tcPr>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672" w:type="dxa"/>
            <w:noWrap/>
            <w:vAlign w:val="center"/>
          </w:tcPr>
          <w:p>
            <w:pPr>
              <w:adjustRightInd w:val="0"/>
              <w:snapToGrid w:val="0"/>
              <w:spacing w:line="400" w:lineRule="exact"/>
              <w:rPr>
                <w:rFonts w:hint="eastAsia" w:ascii="仿宋" w:hAnsi="仿宋" w:eastAsia="仿宋" w:cs="仿宋"/>
                <w:color w:val="auto"/>
                <w:sz w:val="24"/>
                <w:highlight w:val="none"/>
              </w:rPr>
            </w:pP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pPr>
              <w:adjustRightInd w:val="0"/>
              <w:snapToGrid w:val="0"/>
              <w:spacing w:line="400" w:lineRule="exact"/>
              <w:rPr>
                <w:rFonts w:hint="eastAsia" w:ascii="仿宋" w:hAnsi="仿宋" w:eastAsia="仿宋" w:cs="仿宋"/>
                <w:color w:val="auto"/>
                <w:highlight w:val="none"/>
              </w:rPr>
            </w:pPr>
            <w:r>
              <w:rPr>
                <w:rFonts w:hint="eastAsia" w:ascii="仿宋" w:hAnsi="仿宋" w:eastAsia="仿宋" w:cs="仿宋"/>
                <w:color w:val="auto"/>
                <w:sz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ign w:val="center"/>
          </w:tcPr>
          <w:p>
            <w:pPr>
              <w:adjustRightInd w:val="0"/>
              <w:snapToGrid w:val="0"/>
              <w:spacing w:line="40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w:t>
            </w:r>
          </w:p>
        </w:tc>
        <w:tc>
          <w:tcPr>
            <w:tcW w:w="4245" w:type="dxa"/>
            <w:noWrap/>
            <w:vAlign w:val="center"/>
          </w:tcPr>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noWrap/>
            <w:vAlign w:val="center"/>
          </w:tcPr>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节能产品认证证书（本项目拟采购的产品不属于政府强制采购的节能产品品目清单范围的，无需提供）</w:t>
            </w:r>
          </w:p>
        </w:tc>
        <w:tc>
          <w:tcPr>
            <w:tcW w:w="1672" w:type="dxa"/>
            <w:noWrap/>
            <w:vAlign w:val="center"/>
          </w:tcPr>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pPr>
              <w:tabs>
                <w:tab w:val="left" w:pos="432"/>
              </w:tabs>
              <w:adjustRightInd w:val="0"/>
              <w:snapToGrid w:val="0"/>
              <w:spacing w:line="400" w:lineRule="exact"/>
              <w:rPr>
                <w:rFonts w:hint="eastAsia" w:ascii="仿宋" w:hAnsi="仿宋" w:eastAsia="仿宋" w:cs="仿宋"/>
                <w:color w:val="auto"/>
                <w:highlight w:val="none"/>
              </w:rPr>
            </w:pPr>
            <w:r>
              <w:rPr>
                <w:rFonts w:hint="eastAsia" w:ascii="仿宋" w:hAnsi="仿宋" w:eastAsia="仿宋" w:cs="仿宋"/>
                <w:color w:val="auto"/>
                <w:sz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ign w:val="center"/>
          </w:tcPr>
          <w:p>
            <w:pPr>
              <w:adjustRightInd w:val="0"/>
              <w:snapToGrid w:val="0"/>
              <w:spacing w:line="40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w:t>
            </w:r>
          </w:p>
        </w:tc>
        <w:tc>
          <w:tcPr>
            <w:tcW w:w="4245" w:type="dxa"/>
            <w:noWrap/>
            <w:vAlign w:val="center"/>
          </w:tcPr>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noWrap/>
            <w:vAlign w:val="center"/>
          </w:tcPr>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672" w:type="dxa"/>
            <w:noWrap/>
            <w:vAlign w:val="center"/>
          </w:tcPr>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pPr>
              <w:adjustRightInd w:val="0"/>
              <w:snapToGrid w:val="0"/>
              <w:spacing w:line="400" w:lineRule="exact"/>
              <w:rPr>
                <w:rFonts w:hint="eastAsia" w:ascii="仿宋" w:hAnsi="仿宋" w:eastAsia="仿宋" w:cs="仿宋"/>
                <w:color w:val="auto"/>
                <w:highlight w:val="none"/>
              </w:rPr>
            </w:pPr>
            <w:r>
              <w:rPr>
                <w:rFonts w:hint="eastAsia" w:ascii="仿宋" w:hAnsi="仿宋" w:eastAsia="仿宋" w:cs="仿宋"/>
                <w:color w:val="auto"/>
                <w:sz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ign w:val="center"/>
          </w:tcPr>
          <w:p>
            <w:pPr>
              <w:adjustRightInd w:val="0"/>
              <w:snapToGrid w:val="0"/>
              <w:spacing w:line="40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w:t>
            </w:r>
          </w:p>
        </w:tc>
        <w:tc>
          <w:tcPr>
            <w:tcW w:w="4245" w:type="dxa"/>
            <w:noWrap/>
            <w:vAlign w:val="center"/>
          </w:tcPr>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noWrap/>
            <w:vAlign w:val="center"/>
          </w:tcPr>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672" w:type="dxa"/>
            <w:noWrap/>
            <w:vAlign w:val="center"/>
          </w:tcPr>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pPr>
              <w:adjustRightInd w:val="0"/>
              <w:snapToGrid w:val="0"/>
              <w:spacing w:line="400" w:lineRule="exact"/>
              <w:rPr>
                <w:rFonts w:hint="eastAsia" w:ascii="仿宋" w:hAnsi="仿宋" w:eastAsia="仿宋" w:cs="仿宋"/>
                <w:color w:val="auto"/>
                <w:highlight w:val="none"/>
              </w:rPr>
            </w:pPr>
            <w:r>
              <w:rPr>
                <w:rFonts w:hint="eastAsia" w:ascii="仿宋" w:hAnsi="仿宋" w:eastAsia="仿宋" w:cs="仿宋"/>
                <w:color w:val="auto"/>
                <w:sz w:val="24"/>
                <w:highlight w:val="none"/>
              </w:rPr>
              <w:t>第页</w:t>
            </w:r>
          </w:p>
        </w:tc>
      </w:tr>
    </w:tbl>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pPr>
        <w:snapToGrid w:val="0"/>
        <w:spacing w:line="360" w:lineRule="auto"/>
        <w:jc w:val="left"/>
        <w:rPr>
          <w:rFonts w:hint="eastAsia" w:ascii="仿宋" w:hAnsi="仿宋" w:eastAsia="仿宋" w:cs="仿宋"/>
          <w:b/>
          <w:color w:val="auto"/>
          <w:sz w:val="24"/>
          <w:highlight w:val="none"/>
        </w:rPr>
      </w:pPr>
    </w:p>
    <w:p>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六、商务技术偏离表</w:t>
      </w:r>
    </w:p>
    <w:p>
      <w:pPr>
        <w:jc w:val="center"/>
        <w:rPr>
          <w:rFonts w:hint="eastAsia" w:ascii="仿宋" w:hAnsi="仿宋" w:eastAsia="仿宋" w:cs="仿宋"/>
          <w:b/>
          <w:bCs/>
          <w:color w:val="auto"/>
          <w:sz w:val="24"/>
          <w:highlight w:val="none"/>
        </w:rPr>
      </w:pPr>
    </w:p>
    <w:tbl>
      <w:tblPr>
        <w:tblStyle w:val="4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noWrap/>
            <w:vAlign w:val="center"/>
          </w:tcPr>
          <w:p>
            <w:pPr>
              <w:adjustRightInd w:val="0"/>
              <w:snapToGrid w:val="0"/>
              <w:spacing w:line="40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noWrap/>
            <w:vAlign w:val="center"/>
          </w:tcPr>
          <w:p>
            <w:pPr>
              <w:adjustRightInd w:val="0"/>
              <w:snapToGrid w:val="0"/>
              <w:spacing w:line="40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noWrap/>
            <w:vAlign w:val="center"/>
          </w:tcPr>
          <w:p>
            <w:pPr>
              <w:adjustRightInd w:val="0"/>
              <w:snapToGrid w:val="0"/>
              <w:spacing w:line="40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noWrap/>
            <w:vAlign w:val="center"/>
          </w:tcPr>
          <w:p>
            <w:pPr>
              <w:adjustRightInd w:val="0"/>
              <w:snapToGrid w:val="0"/>
              <w:spacing w:line="400" w:lineRule="exac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noWrap/>
            <w:vAlign w:val="center"/>
          </w:tcPr>
          <w:p>
            <w:pPr>
              <w:adjustRightInd w:val="0"/>
              <w:snapToGrid w:val="0"/>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noWrap/>
            <w:vAlign w:val="center"/>
          </w:tcPr>
          <w:p>
            <w:pPr>
              <w:adjustRightInd w:val="0"/>
              <w:snapToGrid w:val="0"/>
              <w:spacing w:line="400" w:lineRule="exact"/>
              <w:jc w:val="center"/>
              <w:rPr>
                <w:rFonts w:hint="eastAsia" w:ascii="仿宋" w:hAnsi="仿宋" w:eastAsia="仿宋" w:cs="仿宋"/>
                <w:b/>
                <w:color w:val="auto"/>
                <w:kern w:val="0"/>
                <w:sz w:val="32"/>
                <w:szCs w:val="32"/>
                <w:highlight w:val="none"/>
              </w:rPr>
            </w:pPr>
          </w:p>
        </w:tc>
        <w:tc>
          <w:tcPr>
            <w:tcW w:w="3546" w:type="dxa"/>
            <w:noWrap/>
            <w:vAlign w:val="center"/>
          </w:tcPr>
          <w:p>
            <w:pPr>
              <w:adjustRightInd w:val="0"/>
              <w:snapToGrid w:val="0"/>
              <w:spacing w:line="400" w:lineRule="exact"/>
              <w:jc w:val="center"/>
              <w:rPr>
                <w:rFonts w:hint="eastAsia" w:ascii="仿宋" w:hAnsi="仿宋" w:eastAsia="仿宋" w:cs="仿宋"/>
                <w:b/>
                <w:color w:val="auto"/>
                <w:kern w:val="0"/>
                <w:sz w:val="32"/>
                <w:szCs w:val="32"/>
                <w:highlight w:val="none"/>
              </w:rPr>
            </w:pPr>
          </w:p>
        </w:tc>
        <w:tc>
          <w:tcPr>
            <w:tcW w:w="1276" w:type="dxa"/>
            <w:noWrap/>
            <w:vAlign w:val="center"/>
          </w:tcPr>
          <w:p>
            <w:pPr>
              <w:adjustRightInd w:val="0"/>
              <w:snapToGrid w:val="0"/>
              <w:spacing w:line="400" w:lineRule="exact"/>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noWrap/>
            <w:vAlign w:val="center"/>
          </w:tcPr>
          <w:p>
            <w:pPr>
              <w:adjustRightInd w:val="0"/>
              <w:snapToGrid w:val="0"/>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noWrap/>
            <w:vAlign w:val="center"/>
          </w:tcPr>
          <w:p>
            <w:pPr>
              <w:adjustRightInd w:val="0"/>
              <w:snapToGrid w:val="0"/>
              <w:spacing w:line="400" w:lineRule="exact"/>
              <w:jc w:val="center"/>
              <w:rPr>
                <w:rFonts w:hint="eastAsia" w:ascii="仿宋" w:hAnsi="仿宋" w:eastAsia="仿宋" w:cs="仿宋"/>
                <w:b/>
                <w:color w:val="auto"/>
                <w:kern w:val="0"/>
                <w:sz w:val="32"/>
                <w:szCs w:val="32"/>
                <w:highlight w:val="none"/>
              </w:rPr>
            </w:pPr>
          </w:p>
        </w:tc>
        <w:tc>
          <w:tcPr>
            <w:tcW w:w="3546" w:type="dxa"/>
            <w:noWrap/>
            <w:vAlign w:val="center"/>
          </w:tcPr>
          <w:p>
            <w:pPr>
              <w:adjustRightInd w:val="0"/>
              <w:snapToGrid w:val="0"/>
              <w:spacing w:line="400" w:lineRule="exact"/>
              <w:jc w:val="center"/>
              <w:rPr>
                <w:rFonts w:hint="eastAsia" w:ascii="仿宋" w:hAnsi="仿宋" w:eastAsia="仿宋" w:cs="仿宋"/>
                <w:b/>
                <w:color w:val="auto"/>
                <w:kern w:val="0"/>
                <w:sz w:val="32"/>
                <w:szCs w:val="32"/>
                <w:highlight w:val="none"/>
              </w:rPr>
            </w:pPr>
          </w:p>
        </w:tc>
        <w:tc>
          <w:tcPr>
            <w:tcW w:w="1276" w:type="dxa"/>
            <w:noWrap/>
            <w:vAlign w:val="center"/>
          </w:tcPr>
          <w:p>
            <w:pPr>
              <w:adjustRightInd w:val="0"/>
              <w:snapToGrid w:val="0"/>
              <w:spacing w:line="400" w:lineRule="exact"/>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noWrap/>
            <w:vAlign w:val="center"/>
          </w:tcPr>
          <w:p>
            <w:pPr>
              <w:adjustRightInd w:val="0"/>
              <w:snapToGrid w:val="0"/>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noWrap/>
            <w:vAlign w:val="center"/>
          </w:tcPr>
          <w:p>
            <w:pPr>
              <w:adjustRightInd w:val="0"/>
              <w:snapToGrid w:val="0"/>
              <w:spacing w:line="400" w:lineRule="exact"/>
              <w:jc w:val="center"/>
              <w:rPr>
                <w:rFonts w:hint="eastAsia" w:ascii="仿宋" w:hAnsi="仿宋" w:eastAsia="仿宋" w:cs="仿宋"/>
                <w:b/>
                <w:color w:val="auto"/>
                <w:kern w:val="0"/>
                <w:sz w:val="32"/>
                <w:szCs w:val="32"/>
                <w:highlight w:val="none"/>
              </w:rPr>
            </w:pPr>
          </w:p>
        </w:tc>
        <w:tc>
          <w:tcPr>
            <w:tcW w:w="3546" w:type="dxa"/>
            <w:noWrap/>
            <w:vAlign w:val="center"/>
          </w:tcPr>
          <w:p>
            <w:pPr>
              <w:adjustRightInd w:val="0"/>
              <w:snapToGrid w:val="0"/>
              <w:spacing w:line="400" w:lineRule="exact"/>
              <w:jc w:val="center"/>
              <w:rPr>
                <w:rFonts w:hint="eastAsia" w:ascii="仿宋" w:hAnsi="仿宋" w:eastAsia="仿宋" w:cs="仿宋"/>
                <w:b/>
                <w:color w:val="auto"/>
                <w:kern w:val="0"/>
                <w:sz w:val="32"/>
                <w:szCs w:val="32"/>
                <w:highlight w:val="none"/>
              </w:rPr>
            </w:pPr>
          </w:p>
        </w:tc>
        <w:tc>
          <w:tcPr>
            <w:tcW w:w="1276" w:type="dxa"/>
            <w:noWrap/>
            <w:vAlign w:val="center"/>
          </w:tcPr>
          <w:p>
            <w:pPr>
              <w:adjustRightInd w:val="0"/>
              <w:snapToGrid w:val="0"/>
              <w:spacing w:line="400" w:lineRule="exact"/>
              <w:jc w:val="center"/>
              <w:rPr>
                <w:rFonts w:hint="eastAsia" w:ascii="仿宋" w:hAnsi="仿宋" w:eastAsia="仿宋" w:cs="仿宋"/>
                <w:b/>
                <w:color w:val="auto"/>
                <w:kern w:val="0"/>
                <w:sz w:val="32"/>
                <w:szCs w:val="32"/>
                <w:highlight w:val="none"/>
              </w:rPr>
            </w:pPr>
          </w:p>
        </w:tc>
      </w:tr>
    </w:tbl>
    <w:p>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pPr>
        <w:jc w:val="center"/>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w:t>
      </w:r>
      <w:r>
        <w:rPr>
          <w:rFonts w:hint="eastAsia" w:ascii="仿宋" w:hAnsi="仿宋" w:eastAsia="仿宋" w:cs="仿宋"/>
          <w:b/>
          <w:color w:val="auto"/>
          <w:kern w:val="0"/>
          <w:sz w:val="32"/>
          <w:szCs w:val="32"/>
          <w:highlight w:val="none"/>
          <w:lang w:val="zh-CN"/>
        </w:rPr>
        <w:t>政府采购供应商廉洁自律承诺书</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u w:val="single"/>
        </w:rPr>
        <w:t>（采购人）、（采购代理机构）</w:t>
      </w:r>
      <w:r>
        <w:rPr>
          <w:rFonts w:hint="eastAsia" w:ascii="仿宋" w:hAnsi="仿宋" w:eastAsia="仿宋" w:cs="仿宋"/>
          <w:color w:val="auto"/>
          <w:kern w:val="0"/>
          <w:sz w:val="24"/>
          <w:highlight w:val="none"/>
          <w:lang w:val="zh-CN"/>
        </w:rPr>
        <w:t>：</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w:t>
      </w:r>
      <w:r>
        <w:rPr>
          <w:rFonts w:hint="eastAsia" w:ascii="仿宋" w:hAnsi="仿宋" w:eastAsia="仿宋" w:cs="仿宋"/>
          <w:color w:val="auto"/>
          <w:kern w:val="0"/>
          <w:sz w:val="24"/>
          <w:highlight w:val="none"/>
          <w:lang w:val="en-US" w:eastAsia="zh-CN"/>
        </w:rPr>
        <w:t>监管部门</w:t>
      </w:r>
      <w:r>
        <w:rPr>
          <w:rFonts w:hint="eastAsia" w:ascii="仿宋" w:hAnsi="仿宋" w:eastAsia="仿宋" w:cs="仿宋"/>
          <w:color w:val="auto"/>
          <w:kern w:val="0"/>
          <w:sz w:val="24"/>
          <w:highlight w:val="none"/>
          <w:lang w:val="zh-CN"/>
        </w:rPr>
        <w:t>。由此引起的相应损失均由我单位承担。</w:t>
      </w: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pPr>
        <w:spacing w:line="360" w:lineRule="auto"/>
        <w:jc w:val="center"/>
        <w:outlineLvl w:val="1"/>
        <w:rPr>
          <w:rFonts w:hint="eastAsia" w:ascii="仿宋" w:hAnsi="仿宋" w:eastAsia="仿宋" w:cs="仿宋"/>
          <w:b/>
          <w:color w:val="auto"/>
          <w:kern w:val="0"/>
          <w:sz w:val="36"/>
          <w:szCs w:val="36"/>
          <w:highlight w:val="none"/>
        </w:rPr>
      </w:pPr>
      <w:bookmarkStart w:id="115" w:name="_Toc30558"/>
      <w:bookmarkStart w:id="116" w:name="_Toc3363"/>
      <w:bookmarkStart w:id="117" w:name="_Toc5590"/>
      <w:bookmarkStart w:id="118" w:name="_Toc29208"/>
      <w:bookmarkStart w:id="119" w:name="_Toc30669"/>
      <w:r>
        <w:rPr>
          <w:rFonts w:hint="eastAsia" w:ascii="仿宋" w:hAnsi="仿宋" w:eastAsia="仿宋" w:cs="仿宋"/>
          <w:b/>
          <w:color w:val="auto"/>
          <w:kern w:val="0"/>
          <w:sz w:val="36"/>
          <w:szCs w:val="36"/>
          <w:highlight w:val="none"/>
        </w:rPr>
        <w:t>报价文件部分</w:t>
      </w:r>
      <w:bookmarkEnd w:id="115"/>
      <w:bookmarkEnd w:id="116"/>
      <w:bookmarkEnd w:id="117"/>
      <w:bookmarkEnd w:id="118"/>
      <w:bookmarkEnd w:id="119"/>
    </w:p>
    <w:p>
      <w:pPr>
        <w:spacing w:line="360" w:lineRule="auto"/>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（2）投标报价明细表………………………………………………………………（页码）</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pStyle w:val="171"/>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pPr>
        <w:pStyle w:val="171"/>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bookmarkStart w:id="120" w:name="_Toc8039"/>
      <w:bookmarkStart w:id="121" w:name="_Toc9655"/>
      <w:bookmarkStart w:id="122" w:name="_Toc15988"/>
      <w:bookmarkStart w:id="123" w:name="_Toc13843"/>
      <w:bookmarkStart w:id="124" w:name="_Toc18365"/>
      <w:bookmarkStart w:id="125" w:name="_Toc16042"/>
      <w:bookmarkStart w:id="126" w:name="_Toc19569"/>
      <w:bookmarkStart w:id="127" w:name="_Toc21526"/>
      <w:bookmarkStart w:id="128" w:name="_Toc25033"/>
      <w:bookmarkStart w:id="129" w:name="_Toc31014"/>
      <w:r>
        <w:rPr>
          <w:rFonts w:hint="eastAsia" w:ascii="仿宋" w:hAnsi="仿宋" w:eastAsia="仿宋" w:cs="仿宋"/>
          <w:color w:val="auto"/>
          <w:kern w:val="2"/>
          <w:sz w:val="32"/>
          <w:szCs w:val="32"/>
          <w:highlight w:val="none"/>
        </w:rPr>
        <w:t>一、开标一览表（报价表）</w:t>
      </w:r>
      <w:bookmarkEnd w:id="120"/>
      <w:bookmarkEnd w:id="121"/>
      <w:bookmarkEnd w:id="122"/>
      <w:bookmarkEnd w:id="123"/>
      <w:bookmarkEnd w:id="124"/>
      <w:bookmarkEnd w:id="125"/>
      <w:bookmarkEnd w:id="126"/>
      <w:bookmarkEnd w:id="127"/>
      <w:bookmarkEnd w:id="128"/>
      <w:bookmarkEnd w:id="129"/>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u w:val="singl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4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6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36" w:type="dxa"/>
            <w:noWrap/>
            <w:vAlign w:val="center"/>
          </w:tcPr>
          <w:p>
            <w:pPr>
              <w:adjustRightInd w:val="0"/>
              <w:snapToGrid w:val="0"/>
              <w:rPr>
                <w:rFonts w:hint="eastAsia" w:ascii="仿宋" w:hAnsi="仿宋" w:eastAsia="仿宋" w:cs="仿宋"/>
                <w:snapToGrid w:val="0"/>
                <w:color w:val="auto"/>
                <w:kern w:val="0"/>
                <w:szCs w:val="21"/>
                <w:highlight w:val="none"/>
                <w:lang w:val="en-US" w:eastAsia="zh-CN"/>
              </w:rPr>
            </w:pPr>
            <w:r>
              <w:rPr>
                <w:rFonts w:hint="eastAsia" w:ascii="仿宋" w:hAnsi="仿宋" w:eastAsia="仿宋" w:cs="仿宋"/>
                <w:snapToGrid w:val="0"/>
                <w:color w:val="auto"/>
                <w:kern w:val="0"/>
                <w:szCs w:val="21"/>
                <w:highlight w:val="none"/>
              </w:rPr>
              <w:t>投标报价</w:t>
            </w:r>
            <w:r>
              <w:rPr>
                <w:rFonts w:hint="eastAsia" w:ascii="仿宋" w:hAnsi="仿宋" w:eastAsia="仿宋" w:cs="仿宋"/>
                <w:snapToGrid w:val="0"/>
                <w:color w:val="auto"/>
                <w:kern w:val="0"/>
                <w:szCs w:val="21"/>
                <w:highlight w:val="none"/>
                <w:lang w:eastAsia="zh-CN"/>
              </w:rPr>
              <w:t>（</w:t>
            </w:r>
            <w:r>
              <w:rPr>
                <w:rFonts w:hint="eastAsia" w:ascii="仿宋" w:hAnsi="仿宋" w:eastAsia="仿宋" w:cs="仿宋"/>
                <w:snapToGrid w:val="0"/>
                <w:color w:val="auto"/>
                <w:kern w:val="0"/>
                <w:szCs w:val="21"/>
                <w:highlight w:val="none"/>
                <w:lang w:val="en-US" w:eastAsia="zh-CN"/>
              </w:rPr>
              <w:t>每人每天的综合单价</w:t>
            </w:r>
            <w:r>
              <w:rPr>
                <w:rFonts w:hint="eastAsia" w:ascii="仿宋" w:hAnsi="仿宋" w:eastAsia="仿宋" w:cs="仿宋"/>
                <w:snapToGrid w:val="0"/>
                <w:color w:val="auto"/>
                <w:kern w:val="0"/>
                <w:szCs w:val="21"/>
                <w:highlight w:val="none"/>
                <w:lang w:eastAsia="zh-CN"/>
              </w:rPr>
              <w:t>）</w:t>
            </w:r>
          </w:p>
        </w:tc>
        <w:tc>
          <w:tcPr>
            <w:tcW w:w="6286" w:type="dxa"/>
            <w:noWrap/>
            <w:vAlign w:val="center"/>
          </w:tcPr>
          <w:p>
            <w:pPr>
              <w:adjustRightInd w:val="0"/>
              <w:snapToGrid w:val="0"/>
              <w:ind w:left="72" w:firstLine="840" w:firstLineChars="4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元</w:t>
            </w:r>
            <w:r>
              <w:rPr>
                <w:rFonts w:hint="eastAsia" w:ascii="仿宋" w:hAnsi="仿宋" w:eastAsia="仿宋" w:cs="仿宋"/>
                <w:snapToGrid w:val="0"/>
                <w:color w:val="auto"/>
                <w:kern w:val="0"/>
                <w:szCs w:val="21"/>
                <w:highlight w:val="none"/>
                <w:lang w:val="en-US" w:eastAsia="zh-CN"/>
              </w:rPr>
              <w:t>/人.天</w:t>
            </w:r>
          </w:p>
        </w:tc>
      </w:tr>
    </w:tbl>
    <w:p>
      <w:pPr>
        <w:adjustRightInd w:val="0"/>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pPr>
        <w:adjustRightInd w:val="0"/>
        <w:snapToGrid w:val="0"/>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1、投标人需按本表格式填写，不得自行更改。</w:t>
      </w:r>
    </w:p>
    <w:p>
      <w:pPr>
        <w:adjustRightInd w:val="0"/>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投标文件含有采购人不能接受的附加条件的，投标无效</w:t>
      </w:r>
      <w:r>
        <w:rPr>
          <w:rFonts w:hint="eastAsia" w:ascii="仿宋" w:hAnsi="仿宋" w:eastAsia="仿宋" w:cs="仿宋"/>
          <w:b/>
          <w:color w:val="auto"/>
          <w:kern w:val="0"/>
          <w:sz w:val="24"/>
          <w:highlight w:val="none"/>
          <w:lang w:val="zh-CN"/>
        </w:rPr>
        <w:t>。</w:t>
      </w:r>
    </w:p>
    <w:p>
      <w:pPr>
        <w:adjustRightInd w:val="0"/>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3、以上表格要求细分项目及报价，在“规格型号（或具体服务）”一栏中，货物类项目填写规格型号，服务类项目填写具体服务。</w:t>
      </w:r>
    </w:p>
    <w:p>
      <w:pPr>
        <w:adjustRightInd w:val="0"/>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4、特别提示：采购机构将对项目名称和项目编号，中标供应商名称、地址和中标金额，主要中标标的的名称、规格型号、数量、单价、服务要求等予以公示。</w:t>
      </w:r>
    </w:p>
    <w:p>
      <w:pPr>
        <w:adjustRightInd w:val="0"/>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5、</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仿宋" w:hAnsi="仿宋" w:eastAsia="仿宋" w:cs="仿宋"/>
          <w:b/>
          <w:color w:val="auto"/>
          <w:kern w:val="0"/>
          <w:sz w:val="24"/>
          <w:highlight w:val="none"/>
        </w:rPr>
      </w:pPr>
    </w:p>
    <w:p>
      <w:pPr>
        <w:pStyle w:val="171"/>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pPr>
        <w:pStyle w:val="171"/>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18"/>
        <w:spacing w:line="600" w:lineRule="exact"/>
        <w:ind w:firstLine="0"/>
        <w:jc w:val="center"/>
        <w:rPr>
          <w:rFonts w:hint="eastAsia" w:ascii="仿宋" w:hAnsi="仿宋" w:eastAsia="仿宋" w:cs="仿宋"/>
          <w:b/>
          <w:bCs/>
          <w:snapToGrid w:val="0"/>
          <w:color w:val="auto"/>
          <w:kern w:val="0"/>
          <w:sz w:val="28"/>
          <w:szCs w:val="28"/>
          <w:highlight w:val="none"/>
        </w:rPr>
      </w:pPr>
      <w:r>
        <w:rPr>
          <w:rFonts w:hint="eastAsia" w:ascii="仿宋" w:hAnsi="仿宋" w:eastAsia="仿宋" w:cs="仿宋"/>
          <w:b/>
          <w:bCs/>
          <w:snapToGrid w:val="0"/>
          <w:color w:val="auto"/>
          <w:kern w:val="0"/>
          <w:sz w:val="28"/>
          <w:szCs w:val="28"/>
          <w:highlight w:val="none"/>
        </w:rPr>
        <w:t>二、投标报价明细表</w:t>
      </w:r>
    </w:p>
    <w:p>
      <w:pPr>
        <w:adjustRightInd w:val="0"/>
        <w:spacing w:line="360" w:lineRule="auto"/>
        <w:jc w:val="left"/>
        <w:rPr>
          <w:rFonts w:hint="eastAsia" w:ascii="仿宋" w:hAnsi="仿宋" w:eastAsia="仿宋" w:cs="仿宋"/>
          <w:color w:val="auto"/>
          <w:szCs w:val="21"/>
          <w:highlight w:val="none"/>
        </w:rPr>
      </w:pPr>
    </w:p>
    <w:p>
      <w:pPr>
        <w:adjustRightInd w:val="0"/>
        <w:spacing w:line="360" w:lineRule="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项目名称：</w:t>
      </w:r>
      <w:r>
        <w:rPr>
          <w:rFonts w:hint="eastAsia" w:ascii="仿宋" w:hAnsi="仿宋" w:eastAsia="仿宋" w:cs="仿宋"/>
          <w:color w:val="auto"/>
          <w:szCs w:val="21"/>
          <w:highlight w:val="none"/>
          <w:lang w:eastAsia="zh-CN"/>
        </w:rPr>
        <w:t>白杨街道应急配餐采购项目</w:t>
      </w:r>
    </w:p>
    <w:p>
      <w:pPr>
        <w:pStyle w:val="2"/>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采购编号：</w:t>
      </w:r>
      <w:r>
        <w:rPr>
          <w:rFonts w:hint="eastAsia" w:ascii="仿宋" w:hAnsi="仿宋" w:eastAsia="仿宋" w:cs="仿宋"/>
          <w:color w:val="auto"/>
          <w:szCs w:val="21"/>
          <w:highlight w:val="none"/>
          <w:lang w:eastAsia="zh-CN"/>
        </w:rPr>
        <w:t>QTCG-GK-2022-245</w:t>
      </w:r>
    </w:p>
    <w:p>
      <w:pPr>
        <w:rPr>
          <w:rFonts w:hint="eastAsia" w:ascii="仿宋" w:hAnsi="仿宋" w:eastAsia="仿宋" w:cs="仿宋"/>
          <w:color w:val="auto"/>
          <w:szCs w:val="21"/>
          <w:highlight w:val="none"/>
        </w:rPr>
      </w:pPr>
    </w:p>
    <w:p>
      <w:pPr>
        <w:pStyle w:val="2"/>
        <w:rPr>
          <w:rFonts w:hint="eastAsia" w:ascii="仿宋" w:hAnsi="仿宋" w:eastAsia="仿宋" w:cs="仿宋"/>
          <w:color w:val="auto"/>
          <w:szCs w:val="21"/>
          <w:highlight w:val="none"/>
        </w:rPr>
      </w:pPr>
    </w:p>
    <w:tbl>
      <w:tblPr>
        <w:tblStyle w:val="46"/>
        <w:tblW w:w="7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8"/>
        <w:gridCol w:w="2264"/>
        <w:gridCol w:w="2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3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名称和规格</w:t>
            </w:r>
          </w:p>
        </w:tc>
        <w:tc>
          <w:tcPr>
            <w:tcW w:w="226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最高限价</w:t>
            </w:r>
          </w:p>
        </w:tc>
        <w:tc>
          <w:tcPr>
            <w:tcW w:w="226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投标综合单价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3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早餐</w:t>
            </w:r>
          </w:p>
        </w:tc>
        <w:tc>
          <w:tcPr>
            <w:tcW w:w="226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15元/份</w:t>
            </w:r>
          </w:p>
        </w:tc>
        <w:tc>
          <w:tcPr>
            <w:tcW w:w="226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3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中餐</w:t>
            </w:r>
          </w:p>
        </w:tc>
        <w:tc>
          <w:tcPr>
            <w:tcW w:w="226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30元/份</w:t>
            </w:r>
          </w:p>
        </w:tc>
        <w:tc>
          <w:tcPr>
            <w:tcW w:w="226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3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晚餐</w:t>
            </w:r>
          </w:p>
        </w:tc>
        <w:tc>
          <w:tcPr>
            <w:tcW w:w="226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30元/份</w:t>
            </w:r>
          </w:p>
        </w:tc>
        <w:tc>
          <w:tcPr>
            <w:tcW w:w="226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3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每人每天的费用</w:t>
            </w:r>
          </w:p>
        </w:tc>
        <w:tc>
          <w:tcPr>
            <w:tcW w:w="226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75元/人.天</w:t>
            </w:r>
          </w:p>
        </w:tc>
        <w:tc>
          <w:tcPr>
            <w:tcW w:w="226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color w:val="auto"/>
                <w:sz w:val="24"/>
                <w:szCs w:val="24"/>
                <w:highlight w:val="none"/>
                <w:vertAlign w:val="baseline"/>
                <w:lang w:val="en-US" w:eastAsia="zh-CN"/>
              </w:rPr>
            </w:pPr>
          </w:p>
        </w:tc>
      </w:tr>
    </w:tbl>
    <w:p>
      <w:pPr>
        <w:pStyle w:val="43"/>
        <w:rPr>
          <w:rFonts w:hint="eastAsia" w:ascii="仿宋" w:hAnsi="仿宋" w:eastAsia="仿宋" w:cs="仿宋"/>
          <w:color w:val="auto"/>
          <w:szCs w:val="21"/>
          <w:highlight w:val="none"/>
        </w:rPr>
      </w:pPr>
    </w:p>
    <w:p>
      <w:pPr>
        <w:pStyle w:val="18"/>
        <w:rPr>
          <w:rFonts w:hint="eastAsia" w:ascii="仿宋" w:hAnsi="仿宋" w:eastAsia="仿宋" w:cs="仿宋"/>
          <w:color w:val="auto"/>
          <w:szCs w:val="21"/>
          <w:highlight w:val="none"/>
        </w:rPr>
      </w:pPr>
    </w:p>
    <w:p>
      <w:pPr>
        <w:pStyle w:val="18"/>
        <w:rPr>
          <w:rFonts w:hint="eastAsia" w:ascii="仿宋" w:hAnsi="仿宋" w:eastAsia="仿宋" w:cs="仿宋"/>
          <w:color w:val="auto"/>
          <w:szCs w:val="21"/>
          <w:highlight w:val="none"/>
        </w:rPr>
      </w:pPr>
    </w:p>
    <w:p>
      <w:pPr>
        <w:rPr>
          <w:rFonts w:hint="eastAsia" w:ascii="仿宋" w:hAnsi="仿宋" w:eastAsia="仿宋" w:cs="仿宋"/>
          <w:color w:val="auto"/>
          <w:highlight w:val="none"/>
        </w:rPr>
      </w:pP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注：1. 投标人根据实际情况可在表中报价明细的基础上进行扩展。形式不限，内容自拟。</w:t>
      </w: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2、上表所述“报价”应与“开标一览表”中的报价一致，如有矛盾，以“开标一览表”中的为准。</w:t>
      </w:r>
    </w:p>
    <w:p>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3.▲采购人将以合同形式有偿取得货物或服务，不接受投标人给予的赠品、回扣或者与采购无关的其他商品、服务，各项明细费用请按实填写（不得出现“0元”“免费赠送”等形式的无偿报价）。</w:t>
      </w:r>
    </w:p>
    <w:p>
      <w:pPr>
        <w:adjustRightInd w:val="0"/>
        <w:spacing w:line="360" w:lineRule="auto"/>
        <w:ind w:firstLine="4515" w:firstLineChars="2150"/>
        <w:rPr>
          <w:rFonts w:hint="eastAsia" w:ascii="仿宋" w:hAnsi="仿宋" w:eastAsia="仿宋" w:cs="仿宋"/>
          <w:color w:val="auto"/>
          <w:szCs w:val="21"/>
          <w:highlight w:val="none"/>
        </w:rPr>
      </w:pPr>
    </w:p>
    <w:p>
      <w:pPr>
        <w:adjustRightInd w:val="0"/>
        <w:spacing w:line="360" w:lineRule="auto"/>
        <w:ind w:firstLine="4515" w:firstLineChars="2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投标人(盖公章或电子签章)</w:t>
      </w:r>
    </w:p>
    <w:p>
      <w:pPr>
        <w:adjustRightInd w:val="0"/>
        <w:ind w:firstLine="4515" w:firstLineChars="2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     期：</w:t>
      </w:r>
    </w:p>
    <w:p>
      <w:pPr>
        <w:pStyle w:val="171"/>
        <w:keepNext w:val="0"/>
        <w:pageBreakBefore w:val="0"/>
        <w:tabs>
          <w:tab w:val="clear" w:pos="720"/>
        </w:tabs>
        <w:snapToGrid w:val="0"/>
        <w:spacing w:before="120" w:after="120"/>
        <w:ind w:firstLine="643"/>
        <w:outlineLvl w:val="9"/>
        <w:rPr>
          <w:rFonts w:hint="eastAsia" w:ascii="仿宋" w:hAnsi="仿宋" w:eastAsia="仿宋" w:cs="仿宋"/>
          <w:color w:val="auto"/>
          <w:highlight w:val="none"/>
        </w:rPr>
      </w:pPr>
    </w:p>
    <w:p>
      <w:pPr>
        <w:pStyle w:val="171"/>
        <w:keepNext w:val="0"/>
        <w:pageBreakBefore w:val="0"/>
        <w:tabs>
          <w:tab w:val="clear" w:pos="720"/>
        </w:tabs>
        <w:snapToGrid w:val="0"/>
        <w:spacing w:before="120" w:after="120"/>
        <w:ind w:firstLine="643"/>
        <w:outlineLvl w:val="9"/>
        <w:rPr>
          <w:rFonts w:hint="eastAsia" w:ascii="仿宋" w:hAnsi="仿宋" w:eastAsia="仿宋" w:cs="仿宋"/>
          <w:color w:val="auto"/>
          <w:highlight w:val="none"/>
        </w:rPr>
        <w:sectPr>
          <w:pgSz w:w="11906" w:h="16838"/>
          <w:pgMar w:top="1247" w:right="1418" w:bottom="1276" w:left="1418" w:header="851" w:footer="992" w:gutter="0"/>
          <w:cols w:space="720" w:num="1"/>
          <w:titlePg/>
          <w:docGrid w:linePitch="312" w:charSpace="0"/>
        </w:sectPr>
      </w:pPr>
    </w:p>
    <w:p>
      <w:pPr>
        <w:rPr>
          <w:rFonts w:hint="eastAsia" w:ascii="仿宋" w:hAnsi="仿宋" w:eastAsia="仿宋" w:cs="仿宋"/>
          <w:color w:val="auto"/>
          <w:highlight w:val="none"/>
        </w:rPr>
      </w:pPr>
    </w:p>
    <w:p>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pPr>
        <w:spacing w:line="360" w:lineRule="auto"/>
        <w:jc w:val="center"/>
        <w:rPr>
          <w:rFonts w:hint="eastAsia" w:ascii="仿宋" w:hAnsi="仿宋" w:eastAsia="仿宋" w:cs="仿宋"/>
          <w:b/>
          <w:color w:val="auto"/>
          <w:spacing w:val="6"/>
          <w:sz w:val="32"/>
          <w:szCs w:val="32"/>
          <w:highlight w:val="none"/>
        </w:rPr>
      </w:pPr>
      <w:bookmarkStart w:id="130" w:name="OLE_LINK14"/>
      <w:bookmarkStart w:id="131" w:name="OLE_LINK13"/>
      <w:r>
        <w:rPr>
          <w:rFonts w:hint="eastAsia" w:ascii="仿宋" w:hAnsi="仿宋" w:eastAsia="仿宋" w:cs="仿宋"/>
          <w:b/>
          <w:color w:val="auto"/>
          <w:spacing w:val="6"/>
          <w:sz w:val="32"/>
          <w:szCs w:val="32"/>
          <w:highlight w:val="none"/>
        </w:rPr>
        <w:t>残疾人福利性单位声明函</w:t>
      </w:r>
    </w:p>
    <w:bookmarkEnd w:id="130"/>
    <w:bookmarkEnd w:id="131"/>
    <w:p>
      <w:pPr>
        <w:spacing w:line="360" w:lineRule="auto"/>
        <w:rPr>
          <w:rFonts w:hint="eastAsia" w:ascii="仿宋" w:hAnsi="仿宋" w:eastAsia="仿宋" w:cs="仿宋"/>
          <w:b/>
          <w:color w:val="auto"/>
          <w:spacing w:val="6"/>
          <w:sz w:val="30"/>
          <w:szCs w:val="30"/>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pPr>
        <w:spacing w:line="360" w:lineRule="auto"/>
        <w:ind w:firstLine="480" w:firstLineChars="200"/>
        <w:rPr>
          <w:rFonts w:hint="eastAsia" w:ascii="仿宋" w:hAnsi="仿宋" w:eastAsia="仿宋" w:cs="仿宋"/>
          <w:color w:val="auto"/>
          <w:sz w:val="24"/>
          <w:highlight w:val="none"/>
        </w:rPr>
      </w:pPr>
    </w:p>
    <w:p>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地址：邮编：</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联系人：联系电话：</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 邮编：</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质疑项目的编号：包号：</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p>
    <w:p>
      <w:pPr>
        <w:snapToGrid w:val="0"/>
        <w:spacing w:line="360" w:lineRule="auto"/>
        <w:rPr>
          <w:rFonts w:hint="eastAsia" w:ascii="仿宋" w:hAnsi="仿宋" w:eastAsia="仿宋" w:cs="仿宋"/>
          <w:color w:val="auto"/>
          <w:sz w:val="24"/>
          <w:highlight w:val="none"/>
          <w:u w:val="dotted"/>
        </w:rPr>
      </w:pP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jc w:val="center"/>
        <w:rPr>
          <w:rFonts w:hint="eastAsia" w:ascii="仿宋" w:hAnsi="仿宋" w:eastAsia="仿宋" w:cs="仿宋"/>
          <w:b/>
          <w:bCs/>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color w:val="auto"/>
          <w:sz w:val="30"/>
          <w:szCs w:val="30"/>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p>
    <w:p>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址：邮编：</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采购项目编号：包号：</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投诉人于年月日,向提出质疑，质疑事项为：</w:t>
      </w:r>
    </w:p>
    <w:p>
      <w:pPr>
        <w:spacing w:line="360" w:lineRule="auto"/>
        <w:rPr>
          <w:rFonts w:hint="eastAsia" w:ascii="仿宋" w:hAnsi="仿宋" w:eastAsia="仿宋" w:cs="仿宋"/>
          <w:color w:val="auto"/>
          <w:sz w:val="24"/>
          <w:highlight w:val="none"/>
          <w:u w:val="dotted"/>
        </w:rPr>
      </w:pPr>
    </w:p>
    <w:p>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于年月日,就质疑事项作出了答复/没有在法定期限内作出答复。</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p>
    <w:p>
      <w:pPr>
        <w:spacing w:line="360" w:lineRule="auto"/>
        <w:rPr>
          <w:rFonts w:hint="eastAsia" w:ascii="仿宋" w:hAnsi="仿宋" w:eastAsia="仿宋" w:cs="仿宋"/>
          <w:color w:val="auto"/>
          <w:sz w:val="24"/>
          <w:highlight w:val="none"/>
          <w:u w:val="dotted"/>
        </w:rPr>
      </w:pP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p>
    <w:p>
      <w:pPr>
        <w:spacing w:line="360" w:lineRule="auto"/>
        <w:rPr>
          <w:rFonts w:hint="eastAsia" w:ascii="仿宋" w:hAnsi="仿宋" w:eastAsia="仿宋" w:cs="仿宋"/>
          <w:color w:val="auto"/>
          <w:sz w:val="24"/>
          <w:highlight w:val="none"/>
          <w:u w:val="dotted"/>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p>
    <w:p>
      <w:pPr>
        <w:spacing w:line="360" w:lineRule="auto"/>
        <w:rPr>
          <w:rFonts w:hint="eastAsia" w:ascii="仿宋" w:hAnsi="仿宋" w:eastAsia="仿宋" w:cs="仿宋"/>
          <w:color w:val="auto"/>
          <w:sz w:val="24"/>
          <w:highlight w:val="none"/>
          <w:u w:val="singl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color w:val="auto"/>
          <w:sz w:val="24"/>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你方组织的（项目名称）项目【招标编号：（采购编号）】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sz w:val="32"/>
          <w:szCs w:val="32"/>
          <w:highlight w:val="none"/>
        </w:rPr>
        <w:t>中小企业声明函</w:t>
      </w:r>
    </w:p>
    <w:p>
      <w:pPr>
        <w:spacing w:line="360" w:lineRule="auto"/>
        <w:jc w:val="center"/>
        <w:rPr>
          <w:rFonts w:hint="eastAsia" w:ascii="仿宋" w:hAnsi="仿宋" w:eastAsia="仿宋" w:cs="仿宋"/>
          <w:color w:val="auto"/>
          <w:sz w:val="24"/>
          <w:highlight w:val="none"/>
          <w:u w:val="singl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napToGrid w:val="0"/>
        <w:spacing w:line="360" w:lineRule="auto"/>
        <w:ind w:firstLine="5160" w:firstLineChars="2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月日</w:t>
      </w:r>
    </w:p>
    <w:p>
      <w:pPr>
        <w:spacing w:line="360" w:lineRule="auto"/>
        <w:jc w:val="left"/>
        <w:rPr>
          <w:rFonts w:hint="eastAsia" w:ascii="仿宋" w:hAnsi="仿宋" w:eastAsia="仿宋" w:cs="仿宋"/>
          <w:color w:val="auto"/>
          <w:sz w:val="18"/>
          <w:szCs w:val="18"/>
          <w:highlight w:val="none"/>
        </w:rPr>
      </w:pPr>
    </w:p>
    <w:p>
      <w:pPr>
        <w:pStyle w:val="4"/>
        <w:rPr>
          <w:rFonts w:hint="eastAsia" w:ascii="仿宋" w:hAnsi="仿宋" w:eastAsia="仿宋" w:cs="仿宋"/>
          <w:color w:val="auto"/>
          <w:highlight w:val="none"/>
        </w:rPr>
      </w:pPr>
    </w:p>
    <w:p>
      <w:pPr>
        <w:spacing w:line="360" w:lineRule="auto"/>
        <w:jc w:val="left"/>
        <w:rPr>
          <w:rFonts w:hint="eastAsia" w:ascii="仿宋" w:hAnsi="仿宋" w:eastAsia="仿宋" w:cs="仿宋"/>
          <w:color w:val="auto"/>
          <w:sz w:val="18"/>
          <w:szCs w:val="18"/>
          <w:highlight w:val="none"/>
        </w:rPr>
      </w:pPr>
    </w:p>
    <w:p>
      <w:pPr>
        <w:pStyle w:val="4"/>
        <w:rPr>
          <w:rFonts w:hint="eastAsia" w:ascii="仿宋" w:hAnsi="仿宋" w:eastAsia="仿宋" w:cs="仿宋"/>
          <w:color w:val="auto"/>
          <w:highlight w:val="none"/>
        </w:rPr>
      </w:pPr>
    </w:p>
    <w:p>
      <w:pPr>
        <w:spacing w:line="360" w:lineRule="auto"/>
        <w:ind w:right="42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注：</w:t>
      </w:r>
      <w:r>
        <w:rPr>
          <w:rFonts w:hint="eastAsia" w:ascii="仿宋" w:hAnsi="仿宋" w:eastAsia="仿宋" w:cs="仿宋"/>
          <w:b/>
          <w:bCs/>
          <w:color w:val="auto"/>
          <w:sz w:val="24"/>
          <w:highlight w:val="none"/>
        </w:rPr>
        <w:t>1</w:t>
      </w:r>
      <w:r>
        <w:rPr>
          <w:rFonts w:hint="eastAsia" w:ascii="仿宋" w:hAnsi="仿宋" w:eastAsia="仿宋" w:cs="仿宋"/>
          <w:b/>
          <w:bCs/>
          <w:color w:val="auto"/>
          <w:sz w:val="24"/>
          <w:highlight w:val="none"/>
          <w:lang w:val="en-US" w:eastAsia="zh-CN"/>
        </w:rPr>
        <w:t>.</w:t>
      </w:r>
      <w:r>
        <w:rPr>
          <w:rFonts w:hint="eastAsia" w:ascii="仿宋" w:hAnsi="仿宋" w:eastAsia="仿宋" w:cs="仿宋"/>
          <w:b/>
          <w:bCs/>
          <w:color w:val="auto"/>
          <w:sz w:val="24"/>
          <w:highlight w:val="none"/>
        </w:rPr>
        <w:t>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仿宋" w:hAnsi="仿宋" w:eastAsia="仿宋" w:cs="仿宋"/>
          <w:b/>
          <w:color w:val="auto"/>
          <w:sz w:val="32"/>
          <w:szCs w:val="32"/>
          <w:highlight w:val="none"/>
        </w:rPr>
      </w:pPr>
    </w:p>
    <w:p>
      <w:pP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中小企业声明函（工程、服务）</w:t>
      </w:r>
    </w:p>
    <w:p>
      <w:pPr>
        <w:spacing w:line="360" w:lineRule="auto"/>
        <w:rPr>
          <w:rFonts w:hint="eastAsia" w:ascii="仿宋" w:hAnsi="仿宋" w:eastAsia="仿宋" w:cs="仿宋"/>
          <w:color w:val="auto"/>
          <w:highlight w:val="none"/>
        </w:rPr>
      </w:pPr>
    </w:p>
    <w:p>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pPr>
        <w:spacing w:line="360" w:lineRule="auto"/>
        <w:ind w:firstLine="310" w:firstLineChars="147"/>
        <w:jc w:val="left"/>
        <w:rPr>
          <w:rFonts w:hint="eastAsia" w:ascii="仿宋" w:hAnsi="仿宋" w:eastAsia="仿宋" w:cs="仿宋"/>
          <w:b/>
          <w:color w:val="auto"/>
          <w:szCs w:val="21"/>
          <w:highlight w:val="none"/>
        </w:rPr>
      </w:pPr>
    </w:p>
    <w:p>
      <w:pPr>
        <w:spacing w:line="360" w:lineRule="auto"/>
        <w:ind w:right="420"/>
        <w:rPr>
          <w:rFonts w:hint="eastAsia" w:ascii="仿宋" w:hAnsi="仿宋" w:eastAsia="仿宋" w:cs="仿宋"/>
          <w:color w:val="auto"/>
          <w:sz w:val="24"/>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r>
        <w:rPr>
          <w:rFonts w:hint="eastAsia" w:ascii="仿宋" w:hAnsi="仿宋" w:eastAsia="仿宋" w:cs="仿宋"/>
          <w:b/>
          <w:bCs/>
          <w:color w:val="auto"/>
          <w:sz w:val="24"/>
          <w:highlight w:val="none"/>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rPr>
          <w:rFonts w:hint="eastAsia" w:ascii="仿宋" w:hAnsi="仿宋" w:eastAsia="仿宋" w:cs="仿宋"/>
          <w:color w:val="auto"/>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rPr>
          <w:rFonts w:hint="eastAsia" w:ascii="仿宋" w:hAnsi="仿宋" w:eastAsia="仿宋" w:cs="仿宋"/>
          <w:color w:val="auto"/>
          <w:highlight w:val="none"/>
        </w:rPr>
      </w:pPr>
    </w:p>
    <w:p>
      <w:pPr>
        <w:pStyle w:val="181"/>
        <w:widowControl w:val="0"/>
        <w:adjustRightInd w:val="0"/>
        <w:snapToGrid w:val="0"/>
        <w:spacing w:line="360" w:lineRule="auto"/>
        <w:jc w:val="both"/>
        <w:rPr>
          <w:rFonts w:hint="eastAsia" w:ascii="仿宋" w:hAnsi="仿宋" w:eastAsia="仿宋" w:cs="仿宋"/>
          <w:b/>
          <w:color w:val="auto"/>
          <w:sz w:val="30"/>
          <w:szCs w:val="30"/>
          <w:highlight w:val="none"/>
        </w:rPr>
        <w:sectPr>
          <w:headerReference r:id="rId11" w:type="default"/>
          <w:footerReference r:id="rId12" w:type="default"/>
          <w:pgSz w:w="11906" w:h="16838"/>
          <w:pgMar w:top="1247" w:right="1588" w:bottom="1089" w:left="1588" w:header="851" w:footer="992" w:gutter="0"/>
          <w:cols w:space="720" w:num="1"/>
          <w:docGrid w:linePitch="312" w:charSpace="0"/>
        </w:sectPr>
      </w:pPr>
    </w:p>
    <w:p>
      <w:pPr>
        <w:autoSpaceDE w:val="0"/>
        <w:autoSpaceDN w:val="0"/>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其他</w:t>
      </w: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关于钱塘</w:t>
      </w:r>
      <w:r>
        <w:rPr>
          <w:rFonts w:hint="eastAsia" w:ascii="仿宋" w:hAnsi="仿宋" w:eastAsia="仿宋" w:cs="仿宋"/>
          <w:b/>
          <w:color w:val="auto"/>
          <w:sz w:val="32"/>
          <w:szCs w:val="32"/>
          <w:highlight w:val="none"/>
          <w:lang w:eastAsia="zh-CN"/>
        </w:rPr>
        <w:t>区</w:t>
      </w:r>
      <w:r>
        <w:rPr>
          <w:rFonts w:hint="eastAsia" w:ascii="仿宋" w:hAnsi="仿宋" w:eastAsia="仿宋" w:cs="仿宋"/>
          <w:b/>
          <w:color w:val="auto"/>
          <w:sz w:val="32"/>
          <w:szCs w:val="32"/>
          <w:highlight w:val="none"/>
        </w:rPr>
        <w:t>政府采购支持中小企业信用融资相关事项通知</w:t>
      </w:r>
    </w:p>
    <w:p>
      <w:pPr>
        <w:spacing w:line="360" w:lineRule="auto"/>
        <w:jc w:val="center"/>
        <w:rPr>
          <w:rFonts w:hint="eastAsia" w:ascii="仿宋" w:hAnsi="仿宋" w:eastAsia="仿宋" w:cs="仿宋"/>
          <w:b/>
          <w:color w:val="auto"/>
          <w:sz w:val="10"/>
          <w:szCs w:val="10"/>
          <w:highlight w:val="none"/>
        </w:rPr>
      </w:pP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为支持和促进中小企业发展，进一步发挥政府采购政策功能，根据《杭州市政府采购支持中小企业信用融资管理办法》《关于钱塘</w:t>
      </w:r>
      <w:r>
        <w:rPr>
          <w:rFonts w:hint="eastAsia" w:ascii="仿宋" w:hAnsi="仿宋" w:eastAsia="仿宋" w:cs="仿宋"/>
          <w:color w:val="auto"/>
          <w:szCs w:val="21"/>
          <w:highlight w:val="none"/>
          <w:lang w:eastAsia="zh-CN"/>
        </w:rPr>
        <w:t>区</w:t>
      </w:r>
      <w:r>
        <w:rPr>
          <w:rFonts w:hint="eastAsia" w:ascii="仿宋" w:hAnsi="仿宋" w:eastAsia="仿宋" w:cs="仿宋"/>
          <w:color w:val="auto"/>
          <w:szCs w:val="21"/>
          <w:highlight w:val="none"/>
        </w:rPr>
        <w:t>政府采购支持中小企业信用融资有关事项的通知》，现将相关事项通知如下：</w:t>
      </w:r>
    </w:p>
    <w:p>
      <w:pPr>
        <w:spacing w:line="360" w:lineRule="auto"/>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一、适用对象</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在浙江“政采云”平台注册入库，并取得钱塘</w:t>
      </w:r>
      <w:r>
        <w:rPr>
          <w:rFonts w:hint="eastAsia" w:ascii="仿宋" w:hAnsi="仿宋" w:eastAsia="仿宋" w:cs="仿宋"/>
          <w:color w:val="auto"/>
          <w:szCs w:val="21"/>
          <w:highlight w:val="none"/>
          <w:lang w:eastAsia="zh-CN"/>
        </w:rPr>
        <w:t>区</w:t>
      </w:r>
      <w:r>
        <w:rPr>
          <w:rFonts w:hint="eastAsia" w:ascii="仿宋" w:hAnsi="仿宋" w:eastAsia="仿宋" w:cs="仿宋"/>
          <w:color w:val="auto"/>
          <w:szCs w:val="21"/>
          <w:highlight w:val="none"/>
        </w:rPr>
        <w:t>政府采购合同的中小企业供应商。</w:t>
      </w:r>
    </w:p>
    <w:p>
      <w:pPr>
        <w:spacing w:line="360" w:lineRule="auto"/>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二、相关信息获取方式</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请登陆杭州钱塘</w:t>
      </w:r>
      <w:r>
        <w:rPr>
          <w:rFonts w:hint="eastAsia" w:ascii="仿宋" w:hAnsi="仿宋" w:eastAsia="仿宋" w:cs="仿宋"/>
          <w:color w:val="auto"/>
          <w:szCs w:val="21"/>
          <w:highlight w:val="none"/>
          <w:lang w:eastAsia="zh-CN"/>
        </w:rPr>
        <w:t>区</w:t>
      </w:r>
      <w:r>
        <w:rPr>
          <w:rFonts w:hint="eastAsia" w:ascii="仿宋" w:hAnsi="仿宋" w:eastAsia="仿宋" w:cs="仿宋"/>
          <w:color w:val="auto"/>
          <w:szCs w:val="21"/>
          <w:highlight w:val="none"/>
        </w:rPr>
        <w:t>管理委员会官网（http://qt.hangzhou.gov.cn） “公告公示”专栏，查看信用融资政策文件及各相关银行服务方案。</w:t>
      </w:r>
    </w:p>
    <w:p>
      <w:pPr>
        <w:spacing w:line="360" w:lineRule="auto"/>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三、申请方式和步骤</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1、供应商若有融资意向，需先与钱塘</w:t>
      </w:r>
      <w:r>
        <w:rPr>
          <w:rFonts w:hint="eastAsia" w:ascii="仿宋" w:hAnsi="仿宋" w:eastAsia="仿宋" w:cs="仿宋"/>
          <w:color w:val="auto"/>
          <w:szCs w:val="21"/>
          <w:highlight w:val="none"/>
          <w:lang w:eastAsia="zh-CN"/>
        </w:rPr>
        <w:t>区</w:t>
      </w:r>
      <w:r>
        <w:rPr>
          <w:rFonts w:hint="eastAsia" w:ascii="仿宋" w:hAnsi="仿宋" w:eastAsia="仿宋" w:cs="仿宋"/>
          <w:color w:val="auto"/>
          <w:szCs w:val="21"/>
          <w:highlight w:val="none"/>
        </w:rPr>
        <w:t>财政金融局合作的银行对接，办理相关融资前期手续；</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2、中标后，供应商应与采购单位或者采购代理机构及时联系，告知融资需求；</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3、相关合作银行联系并审核供应商及相关中标信息，办理相关融资事宜；</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4、采购单位或者采购代理机构在政府采购信息系统录入中标合同信息时，须标注合同为信用融资合同，并选择相应的信用融资合作银行，录入账号信息；</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5、采购人应及时将信用融资合同提交财政金融局备案。</w:t>
      </w:r>
    </w:p>
    <w:p>
      <w:pPr>
        <w:spacing w:line="360" w:lineRule="auto"/>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四、注意事项</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请各采购单位和采购代理机构积极支持和配合政府采购信用融资工作，在合同备案环节务必请仔细核对收款银行、账号信息等内容，一旦录入将无法修改。</w:t>
      </w:r>
    </w:p>
    <w:p>
      <w:pPr>
        <w:spacing w:line="360" w:lineRule="auto"/>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五、合作银行及联系方式</w:t>
      </w:r>
    </w:p>
    <w:tbl>
      <w:tblPr>
        <w:tblStyle w:val="45"/>
        <w:tblW w:w="8740" w:type="dxa"/>
        <w:tblInd w:w="95" w:type="dxa"/>
        <w:tblLayout w:type="fixed"/>
        <w:tblCellMar>
          <w:top w:w="0" w:type="dxa"/>
          <w:left w:w="108" w:type="dxa"/>
          <w:bottom w:w="0" w:type="dxa"/>
          <w:right w:w="108" w:type="dxa"/>
        </w:tblCellMar>
      </w:tblPr>
      <w:tblGrid>
        <w:gridCol w:w="1080"/>
        <w:gridCol w:w="3020"/>
        <w:gridCol w:w="1420"/>
        <w:gridCol w:w="3220"/>
      </w:tblGrid>
      <w:tr>
        <w:tblPrEx>
          <w:tblCellMar>
            <w:top w:w="0" w:type="dxa"/>
            <w:left w:w="108" w:type="dxa"/>
            <w:bottom w:w="0" w:type="dxa"/>
            <w:right w:w="108" w:type="dxa"/>
          </w:tblCellMar>
        </w:tblPrEx>
        <w:trPr>
          <w:trHeight w:val="75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序号</w:t>
            </w:r>
          </w:p>
        </w:tc>
        <w:tc>
          <w:tcPr>
            <w:tcW w:w="302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银行</w:t>
            </w:r>
          </w:p>
        </w:tc>
        <w:tc>
          <w:tcPr>
            <w:tcW w:w="142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联系人</w:t>
            </w:r>
          </w:p>
        </w:tc>
        <w:tc>
          <w:tcPr>
            <w:tcW w:w="322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电话</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1</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建行开发区支行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罗兴、王强</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86910319，13588718187</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2</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中信银行开发支行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左劼</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13777889798</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3</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民生银行下沙支行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吕刚</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13906811832</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4</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杭州银行下沙开发区支行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费莎</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13388617781</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5</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兴业银行开发区支行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丁萍</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13777421564</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6</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中国银行钱塘支行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高飞</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86722499</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7</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工行开发区支行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吴建恩</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13646861493</w:t>
            </w:r>
          </w:p>
        </w:tc>
      </w:tr>
      <w:tr>
        <w:tblPrEx>
          <w:tblCellMar>
            <w:top w:w="0" w:type="dxa"/>
            <w:left w:w="108" w:type="dxa"/>
            <w:bottom w:w="0" w:type="dxa"/>
            <w:right w:w="108" w:type="dxa"/>
          </w:tblCellMar>
        </w:tblPrEx>
        <w:trPr>
          <w:trHeight w:val="555"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8</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宁波银行开发区支行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贾磊</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13575745232</w:t>
            </w:r>
          </w:p>
        </w:tc>
      </w:tr>
      <w:tr>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9</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杭州联合银行下沙支行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王宁</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18906520030</w:t>
            </w:r>
          </w:p>
        </w:tc>
      </w:tr>
      <w:tr>
        <w:tblPrEx>
          <w:tblCellMar>
            <w:top w:w="0" w:type="dxa"/>
            <w:left w:w="108" w:type="dxa"/>
            <w:bottom w:w="0" w:type="dxa"/>
            <w:right w:w="108" w:type="dxa"/>
          </w:tblCellMar>
        </w:tblPrEx>
        <w:trPr>
          <w:trHeight w:val="51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10</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农业银行杭州下沙支行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施伟东</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86912948,15988106601</w:t>
            </w:r>
          </w:p>
        </w:tc>
      </w:tr>
      <w:tr>
        <w:tblPrEx>
          <w:tblCellMar>
            <w:top w:w="0" w:type="dxa"/>
            <w:left w:w="108" w:type="dxa"/>
            <w:bottom w:w="0" w:type="dxa"/>
            <w:right w:w="108" w:type="dxa"/>
          </w:tblCellMar>
        </w:tblPrEx>
        <w:trPr>
          <w:trHeight w:val="51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11</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建行杭州大江东支行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朱丽丹</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13732249271</w:t>
            </w:r>
          </w:p>
        </w:tc>
      </w:tr>
      <w:tr>
        <w:tblPrEx>
          <w:tblCellMar>
            <w:top w:w="0" w:type="dxa"/>
            <w:left w:w="108" w:type="dxa"/>
            <w:bottom w:w="0" w:type="dxa"/>
            <w:right w:w="108" w:type="dxa"/>
          </w:tblCellMar>
        </w:tblPrEx>
        <w:trPr>
          <w:trHeight w:val="51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12</w:t>
            </w:r>
          </w:p>
        </w:tc>
        <w:tc>
          <w:tcPr>
            <w:tcW w:w="30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农业银行临江支行</w:t>
            </w:r>
          </w:p>
        </w:tc>
        <w:tc>
          <w:tcPr>
            <w:tcW w:w="14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张学民</w:t>
            </w:r>
          </w:p>
        </w:tc>
        <w:tc>
          <w:tcPr>
            <w:tcW w:w="3220"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82198699，13867197838</w:t>
            </w:r>
          </w:p>
        </w:tc>
      </w:tr>
    </w:tbl>
    <w:p>
      <w:pPr>
        <w:pStyle w:val="181"/>
        <w:widowControl w:val="0"/>
        <w:adjustRightInd w:val="0"/>
        <w:snapToGrid w:val="0"/>
        <w:spacing w:line="360" w:lineRule="auto"/>
        <w:jc w:val="both"/>
        <w:rPr>
          <w:rFonts w:hint="eastAsia" w:ascii="仿宋" w:hAnsi="仿宋" w:eastAsia="仿宋" w:cs="仿宋"/>
          <w:b/>
          <w:color w:val="auto"/>
          <w:sz w:val="30"/>
          <w:szCs w:val="30"/>
          <w:highlight w:val="none"/>
        </w:rPr>
        <w:sectPr>
          <w:pgSz w:w="11906" w:h="16838"/>
          <w:pgMar w:top="1247" w:right="1588" w:bottom="1089" w:left="1588" w:header="851" w:footer="992" w:gutter="0"/>
          <w:cols w:space="720" w:num="1"/>
          <w:docGrid w:linePitch="312" w:charSpace="0"/>
        </w:sectPr>
      </w:pPr>
    </w:p>
    <w:p>
      <w:pPr>
        <w:pStyle w:val="181"/>
        <w:widowControl w:val="0"/>
        <w:snapToGrid w:val="0"/>
        <w:spacing w:line="500" w:lineRule="exact"/>
        <w:rPr>
          <w:rFonts w:hint="eastAsia" w:ascii="仿宋" w:hAnsi="仿宋" w:eastAsia="仿宋" w:cs="仿宋"/>
          <w:b/>
          <w:color w:val="auto"/>
          <w:sz w:val="28"/>
          <w:szCs w:val="28"/>
          <w:highlight w:val="none"/>
        </w:rPr>
      </w:pPr>
      <w:r>
        <w:rPr>
          <w:rFonts w:hint="eastAsia" w:ascii="仿宋" w:hAnsi="仿宋" w:eastAsia="仿宋" w:cs="仿宋"/>
          <w:color w:val="auto"/>
          <w:kern w:val="0"/>
          <w:szCs w:val="21"/>
          <w:highlight w:val="none"/>
        </w:rPr>
        <w:t>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pPr>
        <w:pStyle w:val="181"/>
        <w:widowControl w:val="0"/>
        <w:snapToGrid w:val="0"/>
        <w:spacing w:line="5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中小企业划型标准规定</w:t>
      </w:r>
    </w:p>
    <w:p>
      <w:pPr>
        <w:pStyle w:val="181"/>
        <w:widowControl w:val="0"/>
        <w:adjustRightInd w:val="0"/>
        <w:snapToGrid w:val="0"/>
        <w:spacing w:line="360" w:lineRule="auto"/>
        <w:ind w:firstLine="444" w:firstLineChars="200"/>
        <w:jc w:val="both"/>
        <w:rPr>
          <w:rFonts w:hint="eastAsia" w:ascii="仿宋" w:hAnsi="仿宋" w:eastAsia="仿宋" w:cs="仿宋"/>
          <w:color w:val="auto"/>
          <w:spacing w:val="6"/>
          <w:szCs w:val="21"/>
          <w:highlight w:val="none"/>
        </w:rPr>
      </w:pPr>
    </w:p>
    <w:p>
      <w:pPr>
        <w:pStyle w:val="181"/>
        <w:widowControl w:val="0"/>
        <w:adjustRightInd w:val="0"/>
        <w:snapToGri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一、根据《中华人民共和国中小企业促进法》和《</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"https://www.shui5.cn/article/47/26142.html"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国务院关于进一步促进中小企业发展的若干意见</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"https://www.shui5.cn/article/47/26142.html"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国发〔2009〕36号</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)，制定本规定。</w:t>
      </w:r>
    </w:p>
    <w:p>
      <w:pPr>
        <w:pStyle w:val="181"/>
        <w:widowControl w:val="0"/>
        <w:adjustRightInd w:val="0"/>
        <w:snapToGri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二、中小企业划分为中型、小型、微型三种类型，具体标准根据企业从业人员、营业收入、资产总额等指标，结合行业特点制定。</w:t>
      </w:r>
    </w:p>
    <w:p>
      <w:pPr>
        <w:pStyle w:val="181"/>
        <w:widowControl w:val="0"/>
        <w:adjustRightInd w:val="0"/>
        <w:snapToGri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181"/>
        <w:widowControl w:val="0"/>
        <w:adjustRightInd w:val="0"/>
        <w:snapToGrid w:val="0"/>
        <w:spacing w:line="360" w:lineRule="auto"/>
        <w:ind w:firstLine="444" w:firstLineChars="200"/>
        <w:jc w:val="both"/>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rPr>
        <w:t>四、各行业划型标准为：</w:t>
      </w:r>
    </w:p>
    <w:p>
      <w:pPr>
        <w:pStyle w:val="181"/>
        <w:widowControl w:val="0"/>
        <w:adjustRightInd w:val="0"/>
        <w:snapToGri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pPr>
        <w:pStyle w:val="181"/>
        <w:widowControl w:val="0"/>
        <w:adjustRightInd w:val="0"/>
        <w:snapToGri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181"/>
        <w:widowControl w:val="0"/>
        <w:adjustRightInd w:val="0"/>
        <w:snapToGri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181"/>
        <w:widowControl w:val="0"/>
        <w:adjustRightInd w:val="0"/>
        <w:snapToGri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181"/>
        <w:widowControl w:val="0"/>
        <w:adjustRightInd w:val="0"/>
        <w:snapToGri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181"/>
        <w:widowControl w:val="0"/>
        <w:adjustRightInd w:val="0"/>
        <w:snapToGri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181"/>
        <w:widowControl w:val="0"/>
        <w:adjustRightInd w:val="0"/>
        <w:snapToGri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181"/>
        <w:widowControl w:val="0"/>
        <w:adjustRightInd w:val="0"/>
        <w:snapToGri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181"/>
        <w:widowControl w:val="0"/>
        <w:adjustRightInd w:val="0"/>
        <w:snapToGri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181"/>
        <w:widowControl w:val="0"/>
        <w:adjustRightInd w:val="0"/>
        <w:snapToGri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181"/>
        <w:widowControl w:val="0"/>
        <w:adjustRightInd w:val="0"/>
        <w:snapToGri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181"/>
        <w:widowControl w:val="0"/>
        <w:adjustRightInd w:val="0"/>
        <w:snapToGri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181"/>
        <w:widowControl w:val="0"/>
        <w:adjustRightInd w:val="0"/>
        <w:snapToGri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181"/>
        <w:widowControl w:val="0"/>
        <w:adjustRightInd w:val="0"/>
        <w:snapToGri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181"/>
        <w:widowControl w:val="0"/>
        <w:adjustRightInd w:val="0"/>
        <w:snapToGri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181"/>
        <w:widowControl w:val="0"/>
        <w:adjustRightInd w:val="0"/>
        <w:snapToGri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pPr>
        <w:pStyle w:val="181"/>
        <w:widowControl w:val="0"/>
        <w:adjustRightInd w:val="0"/>
        <w:snapToGri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五、企业类型的划分以统计部门的统计数据为依据。</w:t>
      </w:r>
    </w:p>
    <w:p>
      <w:pPr>
        <w:pStyle w:val="181"/>
        <w:widowControl w:val="0"/>
        <w:adjustRightInd w:val="0"/>
        <w:snapToGri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六、本规定适用于在中华人民共和国境内依法设立的各类所有制和各种组织形式的企业。个体工商户和本规定以外的行业，参照本规定进行划型。</w:t>
      </w:r>
    </w:p>
    <w:p>
      <w:pPr>
        <w:pStyle w:val="181"/>
        <w:widowControl w:val="0"/>
        <w:adjustRightInd w:val="0"/>
        <w:snapToGri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181"/>
        <w:widowControl w:val="0"/>
        <w:adjustRightInd w:val="0"/>
        <w:snapToGri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八、本规定由工业和信息化部、国家统计局会同有关部门根据《国民经济行业分类》修订情况和企业发展变化情况适时修订。</w:t>
      </w:r>
    </w:p>
    <w:p>
      <w:pPr>
        <w:pStyle w:val="181"/>
        <w:widowControl w:val="0"/>
        <w:adjustRightInd w:val="0"/>
        <w:snapToGri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九、本规定由工业和信息化部、国家统计局会同有关部门负责解释。</w:t>
      </w:r>
    </w:p>
    <w:p>
      <w:pPr>
        <w:pStyle w:val="181"/>
        <w:widowControl w:val="0"/>
        <w:adjustRightInd w:val="0"/>
        <w:snapToGrid w:val="0"/>
        <w:spacing w:line="360" w:lineRule="auto"/>
        <w:ind w:firstLine="444" w:firstLineChars="200"/>
        <w:jc w:val="both"/>
        <w:rPr>
          <w:rFonts w:hint="eastAsia" w:ascii="仿宋" w:hAnsi="仿宋" w:eastAsia="仿宋" w:cs="仿宋"/>
          <w:color w:val="auto"/>
          <w:szCs w:val="21"/>
          <w:highlight w:val="none"/>
        </w:rPr>
        <w:sectPr>
          <w:pgSz w:w="11906" w:h="16838"/>
          <w:pgMar w:top="1247" w:right="1588" w:bottom="1089" w:left="1588" w:header="851" w:footer="992" w:gutter="0"/>
          <w:cols w:space="720" w:num="1"/>
          <w:docGrid w:linePitch="312" w:charSpace="0"/>
        </w:sectPr>
      </w:pPr>
      <w:r>
        <w:rPr>
          <w:rFonts w:hint="eastAsia" w:ascii="仿宋" w:hAnsi="仿宋" w:eastAsia="仿宋" w:cs="仿宋"/>
          <w:color w:val="auto"/>
          <w:spacing w:val="6"/>
          <w:szCs w:val="21"/>
          <w:highlight w:val="none"/>
        </w:rPr>
        <w:t>十、本规定自发布之日起执行，原国家经贸委、原国家计委、财政部和国家统计局2003年颁布的《</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"https://www.shui5.cn/article/df/24263.html"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中小企业标准暂行规定</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"https://www.shui5.cn/article/df/24263.html"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国经贸中小企[2003]143号</w:t>
      </w:r>
      <w:r>
        <w:rPr>
          <w:rFonts w:hint="eastAsia" w:ascii="仿宋" w:hAnsi="仿宋" w:eastAsia="仿宋" w:cs="仿宋"/>
          <w:color w:val="auto"/>
          <w:spacing w:val="6"/>
          <w:szCs w:val="21"/>
          <w:highlight w:val="none"/>
        </w:rPr>
        <w:fldChar w:fldCharType="end"/>
      </w:r>
      <w:r>
        <w:rPr>
          <w:rFonts w:hint="eastAsia" w:ascii="仿宋" w:hAnsi="仿宋" w:eastAsia="仿宋" w:cs="仿宋"/>
          <w:color w:val="auto"/>
          <w:spacing w:val="6"/>
          <w:szCs w:val="21"/>
          <w:highlight w:val="none"/>
        </w:rPr>
        <w:t>同时废止。</w:t>
      </w:r>
    </w:p>
    <w:p>
      <w:pPr>
        <w:pStyle w:val="181"/>
        <w:widowControl w:val="0"/>
        <w:adjustRightInd w:val="0"/>
        <w:snapToGrid w:val="0"/>
        <w:spacing w:line="360" w:lineRule="auto"/>
        <w:jc w:val="both"/>
        <w:rPr>
          <w:rFonts w:hint="eastAsia" w:ascii="仿宋" w:hAnsi="仿宋" w:eastAsia="仿宋" w:cs="仿宋"/>
          <w:b/>
          <w:color w:val="auto"/>
          <w:sz w:val="30"/>
          <w:szCs w:val="30"/>
          <w:highlight w:val="none"/>
        </w:rPr>
      </w:pPr>
      <w:r>
        <w:rPr>
          <w:rFonts w:hint="eastAsia" w:ascii="仿宋" w:hAnsi="仿宋" w:eastAsia="仿宋" w:cs="仿宋"/>
          <w:color w:val="auto"/>
          <w:highlight w:val="none"/>
        </w:rPr>
        <w:drawing>
          <wp:inline distT="0" distB="0" distL="114300" distR="114300">
            <wp:extent cx="8667115" cy="5240020"/>
            <wp:effectExtent l="0" t="0" r="698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8667115" cy="5240020"/>
                    </a:xfrm>
                    <a:prstGeom prst="rect">
                      <a:avLst/>
                    </a:prstGeom>
                    <a:noFill/>
                    <a:ln>
                      <a:noFill/>
                    </a:ln>
                  </pic:spPr>
                </pic:pic>
              </a:graphicData>
            </a:graphic>
          </wp:inline>
        </w:drawing>
      </w:r>
    </w:p>
    <w:sectPr>
      <w:pgSz w:w="16838" w:h="11906" w:orient="landscape"/>
      <w:pgMar w:top="1588" w:right="1247" w:bottom="1588" w:left="1089"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altName w:val="AmdtSymbols"/>
    <w:panose1 w:val="020B0502020202020204"/>
    <w:charset w:val="00"/>
    <w:family w:val="swiss"/>
    <w:pitch w:val="default"/>
    <w:sig w:usb0="00000000" w:usb1="00000000" w:usb2="00000000" w:usb3="00000000" w:csb0="2000009F" w:csb1="DFD70000"/>
  </w:font>
  <w:font w:name="AmdtSymbols">
    <w:panose1 w:val="02000500000000020004"/>
    <w:charset w:val="00"/>
    <w:family w:val="auto"/>
    <w:pitch w:val="default"/>
    <w:sig w:usb0="00000001"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KaiTi_GB2312">
    <w:altName w:val="楷体"/>
    <w:panose1 w:val="02010609060101010101"/>
    <w:charset w:val="86"/>
    <w:family w:val="modern"/>
    <w:pitch w:val="default"/>
    <w:sig w:usb0="00000000" w:usb1="00000000" w:usb2="00000010" w:usb3="00000000" w:csb0="00040000" w:csb1="00000000"/>
  </w:font>
  <w:font w:name="Consolas">
    <w:panose1 w:val="020B0609020204030204"/>
    <w:charset w:val="00"/>
    <w:family w:val="modern"/>
    <w:pitch w:val="default"/>
    <w:sig w:usb0="E00006FF" w:usb1="0000FCFF" w:usb2="00000001" w:usb3="00000000" w:csb0="6000019F" w:csb1="DFD70000"/>
  </w:font>
  <w:font w:name="_x000B__x000C_">
    <w:altName w:val="宋体"/>
    <w:panose1 w:val="00000000000000000000"/>
    <w:charset w:val="00"/>
    <w:family w:val="roman"/>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Helvetica">
    <w:panose1 w:val="020B0604020202020204"/>
    <w:charset w:val="00"/>
    <w:family w:val="swiss"/>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
    <w:altName w:val="Times New Roman"/>
    <w:panose1 w:val="00000000000000000000"/>
    <w:charset w:val="00"/>
    <w:family w:val="roman"/>
    <w:pitch w:val="default"/>
    <w:sig w:usb0="00000000" w:usb1="00000000" w:usb2="00000000" w:usb3="00000000" w:csb0="00000001" w:csb1="00000000"/>
  </w:font>
  <w:font w:name="Arial Unicode MS">
    <w:altName w:val="宋体"/>
    <w:panose1 w:val="020B0604020202020204"/>
    <w:charset w:val="86"/>
    <w:family w:val="auto"/>
    <w:pitch w:val="default"/>
    <w:sig w:usb0="00000000" w:usb1="00000000" w:usb2="0000003F" w:usb3="00000000" w:csb0="603F01FF" w:csb1="FFFF0000"/>
  </w:font>
  <w:font w:name="DokChampa">
    <w:altName w:val="Microsoft Sans Serif"/>
    <w:panose1 w:val="020B0604020202020204"/>
    <w:charset w:val="DE"/>
    <w:family w:val="swiss"/>
    <w:pitch w:val="default"/>
    <w:sig w:usb0="00000000" w:usb1="00000000" w:usb2="00000000" w:usb3="00000000" w:csb0="40010001" w:csb1="00000000"/>
  </w:font>
  <w:font w:name="Microsoft Sans Serif">
    <w:panose1 w:val="020B0604020202020204"/>
    <w:charset w:val="00"/>
    <w:family w:val="auto"/>
    <w:pitch w:val="default"/>
    <w:sig w:usb0="E5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28"/>
                            <w:rPr>
                              <w:rFonts w:eastAsia="宋体"/>
                            </w:rPr>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B5ckw81wEAALEDAAAOAAAAAAAAAAEA&#10;IAAAACIBAABkcnMvZTJvRG9jLnhtbFBLBQYAAAAABgAGAFkBAABrBQAAAAA=&#10;">
              <v:fill on="f" focussize="0,0"/>
              <v:stroke on="f" weight="1.25pt"/>
              <v:imagedata o:title=""/>
              <o:lock v:ext="edit" aspectratio="f"/>
              <v:textbox inset="0mm,0mm,0mm,0mm" style="mso-fit-shape-to-text:t;">
                <w:txbxContent>
                  <w:p>
                    <w:pPr>
                      <w:pStyle w:val="28"/>
                      <w:rPr>
                        <w:rFonts w:eastAsia="宋体"/>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tabs>
        <w:tab w:val="left" w:pos="900"/>
        <w:tab w:val="clear" w:pos="4153"/>
        <w:tab w:val="clear" w:pos="8306"/>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28"/>
                            <w:rPr>
                              <w:rFonts w:eastAsia="宋体"/>
                            </w:rPr>
                          </w:pPr>
                          <w:r>
                            <w:fldChar w:fldCharType="begin"/>
                          </w:r>
                          <w:r>
                            <w:instrText xml:space="preserve"> PAGE  \* MERGEFORMAT </w:instrText>
                          </w:r>
                          <w:r>
                            <w:fldChar w:fldCharType="separate"/>
                          </w:r>
                          <w:r>
                            <w:t>5</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curijXAQAAsQ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MskT++hxqx7j3lx+OgGXJr5HvAysR5kMOmLfAjGUdzTRVwxRMLTo2pZVSWGOMZmB/GLx+c+&#10;QLwTzpBkNDTg9LKo7PgZ4pg6p6Rq1t0qrfMEtSU9oq6q96v84hJCdG1TssjLMOEkTmPvyYrDbpiI&#10;7lx7Qp49LkRDLe4/JfqTRb3T7sxGmI3dbBx8UPsuL1eqBf7DIWJzuedUYYRFrsnBSWbW09alVXnq&#10;56zHP23z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DXLq4o1wEAALEDAAAOAAAAAAAAAAEA&#10;IAAAACIBAABkcnMvZTJvRG9jLnhtbFBLBQYAAAAABgAGAFkBAABrBQAAAAA=&#10;">
              <v:fill on="f" focussize="0,0"/>
              <v:stroke on="f" weight="1.25pt"/>
              <v:imagedata o:title=""/>
              <o:lock v:ext="edit" aspectratio="f"/>
              <v:textbox inset="0mm,0mm,0mm,0mm" style="mso-fit-shape-to-text:t;">
                <w:txbxContent>
                  <w:p>
                    <w:pPr>
                      <w:pStyle w:val="28"/>
                      <w:rPr>
                        <w:rFonts w:eastAsia="宋体"/>
                      </w:rPr>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ascii="FangSong_GB2312" w:eastAsia="FangSong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28"/>
                            <w:rPr>
                              <w:rFonts w:eastAsia="宋体"/>
                            </w:rPr>
                          </w:pPr>
                          <w:r>
                            <w:fldChar w:fldCharType="begin"/>
                          </w:r>
                          <w:r>
                            <w:instrText xml:space="preserve"> PAGE  \* MERGEFORMAT </w:instrText>
                          </w:r>
                          <w:r>
                            <w:fldChar w:fldCharType="separate"/>
                          </w:r>
                          <w:r>
                            <w:t>61</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NfwykNgBAACxAwAADgAAAAAAAAAB&#10;ACAAAAAiAQAAZHJzL2Uyb0RvYy54bWxQSwUGAAAAAAYABgBZAQAAbAUAAAAA&#10;">
              <v:fill on="f" focussize="0,0"/>
              <v:stroke on="f" weight="1.25pt"/>
              <v:imagedata o:title=""/>
              <o:lock v:ext="edit" aspectratio="f"/>
              <v:textbox inset="0mm,0mm,0mm,0mm" style="mso-fit-shape-to-text:t;">
                <w:txbxContent>
                  <w:p>
                    <w:pPr>
                      <w:pStyle w:val="28"/>
                      <w:rPr>
                        <w:rFonts w:eastAsia="宋体"/>
                      </w:rPr>
                    </w:pPr>
                    <w:r>
                      <w:fldChar w:fldCharType="begin"/>
                    </w:r>
                    <w:r>
                      <w:instrText xml:space="preserve"> PAGE  \* MERGEFORMAT </w:instrText>
                    </w:r>
                    <w:r>
                      <w:fldChar w:fldCharType="separate"/>
                    </w:r>
                    <w:r>
                      <w:t>61</w:t>
                    </w:r>
                    <w:r>
                      <w:fldChar w:fldCharType="end"/>
                    </w:r>
                  </w:p>
                </w:txbxContent>
              </v:textbox>
            </v:shape>
          </w:pict>
        </mc:Fallback>
      </mc:AlternateContent>
    </w:r>
  </w:p>
  <w:p>
    <w:pPr>
      <w:rPr>
        <w:rFonts w:ascii="FangSong_GB2312" w:eastAsia="FangSong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ascii="FangSong_GB2312" w:eastAsia="FangSong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28"/>
                            <w:rPr>
                              <w:rFonts w:eastAsia="宋体"/>
                            </w:rPr>
                          </w:pPr>
                          <w:r>
                            <w:fldChar w:fldCharType="begin"/>
                          </w:r>
                          <w:r>
                            <w:instrText xml:space="preserve"> PAGE  \* MERGEFORMAT </w:instrText>
                          </w:r>
                          <w:r>
                            <w:fldChar w:fldCharType="separate"/>
                          </w:r>
                          <w:r>
                            <w:t>63</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PXveFdgBAACxAwAADgAAAAAAAAAB&#10;ACAAAAAiAQAAZHJzL2Uyb0RvYy54bWxQSwUGAAAAAAYABgBZAQAAbAUAAAAA&#10;">
              <v:fill on="f" focussize="0,0"/>
              <v:stroke on="f" weight="1.25pt"/>
              <v:imagedata o:title=""/>
              <o:lock v:ext="edit" aspectratio="f"/>
              <v:textbox inset="0mm,0mm,0mm,0mm" style="mso-fit-shape-to-text:t;">
                <w:txbxContent>
                  <w:p>
                    <w:pPr>
                      <w:pStyle w:val="28"/>
                      <w:rPr>
                        <w:rFonts w:eastAsia="宋体"/>
                      </w:rPr>
                    </w:pPr>
                    <w:r>
                      <w:fldChar w:fldCharType="begin"/>
                    </w:r>
                    <w:r>
                      <w:instrText xml:space="preserve"> PAGE  \* MERGEFORMAT </w:instrText>
                    </w:r>
                    <w:r>
                      <w:fldChar w:fldCharType="separate"/>
                    </w:r>
                    <w:r>
                      <w:t>63</w:t>
                    </w:r>
                    <w:r>
                      <w:fldChar w:fldCharType="end"/>
                    </w:r>
                  </w:p>
                </w:txbxContent>
              </v:textbox>
            </v:shape>
          </w:pict>
        </mc:Fallback>
      </mc:AlternateContent>
    </w:r>
  </w:p>
  <w:p>
    <w:pPr>
      <w:rPr>
        <w:rFonts w:ascii="FangSong_GB2312" w:eastAsia="FangSong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28"/>
                            <w:rPr>
                              <w:rFonts w:eastAsia="宋体"/>
                            </w:rPr>
                          </w:pPr>
                          <w:r>
                            <w:fldChar w:fldCharType="begin"/>
                          </w:r>
                          <w:r>
                            <w:instrText xml:space="preserve"> PAGE  \* MERGEFORMAT </w:instrText>
                          </w:r>
                          <w:r>
                            <w:fldChar w:fldCharType="separate"/>
                          </w:r>
                          <w:r>
                            <w:t>75</w:t>
                          </w:r>
                          <w: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lF9rnXAQAAsQ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ceyWGRz4+dfP8++/&#10;5z8/yCrJ03uoMeveY14cProBl2a+B7xMrAcZTPoiH4JxFPd0EVcMkfD0qFpWVYkhjrHZQfzi8bkP&#10;EO+EMyQZDQ04vSwqO36GOKbOKamadbdK6zxBbUmPqKvq/Sq/uIQQXduULPIyTDiJ09h7suKwGyai&#10;O9eekGePC9FQi/tPif5kUe+0O7MRZmM3Gwcf1L7Ly5Vqgf9wiNhc7jlVGGGRa3Jwkpn1tHVpVZ76&#10;OevxT9v8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BpRfa51wEAALEDAAAOAAAAAAAAAAEA&#10;IAAAACIBAABkcnMvZTJvRG9jLnhtbFBLBQYAAAAABgAGAFkBAABrBQAAAAA=&#10;">
              <v:fill on="f" focussize="0,0"/>
              <v:stroke on="f" weight="1.25pt"/>
              <v:imagedata o:title=""/>
              <o:lock v:ext="edit" aspectratio="f"/>
              <v:textbox inset="0mm,0mm,0mm,0mm" style="mso-fit-shape-to-text:t;">
                <w:txbxContent>
                  <w:p>
                    <w:pPr>
                      <w:pStyle w:val="28"/>
                      <w:rPr>
                        <w:rFonts w:eastAsia="宋体"/>
                      </w:rPr>
                    </w:pPr>
                    <w:r>
                      <w:fldChar w:fldCharType="begin"/>
                    </w:r>
                    <w:r>
                      <w:instrText xml:space="preserve"> PAGE  \* MERGEFORMAT </w:instrText>
                    </w:r>
                    <w:r>
                      <w:fldChar w:fldCharType="separate"/>
                    </w:r>
                    <w:r>
                      <w:t>75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1"/>
      </w:pBdr>
    </w:pPr>
  </w:p>
  <w:p>
    <w:pPr>
      <w:pStyle w:val="41"/>
      <w:tabs>
        <w:tab w:val="center" w:pos="4535"/>
        <w:tab w:val="right" w:pos="9070"/>
        <w:tab w:val="clear" w:pos="1200"/>
      </w:tabs>
      <w:spacing w:after="480"/>
      <w:ind w:left="1441" w:leftChars="686" w:firstLine="300" w:firstLineChars="100"/>
      <w:jc w:val="both"/>
      <w:rPr>
        <w:rFonts w:ascii="FangSong_GB2312" w:eastAsia="FangSong_GB2312"/>
        <w:b w:val="0"/>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1"/>
      </w:pBdr>
      <w:jc w:val="right"/>
      <w:rPr>
        <w:rFonts w:ascii="FangSong_GB2312" w:eastAsia="FangSong_GB2312"/>
        <w:b/>
        <w:i/>
        <w:u w:val="single"/>
      </w:rPr>
    </w:pPr>
  </w:p>
  <w:p>
    <w:pPr>
      <w:rPr>
        <w:rFonts w:ascii="FangSong_GB2312" w:eastAsia="FangSong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1"/>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1">
    <w:nsid w:val="CDB3996B"/>
    <w:multiLevelType w:val="singleLevel"/>
    <w:tmpl w:val="CDB3996B"/>
    <w:lvl w:ilvl="0" w:tentative="0">
      <w:start w:val="1"/>
      <w:numFmt w:val="decimal"/>
      <w:suff w:val="nothing"/>
      <w:lvlText w:val="%1、"/>
      <w:lvlJc w:val="left"/>
      <w:pPr>
        <w:ind w:left="420" w:firstLine="0"/>
      </w:pPr>
    </w:lvl>
  </w:abstractNum>
  <w:abstractNum w:abstractNumId="2">
    <w:nsid w:val="D9EC99C5"/>
    <w:multiLevelType w:val="singleLevel"/>
    <w:tmpl w:val="D9EC99C5"/>
    <w:lvl w:ilvl="0" w:tentative="0">
      <w:start w:val="1"/>
      <w:numFmt w:val="decimal"/>
      <w:lvlText w:val="(%1)"/>
      <w:lvlJc w:val="left"/>
      <w:pPr>
        <w:ind w:left="425" w:hanging="425"/>
      </w:pPr>
      <w:rPr>
        <w:rFonts w:hint="default"/>
      </w:rPr>
    </w:lvl>
  </w:abstractNum>
  <w:abstractNum w:abstractNumId="3">
    <w:nsid w:val="1277375B"/>
    <w:multiLevelType w:val="singleLevel"/>
    <w:tmpl w:val="1277375B"/>
    <w:lvl w:ilvl="0" w:tentative="0">
      <w:start w:val="2"/>
      <w:numFmt w:val="decimal"/>
      <w:suff w:val="space"/>
      <w:lvlText w:val="%1."/>
      <w:lvlJc w:val="left"/>
    </w:lvl>
  </w:abstractNum>
  <w:abstractNum w:abstractNumId="4">
    <w:nsid w:val="3CD44D93"/>
    <w:multiLevelType w:val="multilevel"/>
    <w:tmpl w:val="3CD44D93"/>
    <w:lvl w:ilvl="0" w:tentative="0">
      <w:start w:val="1"/>
      <w:numFmt w:val="decimal"/>
      <w:lvlText w:val="第%1章"/>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7E6A3BAC"/>
    <w:multiLevelType w:val="singleLevel"/>
    <w:tmpl w:val="7E6A3BAC"/>
    <w:lvl w:ilvl="0" w:tentative="0">
      <w:start w:val="1"/>
      <w:numFmt w:val="decimalEnclosedCircleChinese"/>
      <w:suff w:val="nothing"/>
      <w:lvlText w:val="%1　"/>
      <w:lvlJc w:val="left"/>
      <w:pPr>
        <w:ind w:left="0" w:firstLine="400"/>
      </w:pPr>
      <w:rPr>
        <w:rFonts w:hint="eastAsia"/>
      </w:rPr>
    </w:lvl>
  </w:abstractNum>
  <w:num w:numId="1">
    <w:abstractNumId w:val="4"/>
    <w:lvlOverride w:ilvl="0">
      <w:lvl w:ilvl="0" w:tentative="1">
        <w:start w:val="1"/>
        <w:numFmt w:val="decimal"/>
        <w:lvlText w:val="第%1章"/>
        <w:lvlJc w:val="left"/>
        <w:pPr>
          <w:tabs>
            <w:tab w:val="left" w:pos="425"/>
          </w:tabs>
          <w:ind w:left="1843" w:hanging="425"/>
        </w:pPr>
        <w:rPr>
          <w:rFonts w:hint="eastAsia"/>
          <w:lang w:val="en-US"/>
        </w:rPr>
      </w:lvl>
    </w:lvlOverride>
    <w:lvlOverride w:ilvl="1">
      <w:lvl w:ilvl="1" w:tentative="1">
        <w:start w:val="1"/>
        <w:numFmt w:val="decimal"/>
        <w:lvlText w:val="%1.%2."/>
        <w:lvlJc w:val="left"/>
        <w:pPr>
          <w:tabs>
            <w:tab w:val="left" w:pos="567"/>
          </w:tabs>
          <w:ind w:left="567" w:hanging="567"/>
        </w:pPr>
        <w:rPr>
          <w:rFonts w:hint="eastAsia"/>
          <w:lang w:val="en-US"/>
        </w:rPr>
      </w:lvl>
    </w:lvlOverride>
    <w:lvlOverride w:ilvl="2">
      <w:lvl w:ilvl="2" w:tentative="1">
        <w:start w:val="0"/>
        <w:numFmt w:val="decimal"/>
        <w:pStyle w:val="152"/>
        <w:lvlText w:val=""/>
        <w:lvlJc w:val="left"/>
      </w:lvl>
    </w:lvlOverride>
    <w:lvlOverride w:ilvl="3">
      <w:lvl w:ilvl="3" w:tentative="1">
        <w:start w:val="1"/>
        <w:numFmt w:val="decimal"/>
        <w:lvlText w:val="%1.%2.%3.%4."/>
        <w:lvlJc w:val="left"/>
        <w:pPr>
          <w:tabs>
            <w:tab w:val="left" w:pos="851"/>
          </w:tabs>
          <w:ind w:left="851" w:hanging="851"/>
        </w:pPr>
        <w:rPr>
          <w:rFonts w:hint="eastAsia"/>
        </w:rPr>
      </w:lvl>
    </w:lvlOverride>
  </w:num>
  <w:num w:numId="2">
    <w:abstractNumId w:val="2"/>
  </w:num>
  <w:num w:numId="3">
    <w:abstractNumId w:val="0"/>
  </w:num>
  <w:num w:numId="4">
    <w:abstractNumId w:val="3"/>
  </w:num>
  <w:num w:numId="5">
    <w:abstractNumId w:val="1"/>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彦波">
    <w15:presenceInfo w15:providerId="WPS Office" w15:userId="8091510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zMGExYzQ5NDk2OTJiODgzOWVmMWVlZmFhNWQ2ODcifQ=="/>
  </w:docVars>
  <w:rsids>
    <w:rsidRoot w:val="00172A27"/>
    <w:rsid w:val="00000693"/>
    <w:rsid w:val="00000CB0"/>
    <w:rsid w:val="00001E56"/>
    <w:rsid w:val="0000396E"/>
    <w:rsid w:val="000041FD"/>
    <w:rsid w:val="00004478"/>
    <w:rsid w:val="00006FBB"/>
    <w:rsid w:val="00011AE8"/>
    <w:rsid w:val="000128E2"/>
    <w:rsid w:val="000151EB"/>
    <w:rsid w:val="00015A40"/>
    <w:rsid w:val="000173D9"/>
    <w:rsid w:val="00020EBC"/>
    <w:rsid w:val="00023C95"/>
    <w:rsid w:val="00024054"/>
    <w:rsid w:val="00026AFD"/>
    <w:rsid w:val="00033168"/>
    <w:rsid w:val="00033EE6"/>
    <w:rsid w:val="000364DE"/>
    <w:rsid w:val="00036535"/>
    <w:rsid w:val="000371E8"/>
    <w:rsid w:val="000445EB"/>
    <w:rsid w:val="00044C38"/>
    <w:rsid w:val="00045960"/>
    <w:rsid w:val="00046A23"/>
    <w:rsid w:val="00050BD9"/>
    <w:rsid w:val="00053E49"/>
    <w:rsid w:val="00054AB6"/>
    <w:rsid w:val="0005711D"/>
    <w:rsid w:val="00062E5D"/>
    <w:rsid w:val="00063A1A"/>
    <w:rsid w:val="00063C10"/>
    <w:rsid w:val="00065EDE"/>
    <w:rsid w:val="0006711B"/>
    <w:rsid w:val="0006742A"/>
    <w:rsid w:val="00067A80"/>
    <w:rsid w:val="00067D63"/>
    <w:rsid w:val="000740E5"/>
    <w:rsid w:val="000744B7"/>
    <w:rsid w:val="00074D21"/>
    <w:rsid w:val="0007753E"/>
    <w:rsid w:val="000776B6"/>
    <w:rsid w:val="00080EDD"/>
    <w:rsid w:val="0008108E"/>
    <w:rsid w:val="00082EC3"/>
    <w:rsid w:val="00084499"/>
    <w:rsid w:val="00086D73"/>
    <w:rsid w:val="00091E58"/>
    <w:rsid w:val="00093619"/>
    <w:rsid w:val="000960A4"/>
    <w:rsid w:val="000961B6"/>
    <w:rsid w:val="00096A49"/>
    <w:rsid w:val="000A26A0"/>
    <w:rsid w:val="000A7899"/>
    <w:rsid w:val="000B0696"/>
    <w:rsid w:val="000B5D16"/>
    <w:rsid w:val="000B7C98"/>
    <w:rsid w:val="000C296B"/>
    <w:rsid w:val="000C2F65"/>
    <w:rsid w:val="000C314E"/>
    <w:rsid w:val="000C7C36"/>
    <w:rsid w:val="000D021A"/>
    <w:rsid w:val="000D17E7"/>
    <w:rsid w:val="000D45A6"/>
    <w:rsid w:val="000D6467"/>
    <w:rsid w:val="000E5537"/>
    <w:rsid w:val="000F7411"/>
    <w:rsid w:val="00100AB6"/>
    <w:rsid w:val="0011022C"/>
    <w:rsid w:val="0011283B"/>
    <w:rsid w:val="00112CD4"/>
    <w:rsid w:val="00114CF3"/>
    <w:rsid w:val="00116F1F"/>
    <w:rsid w:val="00120DB1"/>
    <w:rsid w:val="001236DA"/>
    <w:rsid w:val="001307EB"/>
    <w:rsid w:val="00132794"/>
    <w:rsid w:val="00132FF2"/>
    <w:rsid w:val="00137837"/>
    <w:rsid w:val="0014060C"/>
    <w:rsid w:val="00140949"/>
    <w:rsid w:val="0014692D"/>
    <w:rsid w:val="001474A4"/>
    <w:rsid w:val="001503C2"/>
    <w:rsid w:val="001505B8"/>
    <w:rsid w:val="0015619F"/>
    <w:rsid w:val="0015799C"/>
    <w:rsid w:val="00163236"/>
    <w:rsid w:val="00163F29"/>
    <w:rsid w:val="00164FC3"/>
    <w:rsid w:val="0016537A"/>
    <w:rsid w:val="001662B9"/>
    <w:rsid w:val="00167D55"/>
    <w:rsid w:val="00172A27"/>
    <w:rsid w:val="00177349"/>
    <w:rsid w:val="00196AB7"/>
    <w:rsid w:val="001A1B64"/>
    <w:rsid w:val="001A2705"/>
    <w:rsid w:val="001A2D89"/>
    <w:rsid w:val="001A3C11"/>
    <w:rsid w:val="001A42DB"/>
    <w:rsid w:val="001A74D9"/>
    <w:rsid w:val="001B3D36"/>
    <w:rsid w:val="001B666B"/>
    <w:rsid w:val="001B7A47"/>
    <w:rsid w:val="001C1815"/>
    <w:rsid w:val="001C3846"/>
    <w:rsid w:val="001C45D1"/>
    <w:rsid w:val="001C5282"/>
    <w:rsid w:val="001D028B"/>
    <w:rsid w:val="001D0DE0"/>
    <w:rsid w:val="001D2F82"/>
    <w:rsid w:val="001E035C"/>
    <w:rsid w:val="001E07E0"/>
    <w:rsid w:val="001F08E9"/>
    <w:rsid w:val="001F136F"/>
    <w:rsid w:val="001F4AAA"/>
    <w:rsid w:val="001F5FDA"/>
    <w:rsid w:val="002011AD"/>
    <w:rsid w:val="0020144A"/>
    <w:rsid w:val="00202D63"/>
    <w:rsid w:val="00202E28"/>
    <w:rsid w:val="00205FDC"/>
    <w:rsid w:val="00207AE5"/>
    <w:rsid w:val="00212A5F"/>
    <w:rsid w:val="00215C15"/>
    <w:rsid w:val="002161CA"/>
    <w:rsid w:val="00216329"/>
    <w:rsid w:val="00216906"/>
    <w:rsid w:val="00222740"/>
    <w:rsid w:val="00222F7A"/>
    <w:rsid w:val="00223F62"/>
    <w:rsid w:val="002261A8"/>
    <w:rsid w:val="0022730E"/>
    <w:rsid w:val="00231B07"/>
    <w:rsid w:val="00240555"/>
    <w:rsid w:val="00240D7E"/>
    <w:rsid w:val="002433D2"/>
    <w:rsid w:val="00244BE9"/>
    <w:rsid w:val="00252D74"/>
    <w:rsid w:val="00254D31"/>
    <w:rsid w:val="00255979"/>
    <w:rsid w:val="00255D75"/>
    <w:rsid w:val="002561BF"/>
    <w:rsid w:val="00260A47"/>
    <w:rsid w:val="00261C5B"/>
    <w:rsid w:val="00270D92"/>
    <w:rsid w:val="00271A3C"/>
    <w:rsid w:val="00273D40"/>
    <w:rsid w:val="00275D45"/>
    <w:rsid w:val="00276FA1"/>
    <w:rsid w:val="0027757B"/>
    <w:rsid w:val="00280335"/>
    <w:rsid w:val="002851C3"/>
    <w:rsid w:val="002868A7"/>
    <w:rsid w:val="002925D3"/>
    <w:rsid w:val="00297F15"/>
    <w:rsid w:val="002A0A4C"/>
    <w:rsid w:val="002A1790"/>
    <w:rsid w:val="002A4342"/>
    <w:rsid w:val="002A6597"/>
    <w:rsid w:val="002B35FC"/>
    <w:rsid w:val="002B5CC9"/>
    <w:rsid w:val="002B5F03"/>
    <w:rsid w:val="002B7F8B"/>
    <w:rsid w:val="002C0D02"/>
    <w:rsid w:val="002C2B43"/>
    <w:rsid w:val="002C3E6B"/>
    <w:rsid w:val="002C413D"/>
    <w:rsid w:val="002C4630"/>
    <w:rsid w:val="002D3FEA"/>
    <w:rsid w:val="002D6BB8"/>
    <w:rsid w:val="002D780C"/>
    <w:rsid w:val="002E4523"/>
    <w:rsid w:val="002E5354"/>
    <w:rsid w:val="002E6548"/>
    <w:rsid w:val="002E7540"/>
    <w:rsid w:val="002E78C0"/>
    <w:rsid w:val="002F1BCB"/>
    <w:rsid w:val="002F27F9"/>
    <w:rsid w:val="002F5751"/>
    <w:rsid w:val="002F716B"/>
    <w:rsid w:val="0030170F"/>
    <w:rsid w:val="00301A3B"/>
    <w:rsid w:val="0030358B"/>
    <w:rsid w:val="00310A86"/>
    <w:rsid w:val="00311BFC"/>
    <w:rsid w:val="00312338"/>
    <w:rsid w:val="003167FF"/>
    <w:rsid w:val="003217B8"/>
    <w:rsid w:val="003237D9"/>
    <w:rsid w:val="003309B8"/>
    <w:rsid w:val="0033361A"/>
    <w:rsid w:val="00337214"/>
    <w:rsid w:val="0033728A"/>
    <w:rsid w:val="00340FBD"/>
    <w:rsid w:val="00343EC5"/>
    <w:rsid w:val="00344E97"/>
    <w:rsid w:val="003458DD"/>
    <w:rsid w:val="00346FD6"/>
    <w:rsid w:val="003472F5"/>
    <w:rsid w:val="003510EC"/>
    <w:rsid w:val="003515A8"/>
    <w:rsid w:val="0035269E"/>
    <w:rsid w:val="00355298"/>
    <w:rsid w:val="00356AB6"/>
    <w:rsid w:val="00356B73"/>
    <w:rsid w:val="003577F6"/>
    <w:rsid w:val="00361C53"/>
    <w:rsid w:val="00362447"/>
    <w:rsid w:val="00371116"/>
    <w:rsid w:val="0037302D"/>
    <w:rsid w:val="00373515"/>
    <w:rsid w:val="00373E7F"/>
    <w:rsid w:val="00375001"/>
    <w:rsid w:val="00376577"/>
    <w:rsid w:val="00377D84"/>
    <w:rsid w:val="00380738"/>
    <w:rsid w:val="00383306"/>
    <w:rsid w:val="003846B2"/>
    <w:rsid w:val="00385E52"/>
    <w:rsid w:val="00387970"/>
    <w:rsid w:val="00391928"/>
    <w:rsid w:val="003919E1"/>
    <w:rsid w:val="00392692"/>
    <w:rsid w:val="00395172"/>
    <w:rsid w:val="003A0651"/>
    <w:rsid w:val="003A34DC"/>
    <w:rsid w:val="003A360E"/>
    <w:rsid w:val="003A48E1"/>
    <w:rsid w:val="003A7211"/>
    <w:rsid w:val="003B0B64"/>
    <w:rsid w:val="003B3663"/>
    <w:rsid w:val="003C1FBD"/>
    <w:rsid w:val="003C2091"/>
    <w:rsid w:val="003C2474"/>
    <w:rsid w:val="003C34D8"/>
    <w:rsid w:val="003C7DB6"/>
    <w:rsid w:val="003D0F5F"/>
    <w:rsid w:val="003D4FE5"/>
    <w:rsid w:val="003D62AA"/>
    <w:rsid w:val="003E078E"/>
    <w:rsid w:val="003E1944"/>
    <w:rsid w:val="003E3B36"/>
    <w:rsid w:val="003E445D"/>
    <w:rsid w:val="003E4D6D"/>
    <w:rsid w:val="003E76A2"/>
    <w:rsid w:val="003F03B2"/>
    <w:rsid w:val="003F19B5"/>
    <w:rsid w:val="003F1CA1"/>
    <w:rsid w:val="003F298D"/>
    <w:rsid w:val="003F58B4"/>
    <w:rsid w:val="003F710E"/>
    <w:rsid w:val="0040513D"/>
    <w:rsid w:val="004074F3"/>
    <w:rsid w:val="00410BB9"/>
    <w:rsid w:val="00413EFB"/>
    <w:rsid w:val="00416D63"/>
    <w:rsid w:val="0041740B"/>
    <w:rsid w:val="00421230"/>
    <w:rsid w:val="004241E3"/>
    <w:rsid w:val="00424FA0"/>
    <w:rsid w:val="004278F1"/>
    <w:rsid w:val="004279A4"/>
    <w:rsid w:val="0043095A"/>
    <w:rsid w:val="00431055"/>
    <w:rsid w:val="00433B4B"/>
    <w:rsid w:val="0043486C"/>
    <w:rsid w:val="00436CA8"/>
    <w:rsid w:val="00437005"/>
    <w:rsid w:val="00452379"/>
    <w:rsid w:val="004535C1"/>
    <w:rsid w:val="00455128"/>
    <w:rsid w:val="0046312D"/>
    <w:rsid w:val="004652D2"/>
    <w:rsid w:val="004663CB"/>
    <w:rsid w:val="0047157C"/>
    <w:rsid w:val="00471CFD"/>
    <w:rsid w:val="00474574"/>
    <w:rsid w:val="004814E7"/>
    <w:rsid w:val="004921BB"/>
    <w:rsid w:val="004943B1"/>
    <w:rsid w:val="004A1324"/>
    <w:rsid w:val="004A14C9"/>
    <w:rsid w:val="004A2A96"/>
    <w:rsid w:val="004A3F59"/>
    <w:rsid w:val="004A51F3"/>
    <w:rsid w:val="004B212A"/>
    <w:rsid w:val="004B2422"/>
    <w:rsid w:val="004C0F6C"/>
    <w:rsid w:val="004C3143"/>
    <w:rsid w:val="004C3774"/>
    <w:rsid w:val="004C636A"/>
    <w:rsid w:val="004D09F0"/>
    <w:rsid w:val="004D1FE1"/>
    <w:rsid w:val="004D4D0B"/>
    <w:rsid w:val="004E0204"/>
    <w:rsid w:val="004E0815"/>
    <w:rsid w:val="004E2CF8"/>
    <w:rsid w:val="004F010A"/>
    <w:rsid w:val="004F220B"/>
    <w:rsid w:val="004F29EC"/>
    <w:rsid w:val="004F2FE1"/>
    <w:rsid w:val="004F3A58"/>
    <w:rsid w:val="004F54AA"/>
    <w:rsid w:val="004F550E"/>
    <w:rsid w:val="004F653D"/>
    <w:rsid w:val="00500F82"/>
    <w:rsid w:val="00505E44"/>
    <w:rsid w:val="005100A3"/>
    <w:rsid w:val="0052516E"/>
    <w:rsid w:val="00527334"/>
    <w:rsid w:val="00527F3E"/>
    <w:rsid w:val="00542801"/>
    <w:rsid w:val="0054542F"/>
    <w:rsid w:val="005465D1"/>
    <w:rsid w:val="00550C9D"/>
    <w:rsid w:val="0055186A"/>
    <w:rsid w:val="00554D43"/>
    <w:rsid w:val="00556628"/>
    <w:rsid w:val="00565B42"/>
    <w:rsid w:val="00566AEF"/>
    <w:rsid w:val="005671D0"/>
    <w:rsid w:val="00572057"/>
    <w:rsid w:val="005730A2"/>
    <w:rsid w:val="00575415"/>
    <w:rsid w:val="00577D97"/>
    <w:rsid w:val="00585068"/>
    <w:rsid w:val="005923FB"/>
    <w:rsid w:val="0059694F"/>
    <w:rsid w:val="005A1025"/>
    <w:rsid w:val="005A19B1"/>
    <w:rsid w:val="005A325F"/>
    <w:rsid w:val="005A4A6C"/>
    <w:rsid w:val="005A5089"/>
    <w:rsid w:val="005B5322"/>
    <w:rsid w:val="005C1A23"/>
    <w:rsid w:val="005C1AB3"/>
    <w:rsid w:val="005C57E0"/>
    <w:rsid w:val="005C5869"/>
    <w:rsid w:val="005D3123"/>
    <w:rsid w:val="005D5AA2"/>
    <w:rsid w:val="005D7F80"/>
    <w:rsid w:val="005E0958"/>
    <w:rsid w:val="005E181F"/>
    <w:rsid w:val="005E6149"/>
    <w:rsid w:val="005F4032"/>
    <w:rsid w:val="00600A3F"/>
    <w:rsid w:val="00602112"/>
    <w:rsid w:val="00602465"/>
    <w:rsid w:val="00603844"/>
    <w:rsid w:val="00612BAB"/>
    <w:rsid w:val="00612C94"/>
    <w:rsid w:val="00613CC5"/>
    <w:rsid w:val="00614865"/>
    <w:rsid w:val="00616459"/>
    <w:rsid w:val="006169F8"/>
    <w:rsid w:val="00620666"/>
    <w:rsid w:val="006237B1"/>
    <w:rsid w:val="00623EAF"/>
    <w:rsid w:val="0062725D"/>
    <w:rsid w:val="0063089E"/>
    <w:rsid w:val="00633363"/>
    <w:rsid w:val="00633EE9"/>
    <w:rsid w:val="006357EE"/>
    <w:rsid w:val="006358C5"/>
    <w:rsid w:val="0064230B"/>
    <w:rsid w:val="006430A0"/>
    <w:rsid w:val="0064529F"/>
    <w:rsid w:val="00646EED"/>
    <w:rsid w:val="00652C80"/>
    <w:rsid w:val="00652C89"/>
    <w:rsid w:val="006636FB"/>
    <w:rsid w:val="0066425D"/>
    <w:rsid w:val="00670568"/>
    <w:rsid w:val="00675EBC"/>
    <w:rsid w:val="00677BE4"/>
    <w:rsid w:val="006802A2"/>
    <w:rsid w:val="006907C1"/>
    <w:rsid w:val="0069218D"/>
    <w:rsid w:val="006939FC"/>
    <w:rsid w:val="006948D7"/>
    <w:rsid w:val="00697C01"/>
    <w:rsid w:val="006A1BBD"/>
    <w:rsid w:val="006A232A"/>
    <w:rsid w:val="006A31F3"/>
    <w:rsid w:val="006A5767"/>
    <w:rsid w:val="006B43BE"/>
    <w:rsid w:val="006B55CD"/>
    <w:rsid w:val="006B7043"/>
    <w:rsid w:val="006C5936"/>
    <w:rsid w:val="006C6366"/>
    <w:rsid w:val="006D1682"/>
    <w:rsid w:val="006D1F6D"/>
    <w:rsid w:val="006D3A10"/>
    <w:rsid w:val="006D753A"/>
    <w:rsid w:val="006E1167"/>
    <w:rsid w:val="006E284A"/>
    <w:rsid w:val="006E2A6C"/>
    <w:rsid w:val="006E3886"/>
    <w:rsid w:val="006E4B6B"/>
    <w:rsid w:val="006F15FC"/>
    <w:rsid w:val="006F27C9"/>
    <w:rsid w:val="006F3E6E"/>
    <w:rsid w:val="006F4AC7"/>
    <w:rsid w:val="006F6A39"/>
    <w:rsid w:val="006F6D41"/>
    <w:rsid w:val="00700BC8"/>
    <w:rsid w:val="0070194D"/>
    <w:rsid w:val="007031BD"/>
    <w:rsid w:val="007060EC"/>
    <w:rsid w:val="007112C6"/>
    <w:rsid w:val="0071174F"/>
    <w:rsid w:val="00714842"/>
    <w:rsid w:val="0071519C"/>
    <w:rsid w:val="007206D2"/>
    <w:rsid w:val="00720826"/>
    <w:rsid w:val="00722C13"/>
    <w:rsid w:val="00722E58"/>
    <w:rsid w:val="007239AA"/>
    <w:rsid w:val="00723BA4"/>
    <w:rsid w:val="007347A8"/>
    <w:rsid w:val="00734FB0"/>
    <w:rsid w:val="00736912"/>
    <w:rsid w:val="007477CE"/>
    <w:rsid w:val="00750320"/>
    <w:rsid w:val="007524E0"/>
    <w:rsid w:val="00753344"/>
    <w:rsid w:val="007536BE"/>
    <w:rsid w:val="007539DE"/>
    <w:rsid w:val="00754522"/>
    <w:rsid w:val="00755513"/>
    <w:rsid w:val="007606DF"/>
    <w:rsid w:val="00760BAB"/>
    <w:rsid w:val="00764575"/>
    <w:rsid w:val="007704B1"/>
    <w:rsid w:val="007704D8"/>
    <w:rsid w:val="00772D82"/>
    <w:rsid w:val="00775D40"/>
    <w:rsid w:val="0077691E"/>
    <w:rsid w:val="00781837"/>
    <w:rsid w:val="00782352"/>
    <w:rsid w:val="007823CF"/>
    <w:rsid w:val="00785412"/>
    <w:rsid w:val="00792D0A"/>
    <w:rsid w:val="0079652A"/>
    <w:rsid w:val="007A13A6"/>
    <w:rsid w:val="007A5DE1"/>
    <w:rsid w:val="007B2FD0"/>
    <w:rsid w:val="007B3A50"/>
    <w:rsid w:val="007C552C"/>
    <w:rsid w:val="007C69C5"/>
    <w:rsid w:val="007D22C7"/>
    <w:rsid w:val="007D3403"/>
    <w:rsid w:val="007D5983"/>
    <w:rsid w:val="007D5F7A"/>
    <w:rsid w:val="007E1963"/>
    <w:rsid w:val="007E380E"/>
    <w:rsid w:val="007E4E1F"/>
    <w:rsid w:val="007F0641"/>
    <w:rsid w:val="007F2E55"/>
    <w:rsid w:val="007F5CA2"/>
    <w:rsid w:val="0080136F"/>
    <w:rsid w:val="0080168E"/>
    <w:rsid w:val="008049C7"/>
    <w:rsid w:val="00806699"/>
    <w:rsid w:val="00807C1C"/>
    <w:rsid w:val="00811AE1"/>
    <w:rsid w:val="00813D33"/>
    <w:rsid w:val="00817233"/>
    <w:rsid w:val="00823BDB"/>
    <w:rsid w:val="008249DC"/>
    <w:rsid w:val="008249DD"/>
    <w:rsid w:val="0082579B"/>
    <w:rsid w:val="00827882"/>
    <w:rsid w:val="00831073"/>
    <w:rsid w:val="00831871"/>
    <w:rsid w:val="00831C85"/>
    <w:rsid w:val="008340DA"/>
    <w:rsid w:val="00834AEB"/>
    <w:rsid w:val="00835279"/>
    <w:rsid w:val="00843933"/>
    <w:rsid w:val="008523D4"/>
    <w:rsid w:val="008561C8"/>
    <w:rsid w:val="00863B15"/>
    <w:rsid w:val="0086431F"/>
    <w:rsid w:val="00866FE0"/>
    <w:rsid w:val="00873832"/>
    <w:rsid w:val="00882251"/>
    <w:rsid w:val="0088474D"/>
    <w:rsid w:val="00886E7D"/>
    <w:rsid w:val="00886E83"/>
    <w:rsid w:val="008877CA"/>
    <w:rsid w:val="00890235"/>
    <w:rsid w:val="008928ED"/>
    <w:rsid w:val="00893C95"/>
    <w:rsid w:val="0089426F"/>
    <w:rsid w:val="008957F8"/>
    <w:rsid w:val="00896DBE"/>
    <w:rsid w:val="00897B38"/>
    <w:rsid w:val="008A0D51"/>
    <w:rsid w:val="008A27A6"/>
    <w:rsid w:val="008A2DFE"/>
    <w:rsid w:val="008A58C0"/>
    <w:rsid w:val="008B2B43"/>
    <w:rsid w:val="008B365F"/>
    <w:rsid w:val="008B5440"/>
    <w:rsid w:val="008B6EF3"/>
    <w:rsid w:val="008C194F"/>
    <w:rsid w:val="008C3443"/>
    <w:rsid w:val="008C4537"/>
    <w:rsid w:val="008C4BC7"/>
    <w:rsid w:val="008C597D"/>
    <w:rsid w:val="008C6342"/>
    <w:rsid w:val="008C7B40"/>
    <w:rsid w:val="008D0582"/>
    <w:rsid w:val="008D38ED"/>
    <w:rsid w:val="008D3C24"/>
    <w:rsid w:val="008E1482"/>
    <w:rsid w:val="008E1AD7"/>
    <w:rsid w:val="008E3E0C"/>
    <w:rsid w:val="008E637C"/>
    <w:rsid w:val="008E63ED"/>
    <w:rsid w:val="008F38D9"/>
    <w:rsid w:val="008F7D01"/>
    <w:rsid w:val="00902DA8"/>
    <w:rsid w:val="009072E5"/>
    <w:rsid w:val="00910F4C"/>
    <w:rsid w:val="00917251"/>
    <w:rsid w:val="00917B9E"/>
    <w:rsid w:val="00917D8D"/>
    <w:rsid w:val="00921D9A"/>
    <w:rsid w:val="009221B0"/>
    <w:rsid w:val="00924071"/>
    <w:rsid w:val="00932140"/>
    <w:rsid w:val="00932BD4"/>
    <w:rsid w:val="0093363C"/>
    <w:rsid w:val="0093430C"/>
    <w:rsid w:val="00934CB3"/>
    <w:rsid w:val="009353C6"/>
    <w:rsid w:val="0093710F"/>
    <w:rsid w:val="00937E5F"/>
    <w:rsid w:val="00941770"/>
    <w:rsid w:val="009432AF"/>
    <w:rsid w:val="009506F2"/>
    <w:rsid w:val="00950B8B"/>
    <w:rsid w:val="00953BD5"/>
    <w:rsid w:val="00955C4D"/>
    <w:rsid w:val="0095633B"/>
    <w:rsid w:val="00956499"/>
    <w:rsid w:val="00957596"/>
    <w:rsid w:val="009677C0"/>
    <w:rsid w:val="00970C02"/>
    <w:rsid w:val="00971B09"/>
    <w:rsid w:val="00972F0D"/>
    <w:rsid w:val="00973D4B"/>
    <w:rsid w:val="00975676"/>
    <w:rsid w:val="00981962"/>
    <w:rsid w:val="00990003"/>
    <w:rsid w:val="00991B32"/>
    <w:rsid w:val="009937E4"/>
    <w:rsid w:val="0099473A"/>
    <w:rsid w:val="00997B4B"/>
    <w:rsid w:val="009A0651"/>
    <w:rsid w:val="009A2BF5"/>
    <w:rsid w:val="009A5E7E"/>
    <w:rsid w:val="009A5F06"/>
    <w:rsid w:val="009B2C10"/>
    <w:rsid w:val="009B3BC2"/>
    <w:rsid w:val="009B589E"/>
    <w:rsid w:val="009B59D2"/>
    <w:rsid w:val="009C0591"/>
    <w:rsid w:val="009C090E"/>
    <w:rsid w:val="009C0E6D"/>
    <w:rsid w:val="009C1567"/>
    <w:rsid w:val="009C33D5"/>
    <w:rsid w:val="009C56CE"/>
    <w:rsid w:val="009C5B37"/>
    <w:rsid w:val="009C67E9"/>
    <w:rsid w:val="009C797E"/>
    <w:rsid w:val="009D0543"/>
    <w:rsid w:val="009D0DDC"/>
    <w:rsid w:val="009D1220"/>
    <w:rsid w:val="009D25EA"/>
    <w:rsid w:val="009D7429"/>
    <w:rsid w:val="009D7EFB"/>
    <w:rsid w:val="009E20C5"/>
    <w:rsid w:val="009E281B"/>
    <w:rsid w:val="009E29F7"/>
    <w:rsid w:val="009E4950"/>
    <w:rsid w:val="009F206D"/>
    <w:rsid w:val="009F2627"/>
    <w:rsid w:val="009F3DCA"/>
    <w:rsid w:val="009F4908"/>
    <w:rsid w:val="009F557F"/>
    <w:rsid w:val="009F7369"/>
    <w:rsid w:val="009F78C8"/>
    <w:rsid w:val="00A00775"/>
    <w:rsid w:val="00A02ABC"/>
    <w:rsid w:val="00A03707"/>
    <w:rsid w:val="00A047AA"/>
    <w:rsid w:val="00A04A75"/>
    <w:rsid w:val="00A04F8F"/>
    <w:rsid w:val="00A10C7D"/>
    <w:rsid w:val="00A1343F"/>
    <w:rsid w:val="00A21BFB"/>
    <w:rsid w:val="00A23CA2"/>
    <w:rsid w:val="00A24A90"/>
    <w:rsid w:val="00A2501C"/>
    <w:rsid w:val="00A33282"/>
    <w:rsid w:val="00A33491"/>
    <w:rsid w:val="00A34D63"/>
    <w:rsid w:val="00A34F2B"/>
    <w:rsid w:val="00A36443"/>
    <w:rsid w:val="00A412F8"/>
    <w:rsid w:val="00A44745"/>
    <w:rsid w:val="00A50C08"/>
    <w:rsid w:val="00A57527"/>
    <w:rsid w:val="00A64A15"/>
    <w:rsid w:val="00A702A9"/>
    <w:rsid w:val="00A70D13"/>
    <w:rsid w:val="00A73497"/>
    <w:rsid w:val="00A75327"/>
    <w:rsid w:val="00A8066B"/>
    <w:rsid w:val="00A80F56"/>
    <w:rsid w:val="00A92FFB"/>
    <w:rsid w:val="00A93FC0"/>
    <w:rsid w:val="00A94D98"/>
    <w:rsid w:val="00A94F6C"/>
    <w:rsid w:val="00A97D06"/>
    <w:rsid w:val="00AA190E"/>
    <w:rsid w:val="00AA410D"/>
    <w:rsid w:val="00AA6793"/>
    <w:rsid w:val="00AA7912"/>
    <w:rsid w:val="00AB1869"/>
    <w:rsid w:val="00AB1E3E"/>
    <w:rsid w:val="00AC0163"/>
    <w:rsid w:val="00AC0256"/>
    <w:rsid w:val="00AC2B0D"/>
    <w:rsid w:val="00AC5D27"/>
    <w:rsid w:val="00AD1B07"/>
    <w:rsid w:val="00AD5656"/>
    <w:rsid w:val="00AD77EE"/>
    <w:rsid w:val="00AE0282"/>
    <w:rsid w:val="00AE1009"/>
    <w:rsid w:val="00AE1A20"/>
    <w:rsid w:val="00AE4E6E"/>
    <w:rsid w:val="00AE5958"/>
    <w:rsid w:val="00AF341D"/>
    <w:rsid w:val="00B00363"/>
    <w:rsid w:val="00B012CD"/>
    <w:rsid w:val="00B01301"/>
    <w:rsid w:val="00B01644"/>
    <w:rsid w:val="00B04046"/>
    <w:rsid w:val="00B0444C"/>
    <w:rsid w:val="00B057FD"/>
    <w:rsid w:val="00B06D74"/>
    <w:rsid w:val="00B12E13"/>
    <w:rsid w:val="00B14E38"/>
    <w:rsid w:val="00B1695A"/>
    <w:rsid w:val="00B234C2"/>
    <w:rsid w:val="00B23F78"/>
    <w:rsid w:val="00B27DD7"/>
    <w:rsid w:val="00B330B3"/>
    <w:rsid w:val="00B345BB"/>
    <w:rsid w:val="00B35E3D"/>
    <w:rsid w:val="00B37663"/>
    <w:rsid w:val="00B46A67"/>
    <w:rsid w:val="00B46D44"/>
    <w:rsid w:val="00B5153E"/>
    <w:rsid w:val="00B51E27"/>
    <w:rsid w:val="00B53656"/>
    <w:rsid w:val="00B63DF2"/>
    <w:rsid w:val="00B65DFA"/>
    <w:rsid w:val="00B700E2"/>
    <w:rsid w:val="00B71FCC"/>
    <w:rsid w:val="00B7334B"/>
    <w:rsid w:val="00B750BD"/>
    <w:rsid w:val="00B8058F"/>
    <w:rsid w:val="00B8103A"/>
    <w:rsid w:val="00B83E0D"/>
    <w:rsid w:val="00B85CD0"/>
    <w:rsid w:val="00B878F6"/>
    <w:rsid w:val="00B92F23"/>
    <w:rsid w:val="00B96E56"/>
    <w:rsid w:val="00BA10CB"/>
    <w:rsid w:val="00BA1E0D"/>
    <w:rsid w:val="00BA30BC"/>
    <w:rsid w:val="00BA577A"/>
    <w:rsid w:val="00BA64EB"/>
    <w:rsid w:val="00BA78D7"/>
    <w:rsid w:val="00BB2521"/>
    <w:rsid w:val="00BB4518"/>
    <w:rsid w:val="00BB6771"/>
    <w:rsid w:val="00BC170D"/>
    <w:rsid w:val="00BC46F3"/>
    <w:rsid w:val="00BC518A"/>
    <w:rsid w:val="00BD10F2"/>
    <w:rsid w:val="00BD2331"/>
    <w:rsid w:val="00BD2D21"/>
    <w:rsid w:val="00BE4640"/>
    <w:rsid w:val="00BE4F5F"/>
    <w:rsid w:val="00BF40B3"/>
    <w:rsid w:val="00BF5027"/>
    <w:rsid w:val="00C022FB"/>
    <w:rsid w:val="00C056B3"/>
    <w:rsid w:val="00C06B0F"/>
    <w:rsid w:val="00C105E7"/>
    <w:rsid w:val="00C1372F"/>
    <w:rsid w:val="00C13CF4"/>
    <w:rsid w:val="00C146B3"/>
    <w:rsid w:val="00C14E03"/>
    <w:rsid w:val="00C15D7E"/>
    <w:rsid w:val="00C17F0A"/>
    <w:rsid w:val="00C239C7"/>
    <w:rsid w:val="00C33DC5"/>
    <w:rsid w:val="00C346E8"/>
    <w:rsid w:val="00C36642"/>
    <w:rsid w:val="00C3672B"/>
    <w:rsid w:val="00C36CB6"/>
    <w:rsid w:val="00C379B8"/>
    <w:rsid w:val="00C37ACA"/>
    <w:rsid w:val="00C40DE5"/>
    <w:rsid w:val="00C43D33"/>
    <w:rsid w:val="00C43E3F"/>
    <w:rsid w:val="00C45A11"/>
    <w:rsid w:val="00C4636D"/>
    <w:rsid w:val="00C5391A"/>
    <w:rsid w:val="00C54003"/>
    <w:rsid w:val="00C568C3"/>
    <w:rsid w:val="00C623D9"/>
    <w:rsid w:val="00C708E4"/>
    <w:rsid w:val="00C747A1"/>
    <w:rsid w:val="00C76B54"/>
    <w:rsid w:val="00C76F02"/>
    <w:rsid w:val="00C77444"/>
    <w:rsid w:val="00C80386"/>
    <w:rsid w:val="00C81CE0"/>
    <w:rsid w:val="00C83733"/>
    <w:rsid w:val="00C85117"/>
    <w:rsid w:val="00C85FC2"/>
    <w:rsid w:val="00C9094B"/>
    <w:rsid w:val="00C90DED"/>
    <w:rsid w:val="00C91CF0"/>
    <w:rsid w:val="00C95402"/>
    <w:rsid w:val="00CA4188"/>
    <w:rsid w:val="00CA4F76"/>
    <w:rsid w:val="00CA5C47"/>
    <w:rsid w:val="00CA64AB"/>
    <w:rsid w:val="00CB1099"/>
    <w:rsid w:val="00CB22AE"/>
    <w:rsid w:val="00CB5D2B"/>
    <w:rsid w:val="00CB6394"/>
    <w:rsid w:val="00CB705B"/>
    <w:rsid w:val="00CB7A0A"/>
    <w:rsid w:val="00CC089A"/>
    <w:rsid w:val="00CC09DA"/>
    <w:rsid w:val="00CC1307"/>
    <w:rsid w:val="00CC1AE6"/>
    <w:rsid w:val="00CC1D10"/>
    <w:rsid w:val="00CC6586"/>
    <w:rsid w:val="00CC7090"/>
    <w:rsid w:val="00CD00BB"/>
    <w:rsid w:val="00CD0199"/>
    <w:rsid w:val="00CD4ED5"/>
    <w:rsid w:val="00CD6124"/>
    <w:rsid w:val="00CE70F7"/>
    <w:rsid w:val="00CE78DD"/>
    <w:rsid w:val="00CF365B"/>
    <w:rsid w:val="00CF4CC8"/>
    <w:rsid w:val="00CF77A8"/>
    <w:rsid w:val="00D027DA"/>
    <w:rsid w:val="00D0540A"/>
    <w:rsid w:val="00D05FAF"/>
    <w:rsid w:val="00D11F79"/>
    <w:rsid w:val="00D1761F"/>
    <w:rsid w:val="00D20019"/>
    <w:rsid w:val="00D20B54"/>
    <w:rsid w:val="00D2195C"/>
    <w:rsid w:val="00D227EA"/>
    <w:rsid w:val="00D2534B"/>
    <w:rsid w:val="00D26CA6"/>
    <w:rsid w:val="00D3126C"/>
    <w:rsid w:val="00D31DA9"/>
    <w:rsid w:val="00D3350D"/>
    <w:rsid w:val="00D34B9F"/>
    <w:rsid w:val="00D35A66"/>
    <w:rsid w:val="00D35E8E"/>
    <w:rsid w:val="00D36681"/>
    <w:rsid w:val="00D42BD4"/>
    <w:rsid w:val="00D439A9"/>
    <w:rsid w:val="00D457B6"/>
    <w:rsid w:val="00D515D2"/>
    <w:rsid w:val="00D61159"/>
    <w:rsid w:val="00D61F52"/>
    <w:rsid w:val="00D62ED8"/>
    <w:rsid w:val="00D65057"/>
    <w:rsid w:val="00D70C12"/>
    <w:rsid w:val="00D71BDF"/>
    <w:rsid w:val="00D71F9C"/>
    <w:rsid w:val="00D755AB"/>
    <w:rsid w:val="00D75C8A"/>
    <w:rsid w:val="00D85686"/>
    <w:rsid w:val="00D92A03"/>
    <w:rsid w:val="00D95431"/>
    <w:rsid w:val="00D97C70"/>
    <w:rsid w:val="00DA0114"/>
    <w:rsid w:val="00DA2635"/>
    <w:rsid w:val="00DA289C"/>
    <w:rsid w:val="00DA692B"/>
    <w:rsid w:val="00DB1250"/>
    <w:rsid w:val="00DB3BE4"/>
    <w:rsid w:val="00DC2D9B"/>
    <w:rsid w:val="00DC3E7C"/>
    <w:rsid w:val="00DC518F"/>
    <w:rsid w:val="00DC7119"/>
    <w:rsid w:val="00DC71BF"/>
    <w:rsid w:val="00DD12E1"/>
    <w:rsid w:val="00DD1A81"/>
    <w:rsid w:val="00DD699C"/>
    <w:rsid w:val="00DE01F1"/>
    <w:rsid w:val="00DE7222"/>
    <w:rsid w:val="00DF070C"/>
    <w:rsid w:val="00DF2E31"/>
    <w:rsid w:val="00DF4AA0"/>
    <w:rsid w:val="00DF56AD"/>
    <w:rsid w:val="00DF5723"/>
    <w:rsid w:val="00E00A58"/>
    <w:rsid w:val="00E01F08"/>
    <w:rsid w:val="00E03B78"/>
    <w:rsid w:val="00E04E07"/>
    <w:rsid w:val="00E05071"/>
    <w:rsid w:val="00E0708F"/>
    <w:rsid w:val="00E15D29"/>
    <w:rsid w:val="00E16921"/>
    <w:rsid w:val="00E169CF"/>
    <w:rsid w:val="00E16BA3"/>
    <w:rsid w:val="00E20818"/>
    <w:rsid w:val="00E23444"/>
    <w:rsid w:val="00E25909"/>
    <w:rsid w:val="00E260E6"/>
    <w:rsid w:val="00E27795"/>
    <w:rsid w:val="00E30990"/>
    <w:rsid w:val="00E309C7"/>
    <w:rsid w:val="00E32D71"/>
    <w:rsid w:val="00E3691C"/>
    <w:rsid w:val="00E41D4E"/>
    <w:rsid w:val="00E41F23"/>
    <w:rsid w:val="00E42E5E"/>
    <w:rsid w:val="00E42F2B"/>
    <w:rsid w:val="00E43723"/>
    <w:rsid w:val="00E438FF"/>
    <w:rsid w:val="00E43DC1"/>
    <w:rsid w:val="00E465CF"/>
    <w:rsid w:val="00E50A45"/>
    <w:rsid w:val="00E50AC6"/>
    <w:rsid w:val="00E53716"/>
    <w:rsid w:val="00E56245"/>
    <w:rsid w:val="00E568CF"/>
    <w:rsid w:val="00E61F24"/>
    <w:rsid w:val="00E631AC"/>
    <w:rsid w:val="00E63BF1"/>
    <w:rsid w:val="00E63DB4"/>
    <w:rsid w:val="00E63FAF"/>
    <w:rsid w:val="00E716A6"/>
    <w:rsid w:val="00E7367E"/>
    <w:rsid w:val="00E76F26"/>
    <w:rsid w:val="00E81D48"/>
    <w:rsid w:val="00E901C8"/>
    <w:rsid w:val="00E90AD7"/>
    <w:rsid w:val="00E90F53"/>
    <w:rsid w:val="00E93E0F"/>
    <w:rsid w:val="00E94094"/>
    <w:rsid w:val="00E941BD"/>
    <w:rsid w:val="00EA55DA"/>
    <w:rsid w:val="00EA717C"/>
    <w:rsid w:val="00EB1799"/>
    <w:rsid w:val="00EB17DC"/>
    <w:rsid w:val="00EC359A"/>
    <w:rsid w:val="00EC4FF2"/>
    <w:rsid w:val="00ED0811"/>
    <w:rsid w:val="00ED23D6"/>
    <w:rsid w:val="00ED2A0D"/>
    <w:rsid w:val="00ED581F"/>
    <w:rsid w:val="00ED7E04"/>
    <w:rsid w:val="00EE5966"/>
    <w:rsid w:val="00EF222F"/>
    <w:rsid w:val="00EF231F"/>
    <w:rsid w:val="00EF2A1A"/>
    <w:rsid w:val="00EF502F"/>
    <w:rsid w:val="00F04998"/>
    <w:rsid w:val="00F057E6"/>
    <w:rsid w:val="00F05FFE"/>
    <w:rsid w:val="00F11557"/>
    <w:rsid w:val="00F1486C"/>
    <w:rsid w:val="00F16532"/>
    <w:rsid w:val="00F173C6"/>
    <w:rsid w:val="00F17641"/>
    <w:rsid w:val="00F20DC4"/>
    <w:rsid w:val="00F251D9"/>
    <w:rsid w:val="00F263DC"/>
    <w:rsid w:val="00F27055"/>
    <w:rsid w:val="00F32409"/>
    <w:rsid w:val="00F3248B"/>
    <w:rsid w:val="00F3307C"/>
    <w:rsid w:val="00F33F05"/>
    <w:rsid w:val="00F36DFF"/>
    <w:rsid w:val="00F37FDF"/>
    <w:rsid w:val="00F42052"/>
    <w:rsid w:val="00F46ECA"/>
    <w:rsid w:val="00F52B2E"/>
    <w:rsid w:val="00F53CE7"/>
    <w:rsid w:val="00F548C4"/>
    <w:rsid w:val="00F5592B"/>
    <w:rsid w:val="00F6312D"/>
    <w:rsid w:val="00F64AA5"/>
    <w:rsid w:val="00F6671F"/>
    <w:rsid w:val="00F67079"/>
    <w:rsid w:val="00F723A9"/>
    <w:rsid w:val="00F75EB6"/>
    <w:rsid w:val="00F804AD"/>
    <w:rsid w:val="00F8405C"/>
    <w:rsid w:val="00F8490D"/>
    <w:rsid w:val="00F84D4B"/>
    <w:rsid w:val="00F86D16"/>
    <w:rsid w:val="00F93265"/>
    <w:rsid w:val="00F93EFE"/>
    <w:rsid w:val="00F96135"/>
    <w:rsid w:val="00FA18E4"/>
    <w:rsid w:val="00FA1C44"/>
    <w:rsid w:val="00FA348E"/>
    <w:rsid w:val="00FA3B25"/>
    <w:rsid w:val="00FB2B49"/>
    <w:rsid w:val="00FB352D"/>
    <w:rsid w:val="00FB4431"/>
    <w:rsid w:val="00FB6DBC"/>
    <w:rsid w:val="00FC1946"/>
    <w:rsid w:val="00FC38CF"/>
    <w:rsid w:val="00FC43EC"/>
    <w:rsid w:val="00FC6360"/>
    <w:rsid w:val="00FD09D1"/>
    <w:rsid w:val="00FD5426"/>
    <w:rsid w:val="00FE00BE"/>
    <w:rsid w:val="00FE2BA1"/>
    <w:rsid w:val="00FE431D"/>
    <w:rsid w:val="00FE56AD"/>
    <w:rsid w:val="00FE5CC3"/>
    <w:rsid w:val="00FE61FC"/>
    <w:rsid w:val="00FE6D09"/>
    <w:rsid w:val="00FF0D46"/>
    <w:rsid w:val="00FF26E4"/>
    <w:rsid w:val="00FF3F0D"/>
    <w:rsid w:val="00FF466A"/>
    <w:rsid w:val="00FF5203"/>
    <w:rsid w:val="00FF5B62"/>
    <w:rsid w:val="011C7C7F"/>
    <w:rsid w:val="01242C13"/>
    <w:rsid w:val="0126127D"/>
    <w:rsid w:val="013F0BAE"/>
    <w:rsid w:val="01426CB7"/>
    <w:rsid w:val="014C15F0"/>
    <w:rsid w:val="016A18BB"/>
    <w:rsid w:val="01711A57"/>
    <w:rsid w:val="01767F39"/>
    <w:rsid w:val="01837032"/>
    <w:rsid w:val="01891C53"/>
    <w:rsid w:val="018F3568"/>
    <w:rsid w:val="01A026F0"/>
    <w:rsid w:val="01AF1DEF"/>
    <w:rsid w:val="01C23D30"/>
    <w:rsid w:val="01D85D7E"/>
    <w:rsid w:val="01DD653E"/>
    <w:rsid w:val="01F03100"/>
    <w:rsid w:val="01FC6168"/>
    <w:rsid w:val="02205968"/>
    <w:rsid w:val="023C6877"/>
    <w:rsid w:val="023D593B"/>
    <w:rsid w:val="024A4B3B"/>
    <w:rsid w:val="02546DDA"/>
    <w:rsid w:val="025E069A"/>
    <w:rsid w:val="02676E1B"/>
    <w:rsid w:val="02731095"/>
    <w:rsid w:val="029F7028"/>
    <w:rsid w:val="02A77100"/>
    <w:rsid w:val="02C00B3F"/>
    <w:rsid w:val="02EF19D6"/>
    <w:rsid w:val="02F77757"/>
    <w:rsid w:val="02FA23A8"/>
    <w:rsid w:val="032062CB"/>
    <w:rsid w:val="032F0848"/>
    <w:rsid w:val="033A0E9D"/>
    <w:rsid w:val="033F29FA"/>
    <w:rsid w:val="034641C3"/>
    <w:rsid w:val="03485A0F"/>
    <w:rsid w:val="035B47DA"/>
    <w:rsid w:val="036D3BCF"/>
    <w:rsid w:val="037557A7"/>
    <w:rsid w:val="03756445"/>
    <w:rsid w:val="038652C6"/>
    <w:rsid w:val="03936BB9"/>
    <w:rsid w:val="03A9328A"/>
    <w:rsid w:val="03C17E5B"/>
    <w:rsid w:val="03DB2543"/>
    <w:rsid w:val="03FC0994"/>
    <w:rsid w:val="042451DA"/>
    <w:rsid w:val="04266BBA"/>
    <w:rsid w:val="04281C40"/>
    <w:rsid w:val="042E4DD9"/>
    <w:rsid w:val="04325931"/>
    <w:rsid w:val="04513859"/>
    <w:rsid w:val="045F036E"/>
    <w:rsid w:val="046532AA"/>
    <w:rsid w:val="04735F53"/>
    <w:rsid w:val="04757F77"/>
    <w:rsid w:val="04813F74"/>
    <w:rsid w:val="049B4ADB"/>
    <w:rsid w:val="04A21EFD"/>
    <w:rsid w:val="04A76479"/>
    <w:rsid w:val="04B63BFF"/>
    <w:rsid w:val="04BB391E"/>
    <w:rsid w:val="04D57147"/>
    <w:rsid w:val="04F11AB8"/>
    <w:rsid w:val="04FA4853"/>
    <w:rsid w:val="04FC5702"/>
    <w:rsid w:val="04FE5BD1"/>
    <w:rsid w:val="050B0CD7"/>
    <w:rsid w:val="050E113B"/>
    <w:rsid w:val="052203F1"/>
    <w:rsid w:val="053179BA"/>
    <w:rsid w:val="053921E2"/>
    <w:rsid w:val="053E62FD"/>
    <w:rsid w:val="05407769"/>
    <w:rsid w:val="0549386E"/>
    <w:rsid w:val="05641D99"/>
    <w:rsid w:val="056B4BA9"/>
    <w:rsid w:val="059557B1"/>
    <w:rsid w:val="059F0331"/>
    <w:rsid w:val="05A133AA"/>
    <w:rsid w:val="05F077D4"/>
    <w:rsid w:val="060D4D85"/>
    <w:rsid w:val="06136FCC"/>
    <w:rsid w:val="063F1073"/>
    <w:rsid w:val="06477A15"/>
    <w:rsid w:val="064C7D14"/>
    <w:rsid w:val="065426BE"/>
    <w:rsid w:val="06545B13"/>
    <w:rsid w:val="06565F89"/>
    <w:rsid w:val="065E3C59"/>
    <w:rsid w:val="06711361"/>
    <w:rsid w:val="0676065B"/>
    <w:rsid w:val="06AD2B3B"/>
    <w:rsid w:val="06B4101E"/>
    <w:rsid w:val="06D74D2C"/>
    <w:rsid w:val="06D87FE9"/>
    <w:rsid w:val="06E40402"/>
    <w:rsid w:val="06F14E7D"/>
    <w:rsid w:val="06F15F3E"/>
    <w:rsid w:val="070736C4"/>
    <w:rsid w:val="07272FEF"/>
    <w:rsid w:val="072A05F0"/>
    <w:rsid w:val="07387D99"/>
    <w:rsid w:val="074618E0"/>
    <w:rsid w:val="0756170A"/>
    <w:rsid w:val="07611FC2"/>
    <w:rsid w:val="07701844"/>
    <w:rsid w:val="07810992"/>
    <w:rsid w:val="078656CD"/>
    <w:rsid w:val="07881B83"/>
    <w:rsid w:val="079F1279"/>
    <w:rsid w:val="07A267CB"/>
    <w:rsid w:val="07C766EF"/>
    <w:rsid w:val="07D37E8D"/>
    <w:rsid w:val="07DB1942"/>
    <w:rsid w:val="07DB6632"/>
    <w:rsid w:val="07E67990"/>
    <w:rsid w:val="07EB52FC"/>
    <w:rsid w:val="07F6398C"/>
    <w:rsid w:val="08007C66"/>
    <w:rsid w:val="08066D92"/>
    <w:rsid w:val="080F5EFD"/>
    <w:rsid w:val="085B2896"/>
    <w:rsid w:val="08752AC1"/>
    <w:rsid w:val="08757F68"/>
    <w:rsid w:val="08895C65"/>
    <w:rsid w:val="089153C7"/>
    <w:rsid w:val="08936E11"/>
    <w:rsid w:val="08A344C0"/>
    <w:rsid w:val="08B7057E"/>
    <w:rsid w:val="08BF66FF"/>
    <w:rsid w:val="08DD1D65"/>
    <w:rsid w:val="08DD2846"/>
    <w:rsid w:val="08E21174"/>
    <w:rsid w:val="08E32E74"/>
    <w:rsid w:val="08E7546F"/>
    <w:rsid w:val="08F84BFB"/>
    <w:rsid w:val="09023E0B"/>
    <w:rsid w:val="092422D4"/>
    <w:rsid w:val="092E0CF2"/>
    <w:rsid w:val="094E5EB9"/>
    <w:rsid w:val="09503F28"/>
    <w:rsid w:val="09647A9E"/>
    <w:rsid w:val="0967778B"/>
    <w:rsid w:val="0972141D"/>
    <w:rsid w:val="098B5CEE"/>
    <w:rsid w:val="09B0689E"/>
    <w:rsid w:val="09C704ED"/>
    <w:rsid w:val="09E0485F"/>
    <w:rsid w:val="09EF6144"/>
    <w:rsid w:val="09FD39CA"/>
    <w:rsid w:val="0A030A5B"/>
    <w:rsid w:val="0A110ED0"/>
    <w:rsid w:val="0A2A682C"/>
    <w:rsid w:val="0A2C7D49"/>
    <w:rsid w:val="0A4D6348"/>
    <w:rsid w:val="0A690634"/>
    <w:rsid w:val="0AA350C7"/>
    <w:rsid w:val="0AA867C8"/>
    <w:rsid w:val="0AB16EAD"/>
    <w:rsid w:val="0AE67C59"/>
    <w:rsid w:val="0AEB64A8"/>
    <w:rsid w:val="0AED3445"/>
    <w:rsid w:val="0AF315E8"/>
    <w:rsid w:val="0B1449F6"/>
    <w:rsid w:val="0B1A1E43"/>
    <w:rsid w:val="0B2912D0"/>
    <w:rsid w:val="0B476BBC"/>
    <w:rsid w:val="0B48684A"/>
    <w:rsid w:val="0B4D48A4"/>
    <w:rsid w:val="0B533B29"/>
    <w:rsid w:val="0B631A54"/>
    <w:rsid w:val="0B823FD1"/>
    <w:rsid w:val="0B9630C2"/>
    <w:rsid w:val="0B975356"/>
    <w:rsid w:val="0BA7004E"/>
    <w:rsid w:val="0BA8144D"/>
    <w:rsid w:val="0BAD7ADF"/>
    <w:rsid w:val="0BBD4675"/>
    <w:rsid w:val="0BBF06BB"/>
    <w:rsid w:val="0BE0144B"/>
    <w:rsid w:val="0BE10566"/>
    <w:rsid w:val="0C013897"/>
    <w:rsid w:val="0C176CBC"/>
    <w:rsid w:val="0C2106D2"/>
    <w:rsid w:val="0C3236E7"/>
    <w:rsid w:val="0C352A19"/>
    <w:rsid w:val="0C494A35"/>
    <w:rsid w:val="0C49575D"/>
    <w:rsid w:val="0C6D71DA"/>
    <w:rsid w:val="0C6F619B"/>
    <w:rsid w:val="0C756558"/>
    <w:rsid w:val="0C7905D8"/>
    <w:rsid w:val="0C95435A"/>
    <w:rsid w:val="0CA87625"/>
    <w:rsid w:val="0CAD6CD5"/>
    <w:rsid w:val="0CAF4411"/>
    <w:rsid w:val="0CB02F58"/>
    <w:rsid w:val="0CB71182"/>
    <w:rsid w:val="0CC7607D"/>
    <w:rsid w:val="0CD31EEE"/>
    <w:rsid w:val="0D2B6157"/>
    <w:rsid w:val="0D3244DD"/>
    <w:rsid w:val="0D5864B2"/>
    <w:rsid w:val="0D6A1AC0"/>
    <w:rsid w:val="0D6B0852"/>
    <w:rsid w:val="0D6D3302"/>
    <w:rsid w:val="0D7F3975"/>
    <w:rsid w:val="0D8C26CD"/>
    <w:rsid w:val="0D9A0057"/>
    <w:rsid w:val="0DA27718"/>
    <w:rsid w:val="0DB1010B"/>
    <w:rsid w:val="0DBB55AD"/>
    <w:rsid w:val="0DC248D9"/>
    <w:rsid w:val="0E096E39"/>
    <w:rsid w:val="0E1C1EC9"/>
    <w:rsid w:val="0E60507D"/>
    <w:rsid w:val="0E971A66"/>
    <w:rsid w:val="0EA72BA6"/>
    <w:rsid w:val="0EAA475B"/>
    <w:rsid w:val="0EAC11AD"/>
    <w:rsid w:val="0EC74501"/>
    <w:rsid w:val="0EDA0876"/>
    <w:rsid w:val="0EEB4C90"/>
    <w:rsid w:val="0EF162BD"/>
    <w:rsid w:val="0F032F2D"/>
    <w:rsid w:val="0F14495A"/>
    <w:rsid w:val="0F305AAD"/>
    <w:rsid w:val="0F321605"/>
    <w:rsid w:val="0F3353B7"/>
    <w:rsid w:val="0F48505B"/>
    <w:rsid w:val="0F566845"/>
    <w:rsid w:val="0F68565B"/>
    <w:rsid w:val="0F687084"/>
    <w:rsid w:val="0F8A27DB"/>
    <w:rsid w:val="0F96006E"/>
    <w:rsid w:val="0F9F1B67"/>
    <w:rsid w:val="0FA56B5C"/>
    <w:rsid w:val="0FC05753"/>
    <w:rsid w:val="0FC05E5A"/>
    <w:rsid w:val="0FC30C2E"/>
    <w:rsid w:val="0FC929CF"/>
    <w:rsid w:val="0FD41F31"/>
    <w:rsid w:val="0FDB7383"/>
    <w:rsid w:val="0FDD6D95"/>
    <w:rsid w:val="0FFE1577"/>
    <w:rsid w:val="10065698"/>
    <w:rsid w:val="100737A9"/>
    <w:rsid w:val="101A342B"/>
    <w:rsid w:val="101F7C33"/>
    <w:rsid w:val="103C541A"/>
    <w:rsid w:val="1042335F"/>
    <w:rsid w:val="104735C4"/>
    <w:rsid w:val="1051038C"/>
    <w:rsid w:val="107101D7"/>
    <w:rsid w:val="10763B13"/>
    <w:rsid w:val="10804688"/>
    <w:rsid w:val="1082485A"/>
    <w:rsid w:val="10884916"/>
    <w:rsid w:val="109673A7"/>
    <w:rsid w:val="109C580E"/>
    <w:rsid w:val="10A55503"/>
    <w:rsid w:val="10A82ECB"/>
    <w:rsid w:val="10A906A7"/>
    <w:rsid w:val="10B15399"/>
    <w:rsid w:val="10E87676"/>
    <w:rsid w:val="10F378F4"/>
    <w:rsid w:val="10F55783"/>
    <w:rsid w:val="111649EF"/>
    <w:rsid w:val="111C76BD"/>
    <w:rsid w:val="111F3BCF"/>
    <w:rsid w:val="11382462"/>
    <w:rsid w:val="114306D4"/>
    <w:rsid w:val="11506166"/>
    <w:rsid w:val="11567833"/>
    <w:rsid w:val="116228F0"/>
    <w:rsid w:val="1163689E"/>
    <w:rsid w:val="117F37A7"/>
    <w:rsid w:val="11896F02"/>
    <w:rsid w:val="118D0A84"/>
    <w:rsid w:val="118E3A37"/>
    <w:rsid w:val="1194645C"/>
    <w:rsid w:val="11967803"/>
    <w:rsid w:val="11A163D0"/>
    <w:rsid w:val="11B23EB0"/>
    <w:rsid w:val="11B562D3"/>
    <w:rsid w:val="11D83EE0"/>
    <w:rsid w:val="11DB1F31"/>
    <w:rsid w:val="11E7187D"/>
    <w:rsid w:val="11F65457"/>
    <w:rsid w:val="1203249B"/>
    <w:rsid w:val="1207675D"/>
    <w:rsid w:val="12361FE3"/>
    <w:rsid w:val="12491D3D"/>
    <w:rsid w:val="125011C5"/>
    <w:rsid w:val="12665CAA"/>
    <w:rsid w:val="126A3793"/>
    <w:rsid w:val="1288457B"/>
    <w:rsid w:val="12A30010"/>
    <w:rsid w:val="12A400B1"/>
    <w:rsid w:val="12B94748"/>
    <w:rsid w:val="12CE6A83"/>
    <w:rsid w:val="12EB69CE"/>
    <w:rsid w:val="12ED3A80"/>
    <w:rsid w:val="12F2222C"/>
    <w:rsid w:val="12F2530F"/>
    <w:rsid w:val="13021A2C"/>
    <w:rsid w:val="13152DB4"/>
    <w:rsid w:val="132A3E1B"/>
    <w:rsid w:val="133632F5"/>
    <w:rsid w:val="13465BC3"/>
    <w:rsid w:val="136620F4"/>
    <w:rsid w:val="1366701C"/>
    <w:rsid w:val="13773130"/>
    <w:rsid w:val="1379231B"/>
    <w:rsid w:val="139713B3"/>
    <w:rsid w:val="139E5A9A"/>
    <w:rsid w:val="13A4359A"/>
    <w:rsid w:val="13B445A5"/>
    <w:rsid w:val="13BB084D"/>
    <w:rsid w:val="13CA1266"/>
    <w:rsid w:val="13D971D2"/>
    <w:rsid w:val="13E94203"/>
    <w:rsid w:val="13F15346"/>
    <w:rsid w:val="14120CA8"/>
    <w:rsid w:val="142B1664"/>
    <w:rsid w:val="144759A8"/>
    <w:rsid w:val="14587641"/>
    <w:rsid w:val="145B492E"/>
    <w:rsid w:val="146769B7"/>
    <w:rsid w:val="147B2758"/>
    <w:rsid w:val="14961447"/>
    <w:rsid w:val="149B3737"/>
    <w:rsid w:val="149D6626"/>
    <w:rsid w:val="14A44639"/>
    <w:rsid w:val="14A7200E"/>
    <w:rsid w:val="14AF52CE"/>
    <w:rsid w:val="14B34ACE"/>
    <w:rsid w:val="14B8155B"/>
    <w:rsid w:val="14C678DA"/>
    <w:rsid w:val="14CB4D1A"/>
    <w:rsid w:val="14D64FA0"/>
    <w:rsid w:val="14DE22A2"/>
    <w:rsid w:val="14F54092"/>
    <w:rsid w:val="1525553B"/>
    <w:rsid w:val="15296903"/>
    <w:rsid w:val="152B75D2"/>
    <w:rsid w:val="154C573A"/>
    <w:rsid w:val="15604361"/>
    <w:rsid w:val="157B0A32"/>
    <w:rsid w:val="15847260"/>
    <w:rsid w:val="15896493"/>
    <w:rsid w:val="15B51DDE"/>
    <w:rsid w:val="15B55363"/>
    <w:rsid w:val="15B61275"/>
    <w:rsid w:val="15C169AC"/>
    <w:rsid w:val="15F00A00"/>
    <w:rsid w:val="15F65082"/>
    <w:rsid w:val="160024AA"/>
    <w:rsid w:val="160B2645"/>
    <w:rsid w:val="161578BF"/>
    <w:rsid w:val="16162EF0"/>
    <w:rsid w:val="163F05BD"/>
    <w:rsid w:val="1640771C"/>
    <w:rsid w:val="1641444D"/>
    <w:rsid w:val="164E4741"/>
    <w:rsid w:val="164E668F"/>
    <w:rsid w:val="165635D9"/>
    <w:rsid w:val="1658525F"/>
    <w:rsid w:val="16A1133A"/>
    <w:rsid w:val="16B001AD"/>
    <w:rsid w:val="16F5338F"/>
    <w:rsid w:val="1700661C"/>
    <w:rsid w:val="17193A6D"/>
    <w:rsid w:val="171D2783"/>
    <w:rsid w:val="171F52F1"/>
    <w:rsid w:val="172C3D13"/>
    <w:rsid w:val="1767731A"/>
    <w:rsid w:val="176C179B"/>
    <w:rsid w:val="17790994"/>
    <w:rsid w:val="17793C46"/>
    <w:rsid w:val="1783643C"/>
    <w:rsid w:val="178B7F80"/>
    <w:rsid w:val="17A54A43"/>
    <w:rsid w:val="17E97420"/>
    <w:rsid w:val="17E979B2"/>
    <w:rsid w:val="17F36885"/>
    <w:rsid w:val="18004438"/>
    <w:rsid w:val="180E3449"/>
    <w:rsid w:val="18105287"/>
    <w:rsid w:val="18110CF1"/>
    <w:rsid w:val="182527C9"/>
    <w:rsid w:val="183E5722"/>
    <w:rsid w:val="187D6A8B"/>
    <w:rsid w:val="188B0AC6"/>
    <w:rsid w:val="18902376"/>
    <w:rsid w:val="18AB7E54"/>
    <w:rsid w:val="18C22400"/>
    <w:rsid w:val="18E17C22"/>
    <w:rsid w:val="18ED7DF7"/>
    <w:rsid w:val="190D3E7D"/>
    <w:rsid w:val="19221422"/>
    <w:rsid w:val="19250B27"/>
    <w:rsid w:val="19264BDF"/>
    <w:rsid w:val="193B3A99"/>
    <w:rsid w:val="1940592C"/>
    <w:rsid w:val="195722CB"/>
    <w:rsid w:val="19671C74"/>
    <w:rsid w:val="19776586"/>
    <w:rsid w:val="199146A9"/>
    <w:rsid w:val="19930F16"/>
    <w:rsid w:val="19AB7B63"/>
    <w:rsid w:val="19AC7816"/>
    <w:rsid w:val="19C31A2B"/>
    <w:rsid w:val="19D27DA3"/>
    <w:rsid w:val="19D34CDE"/>
    <w:rsid w:val="19D4436D"/>
    <w:rsid w:val="19DC7A10"/>
    <w:rsid w:val="19E26DAC"/>
    <w:rsid w:val="19ED3CEA"/>
    <w:rsid w:val="1A0770C2"/>
    <w:rsid w:val="1A343559"/>
    <w:rsid w:val="1A3641C6"/>
    <w:rsid w:val="1A4F04C3"/>
    <w:rsid w:val="1A4F1C7C"/>
    <w:rsid w:val="1A5176FD"/>
    <w:rsid w:val="1A617DCC"/>
    <w:rsid w:val="1A6C2697"/>
    <w:rsid w:val="1A6D1B43"/>
    <w:rsid w:val="1A831294"/>
    <w:rsid w:val="1A9D75F4"/>
    <w:rsid w:val="1ABB3DE0"/>
    <w:rsid w:val="1AC62341"/>
    <w:rsid w:val="1AC6675E"/>
    <w:rsid w:val="1AEA7E63"/>
    <w:rsid w:val="1AEE0B2F"/>
    <w:rsid w:val="1AEE1B94"/>
    <w:rsid w:val="1AFD065A"/>
    <w:rsid w:val="1B03409D"/>
    <w:rsid w:val="1B111517"/>
    <w:rsid w:val="1B2A45D6"/>
    <w:rsid w:val="1B45775F"/>
    <w:rsid w:val="1B55025B"/>
    <w:rsid w:val="1B5A2E9D"/>
    <w:rsid w:val="1B62723C"/>
    <w:rsid w:val="1B9A3B85"/>
    <w:rsid w:val="1BAF5235"/>
    <w:rsid w:val="1BB3174C"/>
    <w:rsid w:val="1BC06EA2"/>
    <w:rsid w:val="1BC34FCD"/>
    <w:rsid w:val="1BC50628"/>
    <w:rsid w:val="1BC50972"/>
    <w:rsid w:val="1BC55301"/>
    <w:rsid w:val="1BC57B47"/>
    <w:rsid w:val="1BC82618"/>
    <w:rsid w:val="1BD74EFE"/>
    <w:rsid w:val="1BDE3B4C"/>
    <w:rsid w:val="1C0E3977"/>
    <w:rsid w:val="1C1A6FEC"/>
    <w:rsid w:val="1C1E2754"/>
    <w:rsid w:val="1C225C02"/>
    <w:rsid w:val="1C254629"/>
    <w:rsid w:val="1C2D471C"/>
    <w:rsid w:val="1C3768C3"/>
    <w:rsid w:val="1C3C55D4"/>
    <w:rsid w:val="1C4A6789"/>
    <w:rsid w:val="1C577B84"/>
    <w:rsid w:val="1C5C3956"/>
    <w:rsid w:val="1C654987"/>
    <w:rsid w:val="1C723F66"/>
    <w:rsid w:val="1C746750"/>
    <w:rsid w:val="1C825C78"/>
    <w:rsid w:val="1C8E121B"/>
    <w:rsid w:val="1C8F233B"/>
    <w:rsid w:val="1CA86307"/>
    <w:rsid w:val="1CBA6E7B"/>
    <w:rsid w:val="1CBE2B3D"/>
    <w:rsid w:val="1CD90366"/>
    <w:rsid w:val="1D185B98"/>
    <w:rsid w:val="1D1F3740"/>
    <w:rsid w:val="1D2E4533"/>
    <w:rsid w:val="1D361885"/>
    <w:rsid w:val="1D45790F"/>
    <w:rsid w:val="1D542175"/>
    <w:rsid w:val="1D625BC2"/>
    <w:rsid w:val="1D763161"/>
    <w:rsid w:val="1D767C76"/>
    <w:rsid w:val="1D7F6A99"/>
    <w:rsid w:val="1D8E03FA"/>
    <w:rsid w:val="1D8F2F1D"/>
    <w:rsid w:val="1D982ACF"/>
    <w:rsid w:val="1DB14064"/>
    <w:rsid w:val="1DC23D0F"/>
    <w:rsid w:val="1DD71650"/>
    <w:rsid w:val="1DEE1EFA"/>
    <w:rsid w:val="1E12611C"/>
    <w:rsid w:val="1E154E66"/>
    <w:rsid w:val="1E157A3A"/>
    <w:rsid w:val="1E3078D5"/>
    <w:rsid w:val="1E4644CC"/>
    <w:rsid w:val="1E503A42"/>
    <w:rsid w:val="1E602899"/>
    <w:rsid w:val="1E61167C"/>
    <w:rsid w:val="1E7077F5"/>
    <w:rsid w:val="1E873F99"/>
    <w:rsid w:val="1E8B73A7"/>
    <w:rsid w:val="1E970166"/>
    <w:rsid w:val="1EAE6ECC"/>
    <w:rsid w:val="1EB248E4"/>
    <w:rsid w:val="1EBB2DC6"/>
    <w:rsid w:val="1EBE7E01"/>
    <w:rsid w:val="1F161228"/>
    <w:rsid w:val="1F1906B6"/>
    <w:rsid w:val="1F1D3032"/>
    <w:rsid w:val="1F390D89"/>
    <w:rsid w:val="1F3E7F5B"/>
    <w:rsid w:val="1F4A124B"/>
    <w:rsid w:val="1F513ECC"/>
    <w:rsid w:val="1F583E13"/>
    <w:rsid w:val="1F6A3BAE"/>
    <w:rsid w:val="1F6F027D"/>
    <w:rsid w:val="1F885F5F"/>
    <w:rsid w:val="1F8B0D13"/>
    <w:rsid w:val="1FB3007D"/>
    <w:rsid w:val="1FC86FB2"/>
    <w:rsid w:val="1FE039FF"/>
    <w:rsid w:val="1FFD682A"/>
    <w:rsid w:val="20017C8D"/>
    <w:rsid w:val="200E563D"/>
    <w:rsid w:val="203C1C0C"/>
    <w:rsid w:val="20570026"/>
    <w:rsid w:val="20583861"/>
    <w:rsid w:val="207724C8"/>
    <w:rsid w:val="207B7068"/>
    <w:rsid w:val="20831771"/>
    <w:rsid w:val="208D5545"/>
    <w:rsid w:val="2097311F"/>
    <w:rsid w:val="20A84CA6"/>
    <w:rsid w:val="20BA620C"/>
    <w:rsid w:val="20BD50EA"/>
    <w:rsid w:val="20C22280"/>
    <w:rsid w:val="20C51FFF"/>
    <w:rsid w:val="20C90FE1"/>
    <w:rsid w:val="20CB1F1C"/>
    <w:rsid w:val="20CE35DC"/>
    <w:rsid w:val="20D91FEB"/>
    <w:rsid w:val="20EC236D"/>
    <w:rsid w:val="20F862CA"/>
    <w:rsid w:val="20FA4D71"/>
    <w:rsid w:val="20FB633F"/>
    <w:rsid w:val="20FF4C3E"/>
    <w:rsid w:val="210260CC"/>
    <w:rsid w:val="211E47B1"/>
    <w:rsid w:val="213B0E23"/>
    <w:rsid w:val="21410A8D"/>
    <w:rsid w:val="214915A6"/>
    <w:rsid w:val="214F3C0C"/>
    <w:rsid w:val="21535276"/>
    <w:rsid w:val="21A56EDA"/>
    <w:rsid w:val="21B002AA"/>
    <w:rsid w:val="21B5199E"/>
    <w:rsid w:val="21BF6859"/>
    <w:rsid w:val="21C32279"/>
    <w:rsid w:val="21D867B6"/>
    <w:rsid w:val="21DB0BBB"/>
    <w:rsid w:val="21F5181A"/>
    <w:rsid w:val="22054352"/>
    <w:rsid w:val="221701F3"/>
    <w:rsid w:val="224C7E9B"/>
    <w:rsid w:val="2254079F"/>
    <w:rsid w:val="22795451"/>
    <w:rsid w:val="228372A6"/>
    <w:rsid w:val="22855412"/>
    <w:rsid w:val="228B768D"/>
    <w:rsid w:val="22AC4FD3"/>
    <w:rsid w:val="22B1623E"/>
    <w:rsid w:val="22B22C63"/>
    <w:rsid w:val="22B318BC"/>
    <w:rsid w:val="22B83C0A"/>
    <w:rsid w:val="22C71DA9"/>
    <w:rsid w:val="22DA316B"/>
    <w:rsid w:val="22E80A9D"/>
    <w:rsid w:val="22F70D69"/>
    <w:rsid w:val="23061CAF"/>
    <w:rsid w:val="230963C7"/>
    <w:rsid w:val="230B64DF"/>
    <w:rsid w:val="231A52F5"/>
    <w:rsid w:val="231F64C9"/>
    <w:rsid w:val="232E7024"/>
    <w:rsid w:val="233A4131"/>
    <w:rsid w:val="233A4278"/>
    <w:rsid w:val="23846FD7"/>
    <w:rsid w:val="23B25529"/>
    <w:rsid w:val="23BC0851"/>
    <w:rsid w:val="23C1595F"/>
    <w:rsid w:val="23CD6B0E"/>
    <w:rsid w:val="23ED1676"/>
    <w:rsid w:val="23FE2357"/>
    <w:rsid w:val="246F5780"/>
    <w:rsid w:val="247C28FF"/>
    <w:rsid w:val="2499166B"/>
    <w:rsid w:val="24A905E3"/>
    <w:rsid w:val="24AA7332"/>
    <w:rsid w:val="24AF4AB0"/>
    <w:rsid w:val="24B81E16"/>
    <w:rsid w:val="24C63A20"/>
    <w:rsid w:val="24DE0E5E"/>
    <w:rsid w:val="24FB111E"/>
    <w:rsid w:val="25145033"/>
    <w:rsid w:val="251F3280"/>
    <w:rsid w:val="25203277"/>
    <w:rsid w:val="253E3EBC"/>
    <w:rsid w:val="25404CD9"/>
    <w:rsid w:val="25416241"/>
    <w:rsid w:val="254B1650"/>
    <w:rsid w:val="2553463D"/>
    <w:rsid w:val="255B0BA0"/>
    <w:rsid w:val="25763B01"/>
    <w:rsid w:val="25931026"/>
    <w:rsid w:val="25BC5CB5"/>
    <w:rsid w:val="25BE7846"/>
    <w:rsid w:val="25C757F6"/>
    <w:rsid w:val="25CA0C55"/>
    <w:rsid w:val="25DB00D2"/>
    <w:rsid w:val="25E70335"/>
    <w:rsid w:val="25EB0B51"/>
    <w:rsid w:val="25ED2BD0"/>
    <w:rsid w:val="260B3108"/>
    <w:rsid w:val="260C5E52"/>
    <w:rsid w:val="26140373"/>
    <w:rsid w:val="26280C7C"/>
    <w:rsid w:val="26460C0D"/>
    <w:rsid w:val="26517D5A"/>
    <w:rsid w:val="265A1637"/>
    <w:rsid w:val="265D4D90"/>
    <w:rsid w:val="266427D3"/>
    <w:rsid w:val="266A6683"/>
    <w:rsid w:val="2675674A"/>
    <w:rsid w:val="26846979"/>
    <w:rsid w:val="268B606C"/>
    <w:rsid w:val="269359D8"/>
    <w:rsid w:val="26A4798B"/>
    <w:rsid w:val="26D1232B"/>
    <w:rsid w:val="26EE0FB2"/>
    <w:rsid w:val="273A03D9"/>
    <w:rsid w:val="27515A3B"/>
    <w:rsid w:val="27540081"/>
    <w:rsid w:val="275A1503"/>
    <w:rsid w:val="27707D9F"/>
    <w:rsid w:val="277736B5"/>
    <w:rsid w:val="2777522A"/>
    <w:rsid w:val="27AE05E7"/>
    <w:rsid w:val="27BC244A"/>
    <w:rsid w:val="27C93226"/>
    <w:rsid w:val="27E04F87"/>
    <w:rsid w:val="27E3520A"/>
    <w:rsid w:val="280C2F29"/>
    <w:rsid w:val="280E3E73"/>
    <w:rsid w:val="28620A13"/>
    <w:rsid w:val="286B3E9F"/>
    <w:rsid w:val="286D568F"/>
    <w:rsid w:val="28771649"/>
    <w:rsid w:val="287A5694"/>
    <w:rsid w:val="28907A65"/>
    <w:rsid w:val="289F2FF8"/>
    <w:rsid w:val="28A74874"/>
    <w:rsid w:val="28AC48F5"/>
    <w:rsid w:val="28AF48FE"/>
    <w:rsid w:val="28B30360"/>
    <w:rsid w:val="28B700D8"/>
    <w:rsid w:val="28B81A59"/>
    <w:rsid w:val="28BD749A"/>
    <w:rsid w:val="28BF5BE1"/>
    <w:rsid w:val="28E75C23"/>
    <w:rsid w:val="28F66F27"/>
    <w:rsid w:val="28F74D45"/>
    <w:rsid w:val="28FE3091"/>
    <w:rsid w:val="28FF44FC"/>
    <w:rsid w:val="29004CA4"/>
    <w:rsid w:val="29060DC1"/>
    <w:rsid w:val="29077127"/>
    <w:rsid w:val="2908154A"/>
    <w:rsid w:val="29122857"/>
    <w:rsid w:val="293E708B"/>
    <w:rsid w:val="29594737"/>
    <w:rsid w:val="295E4802"/>
    <w:rsid w:val="2967522D"/>
    <w:rsid w:val="296E63D4"/>
    <w:rsid w:val="29746079"/>
    <w:rsid w:val="297D2E22"/>
    <w:rsid w:val="29931A80"/>
    <w:rsid w:val="299E45D3"/>
    <w:rsid w:val="299F2675"/>
    <w:rsid w:val="29A671D2"/>
    <w:rsid w:val="29AD6F45"/>
    <w:rsid w:val="29BD120F"/>
    <w:rsid w:val="29C769C8"/>
    <w:rsid w:val="29E2264F"/>
    <w:rsid w:val="29E4464B"/>
    <w:rsid w:val="29F36D30"/>
    <w:rsid w:val="29F84CE2"/>
    <w:rsid w:val="2A0343F7"/>
    <w:rsid w:val="2A277F19"/>
    <w:rsid w:val="2A4B31B4"/>
    <w:rsid w:val="2A676A61"/>
    <w:rsid w:val="2A77544F"/>
    <w:rsid w:val="2AA059B0"/>
    <w:rsid w:val="2AA2170A"/>
    <w:rsid w:val="2AC15811"/>
    <w:rsid w:val="2ACE3624"/>
    <w:rsid w:val="2ACF5A8C"/>
    <w:rsid w:val="2ADF4AAE"/>
    <w:rsid w:val="2AF51552"/>
    <w:rsid w:val="2AFE28F4"/>
    <w:rsid w:val="2B0C00B5"/>
    <w:rsid w:val="2B0F60E3"/>
    <w:rsid w:val="2B171B79"/>
    <w:rsid w:val="2B2621F1"/>
    <w:rsid w:val="2B2E661F"/>
    <w:rsid w:val="2B3561CA"/>
    <w:rsid w:val="2B3E61BC"/>
    <w:rsid w:val="2B646A04"/>
    <w:rsid w:val="2B833DCF"/>
    <w:rsid w:val="2B9C72A6"/>
    <w:rsid w:val="2BA867E1"/>
    <w:rsid w:val="2BB03333"/>
    <w:rsid w:val="2BC67E03"/>
    <w:rsid w:val="2BCC0AF7"/>
    <w:rsid w:val="2BD571D7"/>
    <w:rsid w:val="2BDA19F5"/>
    <w:rsid w:val="2BDC54EB"/>
    <w:rsid w:val="2BF93228"/>
    <w:rsid w:val="2BFC41C0"/>
    <w:rsid w:val="2BFF6824"/>
    <w:rsid w:val="2C0E1ED5"/>
    <w:rsid w:val="2C37329E"/>
    <w:rsid w:val="2C3A254F"/>
    <w:rsid w:val="2C4D331F"/>
    <w:rsid w:val="2C7E0919"/>
    <w:rsid w:val="2C8F010A"/>
    <w:rsid w:val="2CA05BB5"/>
    <w:rsid w:val="2CA820AE"/>
    <w:rsid w:val="2CB949F3"/>
    <w:rsid w:val="2CCA2003"/>
    <w:rsid w:val="2CD10B96"/>
    <w:rsid w:val="2CD41AC2"/>
    <w:rsid w:val="2CD52350"/>
    <w:rsid w:val="2D0A3C12"/>
    <w:rsid w:val="2D1947D7"/>
    <w:rsid w:val="2D1D5F5D"/>
    <w:rsid w:val="2D2D366D"/>
    <w:rsid w:val="2D7979A9"/>
    <w:rsid w:val="2D90359F"/>
    <w:rsid w:val="2D962D8D"/>
    <w:rsid w:val="2DA210D2"/>
    <w:rsid w:val="2DA65AC5"/>
    <w:rsid w:val="2DAD5937"/>
    <w:rsid w:val="2DCF64C7"/>
    <w:rsid w:val="2DD11D00"/>
    <w:rsid w:val="2DDC0D17"/>
    <w:rsid w:val="2DE87C4A"/>
    <w:rsid w:val="2DE90351"/>
    <w:rsid w:val="2E0C73C5"/>
    <w:rsid w:val="2E3E1438"/>
    <w:rsid w:val="2E4B657B"/>
    <w:rsid w:val="2E6469A0"/>
    <w:rsid w:val="2E7656FD"/>
    <w:rsid w:val="2E7F2143"/>
    <w:rsid w:val="2E822F30"/>
    <w:rsid w:val="2E857D2F"/>
    <w:rsid w:val="2E8E5CB9"/>
    <w:rsid w:val="2EAD0874"/>
    <w:rsid w:val="2EB53575"/>
    <w:rsid w:val="2EE72AF7"/>
    <w:rsid w:val="2EE87514"/>
    <w:rsid w:val="2EF36922"/>
    <w:rsid w:val="2EFF15EE"/>
    <w:rsid w:val="2F000DF7"/>
    <w:rsid w:val="2F130058"/>
    <w:rsid w:val="2F1468C2"/>
    <w:rsid w:val="2F277E48"/>
    <w:rsid w:val="2F5F5B1B"/>
    <w:rsid w:val="2F6971AB"/>
    <w:rsid w:val="2F6C5CA5"/>
    <w:rsid w:val="2F6C7A55"/>
    <w:rsid w:val="2F957CAF"/>
    <w:rsid w:val="2FC836E2"/>
    <w:rsid w:val="2FCF2A28"/>
    <w:rsid w:val="2FD97E44"/>
    <w:rsid w:val="2FE23FCB"/>
    <w:rsid w:val="2FEA3641"/>
    <w:rsid w:val="2FF454EA"/>
    <w:rsid w:val="2FFB9F57"/>
    <w:rsid w:val="30042D9F"/>
    <w:rsid w:val="30194492"/>
    <w:rsid w:val="302152AE"/>
    <w:rsid w:val="30235E16"/>
    <w:rsid w:val="30387810"/>
    <w:rsid w:val="303956AD"/>
    <w:rsid w:val="30424923"/>
    <w:rsid w:val="30442EDE"/>
    <w:rsid w:val="30527FC5"/>
    <w:rsid w:val="306D31AB"/>
    <w:rsid w:val="307427C9"/>
    <w:rsid w:val="309950F4"/>
    <w:rsid w:val="30B73992"/>
    <w:rsid w:val="30BD6ACE"/>
    <w:rsid w:val="30BF415F"/>
    <w:rsid w:val="30C72B81"/>
    <w:rsid w:val="30C82D31"/>
    <w:rsid w:val="30CB5389"/>
    <w:rsid w:val="310D28FD"/>
    <w:rsid w:val="312622CD"/>
    <w:rsid w:val="313A3CC4"/>
    <w:rsid w:val="315A1862"/>
    <w:rsid w:val="316049FB"/>
    <w:rsid w:val="317A2589"/>
    <w:rsid w:val="3188610E"/>
    <w:rsid w:val="318A4E74"/>
    <w:rsid w:val="318D5CFE"/>
    <w:rsid w:val="319627F6"/>
    <w:rsid w:val="319F3C19"/>
    <w:rsid w:val="31C132B8"/>
    <w:rsid w:val="31F65A58"/>
    <w:rsid w:val="320B1A06"/>
    <w:rsid w:val="3210733A"/>
    <w:rsid w:val="32263C46"/>
    <w:rsid w:val="32267886"/>
    <w:rsid w:val="322B2A37"/>
    <w:rsid w:val="322B6746"/>
    <w:rsid w:val="3237213F"/>
    <w:rsid w:val="323E147B"/>
    <w:rsid w:val="3240048E"/>
    <w:rsid w:val="32435C17"/>
    <w:rsid w:val="324F79EE"/>
    <w:rsid w:val="325724E4"/>
    <w:rsid w:val="3258730C"/>
    <w:rsid w:val="327A0086"/>
    <w:rsid w:val="327B7538"/>
    <w:rsid w:val="32816F96"/>
    <w:rsid w:val="328B3D6E"/>
    <w:rsid w:val="32903F19"/>
    <w:rsid w:val="32A457A0"/>
    <w:rsid w:val="32AD4FBB"/>
    <w:rsid w:val="32AE10A0"/>
    <w:rsid w:val="32B54566"/>
    <w:rsid w:val="32B76E6E"/>
    <w:rsid w:val="32B84446"/>
    <w:rsid w:val="32C67C77"/>
    <w:rsid w:val="32E7022E"/>
    <w:rsid w:val="330271CA"/>
    <w:rsid w:val="330E5872"/>
    <w:rsid w:val="330E7FD6"/>
    <w:rsid w:val="33161561"/>
    <w:rsid w:val="33164024"/>
    <w:rsid w:val="331E7F08"/>
    <w:rsid w:val="331F6A4D"/>
    <w:rsid w:val="33386B85"/>
    <w:rsid w:val="334603F1"/>
    <w:rsid w:val="33701A05"/>
    <w:rsid w:val="337C00DB"/>
    <w:rsid w:val="33C62D00"/>
    <w:rsid w:val="33E123CD"/>
    <w:rsid w:val="33EC1514"/>
    <w:rsid w:val="33FF0C21"/>
    <w:rsid w:val="341A06B8"/>
    <w:rsid w:val="346E46B7"/>
    <w:rsid w:val="3471177D"/>
    <w:rsid w:val="34726277"/>
    <w:rsid w:val="34832720"/>
    <w:rsid w:val="34915EA2"/>
    <w:rsid w:val="34940253"/>
    <w:rsid w:val="34983684"/>
    <w:rsid w:val="34A913BC"/>
    <w:rsid w:val="34BC2226"/>
    <w:rsid w:val="34C03AF1"/>
    <w:rsid w:val="34D5003A"/>
    <w:rsid w:val="34F26658"/>
    <w:rsid w:val="34FC4642"/>
    <w:rsid w:val="3520042F"/>
    <w:rsid w:val="3521031A"/>
    <w:rsid w:val="35210A8D"/>
    <w:rsid w:val="35216B3A"/>
    <w:rsid w:val="35354DFA"/>
    <w:rsid w:val="35393D99"/>
    <w:rsid w:val="35485A54"/>
    <w:rsid w:val="354E3B51"/>
    <w:rsid w:val="35527DCC"/>
    <w:rsid w:val="356C52F9"/>
    <w:rsid w:val="35852EE6"/>
    <w:rsid w:val="35936C62"/>
    <w:rsid w:val="359B56A3"/>
    <w:rsid w:val="35A270E4"/>
    <w:rsid w:val="35D30C65"/>
    <w:rsid w:val="35D61456"/>
    <w:rsid w:val="35D65B34"/>
    <w:rsid w:val="35E644CB"/>
    <w:rsid w:val="35E81A7F"/>
    <w:rsid w:val="360139B8"/>
    <w:rsid w:val="36256DC5"/>
    <w:rsid w:val="36290C2F"/>
    <w:rsid w:val="36301CAE"/>
    <w:rsid w:val="3637718E"/>
    <w:rsid w:val="36384921"/>
    <w:rsid w:val="36645133"/>
    <w:rsid w:val="366B14B6"/>
    <w:rsid w:val="36900EB9"/>
    <w:rsid w:val="36A24CBE"/>
    <w:rsid w:val="36A85C45"/>
    <w:rsid w:val="36AF6AB1"/>
    <w:rsid w:val="36B36BA8"/>
    <w:rsid w:val="36BC7D30"/>
    <w:rsid w:val="36C7685E"/>
    <w:rsid w:val="36C8518D"/>
    <w:rsid w:val="36D70F63"/>
    <w:rsid w:val="36D911EF"/>
    <w:rsid w:val="36DC70D6"/>
    <w:rsid w:val="36E93F55"/>
    <w:rsid w:val="36EE3F4B"/>
    <w:rsid w:val="36F679D7"/>
    <w:rsid w:val="36FE1C40"/>
    <w:rsid w:val="37110A52"/>
    <w:rsid w:val="371C79AA"/>
    <w:rsid w:val="371F3DE4"/>
    <w:rsid w:val="372248E3"/>
    <w:rsid w:val="37230362"/>
    <w:rsid w:val="37283FBD"/>
    <w:rsid w:val="373A41EA"/>
    <w:rsid w:val="37465029"/>
    <w:rsid w:val="37543839"/>
    <w:rsid w:val="37585C03"/>
    <w:rsid w:val="376B44C4"/>
    <w:rsid w:val="376D0E2E"/>
    <w:rsid w:val="379116A8"/>
    <w:rsid w:val="37A60983"/>
    <w:rsid w:val="37A93BCE"/>
    <w:rsid w:val="37B71B23"/>
    <w:rsid w:val="37BB194B"/>
    <w:rsid w:val="37BF843D"/>
    <w:rsid w:val="37DA2CF5"/>
    <w:rsid w:val="37DF0D06"/>
    <w:rsid w:val="37EF25FC"/>
    <w:rsid w:val="37F7120E"/>
    <w:rsid w:val="37FE5FF1"/>
    <w:rsid w:val="38035DBC"/>
    <w:rsid w:val="380D2520"/>
    <w:rsid w:val="380F56A1"/>
    <w:rsid w:val="38134DDD"/>
    <w:rsid w:val="381B6DB3"/>
    <w:rsid w:val="383B13D4"/>
    <w:rsid w:val="38546D78"/>
    <w:rsid w:val="385566B6"/>
    <w:rsid w:val="386144A9"/>
    <w:rsid w:val="38785F5F"/>
    <w:rsid w:val="388B52AB"/>
    <w:rsid w:val="389D5144"/>
    <w:rsid w:val="38A34CC6"/>
    <w:rsid w:val="38A66177"/>
    <w:rsid w:val="38AB6509"/>
    <w:rsid w:val="38C67BAB"/>
    <w:rsid w:val="38D47011"/>
    <w:rsid w:val="38E9013C"/>
    <w:rsid w:val="38FD5AC6"/>
    <w:rsid w:val="38FF2F74"/>
    <w:rsid w:val="38FF4EFB"/>
    <w:rsid w:val="390B3713"/>
    <w:rsid w:val="391928A0"/>
    <w:rsid w:val="391C5320"/>
    <w:rsid w:val="39243F17"/>
    <w:rsid w:val="392B7BAB"/>
    <w:rsid w:val="392C18C2"/>
    <w:rsid w:val="39481B04"/>
    <w:rsid w:val="394C66DD"/>
    <w:rsid w:val="396122B0"/>
    <w:rsid w:val="39730461"/>
    <w:rsid w:val="397440DA"/>
    <w:rsid w:val="39764D37"/>
    <w:rsid w:val="39AE5A5B"/>
    <w:rsid w:val="39B72078"/>
    <w:rsid w:val="39B96310"/>
    <w:rsid w:val="39BB0FB8"/>
    <w:rsid w:val="39C830C2"/>
    <w:rsid w:val="39EC7D3C"/>
    <w:rsid w:val="3A2053A6"/>
    <w:rsid w:val="3A26050E"/>
    <w:rsid w:val="3A29351D"/>
    <w:rsid w:val="3A446E54"/>
    <w:rsid w:val="3A5C1F36"/>
    <w:rsid w:val="3A6B361F"/>
    <w:rsid w:val="3A714511"/>
    <w:rsid w:val="3A7FA0D8"/>
    <w:rsid w:val="3A894E1A"/>
    <w:rsid w:val="3A985B80"/>
    <w:rsid w:val="3AA51A0D"/>
    <w:rsid w:val="3ABD00AF"/>
    <w:rsid w:val="3AC76E36"/>
    <w:rsid w:val="3ACB56B9"/>
    <w:rsid w:val="3ADF037E"/>
    <w:rsid w:val="3AE22C48"/>
    <w:rsid w:val="3AEF41B2"/>
    <w:rsid w:val="3AF07D51"/>
    <w:rsid w:val="3B040FE4"/>
    <w:rsid w:val="3B0D0484"/>
    <w:rsid w:val="3B1744D9"/>
    <w:rsid w:val="3B2B14C0"/>
    <w:rsid w:val="3B3D0765"/>
    <w:rsid w:val="3B510961"/>
    <w:rsid w:val="3B641997"/>
    <w:rsid w:val="3B6762C9"/>
    <w:rsid w:val="3B723AD4"/>
    <w:rsid w:val="3B7B4897"/>
    <w:rsid w:val="3B7B4EF3"/>
    <w:rsid w:val="3B802375"/>
    <w:rsid w:val="3B8D4FDE"/>
    <w:rsid w:val="3B90605D"/>
    <w:rsid w:val="3BA53444"/>
    <w:rsid w:val="3BA81601"/>
    <w:rsid w:val="3BAC507F"/>
    <w:rsid w:val="3BB13E90"/>
    <w:rsid w:val="3BC242CB"/>
    <w:rsid w:val="3BC255BB"/>
    <w:rsid w:val="3BEA2018"/>
    <w:rsid w:val="3C1C68FB"/>
    <w:rsid w:val="3C266052"/>
    <w:rsid w:val="3C322630"/>
    <w:rsid w:val="3C390C19"/>
    <w:rsid w:val="3C5D3905"/>
    <w:rsid w:val="3C5D6B6D"/>
    <w:rsid w:val="3C5E7B6B"/>
    <w:rsid w:val="3C720A34"/>
    <w:rsid w:val="3C731522"/>
    <w:rsid w:val="3C7B26C4"/>
    <w:rsid w:val="3C8D6778"/>
    <w:rsid w:val="3C935899"/>
    <w:rsid w:val="3C9E74DC"/>
    <w:rsid w:val="3CA40291"/>
    <w:rsid w:val="3CB35C1A"/>
    <w:rsid w:val="3CB46D18"/>
    <w:rsid w:val="3D066D21"/>
    <w:rsid w:val="3D0E1D7A"/>
    <w:rsid w:val="3D146378"/>
    <w:rsid w:val="3D2364DC"/>
    <w:rsid w:val="3D3313E5"/>
    <w:rsid w:val="3D3B13BE"/>
    <w:rsid w:val="3D617252"/>
    <w:rsid w:val="3D636911"/>
    <w:rsid w:val="3D8865AD"/>
    <w:rsid w:val="3D9D0729"/>
    <w:rsid w:val="3DA917B8"/>
    <w:rsid w:val="3DAC39CF"/>
    <w:rsid w:val="3DAE434A"/>
    <w:rsid w:val="3DB377D0"/>
    <w:rsid w:val="3DC44B1D"/>
    <w:rsid w:val="3DCB1B13"/>
    <w:rsid w:val="3DCD4D10"/>
    <w:rsid w:val="3DD223B2"/>
    <w:rsid w:val="3DEA0E7D"/>
    <w:rsid w:val="3DEA4188"/>
    <w:rsid w:val="3DFD3C46"/>
    <w:rsid w:val="3E234D34"/>
    <w:rsid w:val="3E313576"/>
    <w:rsid w:val="3E36697B"/>
    <w:rsid w:val="3E493FE3"/>
    <w:rsid w:val="3E4B6981"/>
    <w:rsid w:val="3E672EB4"/>
    <w:rsid w:val="3E695273"/>
    <w:rsid w:val="3E6D11EF"/>
    <w:rsid w:val="3E89310E"/>
    <w:rsid w:val="3E8D5C11"/>
    <w:rsid w:val="3EA22D08"/>
    <w:rsid w:val="3EA610B6"/>
    <w:rsid w:val="3EA6508A"/>
    <w:rsid w:val="3EB70181"/>
    <w:rsid w:val="3EBB151E"/>
    <w:rsid w:val="3EBC352D"/>
    <w:rsid w:val="3EBE084F"/>
    <w:rsid w:val="3EC076B5"/>
    <w:rsid w:val="3EC32B74"/>
    <w:rsid w:val="3ED71712"/>
    <w:rsid w:val="3ED92825"/>
    <w:rsid w:val="3EDB7087"/>
    <w:rsid w:val="3F040999"/>
    <w:rsid w:val="3F062266"/>
    <w:rsid w:val="3F2179D0"/>
    <w:rsid w:val="3F265678"/>
    <w:rsid w:val="3F28434E"/>
    <w:rsid w:val="3F326DBB"/>
    <w:rsid w:val="3F360EA4"/>
    <w:rsid w:val="3F3A7F44"/>
    <w:rsid w:val="3F4D6969"/>
    <w:rsid w:val="3F4E4B32"/>
    <w:rsid w:val="3F59010B"/>
    <w:rsid w:val="3F6C4251"/>
    <w:rsid w:val="3F782991"/>
    <w:rsid w:val="3F9135C0"/>
    <w:rsid w:val="3FA834DC"/>
    <w:rsid w:val="3FAE7BFF"/>
    <w:rsid w:val="3FB079D9"/>
    <w:rsid w:val="3FB44390"/>
    <w:rsid w:val="3FD010CB"/>
    <w:rsid w:val="3FD049EC"/>
    <w:rsid w:val="3FDA1D33"/>
    <w:rsid w:val="3FE815EE"/>
    <w:rsid w:val="3FF76861"/>
    <w:rsid w:val="40023C70"/>
    <w:rsid w:val="40086A92"/>
    <w:rsid w:val="402158C5"/>
    <w:rsid w:val="402F7539"/>
    <w:rsid w:val="404264F9"/>
    <w:rsid w:val="405F542D"/>
    <w:rsid w:val="406518C8"/>
    <w:rsid w:val="40736AAC"/>
    <w:rsid w:val="40774C91"/>
    <w:rsid w:val="40A92D7E"/>
    <w:rsid w:val="40DC05C4"/>
    <w:rsid w:val="40EC294D"/>
    <w:rsid w:val="41220DC3"/>
    <w:rsid w:val="41336AA7"/>
    <w:rsid w:val="413A078C"/>
    <w:rsid w:val="413C022C"/>
    <w:rsid w:val="41465A7C"/>
    <w:rsid w:val="414A27E7"/>
    <w:rsid w:val="41567FFC"/>
    <w:rsid w:val="416C6812"/>
    <w:rsid w:val="417A2E1B"/>
    <w:rsid w:val="418266FA"/>
    <w:rsid w:val="419A3818"/>
    <w:rsid w:val="419C55D6"/>
    <w:rsid w:val="419F3437"/>
    <w:rsid w:val="41BC5382"/>
    <w:rsid w:val="41CC0CFB"/>
    <w:rsid w:val="41CE1449"/>
    <w:rsid w:val="41E31636"/>
    <w:rsid w:val="41E6684E"/>
    <w:rsid w:val="42007BC3"/>
    <w:rsid w:val="42187677"/>
    <w:rsid w:val="422723C1"/>
    <w:rsid w:val="422E7705"/>
    <w:rsid w:val="42347BEE"/>
    <w:rsid w:val="4239502A"/>
    <w:rsid w:val="42397651"/>
    <w:rsid w:val="423D7BE4"/>
    <w:rsid w:val="423F278B"/>
    <w:rsid w:val="42902FAB"/>
    <w:rsid w:val="42954F65"/>
    <w:rsid w:val="42974896"/>
    <w:rsid w:val="42AB6297"/>
    <w:rsid w:val="42AC1AFD"/>
    <w:rsid w:val="42BD5589"/>
    <w:rsid w:val="42C13E24"/>
    <w:rsid w:val="42C260BF"/>
    <w:rsid w:val="42C304D8"/>
    <w:rsid w:val="42C80099"/>
    <w:rsid w:val="42D03DF9"/>
    <w:rsid w:val="42DA2207"/>
    <w:rsid w:val="42DC4996"/>
    <w:rsid w:val="42DF438F"/>
    <w:rsid w:val="42E04ECD"/>
    <w:rsid w:val="42EE5C1F"/>
    <w:rsid w:val="42F052B7"/>
    <w:rsid w:val="42F80A8C"/>
    <w:rsid w:val="43045765"/>
    <w:rsid w:val="431E6379"/>
    <w:rsid w:val="431E7646"/>
    <w:rsid w:val="432039E0"/>
    <w:rsid w:val="432675D2"/>
    <w:rsid w:val="432A1D61"/>
    <w:rsid w:val="433208D1"/>
    <w:rsid w:val="4338529B"/>
    <w:rsid w:val="433F7EB7"/>
    <w:rsid w:val="43463727"/>
    <w:rsid w:val="43470476"/>
    <w:rsid w:val="4348702B"/>
    <w:rsid w:val="4351111A"/>
    <w:rsid w:val="43804A43"/>
    <w:rsid w:val="43891467"/>
    <w:rsid w:val="43963B42"/>
    <w:rsid w:val="43994D0F"/>
    <w:rsid w:val="43A05748"/>
    <w:rsid w:val="43B07F6C"/>
    <w:rsid w:val="43BA09D8"/>
    <w:rsid w:val="43BE2A16"/>
    <w:rsid w:val="43C9547E"/>
    <w:rsid w:val="43DC17D0"/>
    <w:rsid w:val="43F84BB0"/>
    <w:rsid w:val="441060A4"/>
    <w:rsid w:val="441F3CEF"/>
    <w:rsid w:val="442C445F"/>
    <w:rsid w:val="44304E5A"/>
    <w:rsid w:val="443B5510"/>
    <w:rsid w:val="445B5D66"/>
    <w:rsid w:val="445C25FF"/>
    <w:rsid w:val="446272E5"/>
    <w:rsid w:val="446374FE"/>
    <w:rsid w:val="44643E47"/>
    <w:rsid w:val="44836571"/>
    <w:rsid w:val="44897E3F"/>
    <w:rsid w:val="448C6DF0"/>
    <w:rsid w:val="449A179A"/>
    <w:rsid w:val="44A92E36"/>
    <w:rsid w:val="44C25CAA"/>
    <w:rsid w:val="44F17CAA"/>
    <w:rsid w:val="45145D1F"/>
    <w:rsid w:val="45184507"/>
    <w:rsid w:val="451F4451"/>
    <w:rsid w:val="45201CD0"/>
    <w:rsid w:val="45261C17"/>
    <w:rsid w:val="45297843"/>
    <w:rsid w:val="4533463C"/>
    <w:rsid w:val="453426AB"/>
    <w:rsid w:val="45360362"/>
    <w:rsid w:val="453B4135"/>
    <w:rsid w:val="453B4205"/>
    <w:rsid w:val="453F19E0"/>
    <w:rsid w:val="454049A0"/>
    <w:rsid w:val="454436DE"/>
    <w:rsid w:val="45521467"/>
    <w:rsid w:val="455A7EC7"/>
    <w:rsid w:val="45705E8D"/>
    <w:rsid w:val="45766896"/>
    <w:rsid w:val="458B08FC"/>
    <w:rsid w:val="458B1BBC"/>
    <w:rsid w:val="45956E7E"/>
    <w:rsid w:val="45A95584"/>
    <w:rsid w:val="45B60FB3"/>
    <w:rsid w:val="45C412DE"/>
    <w:rsid w:val="45C42B72"/>
    <w:rsid w:val="45C65B0E"/>
    <w:rsid w:val="45D16D59"/>
    <w:rsid w:val="45E56CA3"/>
    <w:rsid w:val="45EB06EF"/>
    <w:rsid w:val="45F17488"/>
    <w:rsid w:val="45FD6F20"/>
    <w:rsid w:val="460F492E"/>
    <w:rsid w:val="46186197"/>
    <w:rsid w:val="461934A2"/>
    <w:rsid w:val="461A4C1A"/>
    <w:rsid w:val="46332BF8"/>
    <w:rsid w:val="463E476D"/>
    <w:rsid w:val="46445707"/>
    <w:rsid w:val="464610B0"/>
    <w:rsid w:val="465638A4"/>
    <w:rsid w:val="46706ECF"/>
    <w:rsid w:val="467B4EE0"/>
    <w:rsid w:val="467C6389"/>
    <w:rsid w:val="4691113B"/>
    <w:rsid w:val="469C3D47"/>
    <w:rsid w:val="46A85E78"/>
    <w:rsid w:val="46B04AE1"/>
    <w:rsid w:val="46B40B6B"/>
    <w:rsid w:val="46D64DD7"/>
    <w:rsid w:val="46D7495C"/>
    <w:rsid w:val="46F427C7"/>
    <w:rsid w:val="46F43BD9"/>
    <w:rsid w:val="46F95916"/>
    <w:rsid w:val="46FE5DB8"/>
    <w:rsid w:val="470D2F62"/>
    <w:rsid w:val="4718603E"/>
    <w:rsid w:val="471D4CB0"/>
    <w:rsid w:val="4723541D"/>
    <w:rsid w:val="47256588"/>
    <w:rsid w:val="472C3214"/>
    <w:rsid w:val="473050C1"/>
    <w:rsid w:val="47326D4E"/>
    <w:rsid w:val="475B786F"/>
    <w:rsid w:val="477B2B8E"/>
    <w:rsid w:val="47814304"/>
    <w:rsid w:val="47843F76"/>
    <w:rsid w:val="478B7614"/>
    <w:rsid w:val="479F6D48"/>
    <w:rsid w:val="47A74A6E"/>
    <w:rsid w:val="47B2140D"/>
    <w:rsid w:val="47B70B10"/>
    <w:rsid w:val="47C76806"/>
    <w:rsid w:val="47F241AB"/>
    <w:rsid w:val="48025E63"/>
    <w:rsid w:val="48164085"/>
    <w:rsid w:val="48282106"/>
    <w:rsid w:val="484564C5"/>
    <w:rsid w:val="4854681C"/>
    <w:rsid w:val="485D351D"/>
    <w:rsid w:val="485E64DF"/>
    <w:rsid w:val="48797688"/>
    <w:rsid w:val="487F180D"/>
    <w:rsid w:val="488327FF"/>
    <w:rsid w:val="48A279E5"/>
    <w:rsid w:val="48AE07FB"/>
    <w:rsid w:val="48CA5BDD"/>
    <w:rsid w:val="48D91E9A"/>
    <w:rsid w:val="48E1229C"/>
    <w:rsid w:val="48FD3F53"/>
    <w:rsid w:val="48FE483B"/>
    <w:rsid w:val="49204394"/>
    <w:rsid w:val="49273E0A"/>
    <w:rsid w:val="49295B00"/>
    <w:rsid w:val="493605C1"/>
    <w:rsid w:val="49383978"/>
    <w:rsid w:val="49422109"/>
    <w:rsid w:val="494F77BB"/>
    <w:rsid w:val="495163FD"/>
    <w:rsid w:val="498F6B83"/>
    <w:rsid w:val="49905F6E"/>
    <w:rsid w:val="49926105"/>
    <w:rsid w:val="49984919"/>
    <w:rsid w:val="499968D8"/>
    <w:rsid w:val="49A202BD"/>
    <w:rsid w:val="49B7467B"/>
    <w:rsid w:val="49BB4DFF"/>
    <w:rsid w:val="49DA6140"/>
    <w:rsid w:val="49ED5CD0"/>
    <w:rsid w:val="49F6782D"/>
    <w:rsid w:val="4A13062D"/>
    <w:rsid w:val="4A247656"/>
    <w:rsid w:val="4A27484B"/>
    <w:rsid w:val="4A35554B"/>
    <w:rsid w:val="4A4D4AF3"/>
    <w:rsid w:val="4A551DC2"/>
    <w:rsid w:val="4A5C4BFA"/>
    <w:rsid w:val="4A637FA2"/>
    <w:rsid w:val="4A683F6B"/>
    <w:rsid w:val="4A7578C9"/>
    <w:rsid w:val="4A7D7891"/>
    <w:rsid w:val="4A922B5E"/>
    <w:rsid w:val="4AAB7AF7"/>
    <w:rsid w:val="4AAF78C3"/>
    <w:rsid w:val="4AB2178A"/>
    <w:rsid w:val="4ABA6312"/>
    <w:rsid w:val="4ACF6D04"/>
    <w:rsid w:val="4ADB0F88"/>
    <w:rsid w:val="4AE9143A"/>
    <w:rsid w:val="4AE9280F"/>
    <w:rsid w:val="4AF20E05"/>
    <w:rsid w:val="4AF67242"/>
    <w:rsid w:val="4AFA0424"/>
    <w:rsid w:val="4B054CFE"/>
    <w:rsid w:val="4B117368"/>
    <w:rsid w:val="4B257BC2"/>
    <w:rsid w:val="4B3B31C8"/>
    <w:rsid w:val="4B3D4D2C"/>
    <w:rsid w:val="4B432B93"/>
    <w:rsid w:val="4B4817B5"/>
    <w:rsid w:val="4B660844"/>
    <w:rsid w:val="4B975535"/>
    <w:rsid w:val="4BA44B18"/>
    <w:rsid w:val="4BB12A34"/>
    <w:rsid w:val="4BB15C21"/>
    <w:rsid w:val="4BCD4D56"/>
    <w:rsid w:val="4BDB6776"/>
    <w:rsid w:val="4BE06EB7"/>
    <w:rsid w:val="4BE33950"/>
    <w:rsid w:val="4BEB7DF9"/>
    <w:rsid w:val="4BF63E77"/>
    <w:rsid w:val="4C171611"/>
    <w:rsid w:val="4C3103F7"/>
    <w:rsid w:val="4C3C127F"/>
    <w:rsid w:val="4C427B95"/>
    <w:rsid w:val="4C4669D2"/>
    <w:rsid w:val="4C4674FB"/>
    <w:rsid w:val="4C871830"/>
    <w:rsid w:val="4C8B0174"/>
    <w:rsid w:val="4C9926CC"/>
    <w:rsid w:val="4CA62D4C"/>
    <w:rsid w:val="4CAA3342"/>
    <w:rsid w:val="4CAA7011"/>
    <w:rsid w:val="4CB656F2"/>
    <w:rsid w:val="4CC3103C"/>
    <w:rsid w:val="4CCB42C5"/>
    <w:rsid w:val="4CCF0711"/>
    <w:rsid w:val="4CCF17BD"/>
    <w:rsid w:val="4CD55BEB"/>
    <w:rsid w:val="4CF520EB"/>
    <w:rsid w:val="4D020122"/>
    <w:rsid w:val="4D026969"/>
    <w:rsid w:val="4D0C2C77"/>
    <w:rsid w:val="4D1A1400"/>
    <w:rsid w:val="4D1E4578"/>
    <w:rsid w:val="4D4F3090"/>
    <w:rsid w:val="4D7C0D00"/>
    <w:rsid w:val="4D931243"/>
    <w:rsid w:val="4DBC6539"/>
    <w:rsid w:val="4DD776AB"/>
    <w:rsid w:val="4E3653FD"/>
    <w:rsid w:val="4E37755B"/>
    <w:rsid w:val="4E3E4076"/>
    <w:rsid w:val="4E473566"/>
    <w:rsid w:val="4E503CDF"/>
    <w:rsid w:val="4E5972CA"/>
    <w:rsid w:val="4E647908"/>
    <w:rsid w:val="4E681FAD"/>
    <w:rsid w:val="4E790CD6"/>
    <w:rsid w:val="4E810AAD"/>
    <w:rsid w:val="4E837F79"/>
    <w:rsid w:val="4E8B47DA"/>
    <w:rsid w:val="4E971287"/>
    <w:rsid w:val="4E9D0C5E"/>
    <w:rsid w:val="4EA5389D"/>
    <w:rsid w:val="4EA82125"/>
    <w:rsid w:val="4EA968C2"/>
    <w:rsid w:val="4EB173C6"/>
    <w:rsid w:val="4EB733D6"/>
    <w:rsid w:val="4EE17B83"/>
    <w:rsid w:val="4EE6611F"/>
    <w:rsid w:val="4F0AE590"/>
    <w:rsid w:val="4F321DBF"/>
    <w:rsid w:val="4F452886"/>
    <w:rsid w:val="4F4D1362"/>
    <w:rsid w:val="4F510335"/>
    <w:rsid w:val="4F5E4B10"/>
    <w:rsid w:val="4F7864E2"/>
    <w:rsid w:val="4FB91209"/>
    <w:rsid w:val="4FBD1A1F"/>
    <w:rsid w:val="4FBE1DF5"/>
    <w:rsid w:val="4FC24E8A"/>
    <w:rsid w:val="4FF10B69"/>
    <w:rsid w:val="500D5DB3"/>
    <w:rsid w:val="5010374D"/>
    <w:rsid w:val="501613EA"/>
    <w:rsid w:val="503E0ED2"/>
    <w:rsid w:val="505356F4"/>
    <w:rsid w:val="50621CC5"/>
    <w:rsid w:val="5067527D"/>
    <w:rsid w:val="506816E0"/>
    <w:rsid w:val="50744D60"/>
    <w:rsid w:val="50803083"/>
    <w:rsid w:val="508865A2"/>
    <w:rsid w:val="50A34C80"/>
    <w:rsid w:val="50AD68A1"/>
    <w:rsid w:val="50B65562"/>
    <w:rsid w:val="50C3153F"/>
    <w:rsid w:val="50C833CB"/>
    <w:rsid w:val="50D16D92"/>
    <w:rsid w:val="50EE3A87"/>
    <w:rsid w:val="510224A3"/>
    <w:rsid w:val="51096FBC"/>
    <w:rsid w:val="510C0E2E"/>
    <w:rsid w:val="511023D2"/>
    <w:rsid w:val="513833F4"/>
    <w:rsid w:val="513B4C0C"/>
    <w:rsid w:val="51431745"/>
    <w:rsid w:val="516171A0"/>
    <w:rsid w:val="51636DAE"/>
    <w:rsid w:val="51722F47"/>
    <w:rsid w:val="51767FF0"/>
    <w:rsid w:val="51A551DA"/>
    <w:rsid w:val="51AE6FCB"/>
    <w:rsid w:val="51B63DF6"/>
    <w:rsid w:val="51E473ED"/>
    <w:rsid w:val="51F9411A"/>
    <w:rsid w:val="51FD1A5C"/>
    <w:rsid w:val="52211C80"/>
    <w:rsid w:val="5226155A"/>
    <w:rsid w:val="522639F0"/>
    <w:rsid w:val="522B3864"/>
    <w:rsid w:val="523C2CD5"/>
    <w:rsid w:val="5241072B"/>
    <w:rsid w:val="524C3FFD"/>
    <w:rsid w:val="52523205"/>
    <w:rsid w:val="52634BD2"/>
    <w:rsid w:val="52682C3F"/>
    <w:rsid w:val="52760D63"/>
    <w:rsid w:val="5292643B"/>
    <w:rsid w:val="52A36D3A"/>
    <w:rsid w:val="52B61074"/>
    <w:rsid w:val="52CC22C8"/>
    <w:rsid w:val="52F3427A"/>
    <w:rsid w:val="52F5267F"/>
    <w:rsid w:val="52FA0223"/>
    <w:rsid w:val="530144F2"/>
    <w:rsid w:val="53074D0E"/>
    <w:rsid w:val="53110985"/>
    <w:rsid w:val="53113328"/>
    <w:rsid w:val="531C6B04"/>
    <w:rsid w:val="53346DCF"/>
    <w:rsid w:val="53365130"/>
    <w:rsid w:val="535F4C6A"/>
    <w:rsid w:val="53615D77"/>
    <w:rsid w:val="537A110E"/>
    <w:rsid w:val="539908EE"/>
    <w:rsid w:val="53F47C07"/>
    <w:rsid w:val="53FA7012"/>
    <w:rsid w:val="54017C77"/>
    <w:rsid w:val="5405643C"/>
    <w:rsid w:val="54154D59"/>
    <w:rsid w:val="54282813"/>
    <w:rsid w:val="544A47D3"/>
    <w:rsid w:val="545B53C8"/>
    <w:rsid w:val="54730839"/>
    <w:rsid w:val="547D2F9E"/>
    <w:rsid w:val="547D731B"/>
    <w:rsid w:val="547F0BDD"/>
    <w:rsid w:val="548121BD"/>
    <w:rsid w:val="54933B95"/>
    <w:rsid w:val="54B30C5E"/>
    <w:rsid w:val="54B8031D"/>
    <w:rsid w:val="54BC4F94"/>
    <w:rsid w:val="54BD088F"/>
    <w:rsid w:val="54DB1C81"/>
    <w:rsid w:val="54EF288B"/>
    <w:rsid w:val="550B5058"/>
    <w:rsid w:val="5515023E"/>
    <w:rsid w:val="551D5901"/>
    <w:rsid w:val="552176E2"/>
    <w:rsid w:val="5535086A"/>
    <w:rsid w:val="553B15EC"/>
    <w:rsid w:val="55692886"/>
    <w:rsid w:val="55781630"/>
    <w:rsid w:val="55787787"/>
    <w:rsid w:val="55870E75"/>
    <w:rsid w:val="5588360C"/>
    <w:rsid w:val="558C23AE"/>
    <w:rsid w:val="55B70915"/>
    <w:rsid w:val="55BF392A"/>
    <w:rsid w:val="55D24AB8"/>
    <w:rsid w:val="55D70A42"/>
    <w:rsid w:val="55D903ED"/>
    <w:rsid w:val="55FF46FF"/>
    <w:rsid w:val="56124F67"/>
    <w:rsid w:val="562770B6"/>
    <w:rsid w:val="562F0650"/>
    <w:rsid w:val="56325048"/>
    <w:rsid w:val="564E5475"/>
    <w:rsid w:val="565270C9"/>
    <w:rsid w:val="56556039"/>
    <w:rsid w:val="566E43CB"/>
    <w:rsid w:val="567134D1"/>
    <w:rsid w:val="56817115"/>
    <w:rsid w:val="568D1ECF"/>
    <w:rsid w:val="56A81C1A"/>
    <w:rsid w:val="56B778AE"/>
    <w:rsid w:val="56C4326C"/>
    <w:rsid w:val="56CC25C8"/>
    <w:rsid w:val="56E056D4"/>
    <w:rsid w:val="56F813A0"/>
    <w:rsid w:val="57032046"/>
    <w:rsid w:val="57096108"/>
    <w:rsid w:val="571662CD"/>
    <w:rsid w:val="57455942"/>
    <w:rsid w:val="574B0213"/>
    <w:rsid w:val="574F2990"/>
    <w:rsid w:val="57B45537"/>
    <w:rsid w:val="57CA30B6"/>
    <w:rsid w:val="57D17F4B"/>
    <w:rsid w:val="57F934C0"/>
    <w:rsid w:val="57F93FED"/>
    <w:rsid w:val="58013D55"/>
    <w:rsid w:val="58233E6B"/>
    <w:rsid w:val="583F6838"/>
    <w:rsid w:val="58634DD0"/>
    <w:rsid w:val="586844B6"/>
    <w:rsid w:val="58951C97"/>
    <w:rsid w:val="58AF735F"/>
    <w:rsid w:val="58B0410D"/>
    <w:rsid w:val="58B54325"/>
    <w:rsid w:val="58BB21A4"/>
    <w:rsid w:val="58C62C27"/>
    <w:rsid w:val="58C963C2"/>
    <w:rsid w:val="58CC2A45"/>
    <w:rsid w:val="58D222ED"/>
    <w:rsid w:val="58E86451"/>
    <w:rsid w:val="58FC5AEF"/>
    <w:rsid w:val="59035AFA"/>
    <w:rsid w:val="5904247D"/>
    <w:rsid w:val="591E45BB"/>
    <w:rsid w:val="59201ECA"/>
    <w:rsid w:val="592F1BA0"/>
    <w:rsid w:val="593E64CA"/>
    <w:rsid w:val="594213CC"/>
    <w:rsid w:val="594556FD"/>
    <w:rsid w:val="596379A9"/>
    <w:rsid w:val="59787FEA"/>
    <w:rsid w:val="597D0736"/>
    <w:rsid w:val="59834524"/>
    <w:rsid w:val="59934B4F"/>
    <w:rsid w:val="59AA1CA3"/>
    <w:rsid w:val="59C02604"/>
    <w:rsid w:val="59CA3CBB"/>
    <w:rsid w:val="59CF1ADD"/>
    <w:rsid w:val="59D17D75"/>
    <w:rsid w:val="59D471D7"/>
    <w:rsid w:val="59E61693"/>
    <w:rsid w:val="5A1317F0"/>
    <w:rsid w:val="5A2646DB"/>
    <w:rsid w:val="5A2B57AE"/>
    <w:rsid w:val="5A321BEA"/>
    <w:rsid w:val="5A366F84"/>
    <w:rsid w:val="5A3F0176"/>
    <w:rsid w:val="5A6D2DB1"/>
    <w:rsid w:val="5A6E407A"/>
    <w:rsid w:val="5A7E74F9"/>
    <w:rsid w:val="5A8E165E"/>
    <w:rsid w:val="5AAE0441"/>
    <w:rsid w:val="5AAE5BEC"/>
    <w:rsid w:val="5AD1351F"/>
    <w:rsid w:val="5AD339D9"/>
    <w:rsid w:val="5AD85B99"/>
    <w:rsid w:val="5ADF53D9"/>
    <w:rsid w:val="5AE8322E"/>
    <w:rsid w:val="5AEF1185"/>
    <w:rsid w:val="5AFA3298"/>
    <w:rsid w:val="5B0D7295"/>
    <w:rsid w:val="5B206399"/>
    <w:rsid w:val="5B224853"/>
    <w:rsid w:val="5B4C2ADE"/>
    <w:rsid w:val="5B51735D"/>
    <w:rsid w:val="5B673616"/>
    <w:rsid w:val="5B681B2C"/>
    <w:rsid w:val="5B83792C"/>
    <w:rsid w:val="5B902EC7"/>
    <w:rsid w:val="5B9E223B"/>
    <w:rsid w:val="5BA14F87"/>
    <w:rsid w:val="5BAD73DC"/>
    <w:rsid w:val="5BB9129F"/>
    <w:rsid w:val="5BBB4917"/>
    <w:rsid w:val="5BD133DF"/>
    <w:rsid w:val="5BD366A4"/>
    <w:rsid w:val="5BED3C29"/>
    <w:rsid w:val="5BF51E6A"/>
    <w:rsid w:val="5C093177"/>
    <w:rsid w:val="5C0D0073"/>
    <w:rsid w:val="5C3E78DA"/>
    <w:rsid w:val="5C5342DE"/>
    <w:rsid w:val="5C5E1DE9"/>
    <w:rsid w:val="5C640E34"/>
    <w:rsid w:val="5C654CF3"/>
    <w:rsid w:val="5C6D3417"/>
    <w:rsid w:val="5C8D2EAA"/>
    <w:rsid w:val="5C9256E7"/>
    <w:rsid w:val="5CB75213"/>
    <w:rsid w:val="5CBC5D91"/>
    <w:rsid w:val="5CC20563"/>
    <w:rsid w:val="5CCA12C8"/>
    <w:rsid w:val="5CFB164F"/>
    <w:rsid w:val="5D160E63"/>
    <w:rsid w:val="5D170048"/>
    <w:rsid w:val="5D17051D"/>
    <w:rsid w:val="5D40035D"/>
    <w:rsid w:val="5D49706D"/>
    <w:rsid w:val="5D5F77DD"/>
    <w:rsid w:val="5D717B18"/>
    <w:rsid w:val="5D7B7007"/>
    <w:rsid w:val="5D840C43"/>
    <w:rsid w:val="5DAA3645"/>
    <w:rsid w:val="5DAE77A4"/>
    <w:rsid w:val="5DB57EF0"/>
    <w:rsid w:val="5DF47894"/>
    <w:rsid w:val="5E1044A2"/>
    <w:rsid w:val="5E192361"/>
    <w:rsid w:val="5E1F592C"/>
    <w:rsid w:val="5E2B3F08"/>
    <w:rsid w:val="5E366F27"/>
    <w:rsid w:val="5E386453"/>
    <w:rsid w:val="5E415746"/>
    <w:rsid w:val="5E67210D"/>
    <w:rsid w:val="5E724CB1"/>
    <w:rsid w:val="5E8001BD"/>
    <w:rsid w:val="5E915FF6"/>
    <w:rsid w:val="5E9206AE"/>
    <w:rsid w:val="5E974523"/>
    <w:rsid w:val="5EB455C5"/>
    <w:rsid w:val="5ED351EB"/>
    <w:rsid w:val="5EE335F7"/>
    <w:rsid w:val="5EFF0ED2"/>
    <w:rsid w:val="5F204F1D"/>
    <w:rsid w:val="5F2B1DCB"/>
    <w:rsid w:val="5F401BE4"/>
    <w:rsid w:val="5F4A1EBB"/>
    <w:rsid w:val="5F4B5E88"/>
    <w:rsid w:val="5F500FB5"/>
    <w:rsid w:val="5F595662"/>
    <w:rsid w:val="5F5B7782"/>
    <w:rsid w:val="5F5E1936"/>
    <w:rsid w:val="5F675B22"/>
    <w:rsid w:val="5F7D448F"/>
    <w:rsid w:val="5F8250FF"/>
    <w:rsid w:val="5FD73AA6"/>
    <w:rsid w:val="5FD85EAF"/>
    <w:rsid w:val="5FF41C37"/>
    <w:rsid w:val="60104EE3"/>
    <w:rsid w:val="602533C0"/>
    <w:rsid w:val="605B4538"/>
    <w:rsid w:val="60896264"/>
    <w:rsid w:val="608F1BD3"/>
    <w:rsid w:val="60A13248"/>
    <w:rsid w:val="60AD2D98"/>
    <w:rsid w:val="60C5330A"/>
    <w:rsid w:val="60D11BBA"/>
    <w:rsid w:val="60D43683"/>
    <w:rsid w:val="60EB7AA8"/>
    <w:rsid w:val="60EF15B2"/>
    <w:rsid w:val="61001229"/>
    <w:rsid w:val="6121322E"/>
    <w:rsid w:val="61243429"/>
    <w:rsid w:val="61296ACD"/>
    <w:rsid w:val="613D24A2"/>
    <w:rsid w:val="613D3287"/>
    <w:rsid w:val="614149F3"/>
    <w:rsid w:val="61476428"/>
    <w:rsid w:val="616638A2"/>
    <w:rsid w:val="616A19F7"/>
    <w:rsid w:val="6180258F"/>
    <w:rsid w:val="618C70A4"/>
    <w:rsid w:val="619C6FC1"/>
    <w:rsid w:val="61A23F59"/>
    <w:rsid w:val="61B90BF2"/>
    <w:rsid w:val="61BC1E65"/>
    <w:rsid w:val="61D9406E"/>
    <w:rsid w:val="61E8288B"/>
    <w:rsid w:val="62033646"/>
    <w:rsid w:val="6203710A"/>
    <w:rsid w:val="621F3FC7"/>
    <w:rsid w:val="62320ECD"/>
    <w:rsid w:val="62321792"/>
    <w:rsid w:val="623873CB"/>
    <w:rsid w:val="624256F1"/>
    <w:rsid w:val="62461BBC"/>
    <w:rsid w:val="62480825"/>
    <w:rsid w:val="62540C44"/>
    <w:rsid w:val="625A4E9B"/>
    <w:rsid w:val="62635350"/>
    <w:rsid w:val="628B5453"/>
    <w:rsid w:val="62983D63"/>
    <w:rsid w:val="62AB4430"/>
    <w:rsid w:val="62C671FE"/>
    <w:rsid w:val="62CD11E8"/>
    <w:rsid w:val="62DF39AC"/>
    <w:rsid w:val="62F7131A"/>
    <w:rsid w:val="63111189"/>
    <w:rsid w:val="6337309B"/>
    <w:rsid w:val="633A09A7"/>
    <w:rsid w:val="633C776F"/>
    <w:rsid w:val="636176F3"/>
    <w:rsid w:val="63857EEF"/>
    <w:rsid w:val="63877230"/>
    <w:rsid w:val="638C249A"/>
    <w:rsid w:val="63A8579E"/>
    <w:rsid w:val="63AF2E7A"/>
    <w:rsid w:val="63B425DD"/>
    <w:rsid w:val="63BE7084"/>
    <w:rsid w:val="63CD3460"/>
    <w:rsid w:val="63DF1582"/>
    <w:rsid w:val="63EF3DEF"/>
    <w:rsid w:val="63FE569C"/>
    <w:rsid w:val="6412191B"/>
    <w:rsid w:val="641240B1"/>
    <w:rsid w:val="64161F52"/>
    <w:rsid w:val="64171D73"/>
    <w:rsid w:val="64257A8F"/>
    <w:rsid w:val="642B3479"/>
    <w:rsid w:val="642F4DB7"/>
    <w:rsid w:val="642F70DC"/>
    <w:rsid w:val="64425440"/>
    <w:rsid w:val="644E2285"/>
    <w:rsid w:val="647F7413"/>
    <w:rsid w:val="64A14C54"/>
    <w:rsid w:val="64A55457"/>
    <w:rsid w:val="64AF0893"/>
    <w:rsid w:val="64B0068F"/>
    <w:rsid w:val="64B0634B"/>
    <w:rsid w:val="64B7DBF3"/>
    <w:rsid w:val="64BC5A53"/>
    <w:rsid w:val="64BD61FD"/>
    <w:rsid w:val="64C60289"/>
    <w:rsid w:val="64D03662"/>
    <w:rsid w:val="64E71808"/>
    <w:rsid w:val="64F44A85"/>
    <w:rsid w:val="64FC3B23"/>
    <w:rsid w:val="65301037"/>
    <w:rsid w:val="653D4887"/>
    <w:rsid w:val="655D27A0"/>
    <w:rsid w:val="65691302"/>
    <w:rsid w:val="656B45D6"/>
    <w:rsid w:val="6577186E"/>
    <w:rsid w:val="6583118B"/>
    <w:rsid w:val="6583791F"/>
    <w:rsid w:val="658F1D57"/>
    <w:rsid w:val="658F6146"/>
    <w:rsid w:val="658F6F58"/>
    <w:rsid w:val="65995DFE"/>
    <w:rsid w:val="659A3745"/>
    <w:rsid w:val="65AD379D"/>
    <w:rsid w:val="65BB7BCB"/>
    <w:rsid w:val="65D63B34"/>
    <w:rsid w:val="65DB4320"/>
    <w:rsid w:val="65DD0D4C"/>
    <w:rsid w:val="65E6167B"/>
    <w:rsid w:val="65E842FE"/>
    <w:rsid w:val="65F63A27"/>
    <w:rsid w:val="66050CD7"/>
    <w:rsid w:val="660A6E49"/>
    <w:rsid w:val="661360BB"/>
    <w:rsid w:val="66253C88"/>
    <w:rsid w:val="663101F9"/>
    <w:rsid w:val="663C2578"/>
    <w:rsid w:val="663F36BF"/>
    <w:rsid w:val="66482D7B"/>
    <w:rsid w:val="66497400"/>
    <w:rsid w:val="66505C29"/>
    <w:rsid w:val="66517729"/>
    <w:rsid w:val="66866840"/>
    <w:rsid w:val="66950E06"/>
    <w:rsid w:val="66A12504"/>
    <w:rsid w:val="66A46015"/>
    <w:rsid w:val="66BB34F8"/>
    <w:rsid w:val="66CF4C55"/>
    <w:rsid w:val="66D11DEE"/>
    <w:rsid w:val="66D63CEA"/>
    <w:rsid w:val="66E40448"/>
    <w:rsid w:val="670871A8"/>
    <w:rsid w:val="672D3127"/>
    <w:rsid w:val="67420658"/>
    <w:rsid w:val="674533A1"/>
    <w:rsid w:val="675178A4"/>
    <w:rsid w:val="67782CEF"/>
    <w:rsid w:val="67802496"/>
    <w:rsid w:val="67872E37"/>
    <w:rsid w:val="6788348E"/>
    <w:rsid w:val="679108E1"/>
    <w:rsid w:val="67A400CA"/>
    <w:rsid w:val="67A50830"/>
    <w:rsid w:val="67A538BA"/>
    <w:rsid w:val="67A73955"/>
    <w:rsid w:val="67A90441"/>
    <w:rsid w:val="67C20C79"/>
    <w:rsid w:val="67C57F48"/>
    <w:rsid w:val="67D02F3E"/>
    <w:rsid w:val="67DE4EEE"/>
    <w:rsid w:val="67ED5955"/>
    <w:rsid w:val="68022E63"/>
    <w:rsid w:val="68052F36"/>
    <w:rsid w:val="6808141A"/>
    <w:rsid w:val="68400AB2"/>
    <w:rsid w:val="6841737C"/>
    <w:rsid w:val="68536D0C"/>
    <w:rsid w:val="686B3644"/>
    <w:rsid w:val="687122A5"/>
    <w:rsid w:val="68827E4E"/>
    <w:rsid w:val="688C2726"/>
    <w:rsid w:val="689474C6"/>
    <w:rsid w:val="689A44D2"/>
    <w:rsid w:val="68AD5620"/>
    <w:rsid w:val="68BA7E2F"/>
    <w:rsid w:val="68CD0518"/>
    <w:rsid w:val="68CE48DE"/>
    <w:rsid w:val="68D044F1"/>
    <w:rsid w:val="68E47A64"/>
    <w:rsid w:val="68E94352"/>
    <w:rsid w:val="68EC7D6D"/>
    <w:rsid w:val="68F058E5"/>
    <w:rsid w:val="6902255E"/>
    <w:rsid w:val="69185E16"/>
    <w:rsid w:val="6922628D"/>
    <w:rsid w:val="69243CCB"/>
    <w:rsid w:val="692D10A8"/>
    <w:rsid w:val="694E1343"/>
    <w:rsid w:val="696778E1"/>
    <w:rsid w:val="6976628D"/>
    <w:rsid w:val="69781887"/>
    <w:rsid w:val="6979522C"/>
    <w:rsid w:val="69945F1A"/>
    <w:rsid w:val="69A264FB"/>
    <w:rsid w:val="69A463E4"/>
    <w:rsid w:val="69C159B6"/>
    <w:rsid w:val="69C356D6"/>
    <w:rsid w:val="69D152E0"/>
    <w:rsid w:val="69D54C7F"/>
    <w:rsid w:val="69D56798"/>
    <w:rsid w:val="69DA7E3E"/>
    <w:rsid w:val="69E00A4D"/>
    <w:rsid w:val="69EB2D32"/>
    <w:rsid w:val="69FB5FAE"/>
    <w:rsid w:val="69FD50EC"/>
    <w:rsid w:val="6A0D33A8"/>
    <w:rsid w:val="6A1C386D"/>
    <w:rsid w:val="6A2E5337"/>
    <w:rsid w:val="6A345BC3"/>
    <w:rsid w:val="6A3B1068"/>
    <w:rsid w:val="6A4E57F6"/>
    <w:rsid w:val="6A4F412A"/>
    <w:rsid w:val="6A5460F7"/>
    <w:rsid w:val="6A5F7EB4"/>
    <w:rsid w:val="6A7202D9"/>
    <w:rsid w:val="6A856090"/>
    <w:rsid w:val="6A8E7D3F"/>
    <w:rsid w:val="6A9B7BF1"/>
    <w:rsid w:val="6AC86960"/>
    <w:rsid w:val="6ACB1AF0"/>
    <w:rsid w:val="6AF14EA4"/>
    <w:rsid w:val="6B004DE3"/>
    <w:rsid w:val="6B0933D8"/>
    <w:rsid w:val="6B2347F8"/>
    <w:rsid w:val="6B2D2415"/>
    <w:rsid w:val="6B353BDC"/>
    <w:rsid w:val="6B810BED"/>
    <w:rsid w:val="6B8428B4"/>
    <w:rsid w:val="6B91457B"/>
    <w:rsid w:val="6B930274"/>
    <w:rsid w:val="6BA47A68"/>
    <w:rsid w:val="6BBFA03B"/>
    <w:rsid w:val="6BCF2AB2"/>
    <w:rsid w:val="6C0D7E8A"/>
    <w:rsid w:val="6C261FA5"/>
    <w:rsid w:val="6C267CEF"/>
    <w:rsid w:val="6C271424"/>
    <w:rsid w:val="6C63308B"/>
    <w:rsid w:val="6C736123"/>
    <w:rsid w:val="6C7A1C7C"/>
    <w:rsid w:val="6C915824"/>
    <w:rsid w:val="6C98717A"/>
    <w:rsid w:val="6C9A696F"/>
    <w:rsid w:val="6C9E3F84"/>
    <w:rsid w:val="6C9F2ED4"/>
    <w:rsid w:val="6CA45DFE"/>
    <w:rsid w:val="6CB77895"/>
    <w:rsid w:val="6CC32DC1"/>
    <w:rsid w:val="6CCB2A5C"/>
    <w:rsid w:val="6CCE109B"/>
    <w:rsid w:val="6CE47F86"/>
    <w:rsid w:val="6CEE2533"/>
    <w:rsid w:val="6CEF474A"/>
    <w:rsid w:val="6D0E6DEA"/>
    <w:rsid w:val="6D2C27DC"/>
    <w:rsid w:val="6D3A60CF"/>
    <w:rsid w:val="6D3E2220"/>
    <w:rsid w:val="6D3F63B2"/>
    <w:rsid w:val="6D4548B0"/>
    <w:rsid w:val="6D626FF2"/>
    <w:rsid w:val="6D652811"/>
    <w:rsid w:val="6D7573C9"/>
    <w:rsid w:val="6D9C0D39"/>
    <w:rsid w:val="6D9D3448"/>
    <w:rsid w:val="6DA45E1A"/>
    <w:rsid w:val="6DD72E6A"/>
    <w:rsid w:val="6DED76D5"/>
    <w:rsid w:val="6DEF3963"/>
    <w:rsid w:val="6DF633D0"/>
    <w:rsid w:val="6E090707"/>
    <w:rsid w:val="6E0D2F31"/>
    <w:rsid w:val="6E1E5438"/>
    <w:rsid w:val="6E35541C"/>
    <w:rsid w:val="6E451788"/>
    <w:rsid w:val="6E541B46"/>
    <w:rsid w:val="6E641F84"/>
    <w:rsid w:val="6E7D66A2"/>
    <w:rsid w:val="6E8C7D79"/>
    <w:rsid w:val="6E957A3F"/>
    <w:rsid w:val="6EA77046"/>
    <w:rsid w:val="6EC553D5"/>
    <w:rsid w:val="6EE7018C"/>
    <w:rsid w:val="6EF76DEC"/>
    <w:rsid w:val="6F074349"/>
    <w:rsid w:val="6F0B05C6"/>
    <w:rsid w:val="6F130C23"/>
    <w:rsid w:val="6F150B51"/>
    <w:rsid w:val="6F193BD1"/>
    <w:rsid w:val="6F270A73"/>
    <w:rsid w:val="6F364C63"/>
    <w:rsid w:val="6F572727"/>
    <w:rsid w:val="6F5C26F0"/>
    <w:rsid w:val="6F68212E"/>
    <w:rsid w:val="6F88611E"/>
    <w:rsid w:val="6FA303AB"/>
    <w:rsid w:val="6FAA58A9"/>
    <w:rsid w:val="6FB6420C"/>
    <w:rsid w:val="6FB81081"/>
    <w:rsid w:val="6FBC0361"/>
    <w:rsid w:val="6FC844B0"/>
    <w:rsid w:val="6FC91D09"/>
    <w:rsid w:val="6FE27002"/>
    <w:rsid w:val="6FEA3F10"/>
    <w:rsid w:val="6FEA761E"/>
    <w:rsid w:val="6FEC76E2"/>
    <w:rsid w:val="6FF925B2"/>
    <w:rsid w:val="70062004"/>
    <w:rsid w:val="700F02F2"/>
    <w:rsid w:val="701D4C6D"/>
    <w:rsid w:val="702211B8"/>
    <w:rsid w:val="70285C83"/>
    <w:rsid w:val="702F2DF6"/>
    <w:rsid w:val="70360700"/>
    <w:rsid w:val="704B6227"/>
    <w:rsid w:val="704F480E"/>
    <w:rsid w:val="70531176"/>
    <w:rsid w:val="70CE3CD6"/>
    <w:rsid w:val="70D5200B"/>
    <w:rsid w:val="70D77435"/>
    <w:rsid w:val="70D86A93"/>
    <w:rsid w:val="70F30CAD"/>
    <w:rsid w:val="70FC164A"/>
    <w:rsid w:val="70FE3E55"/>
    <w:rsid w:val="711F5147"/>
    <w:rsid w:val="713664A7"/>
    <w:rsid w:val="713E00F5"/>
    <w:rsid w:val="713F2452"/>
    <w:rsid w:val="714F7DC5"/>
    <w:rsid w:val="7164280C"/>
    <w:rsid w:val="717568BB"/>
    <w:rsid w:val="7176061E"/>
    <w:rsid w:val="717C012F"/>
    <w:rsid w:val="71A71FCA"/>
    <w:rsid w:val="71AE1825"/>
    <w:rsid w:val="71B23F18"/>
    <w:rsid w:val="71BF7712"/>
    <w:rsid w:val="71D11979"/>
    <w:rsid w:val="71D23CA4"/>
    <w:rsid w:val="71D821BD"/>
    <w:rsid w:val="71E54C93"/>
    <w:rsid w:val="71FB2A90"/>
    <w:rsid w:val="720B2724"/>
    <w:rsid w:val="72264CCC"/>
    <w:rsid w:val="722A0E8A"/>
    <w:rsid w:val="72361EFD"/>
    <w:rsid w:val="72391B27"/>
    <w:rsid w:val="724D0CB0"/>
    <w:rsid w:val="728D3332"/>
    <w:rsid w:val="729B26AC"/>
    <w:rsid w:val="729D1C28"/>
    <w:rsid w:val="72D1040D"/>
    <w:rsid w:val="72DE24DB"/>
    <w:rsid w:val="72EA0498"/>
    <w:rsid w:val="72EA3482"/>
    <w:rsid w:val="72F40F30"/>
    <w:rsid w:val="72F56855"/>
    <w:rsid w:val="7304299B"/>
    <w:rsid w:val="730A2B08"/>
    <w:rsid w:val="730A558D"/>
    <w:rsid w:val="731A35C3"/>
    <w:rsid w:val="731A6169"/>
    <w:rsid w:val="73223DF1"/>
    <w:rsid w:val="733116B7"/>
    <w:rsid w:val="73330D90"/>
    <w:rsid w:val="7351635F"/>
    <w:rsid w:val="735F45EB"/>
    <w:rsid w:val="736572B2"/>
    <w:rsid w:val="73877A4C"/>
    <w:rsid w:val="739F7602"/>
    <w:rsid w:val="73A40733"/>
    <w:rsid w:val="73BB14E3"/>
    <w:rsid w:val="73D3764A"/>
    <w:rsid w:val="73EA000A"/>
    <w:rsid w:val="73EF055A"/>
    <w:rsid w:val="73F67F63"/>
    <w:rsid w:val="73FE361A"/>
    <w:rsid w:val="740800C7"/>
    <w:rsid w:val="74187158"/>
    <w:rsid w:val="74225CAE"/>
    <w:rsid w:val="74232A0F"/>
    <w:rsid w:val="74356168"/>
    <w:rsid w:val="7438012B"/>
    <w:rsid w:val="74394754"/>
    <w:rsid w:val="744276DF"/>
    <w:rsid w:val="74450836"/>
    <w:rsid w:val="744566B3"/>
    <w:rsid w:val="744E15D3"/>
    <w:rsid w:val="745500FA"/>
    <w:rsid w:val="74591A28"/>
    <w:rsid w:val="74633D61"/>
    <w:rsid w:val="74897BA8"/>
    <w:rsid w:val="74921949"/>
    <w:rsid w:val="74981804"/>
    <w:rsid w:val="74A62A32"/>
    <w:rsid w:val="74C303AA"/>
    <w:rsid w:val="74DA01CE"/>
    <w:rsid w:val="74E11CE7"/>
    <w:rsid w:val="74EA0887"/>
    <w:rsid w:val="74F54377"/>
    <w:rsid w:val="751B69AC"/>
    <w:rsid w:val="75227415"/>
    <w:rsid w:val="75285984"/>
    <w:rsid w:val="752B18E8"/>
    <w:rsid w:val="75550DBA"/>
    <w:rsid w:val="75562889"/>
    <w:rsid w:val="75646065"/>
    <w:rsid w:val="757A24EA"/>
    <w:rsid w:val="758868F7"/>
    <w:rsid w:val="75913442"/>
    <w:rsid w:val="759D41D5"/>
    <w:rsid w:val="759F6E47"/>
    <w:rsid w:val="75AE3429"/>
    <w:rsid w:val="75BD26ED"/>
    <w:rsid w:val="75D32087"/>
    <w:rsid w:val="75E53387"/>
    <w:rsid w:val="75E874E8"/>
    <w:rsid w:val="760602D2"/>
    <w:rsid w:val="760729A8"/>
    <w:rsid w:val="761C63DD"/>
    <w:rsid w:val="76204870"/>
    <w:rsid w:val="762215B7"/>
    <w:rsid w:val="76521AC3"/>
    <w:rsid w:val="76674DB7"/>
    <w:rsid w:val="7673773D"/>
    <w:rsid w:val="7679161C"/>
    <w:rsid w:val="76873085"/>
    <w:rsid w:val="76976535"/>
    <w:rsid w:val="769774FD"/>
    <w:rsid w:val="769B0408"/>
    <w:rsid w:val="76A7418D"/>
    <w:rsid w:val="76B157DF"/>
    <w:rsid w:val="76B51266"/>
    <w:rsid w:val="76BA1A53"/>
    <w:rsid w:val="76BB6653"/>
    <w:rsid w:val="76C54672"/>
    <w:rsid w:val="76D65D10"/>
    <w:rsid w:val="76F26294"/>
    <w:rsid w:val="77052BDB"/>
    <w:rsid w:val="770E458F"/>
    <w:rsid w:val="772623E4"/>
    <w:rsid w:val="775D7B56"/>
    <w:rsid w:val="77645A0B"/>
    <w:rsid w:val="778234EF"/>
    <w:rsid w:val="779A3B25"/>
    <w:rsid w:val="77A16F59"/>
    <w:rsid w:val="77A61A19"/>
    <w:rsid w:val="77A8713B"/>
    <w:rsid w:val="77B024F4"/>
    <w:rsid w:val="77BB27AB"/>
    <w:rsid w:val="77C7030D"/>
    <w:rsid w:val="77D12E2D"/>
    <w:rsid w:val="77D40517"/>
    <w:rsid w:val="77DB1D1B"/>
    <w:rsid w:val="77E804AB"/>
    <w:rsid w:val="77E85E69"/>
    <w:rsid w:val="780D018B"/>
    <w:rsid w:val="781A0DB5"/>
    <w:rsid w:val="78256ACF"/>
    <w:rsid w:val="782D7B09"/>
    <w:rsid w:val="78346968"/>
    <w:rsid w:val="784C03CB"/>
    <w:rsid w:val="784D2006"/>
    <w:rsid w:val="7855282E"/>
    <w:rsid w:val="787A665F"/>
    <w:rsid w:val="78915BE9"/>
    <w:rsid w:val="78957992"/>
    <w:rsid w:val="78B3587F"/>
    <w:rsid w:val="78B86EC2"/>
    <w:rsid w:val="78C141FE"/>
    <w:rsid w:val="78C20890"/>
    <w:rsid w:val="78C66AAE"/>
    <w:rsid w:val="78D665EA"/>
    <w:rsid w:val="78D66912"/>
    <w:rsid w:val="78E05ACF"/>
    <w:rsid w:val="78E9231B"/>
    <w:rsid w:val="78EE54C1"/>
    <w:rsid w:val="78F27200"/>
    <w:rsid w:val="78F856CB"/>
    <w:rsid w:val="7903679E"/>
    <w:rsid w:val="7903780E"/>
    <w:rsid w:val="790C6E07"/>
    <w:rsid w:val="791A21AC"/>
    <w:rsid w:val="791F2A74"/>
    <w:rsid w:val="7953089D"/>
    <w:rsid w:val="795403AF"/>
    <w:rsid w:val="79647BD1"/>
    <w:rsid w:val="796513FD"/>
    <w:rsid w:val="79660E3F"/>
    <w:rsid w:val="79683E73"/>
    <w:rsid w:val="797876C3"/>
    <w:rsid w:val="797A12D2"/>
    <w:rsid w:val="79821501"/>
    <w:rsid w:val="798F5BB2"/>
    <w:rsid w:val="79A57893"/>
    <w:rsid w:val="79A64908"/>
    <w:rsid w:val="79C721B0"/>
    <w:rsid w:val="79CC3B9C"/>
    <w:rsid w:val="79CF4756"/>
    <w:rsid w:val="79D17055"/>
    <w:rsid w:val="79D81A97"/>
    <w:rsid w:val="79DB0FFE"/>
    <w:rsid w:val="79E93CD4"/>
    <w:rsid w:val="79EA3EAF"/>
    <w:rsid w:val="79F15391"/>
    <w:rsid w:val="7A122883"/>
    <w:rsid w:val="7A37269B"/>
    <w:rsid w:val="7A3F46A8"/>
    <w:rsid w:val="7A3F6A69"/>
    <w:rsid w:val="7A4260F2"/>
    <w:rsid w:val="7A5B6BF1"/>
    <w:rsid w:val="7A74617C"/>
    <w:rsid w:val="7A882AAB"/>
    <w:rsid w:val="7A8935AA"/>
    <w:rsid w:val="7A8C5A62"/>
    <w:rsid w:val="7A9B02A0"/>
    <w:rsid w:val="7AAC493D"/>
    <w:rsid w:val="7AB70A93"/>
    <w:rsid w:val="7AC77AD7"/>
    <w:rsid w:val="7AE56790"/>
    <w:rsid w:val="7AFF5BCE"/>
    <w:rsid w:val="7B10013E"/>
    <w:rsid w:val="7B326C07"/>
    <w:rsid w:val="7B362E62"/>
    <w:rsid w:val="7B676012"/>
    <w:rsid w:val="7B6A7511"/>
    <w:rsid w:val="7B711CC9"/>
    <w:rsid w:val="7B785A11"/>
    <w:rsid w:val="7B9C2817"/>
    <w:rsid w:val="7BA46460"/>
    <w:rsid w:val="7BBA247E"/>
    <w:rsid w:val="7BBA2AA5"/>
    <w:rsid w:val="7BBB6AF8"/>
    <w:rsid w:val="7BBF2239"/>
    <w:rsid w:val="7BD84BDB"/>
    <w:rsid w:val="7C1773FB"/>
    <w:rsid w:val="7C1E7985"/>
    <w:rsid w:val="7C2F634D"/>
    <w:rsid w:val="7C304464"/>
    <w:rsid w:val="7C357268"/>
    <w:rsid w:val="7C394685"/>
    <w:rsid w:val="7C3946D8"/>
    <w:rsid w:val="7C41114A"/>
    <w:rsid w:val="7C470595"/>
    <w:rsid w:val="7C5442D6"/>
    <w:rsid w:val="7C5A528B"/>
    <w:rsid w:val="7C620617"/>
    <w:rsid w:val="7C7878E3"/>
    <w:rsid w:val="7C826ECF"/>
    <w:rsid w:val="7C8E3BC1"/>
    <w:rsid w:val="7C927AF3"/>
    <w:rsid w:val="7C97014B"/>
    <w:rsid w:val="7CA273D9"/>
    <w:rsid w:val="7CA874EC"/>
    <w:rsid w:val="7CBC0EDA"/>
    <w:rsid w:val="7CBE6E05"/>
    <w:rsid w:val="7CC01527"/>
    <w:rsid w:val="7CC318EA"/>
    <w:rsid w:val="7CCE5944"/>
    <w:rsid w:val="7CE4315C"/>
    <w:rsid w:val="7CFE6AE4"/>
    <w:rsid w:val="7CFF2B54"/>
    <w:rsid w:val="7D0905C7"/>
    <w:rsid w:val="7D180251"/>
    <w:rsid w:val="7D345D3C"/>
    <w:rsid w:val="7D3D4510"/>
    <w:rsid w:val="7D512219"/>
    <w:rsid w:val="7D6A7CF0"/>
    <w:rsid w:val="7DA77751"/>
    <w:rsid w:val="7DA77B7C"/>
    <w:rsid w:val="7DAB26E8"/>
    <w:rsid w:val="7DAF5F30"/>
    <w:rsid w:val="7DB41313"/>
    <w:rsid w:val="7DB8125E"/>
    <w:rsid w:val="7DBC38D5"/>
    <w:rsid w:val="7DC927EE"/>
    <w:rsid w:val="7DCD34A9"/>
    <w:rsid w:val="7DD1602F"/>
    <w:rsid w:val="7DDD79F9"/>
    <w:rsid w:val="7DDE2123"/>
    <w:rsid w:val="7DE37724"/>
    <w:rsid w:val="7DE7410A"/>
    <w:rsid w:val="7DED0007"/>
    <w:rsid w:val="7DEE0D61"/>
    <w:rsid w:val="7DFFCB28"/>
    <w:rsid w:val="7E0B4B47"/>
    <w:rsid w:val="7E2447D7"/>
    <w:rsid w:val="7E3201EE"/>
    <w:rsid w:val="7E3A3239"/>
    <w:rsid w:val="7E3B60E6"/>
    <w:rsid w:val="7E5656C0"/>
    <w:rsid w:val="7E5A3003"/>
    <w:rsid w:val="7E694EB9"/>
    <w:rsid w:val="7E73447D"/>
    <w:rsid w:val="7E746479"/>
    <w:rsid w:val="7E8D6A07"/>
    <w:rsid w:val="7E936085"/>
    <w:rsid w:val="7E955A58"/>
    <w:rsid w:val="7EBE700C"/>
    <w:rsid w:val="7EC2393B"/>
    <w:rsid w:val="7ECA5B6E"/>
    <w:rsid w:val="7ED95003"/>
    <w:rsid w:val="7EDC604B"/>
    <w:rsid w:val="7EE1028D"/>
    <w:rsid w:val="7EEE78CB"/>
    <w:rsid w:val="7F093C4D"/>
    <w:rsid w:val="7F0C51E8"/>
    <w:rsid w:val="7F0D5DAE"/>
    <w:rsid w:val="7F0F6AEE"/>
    <w:rsid w:val="7F181840"/>
    <w:rsid w:val="7F2B63DB"/>
    <w:rsid w:val="7F396F3C"/>
    <w:rsid w:val="7F505FC9"/>
    <w:rsid w:val="7F556937"/>
    <w:rsid w:val="7F6A4DD4"/>
    <w:rsid w:val="7F8830F2"/>
    <w:rsid w:val="7F8D64E6"/>
    <w:rsid w:val="7F930B43"/>
    <w:rsid w:val="7F942DB0"/>
    <w:rsid w:val="7F9C24B0"/>
    <w:rsid w:val="7FB73304"/>
    <w:rsid w:val="7FC03CB9"/>
    <w:rsid w:val="AE2FD64D"/>
    <w:rsid w:val="AFF7847B"/>
    <w:rsid w:val="BBFF417C"/>
    <w:rsid w:val="BF5E733C"/>
    <w:rsid w:val="BF7D0E26"/>
    <w:rsid w:val="CCBF4163"/>
    <w:rsid w:val="D4BF86C9"/>
    <w:rsid w:val="D7FF16CF"/>
    <w:rsid w:val="DB2DDDA8"/>
    <w:rsid w:val="DDF7DAF1"/>
    <w:rsid w:val="EE7FBE7D"/>
    <w:rsid w:val="EFD9372C"/>
    <w:rsid w:val="EFDF81C4"/>
    <w:rsid w:val="EFFE9AA7"/>
    <w:rsid w:val="F7D393A2"/>
    <w:rsid w:val="F9D7F67F"/>
    <w:rsid w:val="FDD82E6C"/>
    <w:rsid w:val="FE5B8028"/>
    <w:rsid w:val="FF75CE6E"/>
    <w:rsid w:val="FF9EA0AC"/>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60"/>
    <w:qFormat/>
    <w:uiPriority w:val="0"/>
    <w:pPr>
      <w:keepNext/>
      <w:keepLines/>
      <w:spacing w:line="578" w:lineRule="auto"/>
      <w:outlineLvl w:val="0"/>
    </w:pPr>
    <w:rPr>
      <w:rFonts w:ascii="Times New Roman" w:hAnsi="Times New Roman" w:eastAsia="Century Gothic"/>
      <w:b/>
      <w:bCs/>
      <w:kern w:val="44"/>
      <w:sz w:val="44"/>
      <w:szCs w:val="44"/>
    </w:rPr>
  </w:style>
  <w:style w:type="paragraph" w:styleId="4">
    <w:name w:val="heading 2"/>
    <w:basedOn w:val="1"/>
    <w:next w:val="1"/>
    <w:qFormat/>
    <w:uiPriority w:val="0"/>
    <w:pPr>
      <w:keepNext/>
      <w:keepLines/>
      <w:adjustRightInd w:val="0"/>
      <w:spacing w:line="415" w:lineRule="auto"/>
      <w:jc w:val="left"/>
      <w:outlineLvl w:val="1"/>
    </w:pPr>
    <w:rPr>
      <w:rFonts w:ascii="黑体" w:hAnsi="黑体" w:eastAsia="楷体"/>
      <w:b/>
      <w:bCs/>
      <w:sz w:val="32"/>
      <w:szCs w:val="32"/>
    </w:rPr>
  </w:style>
  <w:style w:type="paragraph" w:styleId="5">
    <w:name w:val="heading 3"/>
    <w:basedOn w:val="1"/>
    <w:next w:val="1"/>
    <w:qFormat/>
    <w:uiPriority w:val="0"/>
    <w:pPr>
      <w:keepNext/>
      <w:keepLines/>
      <w:spacing w:line="416" w:lineRule="auto"/>
      <w:outlineLvl w:val="2"/>
    </w:pPr>
    <w:rPr>
      <w:b/>
      <w:bCs/>
      <w:sz w:val="32"/>
      <w:szCs w:val="32"/>
    </w:rPr>
  </w:style>
  <w:style w:type="paragraph" w:styleId="6">
    <w:name w:val="heading 4"/>
    <w:basedOn w:val="1"/>
    <w:next w:val="1"/>
    <w:qFormat/>
    <w:uiPriority w:val="0"/>
    <w:pPr>
      <w:keepNext/>
      <w:widowControl/>
      <w:jc w:val="center"/>
      <w:outlineLvl w:val="3"/>
    </w:pPr>
    <w:rPr>
      <w:rFonts w:ascii="MS Sans Serif" w:hAnsi="FangSong_GB2312" w:eastAsia="MS Sans Serif"/>
      <w:snapToGrid w:val="0"/>
      <w:kern w:val="0"/>
      <w:sz w:val="24"/>
      <w:szCs w:val="20"/>
    </w:rPr>
  </w:style>
  <w:style w:type="paragraph" w:styleId="7">
    <w:name w:val="heading 5"/>
    <w:basedOn w:val="1"/>
    <w:next w:val="1"/>
    <w:qFormat/>
    <w:uiPriority w:val="0"/>
    <w:pPr>
      <w:widowControl/>
      <w:jc w:val="left"/>
      <w:outlineLvl w:val="4"/>
    </w:pPr>
    <w:rPr>
      <w:rFonts w:ascii="MS Sans Serif" w:eastAsia="MS Sans Serif"/>
      <w:kern w:val="0"/>
      <w:sz w:val="24"/>
      <w:szCs w:val="20"/>
    </w:rPr>
  </w:style>
  <w:style w:type="paragraph" w:styleId="8">
    <w:name w:val="heading 6"/>
    <w:basedOn w:val="1"/>
    <w:next w:val="1"/>
    <w:qFormat/>
    <w:uiPriority w:val="0"/>
    <w:pPr>
      <w:keepNext/>
      <w:keepLines/>
      <w:spacing w:line="320" w:lineRule="auto"/>
      <w:outlineLvl w:val="5"/>
    </w:pPr>
    <w:rPr>
      <w:rFonts w:ascii="黑体" w:hAnsi="黑体" w:eastAsia="楷体"/>
      <w:b/>
      <w:sz w:val="24"/>
      <w:szCs w:val="20"/>
    </w:rPr>
  </w:style>
  <w:style w:type="paragraph" w:styleId="9">
    <w:name w:val="heading 7"/>
    <w:basedOn w:val="1"/>
    <w:next w:val="1"/>
    <w:qFormat/>
    <w:uiPriority w:val="0"/>
    <w:pPr>
      <w:keepNext/>
      <w:keepLines/>
      <w:spacing w:line="320" w:lineRule="auto"/>
      <w:outlineLvl w:val="6"/>
    </w:pPr>
    <w:rPr>
      <w:b/>
      <w:sz w:val="24"/>
      <w:szCs w:val="20"/>
    </w:rPr>
  </w:style>
  <w:style w:type="paragraph" w:styleId="10">
    <w:name w:val="heading 8"/>
    <w:basedOn w:val="1"/>
    <w:next w:val="11"/>
    <w:qFormat/>
    <w:uiPriority w:val="0"/>
    <w:pPr>
      <w:keepNext/>
      <w:keepLines/>
      <w:spacing w:line="320" w:lineRule="auto"/>
      <w:outlineLvl w:val="7"/>
    </w:pPr>
    <w:rPr>
      <w:rFonts w:ascii="黑体" w:hAnsi="黑体" w:eastAsia="楷体"/>
      <w:sz w:val="24"/>
      <w:szCs w:val="20"/>
    </w:rPr>
  </w:style>
  <w:style w:type="paragraph" w:styleId="12">
    <w:name w:val="heading 9"/>
    <w:basedOn w:val="1"/>
    <w:next w:val="11"/>
    <w:qFormat/>
    <w:uiPriority w:val="0"/>
    <w:pPr>
      <w:keepNext/>
      <w:keepLines/>
      <w:spacing w:line="320" w:lineRule="auto"/>
      <w:outlineLvl w:val="8"/>
    </w:pPr>
    <w:rPr>
      <w:rFonts w:ascii="黑体" w:hAnsi="黑体" w:eastAsia="楷体"/>
      <w:szCs w:val="20"/>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style>
  <w:style w:type="paragraph" w:styleId="11">
    <w:name w:val="Normal Indent"/>
    <w:basedOn w:val="1"/>
    <w:next w:val="1"/>
    <w:link w:val="61"/>
    <w:qFormat/>
    <w:uiPriority w:val="0"/>
    <w:pPr>
      <w:widowControl/>
      <w:ind w:firstLine="420"/>
      <w:jc w:val="left"/>
    </w:pPr>
    <w:rPr>
      <w:rFonts w:ascii="Arial" w:hAnsi="Arial" w:cs="Arial"/>
      <w:kern w:val="0"/>
      <w:sz w:val="20"/>
      <w:szCs w:val="20"/>
    </w:rPr>
  </w:style>
  <w:style w:type="paragraph" w:styleId="13">
    <w:name w:val="toc 7"/>
    <w:basedOn w:val="1"/>
    <w:next w:val="1"/>
    <w:semiHidden/>
    <w:qFormat/>
    <w:uiPriority w:val="0"/>
    <w:pPr>
      <w:ind w:left="1260"/>
      <w:jc w:val="left"/>
    </w:pPr>
    <w:rPr>
      <w:sz w:val="18"/>
      <w:szCs w:val="18"/>
    </w:rPr>
  </w:style>
  <w:style w:type="paragraph" w:styleId="14">
    <w:name w:val="List Number"/>
    <w:basedOn w:val="1"/>
    <w:qFormat/>
    <w:uiPriority w:val="0"/>
    <w:pPr>
      <w:widowControl/>
      <w:tabs>
        <w:tab w:val="left" w:pos="420"/>
        <w:tab w:val="left" w:pos="454"/>
      </w:tabs>
      <w:spacing w:afterLines="50"/>
      <w:ind w:left="454" w:hanging="284"/>
      <w:jc w:val="left"/>
    </w:pPr>
    <w:rPr>
      <w:kern w:val="0"/>
      <w:sz w:val="24"/>
      <w:szCs w:val="20"/>
    </w:rPr>
  </w:style>
  <w:style w:type="paragraph" w:styleId="15">
    <w:name w:val="caption"/>
    <w:basedOn w:val="1"/>
    <w:next w:val="1"/>
    <w:qFormat/>
    <w:uiPriority w:val="0"/>
    <w:rPr>
      <w:rFonts w:ascii="黑体" w:hAnsi="黑体" w:eastAsia="楷体" w:cs="黑体"/>
      <w:sz w:val="20"/>
      <w:szCs w:val="20"/>
    </w:rPr>
  </w:style>
  <w:style w:type="paragraph" w:styleId="16">
    <w:name w:val="Document Map"/>
    <w:basedOn w:val="1"/>
    <w:semiHidden/>
    <w:qFormat/>
    <w:uiPriority w:val="0"/>
    <w:pPr>
      <w:shd w:val="clear" w:color="auto" w:fill="000080"/>
    </w:pPr>
  </w:style>
  <w:style w:type="paragraph" w:styleId="17">
    <w:name w:val="annotation text"/>
    <w:basedOn w:val="1"/>
    <w:semiHidden/>
    <w:qFormat/>
    <w:uiPriority w:val="0"/>
    <w:pPr>
      <w:jc w:val="left"/>
    </w:pPr>
  </w:style>
  <w:style w:type="paragraph" w:styleId="18">
    <w:name w:val="Body Text Indent"/>
    <w:basedOn w:val="1"/>
    <w:next w:val="1"/>
    <w:link w:val="62"/>
    <w:qFormat/>
    <w:uiPriority w:val="0"/>
    <w:pPr>
      <w:adjustRightInd w:val="0"/>
      <w:spacing w:line="360" w:lineRule="auto"/>
      <w:ind w:firstLine="490"/>
      <w:jc w:val="left"/>
    </w:pPr>
    <w:rPr>
      <w:rFonts w:ascii="Century Gothic" w:hAnsi="Century Gothic" w:eastAsia="Century Gothic"/>
      <w:sz w:val="24"/>
      <w:szCs w:val="20"/>
    </w:rPr>
  </w:style>
  <w:style w:type="paragraph" w:styleId="19">
    <w:name w:val="List Number 3"/>
    <w:basedOn w:val="1"/>
    <w:qFormat/>
    <w:uiPriority w:val="0"/>
    <w:pPr>
      <w:widowControl/>
      <w:tabs>
        <w:tab w:val="left" w:pos="482"/>
        <w:tab w:val="left" w:pos="1157"/>
      </w:tabs>
      <w:spacing w:afterLines="50"/>
      <w:ind w:left="482" w:hanging="340"/>
      <w:jc w:val="left"/>
    </w:pPr>
    <w:rPr>
      <w:kern w:val="0"/>
      <w:sz w:val="24"/>
      <w:szCs w:val="20"/>
    </w:rPr>
  </w:style>
  <w:style w:type="paragraph" w:styleId="20">
    <w:name w:val="Block Text"/>
    <w:basedOn w:val="1"/>
    <w:qFormat/>
    <w:uiPriority w:val="0"/>
    <w:pPr>
      <w:adjustRightInd w:val="0"/>
      <w:snapToGrid w:val="0"/>
      <w:spacing w:line="300" w:lineRule="auto"/>
      <w:ind w:left="958" w:right="-120" w:rightChars="-120"/>
      <w:jc w:val="left"/>
    </w:pPr>
    <w:rPr>
      <w:rFonts w:hint="eastAsia" w:ascii="Century Gothic" w:hAnsi="Century Gothic"/>
      <w:sz w:val="28"/>
      <w:szCs w:val="20"/>
    </w:rPr>
  </w:style>
  <w:style w:type="paragraph" w:styleId="21">
    <w:name w:val="toc 5"/>
    <w:basedOn w:val="1"/>
    <w:next w:val="1"/>
    <w:semiHidden/>
    <w:qFormat/>
    <w:uiPriority w:val="0"/>
    <w:pPr>
      <w:ind w:left="840"/>
      <w:jc w:val="left"/>
    </w:pPr>
    <w:rPr>
      <w:sz w:val="18"/>
      <w:szCs w:val="18"/>
    </w:rPr>
  </w:style>
  <w:style w:type="paragraph" w:styleId="22">
    <w:name w:val="toc 3"/>
    <w:basedOn w:val="1"/>
    <w:next w:val="1"/>
    <w:semiHidden/>
    <w:qFormat/>
    <w:uiPriority w:val="0"/>
    <w:pPr>
      <w:ind w:left="420"/>
      <w:jc w:val="left"/>
    </w:pPr>
    <w:rPr>
      <w:i/>
      <w:iCs/>
      <w:sz w:val="20"/>
      <w:szCs w:val="20"/>
    </w:rPr>
  </w:style>
  <w:style w:type="paragraph" w:styleId="23">
    <w:name w:val="Plain Text"/>
    <w:basedOn w:val="1"/>
    <w:link w:val="63"/>
    <w:qFormat/>
    <w:uiPriority w:val="0"/>
    <w:rPr>
      <w:rFonts w:ascii="Century Gothic" w:hAnsi="KaiTi_GB2312" w:eastAsia="Century Gothic" w:cs="KaiTi_GB2312"/>
      <w:szCs w:val="21"/>
    </w:rPr>
  </w:style>
  <w:style w:type="paragraph" w:styleId="24">
    <w:name w:val="toc 8"/>
    <w:basedOn w:val="1"/>
    <w:next w:val="1"/>
    <w:semiHidden/>
    <w:qFormat/>
    <w:uiPriority w:val="0"/>
    <w:pPr>
      <w:ind w:left="1470"/>
      <w:jc w:val="left"/>
    </w:pPr>
    <w:rPr>
      <w:sz w:val="18"/>
      <w:szCs w:val="18"/>
    </w:rPr>
  </w:style>
  <w:style w:type="paragraph" w:styleId="25">
    <w:name w:val="Date"/>
    <w:basedOn w:val="1"/>
    <w:next w:val="1"/>
    <w:qFormat/>
    <w:uiPriority w:val="0"/>
    <w:pPr>
      <w:ind w:left="100" w:leftChars="2500"/>
    </w:pPr>
  </w:style>
  <w:style w:type="paragraph" w:styleId="26">
    <w:name w:val="Body Text Indent 2"/>
    <w:basedOn w:val="1"/>
    <w:qFormat/>
    <w:uiPriority w:val="0"/>
    <w:pPr>
      <w:adjustRightInd w:val="0"/>
      <w:spacing w:line="360" w:lineRule="auto"/>
      <w:ind w:firstLine="504" w:firstLineChars="210"/>
      <w:jc w:val="left"/>
    </w:pPr>
    <w:rPr>
      <w:rFonts w:hint="eastAsia" w:ascii="Century Gothic" w:hAnsi="Century Gothic"/>
      <w:sz w:val="24"/>
      <w:szCs w:val="20"/>
    </w:rPr>
  </w:style>
  <w:style w:type="paragraph" w:styleId="27">
    <w:name w:val="Balloon Text"/>
    <w:basedOn w:val="1"/>
    <w:semiHidden/>
    <w:qFormat/>
    <w:uiPriority w:val="0"/>
    <w:rPr>
      <w:sz w:val="18"/>
      <w:szCs w:val="18"/>
    </w:rPr>
  </w:style>
  <w:style w:type="paragraph" w:styleId="28">
    <w:name w:val="footer"/>
    <w:basedOn w:val="1"/>
    <w:link w:val="64"/>
    <w:qFormat/>
    <w:uiPriority w:val="0"/>
    <w:pPr>
      <w:tabs>
        <w:tab w:val="center" w:pos="4153"/>
        <w:tab w:val="right" w:pos="8306"/>
      </w:tabs>
      <w:adjustRightInd w:val="0"/>
      <w:jc w:val="left"/>
    </w:pPr>
    <w:rPr>
      <w:rFonts w:ascii="Times New Roman" w:hAnsi="Times New Roman" w:eastAsia="Century Gothic"/>
      <w:sz w:val="18"/>
      <w:szCs w:val="20"/>
    </w:rPr>
  </w:style>
  <w:style w:type="paragraph" w:styleId="29">
    <w:name w:val="envelope return"/>
    <w:basedOn w:val="1"/>
    <w:qFormat/>
    <w:uiPriority w:val="0"/>
    <w:pPr>
      <w:snapToGrid w:val="0"/>
    </w:pPr>
    <w:rPr>
      <w:rFonts w:ascii="Arial" w:hAnsi="Arial"/>
    </w:rPr>
  </w:style>
  <w:style w:type="paragraph" w:styleId="30">
    <w:name w:val="header"/>
    <w:basedOn w:val="1"/>
    <w:qFormat/>
    <w:uiPriority w:val="0"/>
    <w:pPr>
      <w:pBdr>
        <w:bottom w:val="single" w:color="auto" w:sz="6" w:space="1"/>
      </w:pBdr>
      <w:tabs>
        <w:tab w:val="center" w:pos="4153"/>
        <w:tab w:val="right" w:pos="8306"/>
      </w:tabs>
      <w:adjustRightInd w:val="0"/>
      <w:jc w:val="center"/>
    </w:pPr>
    <w:rPr>
      <w:sz w:val="18"/>
      <w:szCs w:val="20"/>
    </w:rPr>
  </w:style>
  <w:style w:type="paragraph" w:styleId="31">
    <w:name w:val="toc 1"/>
    <w:basedOn w:val="1"/>
    <w:next w:val="1"/>
    <w:qFormat/>
    <w:uiPriority w:val="39"/>
    <w:pPr>
      <w:tabs>
        <w:tab w:val="right" w:leader="dot" w:pos="8720"/>
      </w:tabs>
      <w:jc w:val="left"/>
    </w:pPr>
    <w:rPr>
      <w:rFonts w:ascii="Century Gothic" w:hAnsi="Century Gothic"/>
      <w:bCs/>
      <w:caps/>
      <w:sz w:val="20"/>
      <w:szCs w:val="20"/>
    </w:rPr>
  </w:style>
  <w:style w:type="paragraph" w:styleId="32">
    <w:name w:val="toc 4"/>
    <w:basedOn w:val="1"/>
    <w:next w:val="1"/>
    <w:semiHidden/>
    <w:qFormat/>
    <w:uiPriority w:val="0"/>
    <w:pPr>
      <w:ind w:left="630"/>
      <w:jc w:val="left"/>
    </w:pPr>
    <w:rPr>
      <w:sz w:val="18"/>
      <w:szCs w:val="18"/>
    </w:rPr>
  </w:style>
  <w:style w:type="paragraph" w:styleId="33">
    <w:name w:val="toc 6"/>
    <w:basedOn w:val="1"/>
    <w:next w:val="1"/>
    <w:semiHidden/>
    <w:qFormat/>
    <w:uiPriority w:val="0"/>
    <w:pPr>
      <w:ind w:left="1050"/>
      <w:jc w:val="left"/>
    </w:pPr>
    <w:rPr>
      <w:sz w:val="18"/>
      <w:szCs w:val="18"/>
    </w:rPr>
  </w:style>
  <w:style w:type="paragraph" w:styleId="34">
    <w:name w:val="List 5"/>
    <w:basedOn w:val="1"/>
    <w:qFormat/>
    <w:uiPriority w:val="0"/>
    <w:pPr>
      <w:ind w:left="100" w:leftChars="800" w:hanging="200" w:hangingChars="200"/>
    </w:pPr>
    <w:rPr>
      <w:szCs w:val="20"/>
    </w:rPr>
  </w:style>
  <w:style w:type="paragraph" w:styleId="35">
    <w:name w:val="Body Text Indent 3"/>
    <w:basedOn w:val="1"/>
    <w:qFormat/>
    <w:uiPriority w:val="0"/>
    <w:pPr>
      <w:ind w:left="420" w:leftChars="200"/>
    </w:pPr>
    <w:rPr>
      <w:sz w:val="16"/>
      <w:szCs w:val="16"/>
    </w:rPr>
  </w:style>
  <w:style w:type="paragraph" w:styleId="36">
    <w:name w:val="toc 2"/>
    <w:basedOn w:val="1"/>
    <w:next w:val="1"/>
    <w:qFormat/>
    <w:uiPriority w:val="39"/>
    <w:pPr>
      <w:tabs>
        <w:tab w:val="right" w:leader="dot" w:pos="8720"/>
      </w:tabs>
      <w:adjustRightInd w:val="0"/>
      <w:snapToGrid w:val="0"/>
      <w:jc w:val="left"/>
    </w:pPr>
    <w:rPr>
      <w:smallCaps/>
      <w:sz w:val="20"/>
      <w:szCs w:val="20"/>
    </w:rPr>
  </w:style>
  <w:style w:type="paragraph" w:styleId="37">
    <w:name w:val="toc 9"/>
    <w:basedOn w:val="1"/>
    <w:next w:val="1"/>
    <w:semiHidden/>
    <w:qFormat/>
    <w:uiPriority w:val="0"/>
    <w:pPr>
      <w:ind w:left="1680"/>
      <w:jc w:val="left"/>
    </w:pPr>
    <w:rPr>
      <w:sz w:val="18"/>
      <w:szCs w:val="18"/>
    </w:rPr>
  </w:style>
  <w:style w:type="paragraph" w:styleId="38">
    <w:name w:val="Body Text 2"/>
    <w:basedOn w:val="1"/>
    <w:qFormat/>
    <w:uiPriority w:val="0"/>
    <w:rPr>
      <w:sz w:val="24"/>
    </w:rPr>
  </w:style>
  <w:style w:type="paragraph" w:styleId="3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40">
    <w:name w:val="Normal (Web)"/>
    <w:basedOn w:val="1"/>
    <w:qFormat/>
    <w:uiPriority w:val="0"/>
    <w:pPr>
      <w:widowControl/>
      <w:shd w:val="clear" w:color="auto" w:fill="FFFFFF"/>
      <w:spacing w:beforeAutospacing="1" w:afterAutospacing="1"/>
      <w:jc w:val="left"/>
    </w:pPr>
    <w:rPr>
      <w:rFonts w:ascii="Century Gothic" w:hAnsi="Century Gothic"/>
      <w:kern w:val="0"/>
      <w:sz w:val="18"/>
      <w:szCs w:val="18"/>
    </w:rPr>
  </w:style>
  <w:style w:type="paragraph" w:styleId="41">
    <w:name w:val="Title"/>
    <w:basedOn w:val="1"/>
    <w:next w:val="1"/>
    <w:qFormat/>
    <w:uiPriority w:val="0"/>
    <w:pPr>
      <w:tabs>
        <w:tab w:val="left" w:pos="1200"/>
      </w:tabs>
      <w:spacing w:afterLines="200"/>
      <w:ind w:left="1440" w:hanging="720"/>
      <w:jc w:val="center"/>
    </w:pPr>
    <w:rPr>
      <w:b/>
      <w:bCs/>
      <w:spacing w:val="60"/>
      <w:sz w:val="32"/>
    </w:rPr>
  </w:style>
  <w:style w:type="paragraph" w:styleId="42">
    <w:name w:val="annotation subject"/>
    <w:basedOn w:val="17"/>
    <w:next w:val="17"/>
    <w:semiHidden/>
    <w:qFormat/>
    <w:uiPriority w:val="0"/>
    <w:rPr>
      <w:b/>
      <w:bCs/>
    </w:rPr>
  </w:style>
  <w:style w:type="paragraph" w:styleId="43">
    <w:name w:val="Body Text First Indent"/>
    <w:basedOn w:val="2"/>
    <w:next w:val="33"/>
    <w:qFormat/>
    <w:uiPriority w:val="0"/>
    <w:pPr>
      <w:ind w:firstLine="420"/>
    </w:pPr>
  </w:style>
  <w:style w:type="paragraph" w:styleId="44">
    <w:name w:val="Body Text First Indent 2"/>
    <w:basedOn w:val="18"/>
    <w:qFormat/>
    <w:uiPriority w:val="0"/>
    <w:pPr>
      <w:ind w:firstLine="420" w:firstLineChars="200"/>
    </w:pPr>
  </w:style>
  <w:style w:type="table" w:styleId="46">
    <w:name w:val="Table Grid"/>
    <w:basedOn w:val="4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qFormat/>
    <w:uiPriority w:val="0"/>
    <w:rPr>
      <w:b/>
    </w:rPr>
  </w:style>
  <w:style w:type="character" w:styleId="49">
    <w:name w:val="page number"/>
    <w:qFormat/>
    <w:uiPriority w:val="0"/>
  </w:style>
  <w:style w:type="character" w:styleId="50">
    <w:name w:val="FollowedHyperlink"/>
    <w:qFormat/>
    <w:uiPriority w:val="0"/>
    <w:rPr>
      <w:color w:val="3177FD"/>
      <w:sz w:val="21"/>
      <w:szCs w:val="21"/>
      <w:u w:val="none"/>
    </w:rPr>
  </w:style>
  <w:style w:type="character" w:styleId="51">
    <w:name w:val="HTML Definition"/>
    <w:qFormat/>
    <w:uiPriority w:val="0"/>
    <w:rPr>
      <w:i/>
      <w:color w:val="FFFFFF"/>
      <w:u w:val="none"/>
    </w:rPr>
  </w:style>
  <w:style w:type="character" w:styleId="52">
    <w:name w:val="Hyperlink"/>
    <w:qFormat/>
    <w:uiPriority w:val="0"/>
    <w:rPr>
      <w:color w:val="3177FD"/>
      <w:u w:val="none"/>
    </w:rPr>
  </w:style>
  <w:style w:type="character" w:styleId="53">
    <w:name w:val="HTML Code"/>
    <w:qFormat/>
    <w:uiPriority w:val="0"/>
    <w:rPr>
      <w:rFonts w:hint="default" w:ascii="Consolas" w:hAnsi="Consolas" w:eastAsia="Consolas" w:cs="Consolas"/>
      <w:sz w:val="21"/>
      <w:szCs w:val="21"/>
    </w:rPr>
  </w:style>
  <w:style w:type="character" w:styleId="54">
    <w:name w:val="annotation reference"/>
    <w:semiHidden/>
    <w:qFormat/>
    <w:uiPriority w:val="0"/>
    <w:rPr>
      <w:sz w:val="21"/>
      <w:szCs w:val="21"/>
    </w:rPr>
  </w:style>
  <w:style w:type="character" w:styleId="55">
    <w:name w:val="HTML Keyboard"/>
    <w:qFormat/>
    <w:uiPriority w:val="0"/>
    <w:rPr>
      <w:rFonts w:ascii="Consolas" w:hAnsi="Consolas" w:eastAsia="Consolas" w:cs="Consolas"/>
      <w:sz w:val="21"/>
      <w:szCs w:val="21"/>
    </w:rPr>
  </w:style>
  <w:style w:type="character" w:styleId="56">
    <w:name w:val="HTML Sample"/>
    <w:qFormat/>
    <w:uiPriority w:val="0"/>
    <w:rPr>
      <w:rFonts w:hint="default" w:ascii="Consolas" w:hAnsi="Consolas" w:eastAsia="Consolas" w:cs="Consolas"/>
      <w:sz w:val="21"/>
      <w:szCs w:val="21"/>
    </w:rPr>
  </w:style>
  <w:style w:type="paragraph" w:customStyle="1" w:styleId="57">
    <w:name w:val="BodyText"/>
    <w:basedOn w:val="1"/>
    <w:next w:val="58"/>
    <w:qFormat/>
    <w:uiPriority w:val="0"/>
    <w:rPr>
      <w:sz w:val="20"/>
    </w:rPr>
  </w:style>
  <w:style w:type="paragraph" w:customStyle="1" w:styleId="58">
    <w:name w:val="BodyText1I"/>
    <w:basedOn w:val="57"/>
    <w:qFormat/>
    <w:uiPriority w:val="0"/>
    <w:pPr>
      <w:spacing w:after="120"/>
      <w:ind w:firstLine="420" w:firstLineChars="100"/>
    </w:pPr>
  </w:style>
  <w:style w:type="paragraph" w:customStyle="1" w:styleId="59">
    <w:name w:val="_Style 1"/>
    <w:qFormat/>
    <w:uiPriority w:val="0"/>
    <w:rPr>
      <w:rFonts w:ascii="Calibri" w:hAnsi="Calibri" w:eastAsia="宋体" w:cs="Times New Roman"/>
      <w:kern w:val="2"/>
      <w:sz w:val="28"/>
      <w:szCs w:val="22"/>
      <w:lang w:val="en-US" w:eastAsia="zh-CN" w:bidi="ar-SA"/>
    </w:rPr>
  </w:style>
  <w:style w:type="character" w:customStyle="1" w:styleId="60">
    <w:name w:val="标题 1 Char"/>
    <w:link w:val="3"/>
    <w:qFormat/>
    <w:uiPriority w:val="0"/>
    <w:rPr>
      <w:rFonts w:eastAsia="Century Gothic"/>
      <w:b/>
      <w:bCs/>
      <w:kern w:val="44"/>
      <w:sz w:val="44"/>
      <w:szCs w:val="44"/>
      <w:lang w:val="en-US" w:eastAsia="zh-CN" w:bidi="ar-SA"/>
    </w:rPr>
  </w:style>
  <w:style w:type="character" w:customStyle="1" w:styleId="61">
    <w:name w:val="正文缩进 Char"/>
    <w:link w:val="11"/>
    <w:qFormat/>
    <w:uiPriority w:val="0"/>
    <w:rPr>
      <w:rFonts w:ascii="Arial" w:hAnsi="Arial" w:eastAsia="宋体" w:cs="Arial"/>
      <w:lang w:val="en-US" w:eastAsia="zh-CN" w:bidi="ar-SA"/>
    </w:rPr>
  </w:style>
  <w:style w:type="character" w:customStyle="1" w:styleId="62">
    <w:name w:val="正文文本缩进 Char"/>
    <w:link w:val="18"/>
    <w:semiHidden/>
    <w:qFormat/>
    <w:uiPriority w:val="0"/>
    <w:rPr>
      <w:rFonts w:ascii="Century Gothic" w:hAnsi="Century Gothic" w:eastAsia="Century Gothic"/>
      <w:kern w:val="2"/>
      <w:sz w:val="24"/>
      <w:lang w:val="en-US" w:eastAsia="zh-CN" w:bidi="ar-SA"/>
    </w:rPr>
  </w:style>
  <w:style w:type="character" w:customStyle="1" w:styleId="63">
    <w:name w:val="纯文本 Char"/>
    <w:link w:val="23"/>
    <w:qFormat/>
    <w:uiPriority w:val="0"/>
    <w:rPr>
      <w:rFonts w:ascii="Century Gothic" w:hAnsi="KaiTi_GB2312" w:eastAsia="Century Gothic" w:cs="KaiTi_GB2312"/>
      <w:kern w:val="2"/>
      <w:sz w:val="21"/>
      <w:szCs w:val="21"/>
      <w:lang w:val="en-US" w:eastAsia="zh-CN" w:bidi="ar-SA"/>
    </w:rPr>
  </w:style>
  <w:style w:type="character" w:customStyle="1" w:styleId="64">
    <w:name w:val="页脚 Char"/>
    <w:link w:val="28"/>
    <w:qFormat/>
    <w:uiPriority w:val="0"/>
    <w:rPr>
      <w:rFonts w:eastAsia="Century Gothic"/>
      <w:kern w:val="2"/>
      <w:sz w:val="18"/>
      <w:lang w:val="en-US" w:eastAsia="zh-CN" w:bidi="ar-SA"/>
    </w:rPr>
  </w:style>
  <w:style w:type="character" w:customStyle="1" w:styleId="65">
    <w:name w:val="zbggmain style9"/>
    <w:qFormat/>
    <w:uiPriority w:val="0"/>
    <w:rPr>
      <w:rFonts w:ascii="Courier New" w:eastAsia="Courier New"/>
      <w:b/>
      <w:kern w:val="2"/>
      <w:sz w:val="32"/>
      <w:szCs w:val="32"/>
      <w:lang w:val="en-US" w:eastAsia="zh-CN" w:bidi="ar-SA"/>
    </w:rPr>
  </w:style>
  <w:style w:type="character" w:customStyle="1" w:styleId="66">
    <w:name w:val="temp1"/>
    <w:qFormat/>
    <w:uiPriority w:val="0"/>
  </w:style>
  <w:style w:type="character" w:customStyle="1" w:styleId="67">
    <w:name w:val="Char Char21"/>
    <w:qFormat/>
    <w:uiPriority w:val="0"/>
    <w:rPr>
      <w:rFonts w:eastAsia="Century Gothic"/>
      <w:b/>
      <w:bCs/>
      <w:kern w:val="44"/>
      <w:sz w:val="32"/>
      <w:szCs w:val="44"/>
      <w:lang w:val="en-US" w:eastAsia="zh-CN" w:bidi="ar-SA"/>
    </w:rPr>
  </w:style>
  <w:style w:type="character" w:customStyle="1" w:styleId="68">
    <w:name w:val="Char Char12"/>
    <w:qFormat/>
    <w:uiPriority w:val="0"/>
    <w:rPr>
      <w:rFonts w:ascii="Century Gothic" w:hAnsi="KaiTi_GB2312" w:eastAsia="Century Gothic" w:cs="KaiTi_GB2312"/>
      <w:kern w:val="2"/>
      <w:sz w:val="21"/>
      <w:szCs w:val="21"/>
      <w:lang w:val="en-US" w:eastAsia="zh-CN" w:bidi="ar-SA"/>
    </w:rPr>
  </w:style>
  <w:style w:type="character" w:customStyle="1" w:styleId="69">
    <w:name w:val="first-child7"/>
    <w:qFormat/>
    <w:uiPriority w:val="0"/>
  </w:style>
  <w:style w:type="character" w:customStyle="1" w:styleId="70">
    <w:name w:val="ant-select-tree-checkbox"/>
    <w:qFormat/>
    <w:uiPriority w:val="0"/>
  </w:style>
  <w:style w:type="character" w:customStyle="1" w:styleId="71">
    <w:name w:val="tag-type"/>
    <w:qFormat/>
    <w:uiPriority w:val="0"/>
    <w:rPr>
      <w:color w:val="FFFFFF"/>
      <w:sz w:val="18"/>
      <w:szCs w:val="18"/>
      <w:shd w:val="clear" w:color="auto" w:fill="317FFD"/>
    </w:rPr>
  </w:style>
  <w:style w:type="character" w:customStyle="1" w:styleId="72">
    <w:name w:val="ant-select-tree-switcher"/>
    <w:qFormat/>
    <w:uiPriority w:val="0"/>
  </w:style>
  <w:style w:type="character" w:customStyle="1" w:styleId="73">
    <w:name w:val="Default Char"/>
    <w:link w:val="74"/>
    <w:qFormat/>
    <w:uiPriority w:val="0"/>
    <w:rPr>
      <w:rFonts w:ascii="楷体" w:eastAsia="楷体"/>
      <w:color w:val="000000"/>
      <w:sz w:val="24"/>
      <w:szCs w:val="24"/>
      <w:lang w:val="en-US" w:eastAsia="zh-CN" w:bidi="ar-SA"/>
    </w:rPr>
  </w:style>
  <w:style w:type="paragraph" w:customStyle="1" w:styleId="74">
    <w:name w:val="Default"/>
    <w:next w:val="75"/>
    <w:link w:val="73"/>
    <w:qFormat/>
    <w:uiPriority w:val="0"/>
    <w:pPr>
      <w:widowControl w:val="0"/>
      <w:autoSpaceDE w:val="0"/>
      <w:autoSpaceDN w:val="0"/>
      <w:adjustRightInd w:val="0"/>
    </w:pPr>
    <w:rPr>
      <w:rFonts w:ascii="楷体" w:hAnsi="Times New Roman" w:eastAsia="楷体" w:cs="Times New Roman"/>
      <w:color w:val="000000"/>
      <w:sz w:val="24"/>
      <w:szCs w:val="24"/>
      <w:lang w:val="en-US" w:eastAsia="zh-CN" w:bidi="ar-SA"/>
    </w:rPr>
  </w:style>
  <w:style w:type="paragraph" w:customStyle="1" w:styleId="7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6">
    <w:name w:val="普通文字 Char Char1"/>
    <w:qFormat/>
    <w:uiPriority w:val="0"/>
    <w:rPr>
      <w:rFonts w:ascii="Century Gothic" w:hAnsi="KaiTi_GB2312" w:eastAsia="Century Gothic" w:cs="KaiTi_GB2312"/>
      <w:kern w:val="2"/>
      <w:sz w:val="21"/>
      <w:szCs w:val="21"/>
      <w:lang w:val="en-US" w:eastAsia="zh-CN" w:bidi="ar-SA"/>
    </w:rPr>
  </w:style>
  <w:style w:type="character" w:customStyle="1" w:styleId="77">
    <w:name w:val="font71"/>
    <w:qFormat/>
    <w:uiPriority w:val="0"/>
    <w:rPr>
      <w:rFonts w:hint="eastAsia" w:ascii="宋体" w:hAnsi="宋体" w:eastAsia="宋体" w:cs="宋体"/>
      <w:color w:val="000000"/>
      <w:sz w:val="20"/>
      <w:szCs w:val="20"/>
      <w:u w:val="none"/>
    </w:rPr>
  </w:style>
  <w:style w:type="character" w:customStyle="1" w:styleId="78">
    <w:name w:val="current"/>
    <w:qFormat/>
    <w:uiPriority w:val="0"/>
    <w:rPr>
      <w:color w:val="00C1DE"/>
    </w:rPr>
  </w:style>
  <w:style w:type="character" w:customStyle="1" w:styleId="79">
    <w:name w:val="last-of-type"/>
    <w:qFormat/>
    <w:uiPriority w:val="0"/>
    <w:rPr>
      <w:color w:val="FF4A44"/>
      <w:sz w:val="27"/>
      <w:szCs w:val="27"/>
    </w:rPr>
  </w:style>
  <w:style w:type="character" w:customStyle="1" w:styleId="80">
    <w:name w:val="font121"/>
    <w:qFormat/>
    <w:uiPriority w:val="0"/>
    <w:rPr>
      <w:rFonts w:hint="eastAsia" w:ascii="宋体" w:hAnsi="宋体" w:eastAsia="宋体" w:cs="宋体"/>
      <w:b/>
      <w:color w:val="000000"/>
      <w:sz w:val="20"/>
      <w:szCs w:val="20"/>
      <w:u w:val="none"/>
    </w:rPr>
  </w:style>
  <w:style w:type="character" w:customStyle="1" w:styleId="81">
    <w:name w:val="font01"/>
    <w:qFormat/>
    <w:uiPriority w:val="0"/>
    <w:rPr>
      <w:rFonts w:hint="eastAsia" w:ascii="宋体" w:hAnsi="宋体" w:eastAsia="宋体" w:cs="宋体"/>
      <w:color w:val="000000"/>
      <w:sz w:val="20"/>
      <w:szCs w:val="20"/>
      <w:u w:val="none"/>
      <w:vertAlign w:val="superscript"/>
    </w:rPr>
  </w:style>
  <w:style w:type="character" w:customStyle="1" w:styleId="82">
    <w:name w:val="first-child"/>
    <w:qFormat/>
    <w:uiPriority w:val="0"/>
  </w:style>
  <w:style w:type="character" w:customStyle="1" w:styleId="83">
    <w:name w:val="current1"/>
    <w:qFormat/>
    <w:uiPriority w:val="0"/>
    <w:rPr>
      <w:color w:val="00C1DE"/>
    </w:rPr>
  </w:style>
  <w:style w:type="character" w:customStyle="1" w:styleId="84">
    <w:name w:val="zbggtop11 style5"/>
    <w:qFormat/>
    <w:uiPriority w:val="0"/>
  </w:style>
  <w:style w:type="character" w:customStyle="1" w:styleId="85">
    <w:name w:val="style1"/>
    <w:qFormat/>
    <w:uiPriority w:val="0"/>
  </w:style>
  <w:style w:type="character" w:customStyle="1" w:styleId="86">
    <w:name w:val="ant-tree-iconele"/>
    <w:qFormat/>
    <w:uiPriority w:val="0"/>
  </w:style>
  <w:style w:type="character" w:customStyle="1" w:styleId="87">
    <w:name w:val="content"/>
    <w:qFormat/>
    <w:uiPriority w:val="0"/>
  </w:style>
  <w:style w:type="character" w:customStyle="1" w:styleId="88">
    <w:name w:val="font51"/>
    <w:qFormat/>
    <w:uiPriority w:val="0"/>
    <w:rPr>
      <w:rFonts w:hint="eastAsia" w:ascii="宋体" w:hAnsi="宋体" w:eastAsia="宋体" w:cs="宋体"/>
      <w:color w:val="000000"/>
      <w:sz w:val="20"/>
      <w:szCs w:val="20"/>
      <w:u w:val="none"/>
    </w:rPr>
  </w:style>
  <w:style w:type="character" w:customStyle="1" w:styleId="89">
    <w:name w:val="列出段落 Char"/>
    <w:link w:val="90"/>
    <w:qFormat/>
    <w:uiPriority w:val="34"/>
    <w:rPr>
      <w:kern w:val="2"/>
      <w:sz w:val="21"/>
      <w:szCs w:val="24"/>
    </w:rPr>
  </w:style>
  <w:style w:type="paragraph" w:styleId="90">
    <w:name w:val="List Paragraph"/>
    <w:basedOn w:val="1"/>
    <w:link w:val="89"/>
    <w:qFormat/>
    <w:uiPriority w:val="34"/>
    <w:pPr>
      <w:ind w:firstLine="420" w:firstLineChars="200"/>
    </w:pPr>
    <w:rPr>
      <w:rFonts w:ascii="Times New Roman" w:hAnsi="Times New Roman"/>
    </w:rPr>
  </w:style>
  <w:style w:type="character" w:customStyle="1" w:styleId="91">
    <w:name w:val="ant-select-tree-iconele"/>
    <w:qFormat/>
    <w:uiPriority w:val="0"/>
  </w:style>
  <w:style w:type="character" w:customStyle="1" w:styleId="92">
    <w:name w:val="bookmark-item uuid-1588129097073 code-23007 addword single-line-text-input-box-cls readonly"/>
    <w:qFormat/>
    <w:uiPriority w:val="0"/>
  </w:style>
  <w:style w:type="character" w:customStyle="1" w:styleId="93">
    <w:name w:val="ant-badge-status-dot2"/>
    <w:qFormat/>
    <w:uiPriority w:val="0"/>
    <w:rPr>
      <w:shd w:val="clear" w:color="auto" w:fill="FFFFFF"/>
    </w:rPr>
  </w:style>
  <w:style w:type="character" w:customStyle="1" w:styleId="94">
    <w:name w:val="change-camera-place"/>
    <w:qFormat/>
    <w:uiPriority w:val="0"/>
    <w:rPr>
      <w:color w:val="3177FD"/>
    </w:rPr>
  </w:style>
  <w:style w:type="character" w:customStyle="1" w:styleId="95">
    <w:name w:val="last-child1"/>
    <w:qFormat/>
    <w:uiPriority w:val="0"/>
  </w:style>
  <w:style w:type="character" w:customStyle="1" w:styleId="96">
    <w:name w:val="first-child9"/>
    <w:qFormat/>
    <w:uiPriority w:val="0"/>
  </w:style>
  <w:style w:type="character" w:customStyle="1" w:styleId="97">
    <w:name w:val="all-fit-info2"/>
    <w:qFormat/>
    <w:uiPriority w:val="0"/>
    <w:rPr>
      <w:color w:val="939393"/>
    </w:rPr>
  </w:style>
  <w:style w:type="character" w:customStyle="1" w:styleId="98">
    <w:name w:val="ant-tree-switcher"/>
    <w:qFormat/>
    <w:uiPriority w:val="0"/>
  </w:style>
  <w:style w:type="character" w:customStyle="1" w:styleId="99">
    <w:name w:val="temp2"/>
    <w:qFormat/>
    <w:uiPriority w:val="0"/>
  </w:style>
  <w:style w:type="character" w:customStyle="1" w:styleId="100">
    <w:name w:val="tpc_content1"/>
    <w:qFormat/>
    <w:uiPriority w:val="0"/>
    <w:rPr>
      <w:sz w:val="20"/>
      <w:szCs w:val="20"/>
    </w:rPr>
  </w:style>
  <w:style w:type="character" w:customStyle="1" w:styleId="101">
    <w:name w:val="font81"/>
    <w:basedOn w:val="47"/>
    <w:qFormat/>
    <w:uiPriority w:val="0"/>
    <w:rPr>
      <w:rFonts w:hint="eastAsia" w:ascii="宋体" w:hAnsi="宋体" w:eastAsia="宋体" w:cs="宋体"/>
      <w:color w:val="FF0000"/>
      <w:sz w:val="24"/>
      <w:szCs w:val="24"/>
      <w:u w:val="none"/>
    </w:rPr>
  </w:style>
  <w:style w:type="character" w:customStyle="1" w:styleId="102">
    <w:name w:val="tag-type1"/>
    <w:qFormat/>
    <w:uiPriority w:val="0"/>
    <w:rPr>
      <w:color w:val="FFFFFF"/>
      <w:sz w:val="18"/>
      <w:szCs w:val="18"/>
      <w:shd w:val="clear" w:color="auto" w:fill="317FFD"/>
    </w:rPr>
  </w:style>
  <w:style w:type="character" w:customStyle="1" w:styleId="103">
    <w:name w:val="font21"/>
    <w:qFormat/>
    <w:uiPriority w:val="0"/>
    <w:rPr>
      <w:rFonts w:hint="default" w:ascii="Arial" w:hAnsi="Arial" w:cs="Arial"/>
      <w:color w:val="000000"/>
      <w:sz w:val="21"/>
      <w:szCs w:val="21"/>
      <w:u w:val="none"/>
    </w:rPr>
  </w:style>
  <w:style w:type="character" w:customStyle="1" w:styleId="104">
    <w:name w:val="last-child2"/>
    <w:qFormat/>
    <w:uiPriority w:val="0"/>
  </w:style>
  <w:style w:type="character" w:customStyle="1" w:styleId="105">
    <w:name w:val="info-content"/>
    <w:qFormat/>
    <w:uiPriority w:val="0"/>
    <w:rPr>
      <w:color w:val="808080"/>
    </w:rPr>
  </w:style>
  <w:style w:type="character" w:customStyle="1" w:styleId="106">
    <w:name w:val="Char Char"/>
    <w:qFormat/>
    <w:uiPriority w:val="0"/>
    <w:rPr>
      <w:rFonts w:ascii="Courier New" w:eastAsia="Courier New"/>
      <w:color w:val="FF0000"/>
      <w:kern w:val="2"/>
      <w:sz w:val="24"/>
      <w:szCs w:val="24"/>
      <w:u w:val="single"/>
      <w:lang w:val="en-US" w:eastAsia="zh-CN" w:bidi="ar-SA"/>
    </w:rPr>
  </w:style>
  <w:style w:type="character" w:customStyle="1" w:styleId="107">
    <w:name w:val="ant-tree-checkbox2"/>
    <w:qFormat/>
    <w:uiPriority w:val="0"/>
  </w:style>
  <w:style w:type="character" w:customStyle="1" w:styleId="108">
    <w:name w:val="label2"/>
    <w:qFormat/>
    <w:uiPriority w:val="0"/>
  </w:style>
  <w:style w:type="character" w:customStyle="1" w:styleId="109">
    <w:name w:val="标准文本 Char"/>
    <w:link w:val="110"/>
    <w:qFormat/>
    <w:uiPriority w:val="0"/>
    <w:rPr>
      <w:rFonts w:eastAsia="宋体" w:cs="宋体"/>
      <w:kern w:val="2"/>
      <w:sz w:val="24"/>
      <w:lang w:val="en-US" w:eastAsia="zh-CN" w:bidi="ar-SA"/>
    </w:rPr>
  </w:style>
  <w:style w:type="paragraph" w:customStyle="1" w:styleId="110">
    <w:name w:val="标准文本"/>
    <w:basedOn w:val="1"/>
    <w:link w:val="109"/>
    <w:qFormat/>
    <w:uiPriority w:val="0"/>
    <w:pPr>
      <w:spacing w:line="360" w:lineRule="auto"/>
      <w:ind w:firstLine="480" w:firstLineChars="200"/>
    </w:pPr>
    <w:rPr>
      <w:rFonts w:ascii="Times New Roman" w:hAnsi="Times New Roman" w:cs="宋体"/>
      <w:sz w:val="24"/>
      <w:szCs w:val="20"/>
    </w:rPr>
  </w:style>
  <w:style w:type="character" w:customStyle="1" w:styleId="111">
    <w:name w:val="正文2 Char"/>
    <w:link w:val="112"/>
    <w:qFormat/>
    <w:uiPriority w:val="0"/>
    <w:rPr>
      <w:rFonts w:eastAsia="宋体"/>
      <w:kern w:val="2"/>
      <w:sz w:val="24"/>
      <w:lang w:val="en-US" w:eastAsia="zh-CN" w:bidi="ar-SA"/>
    </w:rPr>
  </w:style>
  <w:style w:type="paragraph" w:customStyle="1" w:styleId="112">
    <w:name w:val="正文2"/>
    <w:basedOn w:val="1"/>
    <w:link w:val="111"/>
    <w:qFormat/>
    <w:uiPriority w:val="0"/>
    <w:pPr>
      <w:spacing w:line="360" w:lineRule="auto"/>
      <w:ind w:firstLine="510" w:firstLineChars="200"/>
    </w:pPr>
    <w:rPr>
      <w:rFonts w:ascii="Times New Roman" w:hAnsi="Times New Roman"/>
      <w:sz w:val="24"/>
      <w:szCs w:val="20"/>
    </w:rPr>
  </w:style>
  <w:style w:type="character" w:customStyle="1" w:styleId="113">
    <w:name w:val="bulletintext1"/>
    <w:qFormat/>
    <w:uiPriority w:val="0"/>
    <w:rPr>
      <w:color w:val="000000"/>
      <w:sz w:val="18"/>
    </w:rPr>
  </w:style>
  <w:style w:type="character" w:customStyle="1" w:styleId="114">
    <w:name w:val="last-child"/>
    <w:qFormat/>
    <w:uiPriority w:val="0"/>
  </w:style>
  <w:style w:type="character" w:customStyle="1" w:styleId="115">
    <w:name w:val="font101"/>
    <w:qFormat/>
    <w:uiPriority w:val="0"/>
    <w:rPr>
      <w:rFonts w:ascii="Calibri" w:hAnsi="Calibri" w:cs="Calibri"/>
      <w:color w:val="000000"/>
      <w:sz w:val="20"/>
      <w:szCs w:val="20"/>
      <w:u w:val="none"/>
    </w:rPr>
  </w:style>
  <w:style w:type="character" w:customStyle="1" w:styleId="116">
    <w:name w:val="font61"/>
    <w:basedOn w:val="47"/>
    <w:qFormat/>
    <w:uiPriority w:val="0"/>
    <w:rPr>
      <w:rFonts w:hint="eastAsia" w:ascii="宋体" w:hAnsi="宋体" w:eastAsia="宋体" w:cs="宋体"/>
      <w:color w:val="161616"/>
      <w:sz w:val="20"/>
      <w:szCs w:val="20"/>
      <w:u w:val="none"/>
    </w:rPr>
  </w:style>
  <w:style w:type="character" w:customStyle="1" w:styleId="117">
    <w:name w:val="all-fit-info"/>
    <w:qFormat/>
    <w:uiPriority w:val="0"/>
    <w:rPr>
      <w:color w:val="939393"/>
    </w:rPr>
  </w:style>
  <w:style w:type="character" w:customStyle="1" w:styleId="118">
    <w:name w:val="ant-tree-checkbox"/>
    <w:qFormat/>
    <w:uiPriority w:val="0"/>
  </w:style>
  <w:style w:type="character" w:customStyle="1" w:styleId="119">
    <w:name w:val="ant-badge-status-dot"/>
    <w:qFormat/>
    <w:uiPriority w:val="0"/>
    <w:rPr>
      <w:shd w:val="clear" w:color="auto" w:fill="FFFFFF"/>
    </w:rPr>
  </w:style>
  <w:style w:type="character" w:customStyle="1" w:styleId="120">
    <w:name w:val="bookmark-item uuid-1591619842642 code-23011 addword date-time-selection-cls"/>
    <w:qFormat/>
    <w:uiPriority w:val="0"/>
  </w:style>
  <w:style w:type="character" w:customStyle="1" w:styleId="121">
    <w:name w:val="content8"/>
    <w:qFormat/>
    <w:uiPriority w:val="0"/>
  </w:style>
  <w:style w:type="character" w:customStyle="1" w:styleId="122">
    <w:name w:val="info-label"/>
    <w:qFormat/>
    <w:uiPriority w:val="0"/>
    <w:rPr>
      <w:b/>
    </w:rPr>
  </w:style>
  <w:style w:type="character" w:customStyle="1" w:styleId="123">
    <w:name w:val="ant-select-tree-checkbox2"/>
    <w:qFormat/>
    <w:uiPriority w:val="0"/>
  </w:style>
  <w:style w:type="character" w:customStyle="1" w:styleId="124">
    <w:name w:val="temp"/>
    <w:qFormat/>
    <w:uiPriority w:val="0"/>
  </w:style>
  <w:style w:type="character" w:customStyle="1" w:styleId="125">
    <w:name w:val="label"/>
    <w:qFormat/>
    <w:uiPriority w:val="0"/>
  </w:style>
  <w:style w:type="character" w:customStyle="1" w:styleId="126">
    <w:name w:val="ant-tree-icon_loading"/>
    <w:qFormat/>
    <w:uiPriority w:val="0"/>
    <w:rPr>
      <w:shd w:val="clear" w:color="auto" w:fill="FFFFFF"/>
    </w:rPr>
  </w:style>
  <w:style w:type="character" w:customStyle="1" w:styleId="127">
    <w:name w:val="last-child3"/>
    <w:qFormat/>
    <w:uiPriority w:val="0"/>
  </w:style>
  <w:style w:type="character" w:customStyle="1" w:styleId="128">
    <w:name w:val="font11"/>
    <w:qFormat/>
    <w:uiPriority w:val="0"/>
    <w:rPr>
      <w:rFonts w:hint="eastAsia" w:ascii="宋体" w:hAnsi="宋体" w:eastAsia="宋体" w:cs="宋体"/>
      <w:color w:val="000000"/>
      <w:sz w:val="21"/>
      <w:szCs w:val="21"/>
      <w:u w:val="none"/>
    </w:rPr>
  </w:style>
  <w:style w:type="character" w:customStyle="1" w:styleId="129">
    <w:name w:val="all-fit-info1"/>
    <w:qFormat/>
    <w:uiPriority w:val="0"/>
    <w:rPr>
      <w:color w:val="939393"/>
    </w:rPr>
  </w:style>
  <w:style w:type="paragraph" w:customStyle="1" w:styleId="130">
    <w:name w:val="[Normal]"/>
    <w:qFormat/>
    <w:uiPriority w:val="0"/>
    <w:rPr>
      <w:rFonts w:ascii="宋体" w:hAnsi="宋体" w:eastAsia="宋体" w:cs="Arial"/>
      <w:sz w:val="24"/>
      <w:szCs w:val="22"/>
      <w:lang w:val="zh-CN" w:eastAsia="zh-CN" w:bidi="ar-SA"/>
    </w:rPr>
  </w:style>
  <w:style w:type="paragraph" w:customStyle="1" w:styleId="131">
    <w:name w:val="font5"/>
    <w:basedOn w:val="1"/>
    <w:qFormat/>
    <w:uiPriority w:val="0"/>
    <w:pPr>
      <w:widowControl/>
      <w:spacing w:beforeAutospacing="1" w:afterAutospacing="1"/>
      <w:jc w:val="left"/>
    </w:pPr>
    <w:rPr>
      <w:rFonts w:ascii="Century Gothic" w:hAnsi="Century Gothic" w:cs="Century Gothic"/>
      <w:kern w:val="0"/>
      <w:sz w:val="18"/>
      <w:szCs w:val="18"/>
    </w:rPr>
  </w:style>
  <w:style w:type="paragraph" w:customStyle="1" w:styleId="132">
    <w:name w:val="样式5"/>
    <w:basedOn w:val="6"/>
    <w:qFormat/>
    <w:uiPriority w:val="0"/>
    <w:pPr>
      <w:keepLines/>
      <w:widowControl w:val="0"/>
      <w:spacing w:line="376" w:lineRule="auto"/>
    </w:pPr>
    <w:rPr>
      <w:rFonts w:ascii="Century Gothic" w:hAnsi="Century Gothic" w:eastAsia="Century Gothic"/>
      <w:b/>
      <w:bCs/>
      <w:snapToGrid/>
      <w:kern w:val="2"/>
      <w:sz w:val="32"/>
      <w:szCs w:val="32"/>
    </w:rPr>
  </w:style>
  <w:style w:type="paragraph" w:customStyle="1" w:styleId="133">
    <w:name w:val="普通(网站)_0"/>
    <w:basedOn w:val="1"/>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134">
    <w:name w:val="标书标题4"/>
    <w:basedOn w:val="6"/>
    <w:qFormat/>
    <w:uiPriority w:val="0"/>
    <w:pPr>
      <w:widowControl w:val="0"/>
      <w:adjustRightInd w:val="0"/>
      <w:snapToGrid w:val="0"/>
      <w:spacing w:line="300" w:lineRule="auto"/>
      <w:jc w:val="both"/>
    </w:pPr>
    <w:rPr>
      <w:rFonts w:ascii="_x000B__x000C_" w:hAnsi="_x000B__x000C_" w:eastAsia="Courier New"/>
      <w:b/>
      <w:snapToGrid/>
      <w:color w:val="000000"/>
      <w:sz w:val="28"/>
      <w:szCs w:val="32"/>
    </w:rPr>
  </w:style>
  <w:style w:type="paragraph" w:customStyle="1" w:styleId="135">
    <w:name w:val="xl34"/>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36">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37">
    <w:name w:val="章正文"/>
    <w:basedOn w:val="1"/>
    <w:qFormat/>
    <w:uiPriority w:val="0"/>
    <w:pPr>
      <w:spacing w:beforeLines="50" w:after="120" w:line="300" w:lineRule="auto"/>
      <w:ind w:firstLine="480" w:firstLineChars="200"/>
    </w:pPr>
    <w:rPr>
      <w:rFonts w:ascii="Helvetica" w:hAnsi="Helvetica"/>
      <w:kern w:val="0"/>
      <w:sz w:val="24"/>
    </w:rPr>
  </w:style>
  <w:style w:type="paragraph" w:customStyle="1" w:styleId="138">
    <w:name w:val="xl36"/>
    <w:basedOn w:val="1"/>
    <w:qFormat/>
    <w:uiPriority w:val="0"/>
    <w:pPr>
      <w:widowControl/>
      <w:pBdr>
        <w:left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39">
    <w:name w:val="xl29"/>
    <w:basedOn w:val="1"/>
    <w:qFormat/>
    <w:uiPriority w:val="0"/>
    <w:pPr>
      <w:widowControl/>
      <w:pBdr>
        <w:top w:val="single" w:color="auto" w:sz="4" w:space="0"/>
        <w:left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4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1">
    <w:name w:val="font6"/>
    <w:basedOn w:val="1"/>
    <w:qFormat/>
    <w:uiPriority w:val="0"/>
    <w:pPr>
      <w:widowControl/>
      <w:spacing w:beforeAutospacing="1" w:afterAutospacing="1"/>
      <w:jc w:val="left"/>
    </w:pPr>
    <w:rPr>
      <w:kern w:val="0"/>
      <w:sz w:val="18"/>
      <w:szCs w:val="18"/>
    </w:rPr>
  </w:style>
  <w:style w:type="paragraph" w:customStyle="1" w:styleId="14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KaiTi_GB2312" w:hAnsi="KaiTi_GB2312"/>
      <w:kern w:val="0"/>
      <w:sz w:val="20"/>
      <w:szCs w:val="20"/>
    </w:rPr>
  </w:style>
  <w:style w:type="paragraph" w:customStyle="1" w:styleId="143">
    <w:name w:val="列出段落1"/>
    <w:basedOn w:val="1"/>
    <w:qFormat/>
    <w:uiPriority w:val="0"/>
    <w:pPr>
      <w:ind w:firstLine="420" w:firstLineChars="200"/>
    </w:pPr>
    <w:rPr>
      <w:rFonts w:ascii="等线" w:hAnsi="等线"/>
      <w:szCs w:val="21"/>
    </w:rPr>
  </w:style>
  <w:style w:type="paragraph" w:customStyle="1" w:styleId="144">
    <w:name w:val="xl27"/>
    <w:basedOn w:val="1"/>
    <w:qFormat/>
    <w:uiPriority w:val="0"/>
    <w:pPr>
      <w:widowControl/>
      <w:pBdr>
        <w:bottom w:val="single" w:color="auto" w:sz="4" w:space="0"/>
      </w:pBdr>
      <w:spacing w:beforeAutospacing="1" w:afterAutospacing="1"/>
      <w:jc w:val="center"/>
      <w:textAlignment w:val="center"/>
    </w:pPr>
    <w:rPr>
      <w:rFonts w:ascii="Arial Narrow" w:hAnsi="Century Gothic" w:eastAsia="Arial Narrow" w:cs="Century Gothic"/>
      <w:kern w:val="0"/>
      <w:sz w:val="36"/>
      <w:szCs w:val="36"/>
    </w:rPr>
  </w:style>
  <w:style w:type="paragraph" w:customStyle="1" w:styleId="145">
    <w:name w:val="正文缩进1"/>
    <w:basedOn w:val="1"/>
    <w:next w:val="1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146">
    <w:name w:val="索引 11"/>
    <w:basedOn w:val="1"/>
    <w:next w:val="1"/>
    <w:qFormat/>
    <w:uiPriority w:val="99"/>
    <w:pPr>
      <w:spacing w:line="360" w:lineRule="auto"/>
    </w:pPr>
    <w:rPr>
      <w:rFonts w:ascii="FangSong_GB2312" w:eastAsia="FangSong_GB2312"/>
      <w:sz w:val="24"/>
      <w:szCs w:val="20"/>
    </w:rPr>
  </w:style>
  <w:style w:type="paragraph" w:customStyle="1" w:styleId="147">
    <w:name w:val="Char Char Char Char Char"/>
    <w:basedOn w:val="1"/>
    <w:qFormat/>
    <w:uiPriority w:val="0"/>
    <w:pPr>
      <w:widowControl/>
      <w:spacing w:line="240" w:lineRule="exact"/>
      <w:jc w:val="left"/>
    </w:pPr>
    <w:rPr>
      <w:rFonts w:ascii="Verdana" w:hAnsi="Verdana" w:eastAsia="华文细黑"/>
    </w:rPr>
  </w:style>
  <w:style w:type="paragraph" w:customStyle="1" w:styleId="148">
    <w:name w:val="无间距1"/>
    <w:qFormat/>
    <w:uiPriority w:val="0"/>
    <w:rPr>
      <w:rFonts w:ascii="Times New Roman" w:hAnsi="Times New Roman" w:eastAsia="??" w:cs="宋体"/>
      <w:sz w:val="22"/>
      <w:szCs w:val="22"/>
      <w:lang w:val="en-US" w:eastAsia="en-US" w:bidi="ar-SA"/>
    </w:rPr>
  </w:style>
  <w:style w:type="paragraph" w:customStyle="1" w:styleId="149">
    <w:name w:val="x正文"/>
    <w:basedOn w:val="1"/>
    <w:qFormat/>
    <w:uiPriority w:val="0"/>
    <w:pPr>
      <w:spacing w:line="360" w:lineRule="auto"/>
      <w:ind w:left="482" w:firstLine="480" w:firstLineChars="200"/>
    </w:pPr>
    <w:rPr>
      <w:rFonts w:ascii="宋体" w:hAnsi="宋体"/>
      <w:color w:val="000000"/>
      <w:sz w:val="24"/>
      <w:szCs w:val="22"/>
    </w:rPr>
  </w:style>
  <w:style w:type="paragraph" w:customStyle="1" w:styleId="150">
    <w:name w:val="xl2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51">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52">
    <w:name w:val="方案三级标题"/>
    <w:basedOn w:val="4"/>
    <w:qFormat/>
    <w:uiPriority w:val="0"/>
    <w:pPr>
      <w:numPr>
        <w:ilvl w:val="2"/>
        <w:numId w:val="1"/>
      </w:numPr>
      <w:spacing w:before="120" w:after="120" w:line="300" w:lineRule="auto"/>
    </w:pPr>
    <w:rPr>
      <w:rFonts w:ascii="宋体" w:hAnsi="宋体" w:eastAsia="宋体"/>
      <w:sz w:val="30"/>
    </w:rPr>
  </w:style>
  <w:style w:type="paragraph" w:customStyle="1" w:styleId="153">
    <w:name w:val="标书标题2"/>
    <w:basedOn w:val="4"/>
    <w:qFormat/>
    <w:uiPriority w:val="0"/>
    <w:pPr>
      <w:keepLines w:val="0"/>
      <w:widowControl/>
      <w:tabs>
        <w:tab w:val="left" w:pos="1320"/>
      </w:tabs>
      <w:snapToGrid w:val="0"/>
      <w:spacing w:beforeLines="50" w:line="300" w:lineRule="auto"/>
      <w:ind w:left="1320" w:hanging="420"/>
      <w:jc w:val="both"/>
    </w:pPr>
    <w:rPr>
      <w:rFonts w:ascii="_x000B__x000C_" w:hAnsi="_x000B__x000C_" w:eastAsia="Courier New"/>
      <w:color w:val="000000"/>
      <w:kern w:val="0"/>
      <w:sz w:val="28"/>
      <w:szCs w:val="20"/>
    </w:rPr>
  </w:style>
  <w:style w:type="paragraph" w:customStyle="1" w:styleId="154">
    <w:name w:val="xl22"/>
    <w:basedOn w:val="1"/>
    <w:qFormat/>
    <w:uiPriority w:val="0"/>
    <w:pPr>
      <w:widowControl/>
      <w:pBdr>
        <w:left w:val="single" w:color="auto" w:sz="4" w:space="0"/>
        <w:bottom w:val="single" w:color="auto" w:sz="4" w:space="0"/>
        <w:right w:val="single" w:color="auto" w:sz="4" w:space="0"/>
      </w:pBdr>
      <w:spacing w:beforeAutospacing="1" w:afterAutospacing="1"/>
      <w:jc w:val="center"/>
    </w:pPr>
    <w:rPr>
      <w:rFonts w:hint="eastAsia" w:ascii="Arial Unicode MS" w:hAnsi="Arial Unicode MS" w:eastAsia="Arial Unicode MS"/>
      <w:kern w:val="0"/>
      <w:sz w:val="24"/>
      <w:szCs w:val="20"/>
    </w:rPr>
  </w:style>
  <w:style w:type="paragraph" w:customStyle="1" w:styleId="155">
    <w:name w:val="正文（缩进）"/>
    <w:basedOn w:val="1"/>
    <w:qFormat/>
    <w:uiPriority w:val="0"/>
    <w:pPr>
      <w:spacing w:before="156" w:after="156"/>
      <w:ind w:firstLine="480"/>
    </w:pPr>
    <w:rPr>
      <w:rFonts w:ascii="Times New Roman" w:hAnsi="Times New Roman"/>
    </w:rPr>
  </w:style>
  <w:style w:type="paragraph" w:customStyle="1" w:styleId="156">
    <w:name w:val="Body Text Indent1"/>
    <w:basedOn w:val="1"/>
    <w:qFormat/>
    <w:uiPriority w:val="0"/>
    <w:pPr>
      <w:spacing w:line="200" w:lineRule="exact"/>
      <w:ind w:firstLine="301"/>
    </w:pPr>
    <w:rPr>
      <w:rFonts w:ascii="宋体" w:hAnsi="Courier New"/>
      <w:spacing w:val="-4"/>
      <w:sz w:val="18"/>
    </w:rPr>
  </w:style>
  <w:style w:type="paragraph" w:customStyle="1" w:styleId="157">
    <w:name w:val="title11"/>
    <w:basedOn w:val="1"/>
    <w:qFormat/>
    <w:uiPriority w:val="0"/>
    <w:pPr>
      <w:spacing w:before="150"/>
      <w:jc w:val="left"/>
    </w:pPr>
    <w:rPr>
      <w:b/>
      <w:kern w:val="0"/>
    </w:rPr>
  </w:style>
  <w:style w:type="paragraph" w:customStyle="1" w:styleId="158">
    <w:name w:val="Char Char Char Char"/>
    <w:basedOn w:val="1"/>
    <w:qFormat/>
    <w:uiPriority w:val="0"/>
    <w:rPr>
      <w:szCs w:val="20"/>
    </w:rPr>
  </w:style>
  <w:style w:type="paragraph" w:customStyle="1" w:styleId="159">
    <w:name w:val="_Style 158"/>
    <w:unhideWhenUsed/>
    <w:qFormat/>
    <w:uiPriority w:val="99"/>
    <w:rPr>
      <w:rFonts w:ascii="Times New Roman" w:hAnsi="Times New Roman" w:eastAsia="宋体" w:cs="Times New Roman"/>
      <w:kern w:val="2"/>
      <w:sz w:val="21"/>
      <w:szCs w:val="24"/>
      <w:lang w:val="en-US" w:eastAsia="zh-CN" w:bidi="ar-SA"/>
    </w:rPr>
  </w:style>
  <w:style w:type="paragraph" w:customStyle="1" w:styleId="160">
    <w:name w:val="纯文本1"/>
    <w:basedOn w:val="1"/>
    <w:qFormat/>
    <w:uiPriority w:val="0"/>
    <w:rPr>
      <w:rFonts w:ascii="宋体" w:hAnsi="Courier New"/>
      <w:kern w:val="0"/>
      <w:sz w:val="20"/>
      <w:szCs w:val="20"/>
    </w:rPr>
  </w:style>
  <w:style w:type="paragraph" w:customStyle="1" w:styleId="161">
    <w:name w:val="xl38"/>
    <w:basedOn w:val="1"/>
    <w:qFormat/>
    <w:uiPriority w:val="0"/>
    <w:pPr>
      <w:widowControl/>
      <w:spacing w:beforeAutospacing="1" w:afterAutospacing="1"/>
      <w:jc w:val="left"/>
    </w:pPr>
    <w:rPr>
      <w:rFonts w:ascii="Century Gothic" w:hAnsi="Century Gothic" w:cs="Century Gothic"/>
      <w:kern w:val="0"/>
      <w:sz w:val="18"/>
      <w:szCs w:val="18"/>
    </w:rPr>
  </w:style>
  <w:style w:type="paragraph" w:customStyle="1" w:styleId="162">
    <w:name w:val="Table Paragraph"/>
    <w:basedOn w:val="1"/>
    <w:qFormat/>
    <w:uiPriority w:val="1"/>
    <w:pPr>
      <w:autoSpaceDE w:val="0"/>
      <w:autoSpaceDN w:val="0"/>
      <w:adjustRightInd w:val="0"/>
      <w:jc w:val="left"/>
    </w:pPr>
    <w:rPr>
      <w:rFonts w:ascii="宋体" w:hAnsi="Times New Roman" w:cs="宋体"/>
      <w:kern w:val="0"/>
      <w:sz w:val="24"/>
    </w:rPr>
  </w:style>
  <w:style w:type="paragraph" w:customStyle="1" w:styleId="163">
    <w:name w:val="标书标题3"/>
    <w:basedOn w:val="5"/>
    <w:qFormat/>
    <w:uiPriority w:val="0"/>
    <w:pPr>
      <w:keepLines w:val="0"/>
      <w:widowControl/>
      <w:adjustRightInd w:val="0"/>
      <w:snapToGrid w:val="0"/>
      <w:spacing w:line="300" w:lineRule="auto"/>
      <w:jc w:val="left"/>
    </w:pPr>
    <w:rPr>
      <w:rFonts w:ascii="_x000B__x000C_" w:hAnsi="_x000B__x000C_" w:eastAsia="Courier New"/>
      <w:b w:val="0"/>
      <w:bCs w:val="0"/>
      <w:color w:val="000000"/>
      <w:kern w:val="0"/>
      <w:sz w:val="28"/>
    </w:rPr>
  </w:style>
  <w:style w:type="paragraph" w:customStyle="1" w:styleId="164">
    <w:name w:val="xl33"/>
    <w:basedOn w:val="1"/>
    <w:qFormat/>
    <w:uiPriority w:val="0"/>
    <w:pPr>
      <w:widowControl/>
      <w:pBdr>
        <w:left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65">
    <w:name w:val="p0"/>
    <w:basedOn w:val="1"/>
    <w:unhideWhenUsed/>
    <w:qFormat/>
    <w:uiPriority w:val="0"/>
    <w:pPr>
      <w:widowControl/>
    </w:pPr>
    <w:rPr>
      <w:rFonts w:hint="eastAsia"/>
    </w:rPr>
  </w:style>
  <w:style w:type="paragraph" w:customStyle="1" w:styleId="166">
    <w:name w:val="正文段"/>
    <w:basedOn w:val="1"/>
    <w:qFormat/>
    <w:uiPriority w:val="0"/>
    <w:pPr>
      <w:widowControl/>
      <w:snapToGrid w:val="0"/>
      <w:spacing w:afterLines="50"/>
      <w:ind w:firstLine="200" w:firstLineChars="200"/>
    </w:pPr>
    <w:rPr>
      <w:kern w:val="0"/>
      <w:sz w:val="24"/>
      <w:szCs w:val="20"/>
    </w:rPr>
  </w:style>
  <w:style w:type="paragraph" w:customStyle="1" w:styleId="167">
    <w:name w:val="节"/>
    <w:basedOn w:val="4"/>
    <w:qFormat/>
    <w:uiPriority w:val="0"/>
    <w:pPr>
      <w:adjustRightInd/>
      <w:spacing w:line="720" w:lineRule="exact"/>
      <w:jc w:val="center"/>
    </w:pPr>
    <w:rPr>
      <w:rFonts w:ascii="Arial" w:hAnsi="Arial"/>
      <w:b w:val="0"/>
      <w:color w:val="000000"/>
      <w:spacing w:val="14"/>
      <w:kern w:val="24"/>
      <w:sz w:val="28"/>
      <w:szCs w:val="20"/>
    </w:rPr>
  </w:style>
  <w:style w:type="paragraph" w:customStyle="1" w:styleId="168">
    <w:name w:val="正文文字"/>
    <w:basedOn w:val="1"/>
    <w:qFormat/>
    <w:uiPriority w:val="0"/>
    <w:pPr>
      <w:widowControl/>
      <w:spacing w:line="952" w:lineRule="atLeast"/>
      <w:ind w:firstLine="419"/>
    </w:pPr>
    <w:rPr>
      <w:b/>
      <w:color w:val="000000"/>
      <w:sz w:val="44"/>
      <w:szCs w:val="20"/>
    </w:rPr>
  </w:style>
  <w:style w:type="paragraph" w:customStyle="1" w:styleId="169">
    <w:name w:val="表头"/>
    <w:basedOn w:val="1"/>
    <w:qFormat/>
    <w:uiPriority w:val="0"/>
    <w:pPr>
      <w:adjustRightInd w:val="0"/>
      <w:spacing w:before="60" w:after="60" w:line="420" w:lineRule="atLeast"/>
      <w:jc w:val="left"/>
      <w:textAlignment w:val="baseline"/>
    </w:pPr>
    <w:rPr>
      <w:rFonts w:ascii="黑体" w:hAnsi="Times New Roman" w:eastAsia="黑体"/>
      <w:b/>
      <w:kern w:val="0"/>
      <w:szCs w:val="20"/>
    </w:rPr>
  </w:style>
  <w:style w:type="paragraph" w:customStyle="1" w:styleId="170">
    <w:name w:val="Char3 Char Char Char"/>
    <w:basedOn w:val="1"/>
    <w:qFormat/>
    <w:uiPriority w:val="0"/>
    <w:pPr>
      <w:widowControl/>
      <w:spacing w:line="240" w:lineRule="exact"/>
      <w:jc w:val="left"/>
    </w:pPr>
    <w:rPr>
      <w:szCs w:val="20"/>
    </w:rPr>
  </w:style>
  <w:style w:type="paragraph" w:customStyle="1" w:styleId="17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72">
    <w:name w:val="xl2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kern w:val="0"/>
      <w:sz w:val="24"/>
    </w:rPr>
  </w:style>
  <w:style w:type="paragraph" w:customStyle="1" w:styleId="173">
    <w:name w:val="小节"/>
    <w:basedOn w:val="5"/>
    <w:qFormat/>
    <w:uiPriority w:val="0"/>
    <w:pPr>
      <w:spacing w:line="560" w:lineRule="exact"/>
      <w:jc w:val="left"/>
    </w:pPr>
    <w:rPr>
      <w:rFonts w:ascii="Century Gothic" w:hAnsi="Century Gothic"/>
      <w:bCs w:val="0"/>
      <w:color w:val="000000"/>
      <w:spacing w:val="10"/>
      <w:kern w:val="24"/>
      <w:sz w:val="28"/>
    </w:rPr>
  </w:style>
  <w:style w:type="paragraph" w:customStyle="1" w:styleId="174">
    <w:name w:val="Heading1"/>
    <w:basedOn w:val="1"/>
    <w:next w:val="1"/>
    <w:qFormat/>
    <w:uiPriority w:val="0"/>
    <w:pPr>
      <w:keepNext/>
      <w:widowControl/>
      <w:spacing w:line="360" w:lineRule="auto"/>
      <w:jc w:val="center"/>
      <w:textAlignment w:val="baseline"/>
    </w:pPr>
    <w:rPr>
      <w:rFonts w:ascii="??" w:hAnsi="??" w:eastAsia="??"/>
      <w:b/>
      <w:kern w:val="36"/>
      <w:sz w:val="32"/>
      <w:szCs w:val="28"/>
    </w:rPr>
  </w:style>
  <w:style w:type="paragraph" w:customStyle="1" w:styleId="175">
    <w:name w:val="1正文"/>
    <w:basedOn w:val="1"/>
    <w:qFormat/>
    <w:uiPriority w:val="0"/>
    <w:rPr>
      <w:rFonts w:ascii="FangSong_GB2312" w:hAnsi="FangSong_GB2312"/>
      <w:szCs w:val="28"/>
    </w:rPr>
  </w:style>
  <w:style w:type="paragraph" w:customStyle="1" w:styleId="176">
    <w:name w:val="xl37"/>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77">
    <w:name w:val="Char1"/>
    <w:basedOn w:val="1"/>
    <w:qFormat/>
    <w:uiPriority w:val="0"/>
    <w:pPr>
      <w:widowControl/>
      <w:spacing w:line="240" w:lineRule="exact"/>
      <w:jc w:val="left"/>
    </w:pPr>
    <w:rPr>
      <w:szCs w:val="20"/>
    </w:rPr>
  </w:style>
  <w:style w:type="paragraph" w:customStyle="1" w:styleId="178">
    <w:name w:val="Char"/>
    <w:basedOn w:val="1"/>
    <w:qFormat/>
    <w:uiPriority w:val="0"/>
  </w:style>
  <w:style w:type="paragraph" w:customStyle="1" w:styleId="179">
    <w:name w:val="正文文字格式"/>
    <w:basedOn w:val="1"/>
    <w:qFormat/>
    <w:uiPriority w:val="0"/>
    <w:pPr>
      <w:spacing w:line="460" w:lineRule="exact"/>
      <w:ind w:firstLine="505"/>
      <w:jc w:val="left"/>
    </w:pPr>
    <w:rPr>
      <w:rFonts w:ascii="Century Gothic"/>
      <w:kern w:val="24"/>
      <w:sz w:val="24"/>
      <w:szCs w:val="20"/>
    </w:rPr>
  </w:style>
  <w:style w:type="paragraph" w:customStyle="1" w:styleId="180">
    <w:name w:val="Char Char11 Char Char Char Char Char Char Char Char Char Char Char"/>
    <w:basedOn w:val="1"/>
    <w:qFormat/>
    <w:uiPriority w:val="0"/>
    <w:pPr>
      <w:spacing w:line="360" w:lineRule="auto"/>
    </w:pPr>
    <w:rPr>
      <w:rFonts w:eastAsia="黑体"/>
      <w:snapToGrid w:val="0"/>
      <w:kern w:val="0"/>
      <w:szCs w:val="21"/>
    </w:rPr>
  </w:style>
  <w:style w:type="paragraph" w:customStyle="1" w:styleId="181">
    <w:name w:val="纯文本2"/>
    <w:basedOn w:val="136"/>
    <w:qFormat/>
    <w:uiPriority w:val="0"/>
    <w:pPr>
      <w:widowControl/>
      <w:jc w:val="left"/>
    </w:pPr>
    <w:rPr>
      <w:rFonts w:ascii="宋体" w:hAnsi="Courier New"/>
    </w:rPr>
  </w:style>
  <w:style w:type="paragraph" w:customStyle="1" w:styleId="182">
    <w:name w:val="Heading2"/>
    <w:basedOn w:val="174"/>
    <w:next w:val="1"/>
    <w:qFormat/>
    <w:uiPriority w:val="0"/>
    <w:pPr>
      <w:keepLines/>
      <w:tabs>
        <w:tab w:val="left" w:pos="706"/>
        <w:tab w:val="left" w:pos="1110"/>
      </w:tabs>
      <w:ind w:left="106" w:firstLine="454"/>
    </w:pPr>
    <w:rPr>
      <w:rFonts w:ascii="Arial" w:hAnsi="Arial" w:cs="Arial"/>
      <w:bCs/>
      <w:szCs w:val="32"/>
    </w:rPr>
  </w:style>
  <w:style w:type="paragraph" w:customStyle="1" w:styleId="183">
    <w:name w:val="样式 标题 1 + 四号 加粗"/>
    <w:basedOn w:val="3"/>
    <w:qFormat/>
    <w:uiPriority w:val="0"/>
    <w:rPr>
      <w:rFonts w:eastAsia="黑体"/>
    </w:rPr>
  </w:style>
  <w:style w:type="paragraph" w:customStyle="1" w:styleId="184">
    <w:name w:val="xl30"/>
    <w:basedOn w:val="1"/>
    <w:qFormat/>
    <w:uiPriority w:val="0"/>
    <w:pPr>
      <w:widowControl/>
      <w:pBdr>
        <w:left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85">
    <w:name w:val="DAS正文"/>
    <w:basedOn w:val="1"/>
    <w:qFormat/>
    <w:uiPriority w:val="0"/>
    <w:pPr>
      <w:spacing w:line="360" w:lineRule="auto"/>
      <w:ind w:right="181" w:firstLine="480" w:firstLineChars="200"/>
    </w:pPr>
    <w:rPr>
      <w:rFonts w:ascii="Verdana" w:hAnsi="Verdana"/>
      <w:sz w:val="24"/>
      <w:szCs w:val="20"/>
    </w:rPr>
  </w:style>
  <w:style w:type="paragraph" w:customStyle="1" w:styleId="18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87">
    <w:name w:val="xl2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88">
    <w:name w:val="xl2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89">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0">
    <w:name w:val="List Paragraph1"/>
    <w:basedOn w:val="1"/>
    <w:qFormat/>
    <w:uiPriority w:val="0"/>
    <w:pPr>
      <w:ind w:firstLine="420" w:firstLineChars="200"/>
    </w:pPr>
  </w:style>
  <w:style w:type="paragraph" w:customStyle="1" w:styleId="191">
    <w:name w:val="纯文本_0_0"/>
    <w:basedOn w:val="140"/>
    <w:qFormat/>
    <w:uiPriority w:val="0"/>
    <w:rPr>
      <w:rFonts w:ascii="宋体" w:hAnsi="Courier New"/>
      <w:szCs w:val="21"/>
    </w:rPr>
  </w:style>
  <w:style w:type="paragraph" w:customStyle="1" w:styleId="192">
    <w:name w:val="p15"/>
    <w:basedOn w:val="1"/>
    <w:qFormat/>
    <w:uiPriority w:val="0"/>
    <w:pPr>
      <w:widowControl/>
      <w:ind w:firstLine="420"/>
    </w:pPr>
    <w:rPr>
      <w:rFonts w:cs="宋体"/>
      <w:kern w:val="0"/>
      <w:szCs w:val="21"/>
    </w:rPr>
  </w:style>
  <w:style w:type="paragraph" w:customStyle="1" w:styleId="193">
    <w:name w:val="xl35"/>
    <w:basedOn w:val="1"/>
    <w:qFormat/>
    <w:uiPriority w:val="0"/>
    <w:pPr>
      <w:widowControl/>
      <w:pBdr>
        <w:top w:val="single" w:color="auto" w:sz="4" w:space="0"/>
        <w:left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94">
    <w:name w:val="Blockquote"/>
    <w:basedOn w:val="1"/>
    <w:qFormat/>
    <w:uiPriority w:val="0"/>
    <w:pPr>
      <w:autoSpaceDE w:val="0"/>
      <w:autoSpaceDN w:val="0"/>
      <w:adjustRightInd w:val="0"/>
      <w:ind w:left="360" w:right="360"/>
      <w:jc w:val="left"/>
    </w:pPr>
    <w:rPr>
      <w:kern w:val="0"/>
      <w:sz w:val="24"/>
      <w:szCs w:val="20"/>
    </w:rPr>
  </w:style>
  <w:style w:type="paragraph" w:customStyle="1" w:styleId="195">
    <w:name w:val="正文文本 21"/>
    <w:basedOn w:val="1"/>
    <w:qFormat/>
    <w:uiPriority w:val="0"/>
    <w:pPr>
      <w:adjustRightInd w:val="0"/>
      <w:spacing w:line="300" w:lineRule="auto"/>
      <w:jc w:val="center"/>
    </w:pPr>
    <w:rPr>
      <w:rFonts w:hint="eastAsia" w:ascii="Century Gothic" w:hAnsi="Century Gothic"/>
      <w:sz w:val="24"/>
      <w:szCs w:val="20"/>
    </w:rPr>
  </w:style>
  <w:style w:type="paragraph" w:customStyle="1" w:styleId="196">
    <w:name w:val="text-tag"/>
    <w:basedOn w:val="1"/>
    <w:semiHidden/>
    <w:qFormat/>
    <w:uiPriority w:val="99"/>
    <w:pPr>
      <w:widowControl/>
      <w:spacing w:before="100" w:beforeAutospacing="1" w:after="100" w:afterAutospacing="1"/>
      <w:jc w:val="left"/>
    </w:pPr>
    <w:rPr>
      <w:rFonts w:ascii="宋体" w:hAnsi="宋体" w:cs="宋体"/>
      <w:kern w:val="0"/>
      <w:sz w:val="24"/>
    </w:rPr>
  </w:style>
  <w:style w:type="paragraph" w:customStyle="1" w:styleId="197">
    <w:name w:val="【正文】"/>
    <w:basedOn w:val="1"/>
    <w:qFormat/>
    <w:uiPriority w:val="0"/>
    <w:pPr>
      <w:ind w:firstLine="480"/>
    </w:pPr>
    <w:rPr>
      <w:rFonts w:cs="DokChampa"/>
      <w:szCs w:val="22"/>
    </w:rPr>
  </w:style>
  <w:style w:type="paragraph" w:customStyle="1" w:styleId="198">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9">
    <w:name w:val="font1"/>
    <w:basedOn w:val="1"/>
    <w:qFormat/>
    <w:uiPriority w:val="0"/>
    <w:pPr>
      <w:widowControl/>
      <w:spacing w:beforeAutospacing="1" w:afterAutospacing="1"/>
      <w:jc w:val="left"/>
    </w:pPr>
    <w:rPr>
      <w:rFonts w:ascii="Century Gothic" w:hAnsi="Century Gothic"/>
      <w:kern w:val="0"/>
      <w:sz w:val="24"/>
      <w:szCs w:val="20"/>
    </w:rPr>
  </w:style>
  <w:style w:type="paragraph" w:customStyle="1" w:styleId="200">
    <w:name w:val="xl32"/>
    <w:basedOn w:val="1"/>
    <w:qFormat/>
    <w:uiPriority w:val="0"/>
    <w:pPr>
      <w:widowControl/>
      <w:pBdr>
        <w:top w:val="single" w:color="auto" w:sz="4" w:space="0"/>
        <w:left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201">
    <w:name w:val="无间隔1"/>
    <w:qFormat/>
    <w:uiPriority w:val="0"/>
    <w:rPr>
      <w:rFonts w:ascii="Times New Roman" w:hAnsi="Times New Roman" w:eastAsia="宋体" w:cs="Times New Roman"/>
      <w:sz w:val="22"/>
      <w:szCs w:val="22"/>
      <w:lang w:val="en-US" w:eastAsia="en-US" w:bidi="ar-SA"/>
    </w:rPr>
  </w:style>
  <w:style w:type="paragraph" w:customStyle="1" w:styleId="202">
    <w:name w:val="正文不缩进"/>
    <w:basedOn w:val="1"/>
    <w:qFormat/>
    <w:uiPriority w:val="0"/>
    <w:pPr>
      <w:spacing w:before="240" w:after="240" w:line="360" w:lineRule="auto"/>
      <w:jc w:val="left"/>
    </w:pPr>
  </w:style>
  <w:style w:type="paragraph" w:customStyle="1" w:styleId="203">
    <w:name w:val="Body Text First Indent 21"/>
    <w:basedOn w:val="156"/>
    <w:qFormat/>
    <w:uiPriority w:val="0"/>
    <w:pPr>
      <w:spacing w:after="120" w:line="240" w:lineRule="auto"/>
      <w:ind w:left="420" w:leftChars="200" w:firstLine="420" w:firstLineChars="200"/>
    </w:pPr>
    <w:rPr>
      <w:sz w:val="21"/>
    </w:rPr>
  </w:style>
  <w:style w:type="paragraph" w:customStyle="1" w:styleId="204">
    <w:name w:val="样式1"/>
    <w:basedOn w:val="1"/>
    <w:qFormat/>
    <w:uiPriority w:val="0"/>
    <w:pPr>
      <w:spacing w:line="360" w:lineRule="exact"/>
      <w:ind w:firstLine="200" w:firstLineChars="200"/>
    </w:pPr>
    <w:rPr>
      <w:rFonts w:ascii="Arial" w:hAnsi="Arial"/>
    </w:rPr>
  </w:style>
  <w:style w:type="paragraph" w:customStyle="1" w:styleId="205">
    <w:name w:val="1"/>
    <w:basedOn w:val="1"/>
    <w:qFormat/>
    <w:uiPriority w:val="0"/>
    <w:pPr>
      <w:widowControl/>
      <w:spacing w:before="100" w:beforeAutospacing="1" w:after="100" w:afterAutospacing="1"/>
      <w:jc w:val="left"/>
    </w:pPr>
    <w:rPr>
      <w:rFonts w:ascii="宋体" w:hAnsi="宋体" w:cs="宋体"/>
      <w:kern w:val="0"/>
      <w:sz w:val="24"/>
    </w:rPr>
  </w:style>
  <w:style w:type="paragraph" w:customStyle="1" w:styleId="206">
    <w:name w:val="Char Char Char Char Char Char Char Char"/>
    <w:basedOn w:val="1"/>
    <w:qFormat/>
    <w:uiPriority w:val="0"/>
    <w:pPr>
      <w:tabs>
        <w:tab w:val="left" w:pos="360"/>
      </w:tabs>
    </w:pPr>
    <w:rPr>
      <w:szCs w:val="20"/>
    </w:rPr>
  </w:style>
  <w:style w:type="paragraph" w:customStyle="1" w:styleId="207">
    <w:name w:val="xl31"/>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208">
    <w:name w:val="Char2"/>
    <w:basedOn w:val="1"/>
    <w:qFormat/>
    <w:uiPriority w:val="0"/>
    <w:rPr>
      <w:rFonts w:ascii="Courier New" w:eastAsia="Courier New"/>
      <w:b/>
      <w:sz w:val="32"/>
      <w:szCs w:val="32"/>
    </w:rPr>
  </w:style>
  <w:style w:type="paragraph" w:customStyle="1" w:styleId="209">
    <w:name w:val="中等深浅网格 21"/>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85</Pages>
  <Words>42515</Words>
  <Characters>45104</Characters>
  <Lines>314</Lines>
  <Paragraphs>88</Paragraphs>
  <TotalTime>3</TotalTime>
  <ScaleCrop>false</ScaleCrop>
  <LinksUpToDate>false</LinksUpToDate>
  <CharactersWithSpaces>46916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2021-01-01T22:27:00Z</dcterms:created>
  <dc:creator>微软用户</dc:creator>
  <cp:lastModifiedBy>唐稳</cp:lastModifiedBy>
  <cp:lastPrinted>2021-08-06T06:33:00Z</cp:lastPrinted>
  <dcterms:modified xsi:type="dcterms:W3CDTF">2022-08-23T07:43:59Z</dcterms:modified>
  <dc:title>杭州下沙服务外包人才培训基地</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ABF66EAF32B94E19A38179994A1FC009</vt:lpwstr>
  </property>
</Properties>
</file>