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中国科学院基础医学与肿瘤研究所（筹）实验用气体供货服务采购项目</w:t>
      </w:r>
    </w:p>
    <w:p>
      <w:pPr>
        <w:pStyle w:val="22"/>
        <w:rPr>
          <w:color w:val="auto"/>
        </w:rPr>
      </w:pPr>
    </w:p>
    <w:p>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pPr>
        <w:snapToGrid w:val="0"/>
        <w:spacing w:line="360" w:lineRule="auto"/>
        <w:jc w:val="center"/>
        <w:rPr>
          <w:rFonts w:cs="仿宋_GB2312" w:asciiTheme="minorEastAsia" w:hAnsiTheme="minorEastAsia" w:eastAsiaTheme="minorEastAsia"/>
          <w:color w:val="auto"/>
          <w:sz w:val="30"/>
          <w:szCs w:val="30"/>
        </w:rPr>
      </w:pPr>
    </w:p>
    <w:p>
      <w:pPr>
        <w:snapToGrid w:val="0"/>
        <w:spacing w:line="360" w:lineRule="auto"/>
        <w:jc w:val="center"/>
        <w:rPr>
          <w:rFonts w:hint="eastAsia" w:cs="仿宋_GB2312" w:asciiTheme="minorEastAsia" w:hAnsiTheme="minorEastAsia" w:eastAsiaTheme="minorEastAsia"/>
          <w:b/>
          <w:bCs/>
          <w:color w:val="auto"/>
          <w:sz w:val="30"/>
          <w:szCs w:val="30"/>
          <w:lang w:eastAsia="zh-CN"/>
        </w:rPr>
      </w:pPr>
      <w:r>
        <w:rPr>
          <w:rFonts w:hint="eastAsia" w:cs="仿宋_GB2312" w:asciiTheme="minorEastAsia" w:hAnsiTheme="minorEastAsia" w:eastAsiaTheme="minorEastAsia"/>
          <w:b/>
          <w:bCs/>
          <w:color w:val="auto"/>
          <w:sz w:val="30"/>
          <w:szCs w:val="30"/>
        </w:rPr>
        <w:t>项目编号:HCZX-</w:t>
      </w:r>
      <w:r>
        <w:rPr>
          <w:rFonts w:hint="eastAsia" w:cs="仿宋_GB2312" w:asciiTheme="minorEastAsia" w:hAnsiTheme="minorEastAsia" w:eastAsiaTheme="minorEastAsia"/>
          <w:b/>
          <w:bCs/>
          <w:color w:val="auto"/>
          <w:sz w:val="30"/>
          <w:szCs w:val="30"/>
          <w:lang w:eastAsia="zh-CN"/>
        </w:rPr>
        <w:t>24320</w:t>
      </w:r>
    </w:p>
    <w:p>
      <w:pPr>
        <w:adjustRightInd/>
        <w:spacing w:line="360" w:lineRule="auto"/>
        <w:rPr>
          <w:rFonts w:cs="仿宋_GB2312" w:asciiTheme="minorEastAsia" w:hAnsiTheme="minorEastAsia" w:eastAsiaTheme="minorEastAsia"/>
          <w:color w:val="auto"/>
          <w:sz w:val="28"/>
          <w:szCs w:val="20"/>
        </w:rPr>
      </w:pPr>
    </w:p>
    <w:p>
      <w:pPr>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color w:val="auto"/>
          <w:sz w:val="24"/>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pPr>
        <w:snapToGrid w:val="0"/>
        <w:spacing w:line="360" w:lineRule="auto"/>
        <w:jc w:val="center"/>
        <w:rPr>
          <w:rFonts w:cs="仿宋_GB2312" w:asciiTheme="minorEastAsia" w:hAnsiTheme="minorEastAsia" w:eastAsiaTheme="minorEastAsia"/>
          <w:color w:val="auto"/>
          <w:sz w:val="32"/>
          <w:szCs w:val="32"/>
        </w:rPr>
      </w:pPr>
    </w:p>
    <w:p>
      <w:pPr>
        <w:pStyle w:val="22"/>
        <w:rPr>
          <w:color w:val="auto"/>
        </w:rPr>
      </w:pPr>
    </w:p>
    <w:p>
      <w:pPr>
        <w:snapToGrid w:val="0"/>
        <w:spacing w:line="480" w:lineRule="auto"/>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采购人：</w:t>
      </w:r>
      <w:r>
        <w:rPr>
          <w:rFonts w:hint="eastAsia" w:ascii="宋体" w:hAnsi="宋体" w:cs="宋体"/>
          <w:b/>
          <w:bCs/>
          <w:color w:val="auto"/>
          <w:sz w:val="32"/>
          <w:szCs w:val="32"/>
          <w:lang w:eastAsia="zh-CN"/>
        </w:rPr>
        <w:t>中国科学院基础医学与肿瘤研究所（筹）</w:t>
      </w:r>
    </w:p>
    <w:p>
      <w:pPr>
        <w:snapToGrid w:val="0"/>
        <w:spacing w:line="480" w:lineRule="auto"/>
        <w:jc w:val="center"/>
        <w:rPr>
          <w:rFonts w:cs="仿宋_GB2312" w:asciiTheme="minorEastAsia" w:hAnsiTheme="minorEastAsia"/>
          <w:b/>
          <w:bCs/>
          <w:color w:val="auto"/>
          <w:sz w:val="32"/>
          <w:szCs w:val="32"/>
        </w:rPr>
      </w:pPr>
      <w:r>
        <w:rPr>
          <w:rFonts w:hint="eastAsia" w:ascii="宋体" w:hAnsi="宋体" w:cs="宋体"/>
          <w:b/>
          <w:bCs/>
          <w:color w:val="auto"/>
          <w:sz w:val="32"/>
          <w:szCs w:val="32"/>
        </w:rPr>
        <w:t>采购代理机构：华诚工程咨询集团有限公司</w:t>
      </w:r>
    </w:p>
    <w:p>
      <w:pPr>
        <w:snapToGrid w:val="0"/>
        <w:spacing w:line="48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二</w:t>
      </w:r>
      <w:r>
        <w:rPr>
          <w:rFonts w:hint="eastAsia" w:cs="宋体" w:asciiTheme="minorEastAsia" w:hAnsiTheme="minorEastAsia" w:eastAsiaTheme="minorEastAsia"/>
          <w:b/>
          <w:bCs/>
          <w:color w:val="auto"/>
          <w:sz w:val="32"/>
          <w:szCs w:val="32"/>
        </w:rPr>
        <w:t>〇</w:t>
      </w:r>
      <w:r>
        <w:rPr>
          <w:rFonts w:hint="eastAsia" w:cs="仿宋_GB2312" w:asciiTheme="minorEastAsia" w:hAnsiTheme="minorEastAsia" w:eastAsiaTheme="minorEastAsia"/>
          <w:b/>
          <w:bCs/>
          <w:color w:val="auto"/>
          <w:sz w:val="32"/>
          <w:szCs w:val="32"/>
        </w:rPr>
        <w:t>二</w:t>
      </w:r>
      <w:r>
        <w:rPr>
          <w:rFonts w:hint="eastAsia" w:cs="仿宋_GB2312" w:asciiTheme="minorEastAsia" w:hAnsiTheme="minorEastAsia" w:eastAsiaTheme="minorEastAsia"/>
          <w:b/>
          <w:bCs/>
          <w:color w:val="auto"/>
          <w:sz w:val="32"/>
          <w:szCs w:val="32"/>
          <w:lang w:val="en-US" w:eastAsia="zh-CN"/>
        </w:rPr>
        <w:t>四</w:t>
      </w:r>
      <w:r>
        <w:rPr>
          <w:rFonts w:hint="eastAsia" w:cs="仿宋_GB2312" w:asciiTheme="minorEastAsia" w:hAnsiTheme="minorEastAsia" w:eastAsiaTheme="minorEastAsia"/>
          <w:b/>
          <w:bCs/>
          <w:color w:val="auto"/>
          <w:sz w:val="32"/>
          <w:szCs w:val="32"/>
        </w:rPr>
        <w:t>年</w:t>
      </w:r>
      <w:r>
        <w:rPr>
          <w:rFonts w:hint="eastAsia" w:cs="仿宋_GB2312" w:asciiTheme="minorEastAsia" w:hAnsiTheme="minorEastAsia" w:eastAsiaTheme="minorEastAsia"/>
          <w:b/>
          <w:bCs/>
          <w:color w:val="auto"/>
          <w:sz w:val="32"/>
          <w:szCs w:val="32"/>
          <w:lang w:val="en-US" w:eastAsia="zh-CN"/>
        </w:rPr>
        <w:t>五</w:t>
      </w:r>
      <w:r>
        <w:rPr>
          <w:rFonts w:hint="eastAsia" w:cs="仿宋_GB2312" w:asciiTheme="minorEastAsia" w:hAnsiTheme="minorEastAsia" w:eastAsiaTheme="minorEastAsia"/>
          <w:b/>
          <w:bCs/>
          <w:color w:val="auto"/>
          <w:sz w:val="32"/>
          <w:szCs w:val="32"/>
        </w:rPr>
        <w:t>月</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pPr>
        <w:pStyle w:val="42"/>
        <w:tabs>
          <w:tab w:val="right" w:leader="dot" w:pos="9070"/>
        </w:tabs>
        <w:spacing w:line="480" w:lineRule="auto"/>
        <w:rPr>
          <w:rFonts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"1-1" \h \u </w:instrText>
      </w:r>
      <w:r>
        <w:rPr>
          <w:rFonts w:hint="eastAsia" w:ascii="宋体" w:hAnsi="宋体" w:cs="宋体"/>
          <w:color w:val="auto"/>
          <w:sz w:val="28"/>
          <w:szCs w:val="28"/>
        </w:rPr>
        <w:fldChar w:fldCharType="separate"/>
      </w:r>
      <w:r>
        <w:rPr>
          <w:color w:val="auto"/>
        </w:rPr>
        <w:fldChar w:fldCharType="begin"/>
      </w:r>
      <w:r>
        <w:rPr>
          <w:color w:val="auto"/>
        </w:rPr>
        <w:instrText xml:space="preserve"> HYPERLINK \l "_Toc18265" </w:instrText>
      </w:r>
      <w:r>
        <w:rPr>
          <w:color w:val="auto"/>
        </w:rPr>
        <w:fldChar w:fldCharType="separate"/>
      </w:r>
      <w:r>
        <w:rPr>
          <w:rFonts w:hint="eastAsia" w:ascii="宋体" w:hAnsi="宋体" w:cs="宋体"/>
          <w:color w:val="auto"/>
          <w:sz w:val="28"/>
          <w:szCs w:val="28"/>
        </w:rPr>
        <w:t>第一部分  邀请供应商</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_Toc18265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42"/>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"_Toc17254" </w:instrText>
      </w:r>
      <w:r>
        <w:rPr>
          <w:color w:val="auto"/>
        </w:rPr>
        <w:fldChar w:fldCharType="separate"/>
      </w:r>
      <w:r>
        <w:rPr>
          <w:rFonts w:hint="eastAsia" w:ascii="宋体" w:hAnsi="宋体" w:cs="宋体"/>
          <w:color w:val="auto"/>
          <w:sz w:val="28"/>
          <w:szCs w:val="28"/>
        </w:rPr>
        <w:t>竞争性磋商公告</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_Toc17254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42"/>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"_Toc21813" </w:instrText>
      </w:r>
      <w:r>
        <w:rPr>
          <w:color w:val="auto"/>
        </w:rPr>
        <w:fldChar w:fldCharType="separate"/>
      </w:r>
      <w:r>
        <w:rPr>
          <w:rFonts w:hint="eastAsia" w:ascii="宋体" w:hAnsi="宋体" w:cs="宋体"/>
          <w:color w:val="auto"/>
          <w:sz w:val="28"/>
          <w:szCs w:val="28"/>
        </w:rPr>
        <w:t>第二部分 竞争性磋商流程</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_Toc21813 \h </w:instrText>
      </w:r>
      <w:r>
        <w:rPr>
          <w:rFonts w:hint="eastAsia" w:ascii="宋体" w:hAnsi="宋体" w:cs="宋体"/>
          <w:color w:val="auto"/>
          <w:sz w:val="28"/>
          <w:szCs w:val="28"/>
        </w:rPr>
        <w:fldChar w:fldCharType="separate"/>
      </w:r>
      <w:r>
        <w:rPr>
          <w:rFonts w:hint="eastAsia" w:ascii="宋体" w:hAnsi="宋体" w:cs="宋体"/>
          <w:color w:val="auto"/>
          <w:sz w:val="28"/>
          <w:szCs w:val="28"/>
        </w:rPr>
        <w:t>8</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42"/>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"_Toc1363" </w:instrText>
      </w:r>
      <w:r>
        <w:rPr>
          <w:color w:val="auto"/>
        </w:rPr>
        <w:fldChar w:fldCharType="separate"/>
      </w:r>
      <w:r>
        <w:rPr>
          <w:rFonts w:hint="eastAsia" w:ascii="宋体" w:hAnsi="宋体" w:cs="宋体"/>
          <w:color w:val="auto"/>
          <w:sz w:val="28"/>
          <w:szCs w:val="28"/>
        </w:rPr>
        <w:t>第三部分  供应商须知</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_Toc1363 \h </w:instrText>
      </w:r>
      <w:r>
        <w:rPr>
          <w:rFonts w:hint="eastAsia" w:ascii="宋体" w:hAnsi="宋体" w:cs="宋体"/>
          <w:color w:val="auto"/>
          <w:sz w:val="28"/>
          <w:szCs w:val="28"/>
        </w:rPr>
        <w:fldChar w:fldCharType="separate"/>
      </w:r>
      <w:r>
        <w:rPr>
          <w:rFonts w:hint="eastAsia" w:ascii="宋体" w:hAnsi="宋体" w:cs="宋体"/>
          <w:color w:val="auto"/>
          <w:sz w:val="28"/>
          <w:szCs w:val="28"/>
        </w:rPr>
        <w:t>12</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42"/>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"_Toc12106" </w:instrText>
      </w:r>
      <w:r>
        <w:rPr>
          <w:color w:val="auto"/>
        </w:rPr>
        <w:fldChar w:fldCharType="separate"/>
      </w:r>
      <w:r>
        <w:rPr>
          <w:rFonts w:hint="eastAsia" w:ascii="宋体" w:hAnsi="宋体" w:cs="宋体"/>
          <w:color w:val="auto"/>
          <w:sz w:val="28"/>
          <w:szCs w:val="28"/>
        </w:rPr>
        <w:t>第四部分  采购需求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_Toc12106 \h </w:instrText>
      </w:r>
      <w:r>
        <w:rPr>
          <w:rFonts w:hint="eastAsia" w:ascii="宋体" w:hAnsi="宋体" w:cs="宋体"/>
          <w:color w:val="auto"/>
          <w:sz w:val="28"/>
          <w:szCs w:val="28"/>
        </w:rPr>
        <w:fldChar w:fldCharType="separate"/>
      </w:r>
      <w:r>
        <w:rPr>
          <w:rFonts w:hint="eastAsia" w:ascii="宋体" w:hAnsi="宋体" w:cs="宋体"/>
          <w:color w:val="auto"/>
          <w:sz w:val="28"/>
          <w:szCs w:val="28"/>
        </w:rPr>
        <w:t>31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42"/>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"_Toc18038" </w:instrText>
      </w:r>
      <w:r>
        <w:rPr>
          <w:color w:val="auto"/>
        </w:rPr>
        <w:fldChar w:fldCharType="separate"/>
      </w:r>
      <w:r>
        <w:rPr>
          <w:rFonts w:hint="eastAsia" w:ascii="宋体" w:hAnsi="宋体" w:cs="宋体"/>
          <w:color w:val="auto"/>
          <w:sz w:val="28"/>
          <w:szCs w:val="28"/>
        </w:rPr>
        <w:t>第五部分  评审方法及评审标准</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_Toc18038 \h </w:instrText>
      </w:r>
      <w:r>
        <w:rPr>
          <w:rFonts w:hint="eastAsia" w:ascii="宋体" w:hAnsi="宋体" w:cs="宋体"/>
          <w:color w:val="auto"/>
          <w:sz w:val="28"/>
          <w:szCs w:val="28"/>
        </w:rPr>
        <w:fldChar w:fldCharType="separate"/>
      </w:r>
      <w:r>
        <w:rPr>
          <w:rFonts w:hint="eastAsia" w:ascii="宋体" w:hAnsi="宋体" w:cs="宋体"/>
          <w:color w:val="auto"/>
          <w:sz w:val="28"/>
          <w:szCs w:val="28"/>
        </w:rPr>
        <w:t>34</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42"/>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"_Toc18330" </w:instrText>
      </w:r>
      <w:r>
        <w:rPr>
          <w:color w:val="auto"/>
        </w:rPr>
        <w:fldChar w:fldCharType="separate"/>
      </w:r>
      <w:r>
        <w:rPr>
          <w:rFonts w:hint="eastAsia" w:ascii="宋体" w:hAnsi="宋体" w:cs="宋体"/>
          <w:color w:val="auto"/>
          <w:sz w:val="28"/>
          <w:szCs w:val="28"/>
        </w:rPr>
        <w:t>第六部分  拟签订的合同文本</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_Toc18330 \h </w:instrText>
      </w:r>
      <w:r>
        <w:rPr>
          <w:rFonts w:hint="eastAsia" w:ascii="宋体" w:hAnsi="宋体" w:cs="宋体"/>
          <w:color w:val="auto"/>
          <w:sz w:val="28"/>
          <w:szCs w:val="28"/>
        </w:rPr>
        <w:fldChar w:fldCharType="separate"/>
      </w:r>
      <w:r>
        <w:rPr>
          <w:rFonts w:hint="eastAsia" w:ascii="宋体" w:hAnsi="宋体" w:cs="宋体"/>
          <w:color w:val="auto"/>
          <w:sz w:val="28"/>
          <w:szCs w:val="28"/>
        </w:rPr>
        <w:t>42</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42"/>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"_Toc4659" </w:instrText>
      </w:r>
      <w:r>
        <w:rPr>
          <w:color w:val="auto"/>
        </w:rPr>
        <w:fldChar w:fldCharType="separate"/>
      </w:r>
      <w:r>
        <w:rPr>
          <w:rFonts w:hint="eastAsia" w:ascii="宋体" w:hAnsi="宋体" w:cs="宋体"/>
          <w:color w:val="auto"/>
          <w:sz w:val="28"/>
          <w:szCs w:val="28"/>
        </w:rPr>
        <w:t>第七部分  应提交的有关格式范例</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_Toc4659 \h </w:instrText>
      </w:r>
      <w:r>
        <w:rPr>
          <w:rFonts w:hint="eastAsia" w:ascii="宋体" w:hAnsi="宋体" w:cs="宋体"/>
          <w:color w:val="auto"/>
          <w:sz w:val="28"/>
          <w:szCs w:val="28"/>
        </w:rPr>
        <w:fldChar w:fldCharType="separate"/>
      </w:r>
      <w:r>
        <w:rPr>
          <w:rFonts w:hint="eastAsia" w:ascii="宋体" w:hAnsi="宋体" w:cs="宋体"/>
          <w:color w:val="auto"/>
          <w:sz w:val="28"/>
          <w:szCs w:val="28"/>
        </w:rPr>
        <w:t>48</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42"/>
        <w:tabs>
          <w:tab w:val="right" w:leader="dot" w:pos="9070"/>
        </w:tabs>
        <w:spacing w:line="480" w:lineRule="auto"/>
        <w:rPr>
          <w:rFonts w:ascii="宋体" w:hAnsi="宋体" w:cs="宋体"/>
          <w:b/>
          <w:bCs/>
          <w:color w:val="auto"/>
          <w:sz w:val="28"/>
          <w:szCs w:val="28"/>
        </w:rPr>
      </w:pPr>
      <w:r>
        <w:rPr>
          <w:color w:val="auto"/>
        </w:rPr>
        <w:fldChar w:fldCharType="begin"/>
      </w:r>
      <w:r>
        <w:rPr>
          <w:color w:val="auto"/>
        </w:rPr>
        <w:instrText xml:space="preserve"> HYPERLINK \l "_Toc27393" </w:instrText>
      </w:r>
      <w:r>
        <w:rPr>
          <w:color w:val="auto"/>
        </w:rPr>
        <w:fldChar w:fldCharType="separate"/>
      </w:r>
      <w:r>
        <w:rPr>
          <w:rFonts w:hint="eastAsia" w:ascii="宋体" w:hAnsi="宋体" w:cs="宋体"/>
          <w:color w:val="auto"/>
          <w:sz w:val="28"/>
          <w:szCs w:val="28"/>
        </w:rPr>
        <w:t xml:space="preserve">第八部分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报价格式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_Toc27393 \h </w:instrText>
      </w:r>
      <w:r>
        <w:rPr>
          <w:rFonts w:hint="eastAsia" w:ascii="宋体" w:hAnsi="宋体" w:cs="宋体"/>
          <w:color w:val="auto"/>
          <w:sz w:val="28"/>
          <w:szCs w:val="28"/>
        </w:rPr>
        <w:fldChar w:fldCharType="separate"/>
      </w:r>
      <w:r>
        <w:rPr>
          <w:rFonts w:hint="eastAsia" w:ascii="宋体" w:hAnsi="宋体" w:cs="宋体"/>
          <w:color w:val="auto"/>
          <w:sz w:val="28"/>
          <w:szCs w:val="28"/>
        </w:rPr>
        <w:t>68</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42"/>
        <w:tabs>
          <w:tab w:val="right" w:leader="dot" w:pos="9070"/>
        </w:tabs>
        <w:rPr>
          <w:color w:val="auto"/>
        </w:rPr>
      </w:pPr>
    </w:p>
    <w:p>
      <w:pPr>
        <w:spacing w:line="360" w:lineRule="auto"/>
        <w:jc w:val="center"/>
        <w:rPr>
          <w:rFonts w:ascii="宋体" w:hAnsi="宋体" w:cs="宋体"/>
          <w:color w:val="auto"/>
          <w:szCs w:val="28"/>
        </w:rPr>
      </w:pPr>
      <w:r>
        <w:rPr>
          <w:rFonts w:hint="eastAsia" w:ascii="宋体" w:hAnsi="宋体" w:cs="宋体"/>
          <w:color w:val="auto"/>
          <w:szCs w:val="28"/>
        </w:rPr>
        <w:fldChar w:fldCharType="end"/>
      </w:r>
      <w:bookmarkStart w:id="1" w:name="_Hlt91233176"/>
      <w:bookmarkEnd w:id="1"/>
      <w:bookmarkStart w:id="2" w:name="_Hlt74728647"/>
      <w:bookmarkEnd w:id="2"/>
      <w:bookmarkStart w:id="3" w:name="_Hlt74649545"/>
      <w:bookmarkEnd w:id="3"/>
      <w:bookmarkStart w:id="4" w:name="_Hlt74707423"/>
      <w:bookmarkEnd w:id="4"/>
      <w:bookmarkStart w:id="5" w:name="_Hlt74729822"/>
      <w:bookmarkEnd w:id="5"/>
      <w:bookmarkStart w:id="6" w:name="第二部分"/>
      <w:bookmarkStart w:id="7" w:name="_Toc91899870"/>
      <w:bookmarkStart w:id="8" w:name="_Toc91899871"/>
    </w:p>
    <w:p>
      <w:pPr>
        <w:rPr>
          <w:rFonts w:ascii="宋体" w:hAnsi="宋体" w:cs="宋体"/>
          <w:color w:val="auto"/>
          <w:szCs w:val="28"/>
        </w:rPr>
      </w:pPr>
      <w:r>
        <w:rPr>
          <w:rFonts w:hint="eastAsia" w:ascii="宋体" w:hAnsi="宋体" w:cs="宋体"/>
          <w:color w:val="auto"/>
          <w:szCs w:val="28"/>
        </w:rPr>
        <w:br w:type="page"/>
      </w:r>
    </w:p>
    <w:p>
      <w:pPr>
        <w:adjustRightInd/>
        <w:spacing w:line="360" w:lineRule="auto"/>
        <w:jc w:val="center"/>
        <w:outlineLvl w:val="0"/>
        <w:rPr>
          <w:rFonts w:cs="仿宋_GB2312" w:asciiTheme="minorEastAsia" w:hAnsiTheme="minorEastAsia" w:eastAsiaTheme="minorEastAsia"/>
          <w:b/>
          <w:color w:val="auto"/>
          <w:sz w:val="36"/>
          <w:szCs w:val="20"/>
        </w:rPr>
      </w:pPr>
      <w:bookmarkStart w:id="9" w:name="_Toc18265"/>
      <w:r>
        <w:rPr>
          <w:rFonts w:hint="eastAsia" w:cs="仿宋_GB2312" w:asciiTheme="minorEastAsia" w:hAnsiTheme="minorEastAsia" w:eastAsiaTheme="minorEastAsia"/>
          <w:b/>
          <w:color w:val="auto"/>
          <w:sz w:val="36"/>
          <w:szCs w:val="20"/>
        </w:rPr>
        <w:t>第一部分  邀请供应商</w:t>
      </w:r>
      <w:bookmarkEnd w:id="9"/>
    </w:p>
    <w:p>
      <w:pPr>
        <w:adjustRightInd/>
        <w:spacing w:line="360" w:lineRule="auto"/>
        <w:jc w:val="center"/>
        <w:outlineLvl w:val="0"/>
        <w:rPr>
          <w:rFonts w:cs="仿宋_GB2312" w:asciiTheme="minorEastAsia" w:hAnsiTheme="minorEastAsia" w:eastAsiaTheme="minorEastAsia"/>
          <w:b/>
          <w:color w:val="auto"/>
          <w:sz w:val="36"/>
          <w:szCs w:val="20"/>
        </w:rPr>
      </w:pPr>
      <w:bookmarkStart w:id="10" w:name="_Toc17254"/>
      <w:r>
        <w:rPr>
          <w:rFonts w:hint="eastAsia" w:cs="仿宋_GB2312" w:asciiTheme="minorEastAsia" w:hAnsiTheme="minorEastAsia" w:eastAsiaTheme="minorEastAsia"/>
          <w:b/>
          <w:color w:val="auto"/>
          <w:sz w:val="36"/>
          <w:szCs w:val="20"/>
        </w:rPr>
        <w:t>竞争性磋商公告</w:t>
      </w:r>
      <w:bookmarkEnd w:id="10"/>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中国科学院基础医学与肿瘤研究所（筹）实验用气体供货服务采购项目</w:t>
      </w:r>
      <w:r>
        <w:rPr>
          <w:rFonts w:hint="eastAsia" w:cs="宋体" w:asciiTheme="minorEastAsia" w:hAnsiTheme="minorEastAsia" w:eastAsiaTheme="minorEastAsia"/>
          <w:snapToGrid w:val="0"/>
          <w:color w:val="auto"/>
          <w:kern w:val="28"/>
          <w:sz w:val="24"/>
          <w:szCs w:val="20"/>
        </w:rPr>
        <w:t>的潜在供应商应在https://www.zcygov.cn获取（下载）采购文件，</w:t>
      </w:r>
      <w:r>
        <w:rPr>
          <w:rFonts w:hint="eastAsia" w:asciiTheme="minorEastAsia" w:hAnsiTheme="minorEastAsia" w:eastAsiaTheme="minorEastAsia"/>
          <w:color w:val="auto"/>
          <w:sz w:val="24"/>
          <w:u w:val="single"/>
        </w:rPr>
        <w:t>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4</w:t>
      </w:r>
      <w:r>
        <w:rPr>
          <w:rFonts w:hint="eastAsia" w:asciiTheme="minorEastAsia" w:hAnsiTheme="minorEastAsia" w:eastAsiaTheme="minorEastAsia"/>
          <w:color w:val="auto"/>
          <w:sz w:val="24"/>
          <w:u w:val="single"/>
        </w:rPr>
        <w:t>年</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color w:val="auto"/>
          <w:sz w:val="24"/>
          <w:u w:val="single"/>
        </w:rPr>
        <w:t>月</w:t>
      </w:r>
      <w:r>
        <w:rPr>
          <w:rFonts w:hint="eastAsia" w:asciiTheme="minorEastAsia" w:hAnsiTheme="minorEastAsia" w:eastAsiaTheme="minorEastAsia"/>
          <w:color w:val="auto"/>
          <w:sz w:val="24"/>
          <w:u w:val="single"/>
          <w:lang w:val="en-US" w:eastAsia="zh-CN"/>
        </w:rPr>
        <w:t>30</w:t>
      </w:r>
      <w:r>
        <w:rPr>
          <w:rFonts w:hint="eastAsia" w:asciiTheme="minorEastAsia" w:hAnsiTheme="minorEastAsia" w:eastAsiaTheme="minorEastAsia"/>
          <w:color w:val="auto"/>
          <w:sz w:val="24"/>
          <w:u w:val="single"/>
        </w:rPr>
        <w:t>日</w:t>
      </w:r>
      <w:r>
        <w:rPr>
          <w:rFonts w:hint="eastAsia" w:asciiTheme="minorEastAsia" w:hAnsiTheme="minorEastAsia" w:eastAsiaTheme="minorEastAsia"/>
          <w:color w:val="auto"/>
          <w:sz w:val="24"/>
          <w:u w:val="single"/>
          <w:lang w:val="en-US" w:eastAsia="zh-CN"/>
        </w:rPr>
        <w:t>14</w:t>
      </w: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z w:val="24"/>
          <w:u w:val="single"/>
          <w:lang w:val="en-US" w:eastAsia="zh-CN"/>
        </w:rPr>
        <w:t>0</w:t>
      </w:r>
      <w:r>
        <w:rPr>
          <w:rFonts w:hint="eastAsia" w:asciiTheme="minorEastAsia" w:hAnsiTheme="minorEastAsia" w:eastAsiaTheme="minorEastAsia"/>
          <w:color w:val="auto"/>
          <w:sz w:val="24"/>
          <w:u w:val="single"/>
        </w:rPr>
        <w:t>0</w:t>
      </w:r>
      <w:r>
        <w:rPr>
          <w:rFonts w:hint="eastAsia" w:cs="宋体" w:asciiTheme="minorEastAsia" w:hAnsiTheme="minorEastAsia" w:eastAsiaTheme="minorEastAsia"/>
          <w:snapToGrid w:val="0"/>
          <w:color w:val="auto"/>
          <w:kern w:val="28"/>
          <w:sz w:val="24"/>
          <w:szCs w:val="20"/>
        </w:rPr>
        <w:t>（北京时间）前提交（上传）响应文件。</w:t>
      </w:r>
    </w:p>
    <w:p>
      <w:pPr>
        <w:pStyle w:val="3"/>
        <w:numPr>
          <w:ilvl w:val="0"/>
          <w:numId w:val="0"/>
        </w:numPr>
        <w:ind w:left="432" w:hanging="432"/>
        <w:rPr>
          <w:rFonts w:cs="宋体" w:asciiTheme="minorEastAsia" w:hAnsiTheme="minorEastAsia" w:eastAsiaTheme="minorEastAsia"/>
          <w:color w:val="auto"/>
          <w:sz w:val="24"/>
          <w:szCs w:val="24"/>
        </w:rPr>
      </w:pPr>
      <w:bookmarkStart w:id="11" w:name="_Toc28359012"/>
      <w:bookmarkStart w:id="12" w:name="_Toc28359089"/>
      <w:bookmarkStart w:id="13" w:name="_Toc35393629"/>
      <w:bookmarkStart w:id="14" w:name="_Toc35393798"/>
      <w:r>
        <w:rPr>
          <w:rFonts w:hint="eastAsia" w:cs="宋体" w:asciiTheme="minorEastAsia" w:hAnsiTheme="minorEastAsia" w:eastAsiaTheme="minorEastAsia"/>
          <w:color w:val="auto"/>
          <w:sz w:val="24"/>
          <w:szCs w:val="24"/>
        </w:rPr>
        <w:t>一、项目基本情况</w:t>
      </w:r>
      <w:bookmarkEnd w:id="11"/>
      <w:bookmarkEnd w:id="12"/>
      <w:bookmarkEnd w:id="13"/>
      <w:bookmarkEnd w:id="14"/>
      <w:bookmarkStart w:id="137" w:name="_GoBack"/>
      <w:bookmarkEnd w:id="137"/>
    </w:p>
    <w:p>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rPr>
        <w:t>HCZX-</w:t>
      </w:r>
      <w:r>
        <w:rPr>
          <w:rFonts w:hint="eastAsia" w:asciiTheme="minorEastAsia" w:hAnsiTheme="minorEastAsia" w:eastAsiaTheme="minorEastAsia"/>
          <w:color w:val="auto"/>
          <w:sz w:val="24"/>
          <w:lang w:eastAsia="zh-CN"/>
        </w:rPr>
        <w:t>24320</w:t>
      </w:r>
    </w:p>
    <w:p>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中国科学院基础医学与肿瘤研究所（筹）实验用气体供货服务采购项目</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cs="Times New Roman" w:asciiTheme="minorEastAsia" w:hAnsiTheme="minorEastAsia" w:eastAsiaTheme="minorEastAsia"/>
          <w:color w:val="auto"/>
          <w:sz w:val="24"/>
          <w:u w:val="none"/>
          <w:lang w:val="en-US" w:eastAsia="zh-CN"/>
        </w:rPr>
        <w:t>450000</w:t>
      </w:r>
      <w:r>
        <w:rPr>
          <w:rFonts w:hint="eastAsia" w:cs="Times New Roman" w:asciiTheme="minorEastAsia" w:hAnsiTheme="minorEastAsia" w:eastAsiaTheme="minorEastAsia"/>
          <w:color w:val="auto"/>
          <w:sz w:val="24"/>
          <w:u w:val="none"/>
        </w:rPr>
        <w:t xml:space="preserve"> </w:t>
      </w:r>
    </w:p>
    <w:p>
      <w:pPr>
        <w:spacing w:line="360" w:lineRule="auto"/>
        <w:ind w:firstLine="482" w:firstLineChars="200"/>
        <w:rPr>
          <w:rFonts w:hint="eastAsia" w:cs="Times New Roman" w:asciiTheme="minorEastAsia" w:hAnsiTheme="minorEastAsia" w:eastAsiaTheme="minorEastAsia"/>
          <w:color w:val="auto"/>
          <w:sz w:val="24"/>
          <w:u w:val="none"/>
        </w:rPr>
      </w:pPr>
      <w:r>
        <w:rPr>
          <w:rFonts w:hint="eastAsia" w:asciiTheme="minorEastAsia" w:hAnsiTheme="minorEastAsia" w:eastAsiaTheme="minorEastAsia"/>
          <w:b/>
          <w:color w:val="auto"/>
          <w:sz w:val="24"/>
        </w:rPr>
        <w:t>最高限价（元）：</w:t>
      </w:r>
      <w:r>
        <w:rPr>
          <w:rFonts w:hint="eastAsia" w:cs="Times New Roman" w:asciiTheme="minorEastAsia" w:hAnsiTheme="minorEastAsia" w:eastAsiaTheme="minorEastAsia"/>
          <w:color w:val="auto"/>
          <w:sz w:val="24"/>
          <w:u w:val="none"/>
          <w:lang w:val="en-US" w:eastAsia="zh-CN"/>
        </w:rPr>
        <w:t>450000</w:t>
      </w:r>
      <w:r>
        <w:rPr>
          <w:rFonts w:hint="eastAsia" w:cs="Times New Roman" w:asciiTheme="minorEastAsia" w:hAnsiTheme="minorEastAsia" w:eastAsiaTheme="minorEastAsia"/>
          <w:color w:val="auto"/>
          <w:sz w:val="24"/>
          <w:u w:val="none"/>
        </w:rPr>
        <w:t xml:space="preserve"> </w:t>
      </w:r>
    </w:p>
    <w:p>
      <w:pPr>
        <w:spacing w:line="360" w:lineRule="auto"/>
        <w:ind w:firstLine="482" w:firstLineChars="200"/>
        <w:rPr>
          <w:rFonts w:ascii="仿宋" w:hAnsi="仿宋" w:eastAsia="仿宋" w:cs="仿宋"/>
          <w:color w:val="auto"/>
          <w:kern w:val="0"/>
          <w:szCs w:val="21"/>
          <w:lang w:bidi="ar"/>
        </w:rPr>
      </w:pPr>
      <w:r>
        <w:rPr>
          <w:rFonts w:hint="eastAsia" w:asciiTheme="minorEastAsia" w:hAnsiTheme="minorEastAsia" w:eastAsiaTheme="minorEastAsia"/>
          <w:b/>
          <w:color w:val="auto"/>
          <w:sz w:val="24"/>
        </w:rPr>
        <w:t>采购需求：</w:t>
      </w:r>
      <w:bookmarkStart w:id="15" w:name="_Toc28359013"/>
      <w:bookmarkStart w:id="16" w:name="_Toc35393799"/>
      <w:bookmarkStart w:id="17" w:name="_Toc28359090"/>
      <w:bookmarkStart w:id="18" w:name="_Toc35393630"/>
      <w:r>
        <w:rPr>
          <w:rFonts w:hint="eastAsia" w:ascii="仿宋" w:hAnsi="仿宋" w:eastAsia="仿宋" w:cs="仿宋"/>
          <w:color w:val="auto"/>
          <w:kern w:val="0"/>
          <w:sz w:val="27"/>
          <w:szCs w:val="27"/>
          <w:lang w:bidi="ar"/>
        </w:rPr>
        <w:t xml:space="preserve">    </w:t>
      </w:r>
      <w:r>
        <w:rPr>
          <w:rFonts w:hint="eastAsia" w:ascii="仿宋" w:hAnsi="仿宋" w:eastAsia="仿宋" w:cs="仿宋"/>
          <w:color w:val="auto"/>
          <w:kern w:val="0"/>
          <w:szCs w:val="21"/>
          <w:lang w:bidi="ar"/>
        </w:rPr>
        <w:t>  </w:t>
      </w:r>
    </w:p>
    <w:p>
      <w:pPr>
        <w:spacing w:line="360" w:lineRule="auto"/>
        <w:ind w:firstLine="482" w:firstLineChars="200"/>
        <w:rPr>
          <w:rFonts w:hAnsi="宋体" w:cs="宋体"/>
          <w:bCs/>
          <w:color w:val="auto"/>
          <w:sz w:val="24"/>
        </w:rPr>
      </w:pPr>
      <w:r>
        <w:rPr>
          <w:rFonts w:hint="eastAsia" w:asciiTheme="minorEastAsia" w:hAnsiTheme="minorEastAsia" w:eastAsiaTheme="minorEastAsia"/>
          <w:b/>
          <w:color w:val="auto"/>
          <w:sz w:val="24"/>
        </w:rPr>
        <w:t>数量：</w:t>
      </w:r>
      <w:r>
        <w:rPr>
          <w:rFonts w:hint="eastAsia" w:hAnsi="宋体" w:cs="宋体"/>
          <w:bCs/>
          <w:color w:val="auto"/>
          <w:sz w:val="24"/>
        </w:rPr>
        <w:t>1</w:t>
      </w:r>
    </w:p>
    <w:p>
      <w:pPr>
        <w:spacing w:line="360" w:lineRule="auto"/>
        <w:ind w:firstLine="482" w:firstLineChars="200"/>
        <w:rPr>
          <w:rFonts w:hAnsi="宋体" w:cs="宋体"/>
          <w:bCs/>
          <w:color w:val="auto"/>
          <w:sz w:val="24"/>
        </w:rPr>
      </w:pPr>
      <w:r>
        <w:rPr>
          <w:rFonts w:hint="eastAsia" w:asciiTheme="minorEastAsia" w:hAnsiTheme="minorEastAsia" w:eastAsiaTheme="minorEastAsia"/>
          <w:b/>
          <w:color w:val="auto"/>
          <w:sz w:val="24"/>
        </w:rPr>
        <w:t>预算金额（元）：</w:t>
      </w:r>
      <w:r>
        <w:rPr>
          <w:rFonts w:hint="eastAsia" w:cs="Times New Roman" w:asciiTheme="minorEastAsia" w:hAnsiTheme="minorEastAsia" w:eastAsiaTheme="minorEastAsia"/>
          <w:color w:val="auto"/>
          <w:sz w:val="24"/>
          <w:u w:val="none"/>
          <w:lang w:val="en-US" w:eastAsia="zh-CN"/>
        </w:rPr>
        <w:t>450000</w:t>
      </w:r>
      <w:r>
        <w:rPr>
          <w:rFonts w:hint="eastAsia" w:cs="Times New Roman" w:asciiTheme="minorEastAsia" w:hAnsiTheme="minorEastAsia" w:eastAsiaTheme="minorEastAsia"/>
          <w:color w:val="auto"/>
          <w:sz w:val="24"/>
          <w:u w:val="none"/>
        </w:rPr>
        <w:t xml:space="preserve"> </w:t>
      </w:r>
      <w:r>
        <w:rPr>
          <w:rFonts w:hint="eastAsia" w:cs="Times New Roman" w:asciiTheme="minorEastAsia" w:hAnsiTheme="minorEastAsia" w:eastAsiaTheme="minorEastAsia"/>
          <w:color w:val="auto"/>
          <w:sz w:val="24"/>
          <w:u w:val="none"/>
          <w:lang w:val="en-US" w:eastAsia="zh-CN"/>
        </w:rPr>
        <w:t xml:space="preserve"> </w:t>
      </w:r>
    </w:p>
    <w:p>
      <w:pPr>
        <w:spacing w:line="360" w:lineRule="auto"/>
        <w:ind w:firstLine="482" w:firstLineChars="200"/>
        <w:rPr>
          <w:rFonts w:hAnsi="宋体" w:cs="宋体"/>
          <w:bCs/>
          <w:color w:val="auto"/>
          <w:sz w:val="24"/>
        </w:rPr>
      </w:pPr>
      <w:r>
        <w:rPr>
          <w:rFonts w:hint="eastAsia" w:asciiTheme="minorEastAsia" w:hAnsiTheme="minorEastAsia" w:eastAsiaTheme="minorEastAsia"/>
          <w:b/>
          <w:color w:val="auto"/>
          <w:sz w:val="24"/>
        </w:rPr>
        <w:t>单位：</w:t>
      </w:r>
      <w:r>
        <w:rPr>
          <w:rFonts w:hint="eastAsia" w:hAnsi="宋体" w:cs="宋体"/>
          <w:bCs/>
          <w:color w:val="auto"/>
          <w:sz w:val="24"/>
        </w:rPr>
        <w:t>项</w:t>
      </w:r>
    </w:p>
    <w:p>
      <w:pPr>
        <w:spacing w:line="360" w:lineRule="auto"/>
        <w:ind w:firstLine="420" w:firstLineChars="200"/>
        <w:rPr>
          <w:rFonts w:cs="仿宋_GB2312" w:asciiTheme="minorEastAsia" w:hAnsiTheme="minorEastAsia" w:eastAsiaTheme="minorEastAsia"/>
          <w:b/>
          <w:color w:val="auto"/>
          <w:sz w:val="24"/>
        </w:rPr>
      </w:pPr>
      <w:r>
        <w:rPr>
          <w:rFonts w:hint="eastAsia" w:ascii="仿宋" w:hAnsi="仿宋" w:eastAsia="仿宋" w:cs="仿宋"/>
          <w:color w:val="auto"/>
          <w:szCs w:val="21"/>
        </w:rPr>
        <w:t> </w:t>
      </w:r>
      <w:r>
        <w:rPr>
          <w:rFonts w:hint="eastAsia" w:asciiTheme="minorEastAsia" w:hAnsiTheme="minorEastAsia" w:eastAsiaTheme="minorEastAsia"/>
          <w:b/>
          <w:color w:val="auto"/>
          <w:sz w:val="24"/>
        </w:rPr>
        <w:t>简要规格描述：</w:t>
      </w:r>
      <w:r>
        <w:rPr>
          <w:rFonts w:hint="eastAsia" w:asciiTheme="minorEastAsia" w:hAnsiTheme="minorEastAsia" w:eastAsiaTheme="minorEastAsia"/>
          <w:b w:val="0"/>
          <w:bCs/>
          <w:color w:val="auto"/>
          <w:sz w:val="24"/>
          <w:lang w:eastAsia="zh-CN"/>
        </w:rPr>
        <w:t>中国科学院基础医学与肿瘤研究所（筹）实验用气体供货服务采购项目</w:t>
      </w:r>
      <w:r>
        <w:rPr>
          <w:rFonts w:hint="eastAsia" w:hAnsi="宋体" w:cs="宋体" w:eastAsiaTheme="minorEastAsia"/>
          <w:b w:val="0"/>
          <w:bCs/>
          <w:color w:val="auto"/>
          <w:sz w:val="24"/>
          <w:lang w:eastAsia="zh-CN"/>
        </w:rPr>
        <w:t>，</w:t>
      </w:r>
      <w:r>
        <w:rPr>
          <w:rFonts w:hint="eastAsia" w:ascii="宋体" w:hAnsi="宋体" w:cs="宋体"/>
          <w:bCs/>
          <w:color w:val="auto"/>
          <w:sz w:val="24"/>
          <w:lang w:bidi="ar"/>
        </w:rPr>
        <w:t>包括纯二氧化碳、纯氮、液氮、高纯氮、高纯氦、高纯氩、高纯氧、医用氧气、高纯氢、液氩的分批次供货服务</w:t>
      </w:r>
      <w:r>
        <w:rPr>
          <w:rFonts w:hint="eastAsia" w:ascii="宋体" w:hAnsi="宋体" w:cs="宋体"/>
          <w:color w:val="auto"/>
          <w:sz w:val="24"/>
          <w:lang w:eastAsia="zh-CN" w:bidi="ar"/>
        </w:rPr>
        <w:t>，</w:t>
      </w:r>
      <w:r>
        <w:rPr>
          <w:rFonts w:hint="eastAsia" w:cs="仿宋_GB2312" w:asciiTheme="minorEastAsia" w:hAnsiTheme="minorEastAsia" w:eastAsiaTheme="minorEastAsia"/>
          <w:b/>
          <w:bCs w:val="0"/>
          <w:color w:val="auto"/>
          <w:sz w:val="24"/>
        </w:rPr>
        <w:t>详见磋商文件。</w:t>
      </w:r>
    </w:p>
    <w:p>
      <w:pPr>
        <w:spacing w:line="360" w:lineRule="auto"/>
        <w:ind w:firstLine="482" w:firstLineChars="200"/>
        <w:rPr>
          <w:rFonts w:hAnsi="宋体" w:cs="宋体"/>
          <w:bCs/>
          <w:color w:val="auto"/>
          <w:sz w:val="24"/>
        </w:rPr>
      </w:pPr>
      <w:r>
        <w:rPr>
          <w:rFonts w:hint="eastAsia" w:asciiTheme="minorEastAsia" w:hAnsiTheme="minorEastAsia" w:eastAsiaTheme="minorEastAsia"/>
          <w:b/>
          <w:color w:val="auto"/>
          <w:sz w:val="24"/>
        </w:rPr>
        <w:t>备注：</w:t>
      </w:r>
      <w:r>
        <w:rPr>
          <w:rFonts w:hint="eastAsia" w:hAnsi="宋体" w:cs="宋体"/>
          <w:bCs/>
          <w:color w:val="auto"/>
          <w:sz w:val="24"/>
        </w:rPr>
        <w:t>不允许进口</w:t>
      </w:r>
    </w:p>
    <w:p>
      <w:pPr>
        <w:spacing w:line="360" w:lineRule="auto"/>
        <w:ind w:firstLine="482" w:firstLineChars="200"/>
        <w:rPr>
          <w:rFonts w:hAnsi="宋体" w:cs="宋体"/>
          <w:bCs/>
          <w:color w:val="auto"/>
          <w:sz w:val="24"/>
        </w:rPr>
      </w:pPr>
      <w:r>
        <w:rPr>
          <w:rFonts w:hint="eastAsia" w:asciiTheme="minorEastAsia" w:hAnsiTheme="minorEastAsia" w:eastAsiaTheme="minorEastAsia"/>
          <w:b/>
          <w:color w:val="auto"/>
          <w:sz w:val="24"/>
        </w:rPr>
        <w:t>合同履约期限：</w:t>
      </w:r>
      <w:r>
        <w:rPr>
          <w:rFonts w:hint="eastAsia" w:hAnsi="宋体" w:cs="宋体"/>
          <w:bCs/>
          <w:color w:val="auto"/>
          <w:sz w:val="24"/>
        </w:rPr>
        <w:t>标项 1，</w:t>
      </w:r>
      <w:r>
        <w:rPr>
          <w:rFonts w:hint="eastAsia" w:hAnsi="宋体" w:cs="宋体"/>
          <w:color w:val="auto"/>
          <w:sz w:val="24"/>
          <w:lang w:bidi="ar"/>
        </w:rPr>
        <w:t>服务期1年</w:t>
      </w:r>
      <w:r>
        <w:rPr>
          <w:rFonts w:hint="eastAsia" w:hAnsi="宋体" w:cs="宋体"/>
          <w:bCs/>
          <w:color w:val="auto"/>
          <w:sz w:val="24"/>
        </w:rPr>
        <w:t>。</w:t>
      </w:r>
    </w:p>
    <w:p>
      <w:pPr>
        <w:spacing w:line="360" w:lineRule="auto"/>
        <w:ind w:firstLine="482" w:firstLineChars="200"/>
        <w:rPr>
          <w:rFonts w:cs="宋体" w:asciiTheme="minorEastAsia" w:hAnsiTheme="minorEastAsia" w:eastAsiaTheme="minorEastAsia"/>
          <w:color w:val="auto"/>
          <w:sz w:val="24"/>
        </w:rPr>
      </w:pPr>
      <w:r>
        <w:rPr>
          <w:rFonts w:hint="eastAsia" w:asciiTheme="minorEastAsia" w:hAnsiTheme="minorEastAsia" w:eastAsiaTheme="minorEastAsia"/>
          <w:b/>
          <w:color w:val="auto"/>
          <w:sz w:val="24"/>
        </w:rPr>
        <w:t>本项目（是）接受联合体投标。</w:t>
      </w:r>
    </w:p>
    <w:p>
      <w:pPr>
        <w:pStyle w:val="3"/>
        <w:numPr>
          <w:ilvl w:val="0"/>
          <w:numId w:val="0"/>
        </w:numPr>
        <w:ind w:left="432" w:hanging="43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pPr>
        <w:pStyle w:val="71"/>
        <w:spacing w:line="360" w:lineRule="auto"/>
        <w:ind w:firstLine="960" w:firstLineChars="400"/>
        <w:rPr>
          <w:rFonts w:hint="eastAsia" w:cs="宋体" w:asciiTheme="minorEastAsia" w:hAnsiTheme="minorEastAsia" w:eastAsiaTheme="minorEastAsia"/>
          <w:b w:val="0"/>
          <w:color w:val="auto"/>
          <w:kern w:val="2"/>
          <w:sz w:val="24"/>
          <w:szCs w:val="24"/>
          <w:lang w:val="en-US" w:eastAsia="zh-CN" w:bidi="ar-SA"/>
        </w:rPr>
      </w:pPr>
      <w:r>
        <w:rPr>
          <w:rFonts w:hint="eastAsia" w:cs="宋体" w:asciiTheme="minorEastAsia" w:hAnsiTheme="minorEastAsia" w:eastAsiaTheme="minorEastAsia"/>
          <w:b w:val="0"/>
          <w:color w:val="auto"/>
          <w:kern w:val="2"/>
          <w:sz w:val="24"/>
          <w:szCs w:val="24"/>
          <w:lang w:val="en-US" w:eastAsia="zh-CN" w:bidi="ar-SA"/>
        </w:rPr>
        <w:t>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.本项目的特定资格要求：无；</w:t>
      </w:r>
    </w:p>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3"/>
        <w:numPr>
          <w:ilvl w:val="0"/>
          <w:numId w:val="0"/>
        </w:numPr>
        <w:ind w:left="432" w:hanging="432"/>
        <w:rPr>
          <w:rFonts w:cs="宋体" w:asciiTheme="minorEastAsia" w:hAnsiTheme="minorEastAsia" w:eastAsiaTheme="minorEastAsia"/>
          <w:color w:val="auto"/>
          <w:sz w:val="24"/>
          <w:szCs w:val="24"/>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color w:val="auto"/>
          <w:sz w:val="24"/>
          <w:szCs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lang w:eastAsia="zh-CN"/>
        </w:rPr>
        <w:t>2024</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30</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rPr>
        <w:t>，每天上午00:00至12:00，下午12:00至23:59（北京时间，线上获取法定节假日均可，线下获取文件法定节假日除外）</w:t>
      </w:r>
    </w:p>
    <w:p>
      <w:pPr>
        <w:spacing w:line="360" w:lineRule="auto"/>
        <w:ind w:firstLine="540"/>
        <w:rPr>
          <w:rFonts w:cs="宋体" w:asciiTheme="minorEastAsia" w:hAnsiTheme="minorEastAsia" w:eastAsiaTheme="minorEastAsia"/>
          <w:b w:val="0"/>
          <w:bCs/>
          <w:color w:val="auto"/>
          <w:sz w:val="28"/>
          <w:szCs w:val="28"/>
          <w:u w:val="single"/>
        </w:rPr>
      </w:pPr>
      <w:r>
        <w:rPr>
          <w:rFonts w:hint="eastAsia" w:cs="宋体" w:asciiTheme="minorEastAsia" w:hAnsiTheme="minorEastAsia" w:eastAsiaTheme="minorEastAsia"/>
          <w:b/>
          <w:color w:val="auto"/>
          <w:sz w:val="24"/>
        </w:rPr>
        <w:t>地点（网址）：</w:t>
      </w:r>
      <w:r>
        <w:rPr>
          <w:rFonts w:hint="eastAsia" w:cs="宋体" w:asciiTheme="minorEastAsia" w:hAnsiTheme="minorEastAsia" w:eastAsiaTheme="minorEastAsia"/>
          <w:b w:val="0"/>
          <w:bCs/>
          <w:color w:val="auto"/>
          <w:sz w:val="24"/>
        </w:rPr>
        <w:t>政府采购云平台</w:t>
      </w:r>
      <w:r>
        <w:rPr>
          <w:rFonts w:hint="eastAsia" w:cs="仿宋_GB2312" w:asciiTheme="minorEastAsia" w:hAnsiTheme="minorEastAsia" w:eastAsiaTheme="minorEastAsia"/>
          <w:b w:val="0"/>
          <w:bCs/>
          <w:color w:val="auto"/>
          <w:sz w:val="24"/>
        </w:rPr>
        <w:t>（</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8"/>
          <w:rFonts w:hint="eastAsia" w:cs="仿宋_GB2312" w:asciiTheme="minorEastAsia" w:hAnsiTheme="minorEastAsia" w:eastAsiaTheme="minorEastAsia"/>
          <w:b w:val="0"/>
          <w:bCs/>
          <w:color w:val="auto"/>
          <w:sz w:val="24"/>
        </w:rPr>
        <w:t>https://www.zcygov.cn/</w:t>
      </w:r>
      <w:r>
        <w:rPr>
          <w:rStyle w:val="68"/>
          <w:rFonts w:hint="eastAsia" w:cs="仿宋_GB2312" w:asciiTheme="minorEastAsia" w:hAnsiTheme="minorEastAsia" w:eastAsiaTheme="minorEastAsia"/>
          <w:b w:val="0"/>
          <w:bCs/>
          <w:color w:val="auto"/>
          <w:sz w:val="24"/>
        </w:rPr>
        <w:fldChar w:fldCharType="end"/>
      </w:r>
      <w:r>
        <w:rPr>
          <w:rFonts w:hint="eastAsia" w:cs="仿宋_GB2312" w:asciiTheme="minorEastAsia" w:hAnsiTheme="minorEastAsia" w:eastAsiaTheme="minorEastAsia"/>
          <w:b w:val="0"/>
          <w:bCs/>
          <w:color w:val="auto"/>
          <w:sz w:val="24"/>
        </w:rPr>
        <w:t>）</w:t>
      </w:r>
    </w:p>
    <w:p>
      <w:pPr>
        <w:spacing w:line="360" w:lineRule="auto"/>
        <w:ind w:firstLine="54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bCs/>
          <w:color w:val="auto"/>
          <w:sz w:val="24"/>
        </w:rPr>
        <w:t>（1）线上获取（登录政府采购云平台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售价（元）：</w:t>
      </w:r>
      <w:r>
        <w:rPr>
          <w:rFonts w:hint="eastAsia" w:cs="仿宋_GB2312" w:asciiTheme="minorEastAsia" w:hAnsiTheme="minorEastAsia" w:eastAsiaTheme="minorEastAsia"/>
          <w:color w:val="auto"/>
          <w:sz w:val="24"/>
        </w:rPr>
        <w:t>0。</w:t>
      </w:r>
    </w:p>
    <w:p>
      <w:pPr>
        <w:pStyle w:val="3"/>
        <w:numPr>
          <w:ilvl w:val="0"/>
          <w:numId w:val="0"/>
        </w:numPr>
        <w:ind w:left="432" w:hanging="432"/>
        <w:rPr>
          <w:rFonts w:cs="宋体" w:asciiTheme="minorEastAsia" w:hAnsiTheme="minorEastAsia" w:eastAsiaTheme="minorEastAsia"/>
          <w:color w:val="auto"/>
          <w:sz w:val="24"/>
          <w:szCs w:val="24"/>
        </w:rPr>
      </w:pPr>
      <w:bookmarkStart w:id="23" w:name="_Toc35393632"/>
      <w:bookmarkStart w:id="24" w:name="_Toc35393801"/>
      <w:bookmarkStart w:id="25" w:name="_Toc28359092"/>
      <w:bookmarkStart w:id="26" w:name="_Toc28359015"/>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rPr>
        <w:t>202</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30</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14</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0</w:t>
      </w:r>
      <w:r>
        <w:rPr>
          <w:rFonts w:hint="eastAsia" w:asciiTheme="minorEastAsia" w:hAnsiTheme="minorEastAsia" w:eastAsiaTheme="minorEastAsia"/>
          <w:bCs/>
          <w:color w:val="auto"/>
          <w:sz w:val="24"/>
        </w:rPr>
        <w:t>（北京时间）</w:t>
      </w:r>
    </w:p>
    <w:p>
      <w:pPr>
        <w:spacing w:line="360" w:lineRule="auto"/>
        <w:ind w:firstLine="480" w:firstLineChars="200"/>
        <w:rPr>
          <w:rFonts w:cs="仿宋_GB2312" w:asciiTheme="minorEastAsia" w:hAnsiTheme="minorEastAsia" w:eastAsiaTheme="minorEastAsia"/>
          <w:b/>
          <w:color w:val="auto"/>
          <w:sz w:val="24"/>
        </w:rPr>
      </w:pPr>
      <w:r>
        <w:rPr>
          <w:rFonts w:hint="eastAsia" w:asciiTheme="minorEastAsia" w:hAnsiTheme="minorEastAsia" w:eastAsiaTheme="minorEastAsia"/>
          <w:color w:val="auto"/>
          <w:sz w:val="24"/>
        </w:rPr>
        <w:t>地点（网址）：（1）“加密的响应文件”：</w:t>
      </w:r>
      <w:r>
        <w:rPr>
          <w:rFonts w:hint="eastAsia" w:asciiTheme="minorEastAsia" w:hAnsiTheme="minorEastAsia" w:eastAsiaTheme="minorEastAsia"/>
          <w:b/>
          <w:bCs/>
          <w:color w:val="auto"/>
          <w:sz w:val="24"/>
        </w:rPr>
        <w:t>政府采购云平台</w:t>
      </w:r>
      <w:r>
        <w:rPr>
          <w:rFonts w:hint="eastAsia" w:cs="仿宋_GB2312" w:asciiTheme="minorEastAsia" w:hAnsiTheme="minorEastAsia" w:eastAsiaTheme="minorEastAsia"/>
          <w:b/>
          <w:color w:val="auto"/>
          <w:sz w:val="24"/>
        </w:rPr>
        <w:t>（</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r>
        <w:rPr>
          <w:rFonts w:hint="eastAsia" w:asciiTheme="minorEastAsia" w:hAnsiTheme="minorEastAsia" w:eastAsiaTheme="minorEastAsia"/>
          <w:color w:val="auto"/>
          <w:sz w:val="24"/>
        </w:rPr>
        <w:t>在线递交；（2）“备份响应文件”：杭州市拱墅区彩云路105号锦盛大楼8楼会议室。</w:t>
      </w:r>
    </w:p>
    <w:p>
      <w:pPr>
        <w:pStyle w:val="3"/>
        <w:numPr>
          <w:ilvl w:val="0"/>
          <w:numId w:val="0"/>
        </w:numPr>
        <w:ind w:left="432" w:hanging="432"/>
        <w:rPr>
          <w:rFonts w:cs="宋体" w:asciiTheme="minorEastAsia" w:hAnsiTheme="minorEastAsia" w:eastAsiaTheme="minorEastAsia"/>
          <w:color w:val="auto"/>
          <w:sz w:val="24"/>
          <w:szCs w:val="24"/>
        </w:rPr>
      </w:pPr>
      <w:bookmarkStart w:id="27" w:name="_Toc28359016"/>
      <w:bookmarkStart w:id="28" w:name="_Toc35393802"/>
      <w:bookmarkStart w:id="29" w:name="_Toc35393633"/>
      <w:bookmarkStart w:id="30" w:name="_Toc28359093"/>
      <w:r>
        <w:rPr>
          <w:rFonts w:hint="eastAsia" w:cs="宋体" w:asciiTheme="minorEastAsia" w:hAnsiTheme="minorEastAsia" w:eastAsiaTheme="minorEastAsia"/>
          <w:color w:val="auto"/>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开启时间：</w:t>
      </w:r>
      <w:r>
        <w:rPr>
          <w:rFonts w:hint="eastAsia" w:asciiTheme="minorEastAsia" w:hAnsiTheme="minorEastAsia" w:eastAsiaTheme="minorEastAsia"/>
          <w:color w:val="auto"/>
          <w:sz w:val="24"/>
        </w:rPr>
        <w:t>202</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30</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14</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0</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地点（网址）：杭州市拱墅区彩云路105号锦盛大楼</w:t>
      </w:r>
      <w:r>
        <w:rPr>
          <w:rFonts w:hint="eastAsia" w:asciiTheme="minorEastAsia" w:hAnsiTheme="minorEastAsia" w:eastAsiaTheme="minorEastAsia"/>
          <w:color w:val="auto"/>
          <w:sz w:val="24"/>
          <w:lang w:val="en-US" w:eastAsia="zh-CN"/>
        </w:rPr>
        <w:t>8</w:t>
      </w:r>
      <w:r>
        <w:rPr>
          <w:rFonts w:hint="eastAsia" w:asciiTheme="minorEastAsia" w:hAnsiTheme="minorEastAsia" w:eastAsiaTheme="minorEastAsia"/>
          <w:color w:val="auto"/>
          <w:sz w:val="24"/>
        </w:rPr>
        <w:t>楼会议室，</w:t>
      </w:r>
      <w:r>
        <w:rPr>
          <w:rFonts w:hint="eastAsia" w:asciiTheme="minorEastAsia" w:hAnsiTheme="minorEastAsia" w:eastAsiaTheme="minorEastAsia"/>
          <w:b/>
          <w:bCs/>
          <w:color w:val="auto"/>
          <w:sz w:val="24"/>
        </w:rPr>
        <w:t>政府采购云平台</w:t>
      </w:r>
      <w:r>
        <w:rPr>
          <w:rFonts w:hint="eastAsia" w:cs="宋体" w:asciiTheme="minorEastAsia" w:hAnsiTheme="minorEastAsia" w:eastAsiaTheme="minorEastAsia"/>
          <w:b/>
          <w:bCs/>
          <w:color w:val="auto"/>
          <w:sz w:val="24"/>
        </w:rPr>
        <w:t>（https://www.zcygov.cn/）</w:t>
      </w:r>
      <w:r>
        <w:rPr>
          <w:rFonts w:hint="eastAsia" w:cs="宋体" w:asciiTheme="minorEastAsia" w:hAnsiTheme="minorEastAsia" w:eastAsiaTheme="minorEastAsia"/>
          <w:color w:val="auto"/>
          <w:sz w:val="24"/>
        </w:rPr>
        <w:t>。</w:t>
      </w:r>
    </w:p>
    <w:p>
      <w:pPr>
        <w:pStyle w:val="3"/>
        <w:numPr>
          <w:ilvl w:val="0"/>
          <w:numId w:val="0"/>
        </w:numPr>
        <w:ind w:left="432" w:hanging="432"/>
        <w:rPr>
          <w:rFonts w:cs="宋体" w:asciiTheme="minorEastAsia" w:hAnsiTheme="minorEastAsia" w:eastAsiaTheme="minorEastAsia"/>
          <w:color w:val="auto"/>
          <w:sz w:val="24"/>
          <w:szCs w:val="24"/>
        </w:rPr>
      </w:pPr>
      <w:bookmarkStart w:id="31" w:name="_Toc28359017"/>
      <w:bookmarkStart w:id="32" w:name="_Toc28359094"/>
      <w:bookmarkStart w:id="33" w:name="_Toc35393803"/>
      <w:bookmarkStart w:id="34" w:name="_Toc35393634"/>
      <w:r>
        <w:rPr>
          <w:rFonts w:hint="eastAsia" w:cs="宋体" w:asciiTheme="minorEastAsia" w:hAnsiTheme="minorEastAsia" w:eastAsiaTheme="minorEastAsia"/>
          <w:color w:val="auto"/>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pPr>
        <w:pStyle w:val="3"/>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pPr>
        <w:pStyle w:val="3"/>
        <w:numPr>
          <w:ilvl w:val="0"/>
          <w:numId w:val="0"/>
        </w:numPr>
        <w:ind w:left="432" w:hanging="432"/>
        <w:rPr>
          <w:rFonts w:cs="宋体" w:asciiTheme="minorEastAsia" w:hAnsiTheme="minorEastAsia" w:eastAsiaTheme="minorEastAsia"/>
          <w:color w:val="auto"/>
          <w:sz w:val="24"/>
          <w:szCs w:val="24"/>
        </w:rPr>
      </w:pPr>
      <w:bookmarkStart w:id="37" w:name="_Toc35393636"/>
      <w:bookmarkStart w:id="38" w:name="_Toc28359095"/>
      <w:bookmarkStart w:id="39" w:name="_Toc28359018"/>
      <w:bookmarkStart w:id="40" w:name="_Toc35393805"/>
      <w:r>
        <w:rPr>
          <w:rFonts w:hint="eastAsia" w:cs="宋体" w:asciiTheme="minorEastAsia" w:hAnsiTheme="minorEastAsia" w:eastAsiaTheme="minorEastAsia"/>
          <w:color w:val="auto"/>
          <w:sz w:val="24"/>
          <w:szCs w:val="24"/>
        </w:rPr>
        <w:t>八、凡对本次</w:t>
      </w:r>
      <w:r>
        <w:rPr>
          <w:rFonts w:hint="eastAsia" w:cs="宋体" w:asciiTheme="minorEastAsia" w:hAnsiTheme="minorEastAsia" w:eastAsiaTheme="minorEastAsia"/>
          <w:color w:val="auto"/>
          <w:sz w:val="24"/>
          <w:szCs w:val="24"/>
          <w:lang w:val="en-US"/>
        </w:rPr>
        <w:t>招标</w:t>
      </w:r>
      <w:r>
        <w:rPr>
          <w:rFonts w:hint="eastAsia" w:cs="宋体" w:asciiTheme="minorEastAsia" w:hAnsiTheme="minorEastAsia" w:eastAsiaTheme="minorEastAsia"/>
          <w:color w:val="auto"/>
          <w:sz w:val="24"/>
          <w:szCs w:val="24"/>
        </w:rPr>
        <w:t>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pPr>
        <w:pStyle w:val="3"/>
        <w:numPr>
          <w:ilvl w:val="0"/>
          <w:numId w:val="0"/>
        </w:numPr>
        <w:ind w:left="432" w:hanging="432"/>
        <w:rPr>
          <w:rFonts w:cs="宋体" w:asciiTheme="minorEastAsia" w:hAnsiTheme="minorEastAsia" w:eastAsiaTheme="minorEastAsia"/>
          <w:color w:val="auto"/>
          <w:sz w:val="24"/>
          <w:szCs w:val="24"/>
        </w:rPr>
      </w:pPr>
      <w:bookmarkStart w:id="41" w:name="_Toc28359019"/>
      <w:bookmarkStart w:id="42" w:name="_Toc35393637"/>
      <w:bookmarkStart w:id="43" w:name="_Toc28359096"/>
      <w:bookmarkStart w:id="44" w:name="_Toc3539380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asciiTheme="minorEastAsia" w:hAnsiTheme="minorEastAsia" w:eastAsiaTheme="minorEastAsia"/>
          <w:color w:val="auto"/>
          <w:sz w:val="24"/>
          <w:lang w:eastAsia="zh-CN"/>
        </w:rPr>
        <w:t>中国科学院基础医学与肿瘤研究所（筹）</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Theme="minorEastAsia" w:hAnsiTheme="minorEastAsia" w:eastAsiaTheme="minorEastAsia"/>
          <w:color w:val="auto"/>
          <w:sz w:val="24"/>
          <w:lang w:eastAsia="zh-CN"/>
        </w:rPr>
        <w:t>杭州经济技术开发区福城路150号</w:t>
      </w:r>
      <w:r>
        <w:rPr>
          <w:rFonts w:asciiTheme="minorEastAsia" w:hAnsiTheme="minorEastAsia" w:eastAsiaTheme="minorEastAsia"/>
          <w:color w:val="auto"/>
          <w:sz w:val="24"/>
        </w:rPr>
        <w:t xml:space="preserve"> </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传    真：</w:t>
      </w:r>
      <w:r>
        <w:rPr>
          <w:rFonts w:hint="eastAsia" w:asciiTheme="minorEastAsia" w:hAnsiTheme="minorEastAsia" w:eastAsiaTheme="minorEastAsia"/>
          <w:color w:val="auto"/>
          <w:sz w:val="24"/>
          <w:lang w:val="en-US" w:eastAsia="zh-CN"/>
        </w:rPr>
        <w:t>/</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宋体" w:hAnsi="宋体" w:eastAsiaTheme="minorEastAsia"/>
          <w:color w:val="auto"/>
          <w:sz w:val="24"/>
          <w:lang w:eastAsia="zh-CN"/>
        </w:rPr>
        <w:t>吴老师</w:t>
      </w:r>
      <w:r>
        <w:rPr>
          <w:rFonts w:hint="eastAsia" w:asciiTheme="minorEastAsia" w:hAnsiTheme="minorEastAsia" w:eastAsiaTheme="minorEastAsia"/>
          <w:color w:val="auto"/>
          <w:sz w:val="24"/>
        </w:rPr>
        <w:t xml:space="preserve"> </w:t>
      </w:r>
    </w:p>
    <w:p>
      <w:pPr>
        <w:spacing w:line="36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项目联系方式（询问）：</w:t>
      </w:r>
      <w:r>
        <w:rPr>
          <w:rFonts w:hint="eastAsia" w:ascii="宋体" w:hAnsi="宋体" w:eastAsiaTheme="minorEastAsia"/>
          <w:color w:val="auto"/>
          <w:sz w:val="24"/>
          <w:lang w:eastAsia="zh-CN"/>
        </w:rPr>
        <w:t>0571-88120175</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宋体" w:hAnsi="宋体"/>
          <w:color w:val="auto"/>
          <w:sz w:val="24"/>
        </w:rPr>
        <w:t>徐老师</w:t>
      </w:r>
      <w:r>
        <w:rPr>
          <w:rFonts w:hint="eastAsia" w:asciiTheme="minorEastAsia" w:hAnsiTheme="minorEastAsia" w:eastAsiaTheme="minorEastAsia"/>
          <w:color w:val="auto"/>
          <w:sz w:val="24"/>
        </w:rPr>
        <w:t xml:space="preserve"> </w:t>
      </w:r>
    </w:p>
    <w:p>
      <w:pPr>
        <w:spacing w:line="360" w:lineRule="auto"/>
        <w:ind w:firstLine="480" w:firstLineChars="200"/>
        <w:jc w:val="left"/>
        <w:rPr>
          <w:rFonts w:hint="eastAsia" w:ascii="仿宋" w:hAnsi="仿宋" w:eastAsia="仿宋"/>
          <w:color w:val="auto"/>
          <w:sz w:val="24"/>
        </w:rPr>
      </w:pPr>
      <w:r>
        <w:rPr>
          <w:rFonts w:hint="eastAsia" w:asciiTheme="minorEastAsia" w:hAnsiTheme="minorEastAsia" w:eastAsiaTheme="minorEastAsia"/>
          <w:color w:val="auto"/>
          <w:sz w:val="24"/>
        </w:rPr>
        <w:t>质疑联系方式：</w:t>
      </w:r>
      <w:r>
        <w:rPr>
          <w:rFonts w:hint="eastAsia" w:ascii="宋体" w:hAnsi="宋体"/>
          <w:color w:val="auto"/>
          <w:sz w:val="24"/>
        </w:rPr>
        <w:t>0571-88122523</w:t>
      </w:r>
      <w:r>
        <w:rPr>
          <w:rFonts w:hint="eastAsia" w:ascii="宋体" w:hAnsi="宋体" w:cs="宋体"/>
          <w:color w:val="auto"/>
          <w:sz w:val="24"/>
        </w:rPr>
        <w:t>（请通过以下路径在线提起质疑：政采云-项目采购-询问质疑投诉-质疑列表）</w:t>
      </w:r>
    </w:p>
    <w:p>
      <w:pPr>
        <w:pStyle w:val="3"/>
        <w:numPr>
          <w:ilvl w:val="0"/>
          <w:numId w:val="0"/>
        </w:numPr>
        <w:ind w:left="432" w:hanging="432"/>
        <w:rPr>
          <w:rFonts w:cs="宋体" w:asciiTheme="minorEastAsia" w:hAnsiTheme="minorEastAsia" w:eastAsiaTheme="minorEastAsia"/>
          <w:color w:val="auto"/>
          <w:sz w:val="24"/>
        </w:rPr>
      </w:pPr>
      <w:bookmarkStart w:id="45" w:name="_Toc35393638"/>
      <w:bookmarkStart w:id="46" w:name="_Toc28359097"/>
      <w:bookmarkStart w:id="47" w:name="_Toc35393807"/>
      <w:bookmarkStart w:id="48" w:name="_Toc28359020"/>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名    称：华诚工程咨询集团有限公司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址：杭州市拱墅区彩云路105号锦盛大楼8楼</w:t>
      </w:r>
      <w:r>
        <w:rPr>
          <w:rFonts w:asciiTheme="minorEastAsia" w:hAnsiTheme="minorEastAsia" w:eastAsiaTheme="minorEastAsia"/>
          <w:color w:val="auto"/>
          <w:sz w:val="24"/>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项目联系人（询问）：叶秀华、楼国栋</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项目联系方式（询问）：0571-88390503、85179364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质疑联系人：金册玲            </w:t>
      </w:r>
    </w:p>
    <w:p>
      <w:pPr>
        <w:snapToGrid w:val="0"/>
        <w:spacing w:line="360" w:lineRule="auto"/>
        <w:ind w:firstLine="480" w:firstLineChars="200"/>
        <w:rPr>
          <w:rFonts w:ascii="宋体" w:hAnsi="宋体" w:cs="宋体"/>
          <w:color w:val="auto"/>
          <w:sz w:val="24"/>
        </w:rPr>
      </w:pPr>
      <w:r>
        <w:rPr>
          <w:rFonts w:hint="eastAsia" w:asciiTheme="minorEastAsia" w:hAnsiTheme="minorEastAsia" w:eastAsiaTheme="minorEastAsia"/>
          <w:color w:val="auto"/>
          <w:sz w:val="24"/>
        </w:rPr>
        <w:t>质疑联系方式：0571-88399280</w:t>
      </w:r>
      <w:r>
        <w:rPr>
          <w:rFonts w:hint="eastAsia" w:ascii="宋体" w:hAnsi="宋体" w:cs="宋体"/>
          <w:color w:val="auto"/>
          <w:sz w:val="24"/>
        </w:rPr>
        <w:t>（请通过以下路径在线提起质疑：政采云-项目采购-询问质疑投诉-质疑列表）</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3.同级政府采购监督管理部门：</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该项目由采购人处理采购争议。质疑环节，采购人委托采购代理机构处理的，可由采购代理机构答复。对质疑答复不满意的，向采购人内部设置的采购监督机构反映。</w:t>
      </w:r>
    </w:p>
    <w:p>
      <w:pPr>
        <w:spacing w:line="360" w:lineRule="auto"/>
        <w:ind w:firstLine="480"/>
        <w:rPr>
          <w:rFonts w:ascii="宋体" w:hAnsi="宋体" w:cs="宋体"/>
          <w:color w:val="auto"/>
          <w:sz w:val="24"/>
        </w:rPr>
      </w:pPr>
      <w:r>
        <w:rPr>
          <w:rFonts w:hint="eastAsia" w:ascii="宋体" w:hAnsi="宋体" w:cs="宋体"/>
          <w:color w:val="auto"/>
          <w:sz w:val="24"/>
        </w:rPr>
        <w:t xml:space="preserve">政策咨询：何一平、冯华，0571-87058424、87055741    </w:t>
      </w:r>
    </w:p>
    <w:p>
      <w:pPr>
        <w:spacing w:line="360" w:lineRule="auto"/>
        <w:ind w:firstLine="480"/>
        <w:rPr>
          <w:rFonts w:ascii="宋体" w:hAnsi="宋体" w:cs="宋体"/>
          <w:color w:val="auto"/>
          <w:sz w:val="24"/>
        </w:rPr>
      </w:pPr>
      <w:r>
        <w:rPr>
          <w:rFonts w:hint="eastAsia" w:asciiTheme="minorEastAsia" w:hAnsiTheme="minorEastAsia" w:eastAsiaTheme="minorEastAsia"/>
          <w:color w:val="auto"/>
          <w:sz w:val="24"/>
        </w:rPr>
        <w:t>预算金额未达100万元的采购项目，由采购人处理采购争议。</w:t>
      </w:r>
      <w:r>
        <w:rPr>
          <w:rFonts w:hint="eastAsia" w:ascii="宋体" w:hAnsi="宋体" w:cs="宋体"/>
          <w:color w:val="auto"/>
          <w:sz w:val="24"/>
        </w:rPr>
        <w:t xml:space="preserve">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若对项目采购电子交易系统操作有疑问，可登录政采云（https://www.zcygov.cn/），点击右侧咨询小采，获取采小蜜智能服务管家帮助，或拨打政采云服务热线95763获取热线服务帮助。</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pPr>
        <w:pStyle w:val="33"/>
        <w:spacing w:line="360" w:lineRule="auto"/>
        <w:ind w:firstLine="480" w:firstLineChars="200"/>
        <w:jc w:val="right"/>
        <w:rPr>
          <w:rFonts w:cs="仿宋_GB2312" w:asciiTheme="minorEastAsia" w:hAnsiTheme="minorEastAsia" w:eastAsiaTheme="minorEastAsia"/>
          <w:color w:val="auto"/>
          <w:sz w:val="24"/>
          <w:szCs w:val="24"/>
        </w:rPr>
      </w:pPr>
    </w:p>
    <w:p>
      <w:pPr>
        <w:pStyle w:val="33"/>
        <w:spacing w:line="360" w:lineRule="auto"/>
        <w:ind w:firstLine="480" w:firstLineChars="200"/>
        <w:rPr>
          <w:rFonts w:cs="仿宋_GB2312" w:asciiTheme="minorEastAsia" w:hAnsiTheme="minorEastAsia" w:eastAsiaTheme="minorEastAsia"/>
          <w:color w:val="auto"/>
          <w:sz w:val="24"/>
          <w:szCs w:val="24"/>
        </w:rPr>
      </w:pP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2"/>
          <w:szCs w:val="20"/>
        </w:rPr>
      </w:pPr>
      <w:bookmarkStart w:id="49" w:name="_Toc21813"/>
      <w:r>
        <w:rPr>
          <w:rFonts w:hint="eastAsia" w:cs="仿宋_GB2312" w:asciiTheme="minorEastAsia" w:hAnsiTheme="minorEastAsia" w:eastAsiaTheme="minorEastAsia"/>
          <w:b/>
          <w:color w:val="auto"/>
          <w:sz w:val="36"/>
          <w:szCs w:val="20"/>
        </w:rPr>
        <w:t>第二部分 竞争性磋商流程</w:t>
      </w:r>
      <w:bookmarkEnd w:id="49"/>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由采购人、采购代理机构在省级以上人民政府财政部门指定的政府采购信息发布媒体上发布磋商公告，邀请符合相应资格条件的供应商参与竞争性磋商采购活动。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由采购人、采购代理机构从省级以上财政部门建立的供应商库中随机抽取不少于3家符合相应资格条件的供应商参与竞争性磋商采购活动。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3.2采购代理机构宣布有关纪律以及磋商、评审工作程序。</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3.3磋商小组审查确认磋商文件。磋商文件内容违反国家有关强制性规定的，磋商小组应当停止评审并向采购代理机构说明情况。</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磋商小组可通过政采云平台“A视频会议 B发送磋商问题函 C备注和附件”三种方式与供应商进行磋商;对于要求到采购代理机构现场进行磋商的供应商，可在采购代理机构</w:t>
      </w:r>
      <w:r>
        <w:rPr>
          <w:rFonts w:hint="eastAsia" w:asciiTheme="minorEastAsia" w:hAnsiTheme="minorEastAsia" w:eastAsiaTheme="minorEastAsia"/>
          <w:color w:val="auto"/>
          <w:szCs w:val="24"/>
          <w:lang w:val="en-US" w:eastAsia="zh-CN"/>
        </w:rPr>
        <w:t>8</w:t>
      </w:r>
      <w:r>
        <w:rPr>
          <w:rFonts w:hint="eastAsia" w:asciiTheme="minorEastAsia" w:hAnsiTheme="minorEastAsia" w:eastAsiaTheme="minorEastAsia"/>
          <w:color w:val="auto"/>
          <w:szCs w:val="24"/>
        </w:rPr>
        <w:t>楼会议室自备CA数字证书、笔记本电脑等开展磋商活动。</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3.13采购代理机构唱价。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rPr>
        <w:t>采购代理机构应当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5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5.1采购人与成交供应商应当在成交通知书发出之日起30日内签订政府采购合同。</w:t>
      </w:r>
    </w:p>
    <w:p>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pPr>
        <w:pStyle w:val="393"/>
        <w:spacing w:before="0"/>
        <w:ind w:firstLine="0" w:firstLineChars="0"/>
        <w:rPr>
          <w:rFonts w:asciiTheme="minorEastAsia" w:hAnsiTheme="minorEastAsia" w:eastAsiaTheme="minorEastAsia"/>
          <w:b/>
          <w:color w:val="auto"/>
        </w:rPr>
      </w:pPr>
    </w:p>
    <w:p>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6"/>
          <w:szCs w:val="20"/>
        </w:rPr>
      </w:pPr>
      <w:bookmarkStart w:id="50" w:name="_Toc1363"/>
      <w:r>
        <w:rPr>
          <w:rFonts w:hint="eastAsia" w:cs="仿宋_GB2312" w:asciiTheme="minorEastAsia" w:hAnsiTheme="minorEastAsia" w:eastAsiaTheme="minorEastAsia"/>
          <w:b/>
          <w:color w:val="auto"/>
          <w:sz w:val="36"/>
          <w:szCs w:val="20"/>
        </w:rPr>
        <w:t>第三部分</w:t>
      </w:r>
      <w:bookmarkEnd w:id="6"/>
      <w:r>
        <w:rPr>
          <w:rFonts w:hint="eastAsia" w:cs="仿宋_GB2312" w:asciiTheme="minorEastAsia" w:hAnsiTheme="minorEastAsia" w:eastAsiaTheme="minorEastAsia"/>
          <w:b/>
          <w:color w:val="auto"/>
          <w:sz w:val="36"/>
          <w:szCs w:val="20"/>
        </w:rPr>
        <w:t xml:space="preserve">  供应商须知</w:t>
      </w:r>
      <w:bookmarkEnd w:id="7"/>
      <w:bookmarkEnd w:id="50"/>
    </w:p>
    <w:p>
      <w:pPr>
        <w:adjustRightInd/>
        <w:spacing w:line="360" w:lineRule="auto"/>
        <w:jc w:val="center"/>
        <w:outlineLvl w:val="0"/>
        <w:rPr>
          <w:rFonts w:cs="仿宋_GB2312" w:asciiTheme="minorEastAsia" w:hAnsiTheme="minorEastAsia" w:eastAsiaTheme="minorEastAsia"/>
          <w:b/>
          <w:color w:val="auto"/>
          <w:sz w:val="36"/>
          <w:szCs w:val="20"/>
        </w:rPr>
      </w:pPr>
      <w:bookmarkStart w:id="51" w:name="_Toc7687"/>
      <w:bookmarkStart w:id="52" w:name="_Toc5963"/>
      <w:bookmarkStart w:id="53" w:name="_Toc782"/>
      <w:r>
        <w:rPr>
          <w:rFonts w:hint="eastAsia" w:cs="仿宋_GB2312" w:asciiTheme="minorEastAsia" w:hAnsiTheme="minorEastAsia" w:eastAsiaTheme="minorEastAsia"/>
          <w:b/>
          <w:color w:val="auto"/>
          <w:sz w:val="36"/>
          <w:szCs w:val="20"/>
        </w:rPr>
        <w:t>一、前附表</w:t>
      </w:r>
      <w:bookmarkEnd w:id="51"/>
      <w:bookmarkEnd w:id="52"/>
      <w:bookmarkEnd w:id="53"/>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41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41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41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color w:val="auto"/>
                <w:kern w:val="0"/>
                <w:sz w:val="24"/>
                <w:lang w:eastAsia="zh-CN"/>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b/>
                <w:bCs/>
                <w:color w:val="auto"/>
                <w:kern w:val="0"/>
                <w:sz w:val="24"/>
              </w:rPr>
              <w:t>标的</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b/>
                <w:bCs/>
                <w:color w:val="auto"/>
                <w:kern w:val="0"/>
                <w:sz w:val="24"/>
                <w:u w:val="single"/>
                <w:lang w:eastAsia="zh-CN"/>
              </w:rPr>
              <w:t>中国科学院基础医学与肿瘤研究所（筹）实验用气体供货服务采购项目</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b/>
                <w:bCs/>
                <w:color w:val="auto"/>
                <w:kern w:val="0"/>
                <w:sz w:val="24"/>
              </w:rPr>
              <w:t>属于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b/>
                <w:bCs/>
                <w:color w:val="auto"/>
                <w:kern w:val="0"/>
                <w:sz w:val="24"/>
                <w:u w:val="single"/>
              </w:rPr>
              <w:t>其他未列明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b/>
                <w:bCs/>
                <w:color w:val="auto"/>
                <w:kern w:val="0"/>
                <w:sz w:val="24"/>
              </w:rPr>
              <w:t>行业</w:t>
            </w:r>
            <w:r>
              <w:rPr>
                <w:rFonts w:hint="eastAsia" w:cs="宋体" w:asciiTheme="minorEastAsia" w:hAnsiTheme="minorEastAsia" w:eastAsiaTheme="minorEastAsia"/>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41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本项目不允许采购进口产品。</w:t>
            </w:r>
          </w:p>
          <w:p>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left="-619" w:leftChars="-295" w:firstLine="0" w:firstLineChars="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val="en-US" w:eastAsia="zh-CN"/>
              </w:rPr>
              <w:t xml:space="preserve">    </w:t>
            </w:r>
            <w:r>
              <w:rPr>
                <w:rFonts w:hint="eastAsia" w:cs="宋体" w:asciiTheme="minorEastAsia" w:hAnsiTheme="minorEastAsia" w:eastAsiaTheme="minorEastAsia"/>
                <w:b/>
                <w:color w:val="auto"/>
                <w:sz w:val="24"/>
              </w:rPr>
              <w:t>分包</w:t>
            </w:r>
          </w:p>
        </w:tc>
        <w:tc>
          <w:tcPr>
            <w:tcW w:w="641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同意将非主体、非关键性的工作分包。</w:t>
            </w:r>
            <w:sdt>
              <w:sdtPr>
                <w:rPr>
                  <w:rFonts w:hint="eastAsia" w:cs="宋体"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41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416"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pPr>
              <w:spacing w:line="312"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12"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41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人。讲解演示结束后按要求解答评标委员会提问。</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41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（1）资格证明文件：见招标文件第</w:t>
            </w:r>
            <w:r>
              <w:rPr>
                <w:rFonts w:hint="eastAsia" w:cs="宋体" w:asciiTheme="minorEastAsia" w:hAnsiTheme="minorEastAsia" w:eastAsiaTheme="minorEastAsia"/>
                <w:color w:val="auto"/>
                <w:sz w:val="24"/>
                <w:lang w:val="en-US" w:eastAsia="zh-CN"/>
              </w:rPr>
              <w:t>三</w:t>
            </w:r>
            <w:r>
              <w:rPr>
                <w:rFonts w:hint="eastAsia" w:cs="宋体" w:asciiTheme="minorEastAsia" w:hAnsiTheme="minorEastAsia" w:eastAsiaTheme="minorEastAsia"/>
                <w:color w:val="auto"/>
                <w:sz w:val="24"/>
              </w:rPr>
              <w:t>部分六、响应文件的编制。</w:t>
            </w:r>
          </w:p>
          <w:p>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41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41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报价要求</w:t>
            </w:r>
          </w:p>
        </w:tc>
        <w:tc>
          <w:tcPr>
            <w:tcW w:w="641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有关本项目实施所需的所有费用（含税费）均计入报价。《报价一览表</w:t>
            </w:r>
            <w:r>
              <w:rPr>
                <w:rFonts w:hint="eastAsia" w:cs="宋体" w:asciiTheme="minorEastAsia" w:hAnsiTheme="minorEastAsia" w:eastAsiaTheme="minorEastAsia"/>
                <w:color w:val="auto"/>
                <w:sz w:val="24"/>
              </w:rPr>
              <w:t>（报价表）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提醒：验收时检测费用由采购人承担，不包含在报价中。</w:t>
            </w:r>
          </w:p>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响应文件出现不是唯一的、有选择性的报价的；</w:t>
            </w:r>
          </w:p>
          <w:p>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报价超过磋商文件中规定的预算金额或者最高限价</w:t>
            </w:r>
            <w:r>
              <w:rPr>
                <w:rFonts w:hint="eastAsia" w:cs="宋体" w:asciiTheme="minorEastAsia" w:hAnsiTheme="minorEastAsia" w:eastAsiaTheme="minorEastAsia"/>
                <w:b/>
                <w:color w:val="auto"/>
                <w:kern w:val="0"/>
                <w:sz w:val="24"/>
              </w:rPr>
              <w:t>的</w:t>
            </w:r>
            <w:r>
              <w:rPr>
                <w:rFonts w:hint="eastAsia" w:cs="宋体" w:asciiTheme="minorEastAsia" w:hAnsiTheme="minorEastAsia" w:eastAsiaTheme="minorEastAsia"/>
                <w:b/>
                <w:color w:val="auto"/>
                <w:kern w:val="0"/>
                <w:sz w:val="24"/>
                <w:lang w:val="zh-CN"/>
              </w:rPr>
              <w:t>;</w:t>
            </w:r>
          </w:p>
          <w:p>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416" w:type="dxa"/>
            <w:tcBorders>
              <w:top w:val="single" w:color="000000" w:sz="8" w:space="0"/>
              <w:left w:val="single" w:color="000000" w:sz="2"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备份响应文件送达地点和签收人员</w:t>
            </w:r>
          </w:p>
        </w:tc>
        <w:tc>
          <w:tcPr>
            <w:tcW w:w="6416"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杭州市拱墅区彩云路105号锦盛大楼8楼 </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叶秀华 13858032754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41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41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ascii="Wingdings" w:hAnsi="Wingdings" w:cs="Arial" w:eastAsiaTheme="minorEastAsia"/>
                    <w:color w:val="auto"/>
                    <w:kern w:val="0"/>
                    <w:sz w:val="24"/>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招标代理服务费</w:t>
            </w:r>
          </w:p>
        </w:tc>
        <w:tc>
          <w:tcPr>
            <w:tcW w:w="641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lang w:val="en-US" w:eastAsia="zh-CN"/>
              </w:rPr>
              <w:t>（1）本项目采购代理服务费由成交供应商在领取成交通知书时，向采购代理机构支付。以预算金额为基数，参照招标代理服务（按国家《招标代理服务收费管理暂行办法》（计价格[2002]1980号）收费标准乘以60%向成交供应商收取。请供应商报价时给予考虑。</w:t>
            </w:r>
          </w:p>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lang w:val="en-US" w:eastAsia="zh-CN"/>
              </w:rPr>
              <w:t>（2）</w:t>
            </w:r>
            <w:r>
              <w:rPr>
                <w:rFonts w:hint="eastAsia" w:ascii="宋体" w:hAnsi="宋体" w:eastAsia="宋体" w:cs="宋体"/>
                <w:snapToGrid w:val="0"/>
                <w:color w:val="auto"/>
                <w:kern w:val="28"/>
                <w:sz w:val="24"/>
              </w:rPr>
              <w:t>费用支付：</w:t>
            </w:r>
          </w:p>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①缴纳形式：电汇/现金。</w:t>
            </w:r>
          </w:p>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②汇入以下账户 ：</w:t>
            </w:r>
          </w:p>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收款单位（户名）：华诚工程咨询集团有限公司</w:t>
            </w:r>
          </w:p>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开户银行：上海浦东发展银行股份有限公司杭州和睦支行</w:t>
            </w:r>
          </w:p>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账   号：95220078801100000315</w:t>
            </w:r>
          </w:p>
          <w:p>
            <w:pPr>
              <w:spacing w:line="360" w:lineRule="auto"/>
              <w:rPr>
                <w:color w:val="auto"/>
              </w:rPr>
            </w:pP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lang w:val="en-US" w:eastAsia="zh-CN"/>
              </w:rPr>
              <w:t>3</w:t>
            </w: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rPr>
              <w:t>增值税发票开票资料：单位名称、税号（统一社会信用代码）、开户行名称、账号、地址及联系电话。</w:t>
            </w:r>
          </w:p>
        </w:tc>
      </w:tr>
    </w:tbl>
    <w:p>
      <w:pPr>
        <w:snapToGrid w:val="0"/>
        <w:jc w:val="center"/>
        <w:rPr>
          <w:rFonts w:cs="仿宋_GB2312" w:asciiTheme="minorEastAsia" w:hAnsiTheme="minorEastAsia" w:eastAsiaTheme="minorEastAsia"/>
          <w:b/>
          <w:color w:val="auto"/>
          <w:sz w:val="32"/>
          <w:szCs w:val="20"/>
        </w:rPr>
      </w:pPr>
    </w:p>
    <w:p>
      <w:pPr>
        <w:rPr>
          <w:rFonts w:cs="仿宋_GB2312" w:asciiTheme="minorEastAsia" w:hAnsiTheme="minorEastAsia" w:eastAsiaTheme="minorEastAsia"/>
          <w:b/>
          <w:color w:val="auto"/>
          <w:sz w:val="32"/>
          <w:szCs w:val="20"/>
        </w:rPr>
      </w:pPr>
      <w:bookmarkStart w:id="54" w:name="_Toc3646"/>
      <w:r>
        <w:rPr>
          <w:rFonts w:hint="eastAsia" w:cs="仿宋_GB2312" w:asciiTheme="minorEastAsia" w:hAnsiTheme="minorEastAsia" w:eastAsiaTheme="minorEastAsia"/>
          <w:b/>
          <w:color w:val="auto"/>
          <w:sz w:val="32"/>
          <w:szCs w:val="20"/>
        </w:rPr>
        <w:br w:type="page"/>
      </w: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bookmarkStart w:id="55" w:name="_Toc290"/>
      <w:bookmarkStart w:id="56" w:name="_Toc2988"/>
      <w:r>
        <w:rPr>
          <w:rFonts w:hint="eastAsia" w:cs="仿宋_GB2312" w:asciiTheme="minorEastAsia" w:hAnsiTheme="minorEastAsia" w:eastAsiaTheme="minorEastAsia"/>
          <w:b/>
          <w:color w:val="auto"/>
          <w:sz w:val="32"/>
          <w:szCs w:val="20"/>
        </w:rPr>
        <w:t>二、总则</w:t>
      </w:r>
      <w:bookmarkEnd w:id="54"/>
      <w:bookmarkEnd w:id="55"/>
      <w:bookmarkEnd w:id="56"/>
    </w:p>
    <w:p>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rPr>
      </w:pPr>
      <w:bookmarkStart w:id="57" w:name="_Toc24566"/>
      <w:bookmarkStart w:id="58" w:name="_Toc14722"/>
      <w:bookmarkStart w:id="59" w:name="_Toc17071"/>
      <w:r>
        <w:rPr>
          <w:rFonts w:hint="eastAsia" w:cs="仿宋_GB2312" w:asciiTheme="minorEastAsia" w:hAnsiTheme="minorEastAsia" w:eastAsiaTheme="minorEastAsia"/>
          <w:b/>
          <w:color w:val="auto"/>
          <w:sz w:val="24"/>
        </w:rPr>
        <w:t>2.定义</w:t>
      </w:r>
      <w:bookmarkEnd w:id="57"/>
      <w:bookmarkEnd w:id="58"/>
      <w:bookmarkEnd w:id="59"/>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“采购人”系指磋商公告中载明的本项目的采购人。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“采购代理机构”系指磋商公告中载明的本项目的采购代理机构。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pPr>
        <w:adjustRightInd/>
        <w:spacing w:line="360" w:lineRule="auto"/>
        <w:outlineLvl w:val="0"/>
        <w:rPr>
          <w:rFonts w:cs="仿宋_GB2312" w:asciiTheme="minorEastAsia" w:hAnsiTheme="minorEastAsia" w:eastAsiaTheme="minorEastAsia"/>
          <w:b/>
          <w:color w:val="auto"/>
          <w:sz w:val="24"/>
        </w:rPr>
      </w:pPr>
      <w:bookmarkStart w:id="60" w:name="_Toc13221"/>
      <w:bookmarkStart w:id="61" w:name="_Toc3365"/>
      <w:bookmarkStart w:id="62" w:name="_Toc26693"/>
      <w:r>
        <w:rPr>
          <w:rFonts w:hint="eastAsia" w:cs="仿宋_GB2312" w:asciiTheme="minorEastAsia" w:hAnsiTheme="minorEastAsia" w:eastAsiaTheme="minorEastAsia"/>
          <w:b/>
          <w:color w:val="auto"/>
          <w:sz w:val="24"/>
        </w:rPr>
        <w:t>3. 响应有效期</w:t>
      </w:r>
      <w:bookmarkEnd w:id="60"/>
      <w:bookmarkEnd w:id="61"/>
      <w:bookmarkEnd w:id="62"/>
    </w:p>
    <w:p>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bookmarkStart w:id="63" w:name="_Toc30802"/>
      <w:bookmarkStart w:id="64" w:name="_Toc13832"/>
      <w:bookmarkStart w:id="65" w:name="_Toc27851"/>
      <w:r>
        <w:rPr>
          <w:rFonts w:hint="eastAsia" w:cs="仿宋_GB2312" w:asciiTheme="minorEastAsia" w:hAnsiTheme="minorEastAsia" w:eastAsiaTheme="minorEastAsia"/>
          <w:b/>
          <w:color w:val="auto"/>
          <w:sz w:val="32"/>
          <w:szCs w:val="20"/>
        </w:rPr>
        <w:t>三、需要落实的政府采购政策</w:t>
      </w:r>
      <w:bookmarkEnd w:id="63"/>
      <w:bookmarkEnd w:id="64"/>
      <w:bookmarkEnd w:id="65"/>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auto"/>
          <w:sz w:val="24"/>
        </w:rPr>
      </w:pPr>
    </w:p>
    <w:p>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pPr>
        <w:pStyle w:val="3"/>
        <w:numPr>
          <w:ilvl w:val="-1"/>
          <w:numId w:val="0"/>
        </w:numPr>
        <w:adjustRightInd w:val="0"/>
        <w:snapToGrid w:val="0"/>
        <w:ind w:left="420" w:leftChars="200" w:firstLine="0"/>
        <w:rPr>
          <w:color w:val="auto"/>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w:t>
      </w: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rPr>
        <w:t>年内视同已具备相应销售业绩，参加政府采购活动时业绩分值为满分。</w:t>
      </w:r>
      <w:r>
        <w:rPr>
          <w:rFonts w:hint="eastAsia" w:ascii="宋体" w:hAnsi="宋体" w:eastAsia="宋体" w:cs="仿宋"/>
          <w:b w:val="0"/>
          <w:bCs w:val="0"/>
          <w:color w:val="auto"/>
          <w:sz w:val="24"/>
          <w:szCs w:val="24"/>
          <w:lang w:val="en-US"/>
        </w:rPr>
        <w:t xml:space="preserve">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bookmarkStart w:id="66" w:name="_Toc25520"/>
      <w:bookmarkStart w:id="67" w:name="_Toc24204"/>
      <w:bookmarkStart w:id="68" w:name="_Toc28350"/>
      <w:r>
        <w:rPr>
          <w:rFonts w:hint="eastAsia" w:cs="仿宋_GB2312" w:asciiTheme="minorEastAsia" w:hAnsiTheme="minorEastAsia" w:eastAsiaTheme="minorEastAsia"/>
          <w:b/>
          <w:color w:val="auto"/>
          <w:sz w:val="32"/>
          <w:szCs w:val="20"/>
        </w:rPr>
        <w:t>四、询问、质疑与投诉</w:t>
      </w:r>
      <w:bookmarkEnd w:id="66"/>
      <w:bookmarkEnd w:id="67"/>
      <w:bookmarkEnd w:id="68"/>
    </w:p>
    <w:p>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 号</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质疑答复内容应全面完整，质疑答复人应将质疑答复内容及时在浙江政府采购网公开，涉及国家秘密、个人隐私、商业秘密以及法律、法规规定应予保密的信息内容除外。</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2.2询问或者质疑事项可能影响采购结果的，采购人应当暂停签订合同，已经签订合同的，应当中止履行合同。</w:t>
      </w:r>
    </w:p>
    <w:p>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pPr>
        <w:pStyle w:val="33"/>
        <w:spacing w:line="360" w:lineRule="auto"/>
        <w:ind w:firstLine="480" w:firstLineChars="200"/>
        <w:rPr>
          <w:rFonts w:asciiTheme="minorEastAsia" w:hAnsiTheme="minorEastAsia"/>
          <w:color w:val="auto"/>
          <w:sz w:val="24"/>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浙江省本级、杭州市本级、拱墅区、富阳区政府采购项目投诉材料可寄送至浙江省政府采购行政裁决服务中心（杭州），地址：杭州市上城区四季青街道新业路市民之家</w:t>
      </w:r>
      <w:r>
        <w:rPr>
          <w:color w:val="auto"/>
          <w:sz w:val="24"/>
          <w:szCs w:val="24"/>
        </w:rPr>
        <w:t>G03</w:t>
      </w:r>
      <w:r>
        <w:rPr>
          <w:rFonts w:hint="eastAsia"/>
          <w:color w:val="auto"/>
          <w:sz w:val="24"/>
          <w:szCs w:val="24"/>
        </w:rPr>
        <w:t>办公室，收件人：朱女士、王女士，电话：</w:t>
      </w:r>
      <w:r>
        <w:rPr>
          <w:color w:val="auto"/>
          <w:sz w:val="24"/>
          <w:szCs w:val="24"/>
        </w:rPr>
        <w:t>0571-85252453</w:t>
      </w:r>
      <w:r>
        <w:rPr>
          <w:rFonts w:hint="eastAsia"/>
          <w:color w:val="auto"/>
          <w:sz w:val="24"/>
          <w:szCs w:val="24"/>
        </w:rPr>
        <w:t>。（</w:t>
      </w:r>
      <w:r>
        <w:rPr>
          <w:rFonts w:hint="eastAsia" w:asciiTheme="minorEastAsia" w:hAnsiTheme="minorEastAsia" w:eastAsiaTheme="minorEastAsia"/>
          <w:color w:val="auto"/>
          <w:sz w:val="24"/>
        </w:rPr>
        <w:t>预算金额未达100万元的采购项目，由采购人处理采购争议。</w:t>
      </w:r>
      <w:r>
        <w:rPr>
          <w:rFonts w:hint="eastAsia"/>
          <w:color w:val="auto"/>
          <w:sz w:val="24"/>
          <w:szCs w:val="24"/>
        </w:rPr>
        <w:t>）</w:t>
      </w:r>
    </w:p>
    <w:p>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bookmarkStart w:id="69" w:name="_Toc13626"/>
      <w:bookmarkStart w:id="70" w:name="_Toc2108"/>
      <w:bookmarkStart w:id="71" w:name="_Toc7277"/>
      <w:r>
        <w:rPr>
          <w:rFonts w:hint="eastAsia" w:cs="仿宋_GB2312" w:asciiTheme="minorEastAsia" w:hAnsiTheme="minorEastAsia" w:eastAsiaTheme="minorEastAsia"/>
          <w:b/>
          <w:color w:val="auto"/>
          <w:sz w:val="32"/>
          <w:szCs w:val="20"/>
        </w:rPr>
        <w:t>五、磋商文件构成、修改、解释</w:t>
      </w:r>
      <w:bookmarkEnd w:id="69"/>
      <w:bookmarkEnd w:id="70"/>
      <w:bookmarkEnd w:id="71"/>
    </w:p>
    <w:p>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邀请供应商</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报价格式</w:t>
      </w:r>
    </w:p>
    <w:p>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2.1已获取磋商文件的潜在供应商，若有问题需要澄清，应于提交首次响应文件截止时间前，以书面形式向采购代理机构提出。</w:t>
      </w:r>
    </w:p>
    <w:p>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通知所有获取磋商文件的供应商；不足5日的，采购人、采购代理机构应当顺延提交首次响应文件截止时间。</w:t>
      </w:r>
    </w:p>
    <w:p>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pPr>
        <w:pStyle w:val="22"/>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rPr>
      </w:pPr>
      <w:bookmarkStart w:id="72" w:name="_Toc10754"/>
      <w:bookmarkStart w:id="73" w:name="_Toc4893"/>
      <w:bookmarkStart w:id="74" w:name="_Toc1433"/>
      <w:r>
        <w:rPr>
          <w:rFonts w:hint="eastAsia" w:cs="仿宋_GB2312" w:asciiTheme="minorEastAsia" w:hAnsiTheme="minorEastAsia" w:eastAsiaTheme="minorEastAsia"/>
          <w:b/>
          <w:color w:val="auto"/>
          <w:sz w:val="32"/>
          <w:szCs w:val="20"/>
        </w:rPr>
        <w:t>六、响应文件的编制</w:t>
      </w:r>
      <w:bookmarkEnd w:id="72"/>
      <w:bookmarkEnd w:id="73"/>
      <w:bookmarkEnd w:id="74"/>
    </w:p>
    <w:p>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A、</w:t>
      </w:r>
      <w:r>
        <w:rPr>
          <w:rFonts w:hint="eastAsia" w:asciiTheme="minorEastAsia" w:hAnsiTheme="minorEastAsia" w:eastAsiaTheme="minorEastAsia"/>
          <w:color w:val="auto"/>
          <w:sz w:val="24"/>
          <w:lang w:val="en-US" w:eastAsia="zh-CN"/>
        </w:rPr>
        <w:t>营业执照复印件</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lang w:val="en-US" w:eastAsia="zh-CN"/>
        </w:rPr>
        <w:t>B</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C</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D</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E</w:t>
      </w:r>
      <w:r>
        <w:rPr>
          <w:rFonts w:hint="eastAsia" w:cs="仿宋_GB2312" w:asciiTheme="minorEastAsia" w:hAnsiTheme="minorEastAsia" w:eastAsiaTheme="minorEastAsia"/>
          <w:color w:val="auto"/>
          <w:sz w:val="24"/>
        </w:rPr>
        <w:t>、符合特定资格条件的有关证明材料（如果有）。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w:t>
      </w:r>
      <w:r>
        <w:rPr>
          <w:rFonts w:hint="eastAsia" w:asciiTheme="minorEastAsia" w:hAnsiTheme="minorEastAsia" w:eastAsiaTheme="minorEastAsia"/>
          <w:snapToGrid w:val="0"/>
          <w:color w:val="auto"/>
          <w:sz w:val="24"/>
          <w:lang w:val="en-US" w:eastAsia="zh-CN"/>
        </w:rPr>
        <w:t>6</w:t>
      </w:r>
      <w:r>
        <w:rPr>
          <w:rFonts w:hint="eastAsia" w:asciiTheme="minorEastAsia" w:hAnsiTheme="minorEastAsia" w:eastAsiaTheme="minorEastAsia"/>
          <w:snapToGrid w:val="0"/>
          <w:color w:val="auto"/>
          <w:sz w:val="24"/>
        </w:rPr>
        <w:t>）</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lang w:val="zh-CN"/>
        </w:rPr>
        <w:t>认为需要的其他商务文件或说明 (如果有) ；</w:t>
      </w:r>
    </w:p>
    <w:p>
      <w:pPr>
        <w:pStyle w:val="33"/>
        <w:spacing w:line="360" w:lineRule="auto"/>
        <w:ind w:firstLine="480" w:firstLineChars="200"/>
        <w:rPr>
          <w:rFonts w:hint="eastAsia"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8</w:t>
      </w:r>
      <w:r>
        <w:rPr>
          <w:rFonts w:hint="eastAsia" w:asciiTheme="minorEastAsia" w:hAnsiTheme="minorEastAsia" w:eastAsiaTheme="minorEastAsia"/>
          <w:color w:val="auto"/>
          <w:kern w:val="0"/>
          <w:sz w:val="24"/>
          <w:lang w:val="zh-CN"/>
        </w:rPr>
        <w:t xml:space="preserve">）供应商具有质量管理体系认证证书、环境认证体系认证证书和职业健康管理体系认证证书(如果有)； </w:t>
      </w:r>
    </w:p>
    <w:p>
      <w:pPr>
        <w:pStyle w:val="33"/>
        <w:spacing w:line="360" w:lineRule="auto"/>
        <w:ind w:firstLine="480" w:firstLineChars="200"/>
        <w:rPr>
          <w:rFonts w:hint="eastAsia"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9</w:t>
      </w:r>
      <w:r>
        <w:rPr>
          <w:rFonts w:hint="eastAsia" w:asciiTheme="minorEastAsia" w:hAnsiTheme="minorEastAsia" w:eastAsiaTheme="minorEastAsia"/>
          <w:color w:val="auto"/>
          <w:kern w:val="0"/>
          <w:sz w:val="24"/>
          <w:lang w:val="zh-CN"/>
        </w:rPr>
        <w:t>）实验用气体生产经营管理制度和质量控制标准情况；</w:t>
      </w:r>
    </w:p>
    <w:p>
      <w:pPr>
        <w:pStyle w:val="33"/>
        <w:spacing w:line="360" w:lineRule="auto"/>
        <w:ind w:firstLine="480" w:firstLineChars="200"/>
        <w:rPr>
          <w:rFonts w:hint="eastAsia"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w:t>
      </w:r>
      <w:r>
        <w:rPr>
          <w:rFonts w:hint="eastAsia" w:asciiTheme="minorEastAsia" w:hAnsiTheme="minorEastAsia" w:eastAsiaTheme="minorEastAsia"/>
          <w:color w:val="auto"/>
          <w:sz w:val="24"/>
          <w:lang w:val="en-US" w:eastAsia="zh-CN"/>
        </w:rPr>
        <w:t>10</w:t>
      </w:r>
      <w:r>
        <w:rPr>
          <w:rFonts w:hint="eastAsia" w:asciiTheme="minorEastAsia" w:hAnsiTheme="minorEastAsia" w:eastAsiaTheme="minorEastAsia"/>
          <w:color w:val="auto"/>
          <w:sz w:val="24"/>
          <w:lang w:val="zh-CN"/>
        </w:rPr>
        <w:t>）设备与技术配备；</w:t>
      </w:r>
    </w:p>
    <w:p>
      <w:pPr>
        <w:spacing w:line="360" w:lineRule="auto"/>
        <w:ind w:firstLine="480" w:firstLineChars="200"/>
        <w:rPr>
          <w:rFonts w:hint="eastAsia"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w:t>
      </w:r>
      <w:r>
        <w:rPr>
          <w:rFonts w:hint="eastAsia" w:asciiTheme="minorEastAsia" w:hAnsiTheme="minorEastAsia" w:eastAsiaTheme="minorEastAsia"/>
          <w:color w:val="auto"/>
          <w:sz w:val="24"/>
          <w:lang w:val="en-US" w:eastAsia="zh-CN"/>
        </w:rPr>
        <w:t>11</w:t>
      </w:r>
      <w:r>
        <w:rPr>
          <w:rFonts w:hint="eastAsia" w:asciiTheme="minorEastAsia" w:hAnsiTheme="minorEastAsia" w:eastAsiaTheme="minorEastAsia"/>
          <w:color w:val="auto"/>
          <w:sz w:val="24"/>
          <w:lang w:val="zh-CN"/>
        </w:rPr>
        <w:t>）生产制作保障方案；</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zh-CN"/>
        </w:rPr>
        <w:t>（</w:t>
      </w:r>
      <w:r>
        <w:rPr>
          <w:rFonts w:hint="eastAsia" w:asciiTheme="minorEastAsia" w:hAnsiTheme="minorEastAsia" w:eastAsiaTheme="minorEastAsia"/>
          <w:color w:val="auto"/>
          <w:sz w:val="24"/>
          <w:lang w:val="en-US" w:eastAsia="zh-CN"/>
        </w:rPr>
        <w:t>12</w:t>
      </w:r>
      <w:r>
        <w:rPr>
          <w:rFonts w:hint="eastAsia" w:asciiTheme="minorEastAsia" w:hAnsiTheme="minorEastAsia" w:eastAsiaTheme="minorEastAsia"/>
          <w:color w:val="auto"/>
          <w:sz w:val="24"/>
          <w:lang w:val="zh-CN"/>
        </w:rPr>
        <w:t>）交货期</w:t>
      </w:r>
      <w:r>
        <w:rPr>
          <w:rFonts w:hint="eastAsia" w:asciiTheme="minorEastAsia" w:hAnsiTheme="minorEastAsia" w:eastAsiaTheme="minorEastAsia"/>
          <w:color w:val="auto"/>
          <w:sz w:val="24"/>
          <w:lang w:val="en-US" w:eastAsia="zh-CN"/>
        </w:rPr>
        <w:t>承诺；</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（13）配送、灌装方案；</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（14）服务响应承诺；</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（15）安全保障方案；</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（16）特殊时期送货保障方案；</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（17）出现产品质量问题退换货承诺及质量问题引起不良后果的处理措施及承诺；</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（18）售后服务承诺与措施；</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（19）产品品质管理工作方案；</w:t>
      </w:r>
    </w:p>
    <w:p>
      <w:pPr>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lang w:val="en-US" w:eastAsia="zh-CN"/>
        </w:rPr>
        <w:t>（20）</w:t>
      </w:r>
      <w:r>
        <w:rPr>
          <w:rFonts w:hint="eastAsia" w:asciiTheme="minorEastAsia" w:hAnsiTheme="minorEastAsia" w:eastAsiaTheme="minorEastAsia"/>
          <w:color w:val="auto"/>
          <w:kern w:val="0"/>
          <w:sz w:val="24"/>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pPr>
        <w:pStyle w:val="33"/>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21</w:t>
      </w:r>
      <w:r>
        <w:rPr>
          <w:rFonts w:hint="eastAsia"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szCs w:val="24"/>
          <w:lang w:val="zh-CN"/>
        </w:rPr>
        <w:t>供应商认为需要的其他技术文件或说明（如果有）；</w:t>
      </w:r>
    </w:p>
    <w:p>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22</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lang w:val="zh-CN"/>
        </w:rPr>
        <w:t>政府采购供应商廉洁自律承诺书。</w:t>
      </w:r>
    </w:p>
    <w:p>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bookmarkStart w:id="75" w:name="_Toc18014"/>
      <w:bookmarkStart w:id="76" w:name="_Toc21790"/>
      <w:bookmarkStart w:id="77" w:name="_Toc6558"/>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bookmarkEnd w:id="75"/>
      <w:bookmarkEnd w:id="76"/>
      <w:bookmarkEnd w:id="77"/>
    </w:p>
    <w:p>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pPr>
        <w:pStyle w:val="3"/>
        <w:numPr>
          <w:ilvl w:val="-1"/>
          <w:numId w:val="0"/>
        </w:numPr>
        <w:adjustRightInd w:val="0"/>
        <w:snapToGrid w:val="0"/>
        <w:ind w:left="0" w:leftChars="0"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1.5 采购代理机构可以视情况延长提交响应文件的截止时间。在上述情况下，采购代理机构与供应商以前在响应截止期方面的全部权利、责任和义务，将适用于延长至新的响应截止期。</w:t>
      </w:r>
    </w:p>
    <w:p>
      <w:pPr>
        <w:pStyle w:val="3"/>
        <w:numPr>
          <w:ilvl w:val="-1"/>
          <w:numId w:val="0"/>
        </w:numPr>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1.6 </w:t>
      </w:r>
      <w:r>
        <w:rPr>
          <w:rFonts w:hint="eastAsia" w:ascii="宋体" w:hAnsi="宋体" w:eastAsia="宋体" w:cs="宋体"/>
          <w:b w:val="0"/>
          <w:bCs w:val="0"/>
          <w:color w:val="auto"/>
          <w:sz w:val="24"/>
          <w:szCs w:val="24"/>
          <w:lang w:val="en-US"/>
        </w:rPr>
        <w:t>如供应商报价低于项目预算50%的，应当提交报价情况说明，详细阐述不影响产品质量或者诚信履约的具体原因</w:t>
      </w:r>
      <w:r>
        <w:rPr>
          <w:rFonts w:hint="eastAsia" w:ascii="宋体" w:hAnsi="宋体" w:eastAsia="宋体" w:cs="宋体"/>
          <w:b w:val="0"/>
          <w:bCs w:val="0"/>
          <w:color w:val="auto"/>
          <w:sz w:val="24"/>
          <w:szCs w:val="24"/>
          <w:lang w:val="en-US" w:eastAsia="zh-CN"/>
        </w:rPr>
        <w:t>。</w:t>
      </w:r>
    </w:p>
    <w:p>
      <w:pPr>
        <w:pStyle w:val="635"/>
        <w:numPr>
          <w:ins w:id="0" w:author="Administrator" w:date=""/>
        </w:numPr>
        <w:adjustRightInd w:val="0"/>
        <w:spacing w:line="360" w:lineRule="auto"/>
        <w:ind w:firstLine="480" w:firstLineChars="200"/>
        <w:rPr>
          <w:rFonts w:asciiTheme="minorEastAsia" w:hAnsiTheme="minorEastAsia" w:eastAsiaTheme="minorEastAsia"/>
          <w:color w:val="auto"/>
          <w:sz w:val="24"/>
        </w:rPr>
      </w:pPr>
      <w:r>
        <w:rPr>
          <w:rFonts w:hint="eastAsia" w:ascii="宋体" w:hAnsi="宋体" w:eastAsia="宋体" w:cs="宋体"/>
          <w:b w:val="0"/>
          <w:bCs w:val="0"/>
          <w:color w:val="auto"/>
          <w:sz w:val="24"/>
          <w:szCs w:val="24"/>
          <w:lang w:val="en-US" w:eastAsia="zh-CN"/>
        </w:rPr>
        <w:t xml:space="preserve">1.7 </w:t>
      </w:r>
      <w:r>
        <w:rPr>
          <w:rFonts w:hint="eastAsia" w:ascii="宋体" w:hAnsi="宋体" w:eastAsia="宋体" w:cs="宋体"/>
          <w:color w:val="auto"/>
          <w:sz w:val="24"/>
          <w:szCs w:val="24"/>
          <w:shd w:val="clear" w:color="auto" w:fill="FFFFFF"/>
          <w:lang w:val="en-US" w:eastAsia="zh-CN"/>
        </w:rPr>
        <w:t>供应商应对响应文件中材料的真实性、合法性负责。</w:t>
      </w:r>
    </w:p>
    <w:p>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但采购人、采购代理机构不强制或变相强制供应商提交备份响应文件。</w:t>
      </w:r>
    </w:p>
    <w:p>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bookmarkStart w:id="78" w:name="_Toc7090"/>
      <w:bookmarkStart w:id="79" w:name="_Toc7821"/>
      <w:bookmarkStart w:id="80" w:name="_Toc22117"/>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bookmarkEnd w:id="78"/>
      <w:bookmarkEnd w:id="79"/>
      <w:bookmarkEnd w:id="80"/>
    </w:p>
    <w:p>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93"/>
        <w:snapToGrid w:val="0"/>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3"/>
        <w:snapToGrid w:val="0"/>
        <w:spacing w:line="360" w:lineRule="auto"/>
        <w:ind w:firstLine="360" w:firstLineChars="150"/>
        <w:rPr>
          <w:rFonts w:hint="eastAsia" w:cs="仿宋_GB2312" w:asciiTheme="minorEastAsia" w:hAnsiTheme="minorEastAsia" w:eastAsiaTheme="minorEastAsia"/>
          <w:b/>
          <w:color w:val="auto"/>
          <w:sz w:val="24"/>
          <w:szCs w:val="24"/>
        </w:rPr>
      </w:pPr>
      <w:r>
        <w:rPr>
          <w:rFonts w:hint="eastAsia" w:ascii="宋体" w:hAnsi="宋体" w:cs="宋体"/>
          <w:color w:val="auto"/>
          <w:kern w:val="0"/>
          <w:szCs w:val="24"/>
          <w:lang w:val="en-US" w:eastAsia="zh-CN"/>
        </w:rPr>
        <w:t>1.4</w:t>
      </w:r>
      <w:r>
        <w:rPr>
          <w:rFonts w:hint="eastAsia" w:ascii="宋体" w:hAnsi="宋体" w:cs="宋体"/>
          <w:color w:val="auto"/>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仿宋_GB2312" w:asciiTheme="minorEastAsia" w:hAnsiTheme="minorEastAsia" w:eastAsiaTheme="minorEastAsia"/>
          <w:b/>
          <w:color w:val="auto"/>
          <w:sz w:val="24"/>
          <w:szCs w:val="24"/>
        </w:rPr>
      </w:pPr>
    </w:p>
    <w:p>
      <w:pPr>
        <w:adjustRightInd/>
        <w:spacing w:line="360" w:lineRule="auto"/>
        <w:jc w:val="center"/>
        <w:outlineLvl w:val="0"/>
        <w:rPr>
          <w:rFonts w:asciiTheme="minorEastAsia" w:hAnsiTheme="minorEastAsia" w:eastAsiaTheme="minorEastAsia"/>
          <w:b/>
          <w:color w:val="auto"/>
          <w:sz w:val="32"/>
          <w:szCs w:val="32"/>
        </w:rPr>
      </w:pPr>
      <w:bookmarkStart w:id="81" w:name="_Toc6585"/>
      <w:bookmarkStart w:id="82" w:name="_Toc7062"/>
      <w:bookmarkStart w:id="83" w:name="_Toc17576"/>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bookmarkEnd w:id="81"/>
      <w:bookmarkEnd w:id="82"/>
      <w:bookmarkEnd w:id="83"/>
    </w:p>
    <w:p>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1.1报价一览表；</w:t>
      </w:r>
    </w:p>
    <w:p>
      <w:pPr>
        <w:pStyle w:val="33"/>
        <w:snapToGrid w:val="0"/>
        <w:spacing w:line="360" w:lineRule="auto"/>
        <w:ind w:firstLine="480" w:firstLineChars="200"/>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rPr>
        <w:t>1.2</w:t>
      </w:r>
      <w:r>
        <w:rPr>
          <w:rFonts w:hint="eastAsia" w:cs="仿宋_GB2312" w:asciiTheme="minorEastAsia" w:hAnsiTheme="minorEastAsia" w:eastAsiaTheme="minorEastAsia"/>
          <w:color w:val="auto"/>
          <w:sz w:val="24"/>
          <w:szCs w:val="24"/>
          <w:lang w:val="en-US" w:eastAsia="zh-CN"/>
        </w:rPr>
        <w:t>报价情况说明（如果有）；</w:t>
      </w:r>
    </w:p>
    <w:p>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w:t>
      </w:r>
      <w:r>
        <w:rPr>
          <w:rFonts w:hint="eastAsia" w:cs="仿宋_GB2312" w:asciiTheme="minorEastAsia" w:hAnsiTheme="minorEastAsia" w:eastAsiaTheme="minorEastAsia"/>
          <w:color w:val="auto"/>
          <w:sz w:val="24"/>
          <w:szCs w:val="24"/>
          <w:lang w:val="en-US" w:eastAsia="zh-CN"/>
        </w:rPr>
        <w:t>3</w:t>
      </w:r>
      <w:r>
        <w:rPr>
          <w:rFonts w:hint="eastAsia" w:cs="仿宋_GB2312" w:asciiTheme="minorEastAsia" w:hAnsiTheme="minorEastAsia" w:eastAsiaTheme="minorEastAsia"/>
          <w:color w:val="auto"/>
          <w:sz w:val="24"/>
          <w:szCs w:val="24"/>
        </w:rPr>
        <w:t>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rPr>
      </w:pPr>
      <w:bookmarkStart w:id="84" w:name="_Toc5732"/>
      <w:bookmarkStart w:id="85" w:name="_Toc16748"/>
      <w:bookmarkStart w:id="86" w:name="_Toc30261"/>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bookmarkEnd w:id="84"/>
      <w:bookmarkEnd w:id="85"/>
      <w:bookmarkEnd w:id="86"/>
    </w:p>
    <w:p>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bookmarkStart w:id="87" w:name="_Toc30667"/>
      <w:bookmarkStart w:id="88" w:name="_Toc13128"/>
      <w:bookmarkStart w:id="89" w:name="_Toc11083"/>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bookmarkEnd w:id="87"/>
      <w:bookmarkEnd w:id="88"/>
      <w:bookmarkEnd w:id="89"/>
    </w:p>
    <w:p>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rPr>
        <w:t>采购代理机构</w:t>
      </w:r>
      <w:r>
        <w:rPr>
          <w:rFonts w:hint="eastAsia" w:ascii="宋体" w:hAnsi="宋体" w:cs="宋体"/>
          <w:color w:val="auto"/>
          <w:sz w:val="24"/>
        </w:rPr>
        <w:t>也可以以纸质形式进行成交通知。</w:t>
      </w:r>
    </w:p>
    <w:p>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采购人及其委托的采购代理机构的名称、地址、联系方式，项目名称和项目编号，成交人名称、地址和成交金额，主要中标标的的名称、规格型号、数量、单价、服务要求，开标记录、</w:t>
      </w:r>
      <w:bookmarkStart w:id="90" w:name="_Hlk101184471"/>
      <w:r>
        <w:rPr>
          <w:rFonts w:hint="eastAsia" w:cs="宋体" w:asciiTheme="minorEastAsia" w:hAnsiTheme="minorEastAsia" w:eastAsiaTheme="minorEastAsia"/>
          <w:color w:val="auto"/>
          <w:sz w:val="24"/>
        </w:rPr>
        <w:t>资格审查情况、评审专家抽取规则、符合性审查情况、</w:t>
      </w:r>
      <w:bookmarkEnd w:id="90"/>
      <w:r>
        <w:rPr>
          <w:rFonts w:hint="eastAsia" w:cs="宋体" w:asciiTheme="minorEastAsia" w:hAnsiTheme="minorEastAsia" w:eastAsiaTheme="minorEastAsia"/>
          <w:color w:val="auto"/>
          <w:sz w:val="24"/>
        </w:rPr>
        <w:t>未成交情况说明、成交公告期限以及评审专家名单、评分汇总及明细。</w:t>
      </w:r>
    </w:p>
    <w:p>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pPr>
        <w:snapToGrid w:val="0"/>
        <w:spacing w:line="360" w:lineRule="auto"/>
        <w:jc w:val="center"/>
        <w:outlineLvl w:val="0"/>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bookmarkStart w:id="91" w:name="_Toc32388"/>
      <w:bookmarkStart w:id="92" w:name="_Toc12951"/>
      <w:bookmarkStart w:id="93" w:name="_Toc8444"/>
      <w:r>
        <w:rPr>
          <w:rFonts w:hint="eastAsia" w:cs="仿宋_GB2312" w:asciiTheme="minorEastAsia" w:hAnsiTheme="minorEastAsia" w:eastAsiaTheme="minorEastAsia"/>
          <w:b/>
          <w:color w:val="auto"/>
          <w:sz w:val="36"/>
          <w:szCs w:val="36"/>
        </w:rPr>
        <w:t>十二、合同</w:t>
      </w:r>
      <w:bookmarkEnd w:id="91"/>
      <w:bookmarkEnd w:id="92"/>
      <w:bookmarkEnd w:id="93"/>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numPr>
          <w:ilvl w:val="255"/>
          <w:numId w:val="0"/>
        </w:numPr>
        <w:rPr>
          <w:color w:val="auto"/>
        </w:rPr>
      </w:pPr>
      <w:r>
        <w:rPr>
          <w:rFonts w:ascii="宋体" w:hAnsi="宋体" w:eastAsia="宋体"/>
          <w:color w:val="auto"/>
          <w:sz w:val="24"/>
          <w:lang w:val="en-US"/>
        </w:rPr>
        <w:t>4.</w:t>
      </w:r>
      <w:r>
        <w:rPr>
          <w:rFonts w:hint="eastAsia" w:ascii="宋体" w:hAnsi="宋体" w:eastAsia="宋体"/>
          <w:color w:val="auto"/>
          <w:sz w:val="24"/>
          <w:lang w:val="en-US"/>
        </w:rPr>
        <w:t>预付款</w:t>
      </w:r>
    </w:p>
    <w:p>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lang w:val="en-US" w:eastAsia="zh-CN"/>
        </w:rPr>
        <w:t>7</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bookmarkStart w:id="94" w:name="_Toc22142"/>
      <w:bookmarkStart w:id="95" w:name="_Toc13482"/>
      <w:bookmarkStart w:id="96" w:name="_Toc28299"/>
      <w:r>
        <w:rPr>
          <w:rFonts w:hint="eastAsia" w:cs="仿宋_GB2312" w:asciiTheme="minorEastAsia" w:hAnsiTheme="minorEastAsia" w:eastAsiaTheme="minorEastAsia"/>
          <w:b/>
          <w:color w:val="auto"/>
          <w:sz w:val="36"/>
          <w:szCs w:val="36"/>
        </w:rPr>
        <w:t>十三、验收</w:t>
      </w:r>
      <w:bookmarkEnd w:id="94"/>
      <w:bookmarkEnd w:id="95"/>
      <w:bookmarkEnd w:id="96"/>
    </w:p>
    <w:p>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3"/>
        <w:numPr>
          <w:ilvl w:val="-1"/>
          <w:numId w:val="0"/>
        </w:numPr>
        <w:adjustRightInd w:val="0"/>
        <w:snapToGrid w:val="0"/>
        <w:ind w:left="0" w:leftChars="0" w:firstLine="482" w:firstLineChars="20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numPr>
          <w:ilvl w:val="-1"/>
          <w:numId w:val="0"/>
        </w:numPr>
        <w:adjustRightInd w:val="0"/>
        <w:snapToGrid w:val="0"/>
        <w:ind w:left="0" w:leftChars="0" w:firstLine="480" w:firstLineChars="200"/>
        <w:rPr>
          <w:rFonts w:cs="Helvetica" w:asciiTheme="minorEastAsia" w:hAnsiTheme="minorEastAsia" w:eastAsiaTheme="minorEastAsia"/>
          <w:color w:val="auto"/>
          <w:kern w:val="0"/>
          <w:sz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97" w:name="_Hlt74730295"/>
      <w:bookmarkEnd w:id="97"/>
      <w:bookmarkStart w:id="98" w:name="_Hlt68072990"/>
      <w:bookmarkEnd w:id="98"/>
      <w:bookmarkStart w:id="99" w:name="_Hlt74714665"/>
      <w:bookmarkEnd w:id="99"/>
      <w:bookmarkStart w:id="100" w:name="_Hlt74729768"/>
      <w:bookmarkEnd w:id="100"/>
      <w:bookmarkStart w:id="101" w:name="_Hlt74707468"/>
      <w:bookmarkEnd w:id="101"/>
      <w:bookmarkStart w:id="102" w:name="_Hlt75236290"/>
      <w:bookmarkEnd w:id="102"/>
      <w:bookmarkStart w:id="103" w:name="_Hlt68057669"/>
      <w:bookmarkEnd w:id="103"/>
      <w:bookmarkStart w:id="104" w:name="_Hlt75236011"/>
      <w:bookmarkEnd w:id="104"/>
      <w:bookmarkStart w:id="105" w:name="_Hlt75236101"/>
      <w:bookmarkEnd w:id="105"/>
      <w:bookmarkStart w:id="106" w:name="_Toc164416483"/>
      <w:bookmarkStart w:id="107" w:name="第三部分"/>
      <w:r>
        <w:rPr>
          <w:rFonts w:cs="仿宋_GB2312" w:asciiTheme="minorEastAsia" w:hAnsiTheme="minorEastAsia" w:eastAsiaTheme="minorEastAsia"/>
          <w:b/>
          <w:color w:val="auto"/>
          <w:sz w:val="36"/>
          <w:szCs w:val="36"/>
        </w:rPr>
        <w:br w:type="page"/>
      </w:r>
    </w:p>
    <w:p>
      <w:pPr>
        <w:keepNext w:val="0"/>
        <w:keepLines w:val="0"/>
        <w:pageBreakBefore w:val="0"/>
        <w:widowControl w:val="0"/>
        <w:kinsoku/>
        <w:wordWrap/>
        <w:overflowPunct/>
        <w:topLinePunct w:val="0"/>
        <w:bidi w:val="0"/>
        <w:adjustRightInd w:val="0"/>
        <w:snapToGrid w:val="0"/>
        <w:spacing w:line="360" w:lineRule="auto"/>
        <w:ind w:firstLine="723" w:firstLineChars="200"/>
        <w:jc w:val="center"/>
        <w:textAlignment w:val="auto"/>
        <w:outlineLvl w:val="0"/>
        <w:rPr>
          <w:rFonts w:cs="仿宋_GB2312" w:asciiTheme="minorEastAsia" w:hAnsiTheme="minorEastAsia" w:eastAsiaTheme="minorEastAsia"/>
          <w:b/>
          <w:color w:val="auto"/>
          <w:sz w:val="36"/>
          <w:szCs w:val="36"/>
        </w:rPr>
      </w:pPr>
      <w:bookmarkStart w:id="108" w:name="_Toc12106"/>
      <w:r>
        <w:rPr>
          <w:rFonts w:hint="eastAsia" w:cs="仿宋_GB2312" w:asciiTheme="minorEastAsia" w:hAnsiTheme="minorEastAsia" w:eastAsiaTheme="minorEastAsia"/>
          <w:b/>
          <w:color w:val="auto"/>
          <w:sz w:val="36"/>
          <w:szCs w:val="36"/>
        </w:rPr>
        <w:t>第四部分  采购需求</w:t>
      </w:r>
      <w:bookmarkEnd w:id="108"/>
    </w:p>
    <w:p>
      <w:pPr>
        <w:autoSpaceDE w:val="0"/>
        <w:autoSpaceDN w:val="0"/>
        <w:adjustRightIn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一、项目概况</w:t>
      </w:r>
    </w:p>
    <w:p>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采购内容：中国科学院基础医学与肿瘤研究所（筹）瓶装液氮、二氧化碳气体等采购，</w:t>
      </w:r>
      <w:r>
        <w:rPr>
          <w:rFonts w:hint="eastAsia" w:ascii="宋体" w:hAnsi="宋体"/>
          <w:bCs/>
          <w:color w:val="auto"/>
          <w:sz w:val="24"/>
        </w:rPr>
        <w:t>包括纯二氧化碳、纯氮、液氮、高纯氮、高纯氦、高纯氩、高纯氧、医用氧气、高纯氢、</w:t>
      </w:r>
      <w:r>
        <w:rPr>
          <w:rFonts w:hint="eastAsia" w:ascii="宋体" w:hAnsi="宋体" w:cs="宋体"/>
          <w:bCs/>
          <w:color w:val="auto"/>
          <w:sz w:val="24"/>
          <w:lang w:bidi="ar"/>
        </w:rPr>
        <w:t>液氩</w:t>
      </w:r>
      <w:r>
        <w:rPr>
          <w:rFonts w:hint="eastAsia" w:ascii="宋体" w:hAnsi="宋体"/>
          <w:bCs/>
          <w:color w:val="auto"/>
          <w:sz w:val="24"/>
        </w:rPr>
        <w:t>的分批次供货服务</w:t>
      </w:r>
      <w:r>
        <w:rPr>
          <w:rFonts w:hint="eastAsia" w:ascii="宋体" w:hAnsi="宋体"/>
          <w:color w:val="auto"/>
          <w:sz w:val="24"/>
        </w:rPr>
        <w:t>。</w:t>
      </w:r>
    </w:p>
    <w:p>
      <w:pPr>
        <w:tabs>
          <w:tab w:val="left" w:pos="2055"/>
        </w:tabs>
        <w:spacing w:line="360" w:lineRule="auto"/>
        <w:ind w:firstLine="397"/>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交货期：接到采购人通知后在要求的时间内供货到采购人指定地点经验收合格交付采购人使用，</w:t>
      </w:r>
      <w:r>
        <w:rPr>
          <w:rFonts w:hint="eastAsia" w:ascii="宋体" w:hAnsi="宋体"/>
          <w:b/>
          <w:bCs/>
          <w:color w:val="auto"/>
          <w:sz w:val="24"/>
          <w:lang w:bidi="en-US"/>
        </w:rPr>
        <w:t>每批次供货气体必须附上该批次气体的出厂合格证明，该证明作为验收的标准之一，同时也作为费用结算的依据之一。气体的标准必须符合国家和行业的规范标准要求</w:t>
      </w:r>
      <w:r>
        <w:rPr>
          <w:rFonts w:hint="eastAsia" w:ascii="宋体" w:hAnsi="宋体" w:cs="宋体"/>
          <w:color w:val="auto"/>
          <w:sz w:val="24"/>
        </w:rPr>
        <w:t>；如有紧急需求，需按采购人要求随时供货。</w:t>
      </w:r>
    </w:p>
    <w:p>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交货地点：</w:t>
      </w:r>
    </w:p>
    <w:p>
      <w:pPr>
        <w:spacing w:line="360" w:lineRule="auto"/>
        <w:ind w:firstLine="482" w:firstLineChars="200"/>
        <w:rPr>
          <w:rFonts w:ascii="华文中宋" w:hAnsi="华文中宋" w:eastAsia="华文中宋" w:cs="华文中宋"/>
          <w:b/>
          <w:bCs/>
          <w:color w:val="auto"/>
          <w:sz w:val="24"/>
        </w:rPr>
      </w:pPr>
      <w:r>
        <w:rPr>
          <w:rFonts w:hint="eastAsia" w:ascii="宋体" w:hAnsi="宋体" w:cs="宋体"/>
          <w:b/>
          <w:bCs/>
          <w:color w:val="auto"/>
          <w:sz w:val="24"/>
        </w:rPr>
        <w:t>中国科学院基础医学与肿瘤研究所（筹）。</w:t>
      </w:r>
      <w:r>
        <w:rPr>
          <w:rFonts w:hint="eastAsia" w:ascii="华文中宋" w:hAnsi="华文中宋" w:eastAsia="华文中宋" w:cs="华文中宋"/>
          <w:b/>
          <w:bCs/>
          <w:color w:val="auto"/>
          <w:sz w:val="24"/>
        </w:rPr>
        <w:t>供</w:t>
      </w:r>
      <w:r>
        <w:rPr>
          <w:rFonts w:hint="eastAsia" w:ascii="宋体" w:hAnsi="宋体" w:cs="宋体"/>
          <w:b/>
          <w:bCs/>
          <w:color w:val="auto"/>
          <w:sz w:val="24"/>
        </w:rPr>
        <w:t>应商必须确保按照采购人指定的时间、指定的地点进行送货，保障采购人用气正常，相关费用包含在报价内，合同期内不作调整。</w:t>
      </w:r>
    </w:p>
    <w:p>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要求供应商提供的货物必须是合格的且符合相应的国家标准和行业标准的要求。</w:t>
      </w:r>
    </w:p>
    <w:p>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所供货物必须适用于各种特定的研究所环境使用的特性和使用要求。</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6</w:t>
      </w:r>
      <w:r>
        <w:rPr>
          <w:rFonts w:hint="eastAsia" w:ascii="宋体" w:hAnsi="宋体" w:cs="宋体"/>
          <w:b/>
          <w:bCs/>
          <w:color w:val="auto"/>
          <w:sz w:val="24"/>
          <w:lang w:val="en-US" w:eastAsia="zh-CN"/>
        </w:rPr>
        <w:t>.</w:t>
      </w:r>
      <w:r>
        <w:rPr>
          <w:rFonts w:hint="eastAsia" w:ascii="宋体" w:hAnsi="宋体" w:cs="宋体"/>
          <w:b/>
          <w:bCs/>
          <w:color w:val="auto"/>
          <w:sz w:val="24"/>
        </w:rPr>
        <w:t>合同期内，在每批次气体到货验收前，所涉及的供应商违规气体灌装、违规操作、违规装卸及运输过程中等产生的任何事故，均由供应商承担全部责任并赔偿损失。同时，供应商必须确保供货的气体符合国家和行业的规范，违反上述要求，对采购人所造成的所有损失均由供应商自行承担。</w:t>
      </w:r>
    </w:p>
    <w:p>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en-US" w:eastAsia="zh-CN"/>
        </w:rPr>
        <w:t>.</w:t>
      </w:r>
      <w:r>
        <w:rPr>
          <w:rFonts w:hint="eastAsia" w:ascii="宋体" w:hAnsi="宋体" w:cs="宋体"/>
          <w:color w:val="auto"/>
          <w:sz w:val="24"/>
        </w:rPr>
        <w:t>总体要求：</w:t>
      </w:r>
    </w:p>
    <w:p>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（1）有专门的联络人员，自行配备相应的运输和配送工具。</w:t>
      </w:r>
    </w:p>
    <w:p>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（2）专人负责产品售后服务。</w:t>
      </w:r>
    </w:p>
    <w:p>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val="en-US" w:eastAsia="zh-CN"/>
        </w:rPr>
        <w:t>.</w:t>
      </w:r>
      <w:r>
        <w:rPr>
          <w:rFonts w:hint="eastAsia" w:ascii="宋体" w:hAnsi="宋体" w:cs="宋体"/>
          <w:color w:val="auto"/>
          <w:sz w:val="24"/>
        </w:rPr>
        <w:t>技术要求：符合《中华人民共和国药品管理法》、《气瓶安全监察规程》，《低温液体运输车》JB6897、《低温液体贮运设备使用安全规则》JB6898、《医用氧》GB8982以及各类气体的相关国家标准和技术规范的规定。</w:t>
      </w:r>
    </w:p>
    <w:p>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服务期：本项目服务期1年，具体起止时间由采购人确定。</w:t>
      </w:r>
    </w:p>
    <w:p>
      <w:pPr>
        <w:autoSpaceDE w:val="0"/>
        <w:autoSpaceDN w:val="0"/>
        <w:adjustRightIn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二、货物需求一览表</w:t>
      </w:r>
    </w:p>
    <w:tbl>
      <w:tblPr>
        <w:tblStyle w:val="60"/>
        <w:tblW w:w="90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1708"/>
        <w:gridCol w:w="3402"/>
        <w:gridCol w:w="1255"/>
        <w:gridCol w:w="1097"/>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565" w:type="dxa"/>
            <w:noWrap w:val="0"/>
            <w:vAlign w:val="center"/>
          </w:tcPr>
          <w:p>
            <w:pPr>
              <w:widowControl/>
              <w:spacing w:line="240" w:lineRule="auto"/>
              <w:jc w:val="center"/>
              <w:rPr>
                <w:rFonts w:ascii="宋体" w:hAnsi="宋体"/>
                <w:b/>
                <w:color w:val="auto"/>
                <w:sz w:val="24"/>
              </w:rPr>
            </w:pPr>
            <w:r>
              <w:rPr>
                <w:rFonts w:hint="eastAsia" w:ascii="宋体" w:hAnsi="宋体"/>
                <w:b/>
                <w:color w:val="auto"/>
                <w:sz w:val="24"/>
              </w:rPr>
              <w:t>序号</w:t>
            </w:r>
          </w:p>
        </w:tc>
        <w:tc>
          <w:tcPr>
            <w:tcW w:w="1708" w:type="dxa"/>
            <w:noWrap w:val="0"/>
            <w:vAlign w:val="center"/>
          </w:tcPr>
          <w:p>
            <w:pPr>
              <w:widowControl/>
              <w:spacing w:line="240" w:lineRule="auto"/>
              <w:jc w:val="center"/>
              <w:rPr>
                <w:rFonts w:ascii="宋体" w:hAnsi="宋体"/>
                <w:b/>
                <w:color w:val="auto"/>
                <w:sz w:val="24"/>
              </w:rPr>
            </w:pPr>
            <w:r>
              <w:rPr>
                <w:rFonts w:hint="eastAsia" w:ascii="宋体" w:hAnsi="宋体"/>
                <w:b/>
                <w:color w:val="auto"/>
                <w:sz w:val="24"/>
              </w:rPr>
              <w:t>产品名称</w:t>
            </w:r>
          </w:p>
        </w:tc>
        <w:tc>
          <w:tcPr>
            <w:tcW w:w="3402" w:type="dxa"/>
            <w:noWrap w:val="0"/>
            <w:vAlign w:val="center"/>
          </w:tcPr>
          <w:p>
            <w:pPr>
              <w:widowControl/>
              <w:spacing w:line="240" w:lineRule="auto"/>
              <w:jc w:val="center"/>
              <w:rPr>
                <w:rFonts w:hint="eastAsia" w:ascii="宋体" w:hAnsi="宋体"/>
                <w:b/>
                <w:color w:val="auto"/>
                <w:sz w:val="24"/>
              </w:rPr>
            </w:pPr>
            <w:r>
              <w:rPr>
                <w:rFonts w:hint="eastAsia" w:ascii="宋体" w:hAnsi="宋体"/>
                <w:b/>
                <w:color w:val="auto"/>
                <w:sz w:val="24"/>
              </w:rPr>
              <w:t>技术参数要求</w:t>
            </w:r>
          </w:p>
        </w:tc>
        <w:tc>
          <w:tcPr>
            <w:tcW w:w="1255" w:type="dxa"/>
            <w:noWrap w:val="0"/>
            <w:tcMar>
              <w:top w:w="0" w:type="dxa"/>
              <w:left w:w="0" w:type="dxa"/>
              <w:bottom w:w="0" w:type="dxa"/>
              <w:right w:w="0" w:type="dxa"/>
            </w:tcMar>
            <w:vAlign w:val="center"/>
          </w:tcPr>
          <w:p>
            <w:pPr>
              <w:widowControl/>
              <w:spacing w:line="240" w:lineRule="auto"/>
              <w:jc w:val="center"/>
              <w:rPr>
                <w:rFonts w:ascii="宋体" w:hAnsi="宋体"/>
                <w:b/>
                <w:color w:val="auto"/>
                <w:sz w:val="24"/>
              </w:rPr>
            </w:pPr>
            <w:r>
              <w:rPr>
                <w:rFonts w:hint="eastAsia" w:ascii="宋体" w:hAnsi="宋体"/>
                <w:b/>
                <w:color w:val="auto"/>
                <w:sz w:val="24"/>
              </w:rPr>
              <w:t>包装规格</w:t>
            </w:r>
          </w:p>
        </w:tc>
        <w:tc>
          <w:tcPr>
            <w:tcW w:w="1097" w:type="dxa"/>
            <w:noWrap w:val="0"/>
            <w:tcMar>
              <w:top w:w="0" w:type="dxa"/>
              <w:left w:w="0" w:type="dxa"/>
              <w:bottom w:w="0" w:type="dxa"/>
              <w:right w:w="0" w:type="dxa"/>
            </w:tcMar>
            <w:vAlign w:val="center"/>
          </w:tcPr>
          <w:p>
            <w:pPr>
              <w:widowControl/>
              <w:spacing w:line="240" w:lineRule="auto"/>
              <w:jc w:val="center"/>
              <w:rPr>
                <w:rFonts w:ascii="宋体" w:hAnsi="宋体"/>
                <w:b/>
                <w:color w:val="auto"/>
                <w:sz w:val="24"/>
              </w:rPr>
            </w:pPr>
            <w:r>
              <w:rPr>
                <w:rFonts w:hint="eastAsia" w:ascii="宋体" w:hAnsi="宋体"/>
                <w:b/>
                <w:color w:val="auto"/>
                <w:sz w:val="24"/>
              </w:rPr>
              <w:t>计量单位</w:t>
            </w:r>
          </w:p>
        </w:tc>
        <w:tc>
          <w:tcPr>
            <w:tcW w:w="974" w:type="dxa"/>
            <w:noWrap w:val="0"/>
            <w:tcMar>
              <w:top w:w="0" w:type="dxa"/>
              <w:left w:w="0" w:type="dxa"/>
              <w:bottom w:w="0" w:type="dxa"/>
              <w:right w:w="0" w:type="dxa"/>
            </w:tcMar>
            <w:vAlign w:val="center"/>
          </w:tcPr>
          <w:p>
            <w:pPr>
              <w:widowControl/>
              <w:spacing w:line="240" w:lineRule="auto"/>
              <w:jc w:val="center"/>
              <w:rPr>
                <w:rFonts w:ascii="宋体" w:hAnsi="宋体"/>
                <w:b/>
                <w:color w:val="auto"/>
                <w:sz w:val="24"/>
              </w:rPr>
            </w:pPr>
            <w:r>
              <w:rPr>
                <w:rFonts w:hint="eastAsia" w:ascii="宋体" w:hAnsi="宋体"/>
                <w:b/>
                <w:color w:val="auto"/>
                <w:sz w:val="24"/>
              </w:rPr>
              <w:t>暂定数量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565" w:type="dxa"/>
            <w:noWrap w:val="0"/>
            <w:vAlign w:val="center"/>
          </w:tcPr>
          <w:p>
            <w:pPr>
              <w:widowControl/>
              <w:spacing w:line="360" w:lineRule="auto"/>
              <w:jc w:val="center"/>
              <w:rPr>
                <w:rFonts w:ascii="宋体" w:hAnsi="宋体"/>
                <w:color w:val="auto"/>
                <w:sz w:val="24"/>
              </w:rPr>
            </w:pPr>
            <w:r>
              <w:rPr>
                <w:rFonts w:hint="eastAsia" w:ascii="宋体" w:hAnsi="宋体"/>
                <w:color w:val="auto"/>
                <w:sz w:val="24"/>
              </w:rPr>
              <w:t>1</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纯二氧化碳</w:t>
            </w:r>
          </w:p>
        </w:tc>
        <w:tc>
          <w:tcPr>
            <w:tcW w:w="3402" w:type="dxa"/>
            <w:vMerge w:val="restart"/>
            <w:noWrap w:val="0"/>
            <w:vAlign w:val="center"/>
          </w:tcPr>
          <w:p>
            <w:pPr>
              <w:jc w:val="left"/>
              <w:rPr>
                <w:rFonts w:hint="eastAsia" w:ascii="宋体" w:hAnsi="宋体"/>
                <w:color w:val="auto"/>
                <w:sz w:val="24"/>
              </w:rPr>
            </w:pPr>
            <w:r>
              <w:rPr>
                <w:rFonts w:hint="eastAsia" w:ascii="宋体" w:hAnsi="宋体"/>
                <w:color w:val="auto"/>
                <w:sz w:val="24"/>
              </w:rPr>
              <w:t>1.二氧化碳含量≥99.99%（食品级）</w:t>
            </w:r>
          </w:p>
          <w:p>
            <w:pPr>
              <w:jc w:val="left"/>
              <w:rPr>
                <w:rFonts w:ascii="宋体" w:hAnsi="宋体"/>
                <w:color w:val="auto"/>
                <w:sz w:val="24"/>
              </w:rPr>
            </w:pPr>
            <w:r>
              <w:rPr>
                <w:rFonts w:hint="eastAsia" w:ascii="宋体" w:hAnsi="宋体"/>
                <w:color w:val="auto"/>
                <w:sz w:val="24"/>
              </w:rPr>
              <w:t>2.产品质量符合GB/T23938-2021标准高纯二氧化碳要求</w:t>
            </w: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40L（10KG）</w:t>
            </w: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瓶</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565" w:type="dxa"/>
            <w:noWrap w:val="0"/>
            <w:vAlign w:val="center"/>
          </w:tcPr>
          <w:p>
            <w:pPr>
              <w:widowControl/>
              <w:spacing w:line="360" w:lineRule="auto"/>
              <w:jc w:val="center"/>
              <w:rPr>
                <w:rFonts w:ascii="宋体" w:hAnsi="宋体"/>
                <w:color w:val="auto"/>
                <w:sz w:val="24"/>
              </w:rPr>
            </w:pPr>
            <w:r>
              <w:rPr>
                <w:rFonts w:hint="eastAsia" w:ascii="宋体" w:hAnsi="宋体"/>
                <w:color w:val="auto"/>
                <w:sz w:val="24"/>
              </w:rPr>
              <w:t>2</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纯二氧化碳</w:t>
            </w:r>
          </w:p>
        </w:tc>
        <w:tc>
          <w:tcPr>
            <w:tcW w:w="3402" w:type="dxa"/>
            <w:vMerge w:val="continue"/>
            <w:noWrap w:val="0"/>
            <w:vAlign w:val="center"/>
          </w:tcPr>
          <w:p>
            <w:pPr>
              <w:jc w:val="left"/>
              <w:rPr>
                <w:rFonts w:ascii="宋体" w:hAnsi="宋体"/>
                <w:color w:val="auto"/>
                <w:sz w:val="24"/>
              </w:rPr>
            </w:pP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40L（15KG）</w:t>
            </w: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瓶</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65" w:type="dxa"/>
            <w:noWrap w:val="0"/>
            <w:vAlign w:val="center"/>
          </w:tcPr>
          <w:p>
            <w:pPr>
              <w:widowControl/>
              <w:spacing w:line="360" w:lineRule="auto"/>
              <w:jc w:val="center"/>
              <w:rPr>
                <w:rFonts w:hint="eastAsia" w:ascii="宋体" w:hAnsi="宋体"/>
                <w:color w:val="auto"/>
                <w:sz w:val="24"/>
              </w:rPr>
            </w:pPr>
            <w:r>
              <w:rPr>
                <w:rFonts w:hint="eastAsia" w:ascii="宋体" w:hAnsi="宋体"/>
                <w:color w:val="auto"/>
                <w:sz w:val="24"/>
              </w:rPr>
              <w:t>3</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纯二氧化碳</w:t>
            </w:r>
          </w:p>
        </w:tc>
        <w:tc>
          <w:tcPr>
            <w:tcW w:w="3402" w:type="dxa"/>
            <w:vMerge w:val="continue"/>
            <w:noWrap w:val="0"/>
            <w:vAlign w:val="center"/>
          </w:tcPr>
          <w:p>
            <w:pPr>
              <w:jc w:val="left"/>
              <w:rPr>
                <w:rFonts w:ascii="宋体" w:hAnsi="宋体"/>
                <w:color w:val="auto"/>
                <w:sz w:val="24"/>
              </w:rPr>
            </w:pP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40L（20KG）</w:t>
            </w: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瓶</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565" w:type="dxa"/>
            <w:noWrap w:val="0"/>
            <w:vAlign w:val="center"/>
          </w:tcPr>
          <w:p>
            <w:pPr>
              <w:widowControl/>
              <w:spacing w:line="360" w:lineRule="auto"/>
              <w:jc w:val="center"/>
              <w:rPr>
                <w:rFonts w:ascii="宋体" w:hAnsi="宋体"/>
                <w:color w:val="auto"/>
                <w:sz w:val="24"/>
              </w:rPr>
            </w:pPr>
            <w:r>
              <w:rPr>
                <w:rFonts w:hint="eastAsia" w:ascii="宋体" w:hAnsi="宋体"/>
                <w:color w:val="auto"/>
                <w:sz w:val="24"/>
              </w:rPr>
              <w:t>4</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纯氮</w:t>
            </w:r>
          </w:p>
        </w:tc>
        <w:tc>
          <w:tcPr>
            <w:tcW w:w="3402" w:type="dxa"/>
            <w:noWrap w:val="0"/>
            <w:vAlign w:val="center"/>
          </w:tcPr>
          <w:p>
            <w:pPr>
              <w:jc w:val="left"/>
              <w:rPr>
                <w:rFonts w:hint="eastAsia" w:ascii="宋体" w:hAnsi="宋体"/>
                <w:color w:val="auto"/>
                <w:sz w:val="24"/>
              </w:rPr>
            </w:pPr>
            <w:r>
              <w:rPr>
                <w:rFonts w:hint="eastAsia" w:ascii="宋体" w:hAnsi="宋体"/>
                <w:color w:val="auto"/>
                <w:sz w:val="24"/>
              </w:rPr>
              <w:t>1.氮含量≥99.99%</w:t>
            </w:r>
          </w:p>
          <w:p>
            <w:pPr>
              <w:jc w:val="left"/>
              <w:rPr>
                <w:rFonts w:ascii="宋体" w:hAnsi="宋体"/>
                <w:color w:val="auto"/>
                <w:sz w:val="24"/>
              </w:rPr>
            </w:pPr>
            <w:r>
              <w:rPr>
                <w:rFonts w:hint="eastAsia" w:ascii="宋体" w:hAnsi="宋体"/>
                <w:color w:val="auto"/>
                <w:sz w:val="24"/>
              </w:rPr>
              <w:t>2.产品质量符合GB/T8979-2008标准纯氮质量要求</w:t>
            </w: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40L</w:t>
            </w: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瓶</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565" w:type="dxa"/>
            <w:noWrap w:val="0"/>
            <w:vAlign w:val="center"/>
          </w:tcPr>
          <w:p>
            <w:pPr>
              <w:widowControl/>
              <w:spacing w:line="360" w:lineRule="auto"/>
              <w:jc w:val="center"/>
              <w:rPr>
                <w:rFonts w:ascii="宋体" w:hAnsi="宋体"/>
                <w:color w:val="auto"/>
                <w:sz w:val="24"/>
              </w:rPr>
            </w:pPr>
            <w:r>
              <w:rPr>
                <w:rFonts w:hint="eastAsia" w:ascii="宋体" w:hAnsi="宋体"/>
                <w:color w:val="auto"/>
                <w:sz w:val="24"/>
              </w:rPr>
              <w:t>5</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液氮</w:t>
            </w:r>
          </w:p>
        </w:tc>
        <w:tc>
          <w:tcPr>
            <w:tcW w:w="3402" w:type="dxa"/>
            <w:noWrap w:val="0"/>
            <w:vAlign w:val="center"/>
          </w:tcPr>
          <w:p>
            <w:pPr>
              <w:jc w:val="left"/>
              <w:rPr>
                <w:rFonts w:hint="eastAsia" w:ascii="宋体" w:hAnsi="宋体"/>
                <w:color w:val="auto"/>
                <w:sz w:val="24"/>
              </w:rPr>
            </w:pPr>
            <w:r>
              <w:rPr>
                <w:rFonts w:hint="eastAsia" w:ascii="宋体" w:hAnsi="宋体"/>
                <w:color w:val="auto"/>
                <w:sz w:val="24"/>
              </w:rPr>
              <w:t>1.氮含量≥99.99%</w:t>
            </w:r>
          </w:p>
          <w:p>
            <w:pPr>
              <w:jc w:val="left"/>
              <w:rPr>
                <w:rFonts w:ascii="宋体" w:hAnsi="宋体"/>
                <w:color w:val="auto"/>
                <w:sz w:val="24"/>
              </w:rPr>
            </w:pPr>
            <w:r>
              <w:rPr>
                <w:rFonts w:hint="eastAsia" w:ascii="宋体" w:hAnsi="宋体"/>
                <w:color w:val="auto"/>
                <w:sz w:val="24"/>
              </w:rPr>
              <w:t>2.产品质量符合GB/T8979-2008标准纯氮质量要求</w:t>
            </w: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升</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trPr>
        <w:tc>
          <w:tcPr>
            <w:tcW w:w="565" w:type="dxa"/>
            <w:noWrap w:val="0"/>
            <w:vAlign w:val="center"/>
          </w:tcPr>
          <w:p>
            <w:pPr>
              <w:widowControl/>
              <w:spacing w:line="360" w:lineRule="auto"/>
              <w:jc w:val="center"/>
              <w:rPr>
                <w:rFonts w:ascii="宋体" w:hAnsi="宋体"/>
                <w:color w:val="auto"/>
                <w:sz w:val="24"/>
              </w:rPr>
            </w:pPr>
            <w:r>
              <w:rPr>
                <w:rFonts w:hint="eastAsia" w:ascii="宋体" w:hAnsi="宋体"/>
                <w:color w:val="auto"/>
                <w:sz w:val="24"/>
              </w:rPr>
              <w:t>6</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高纯氮</w:t>
            </w:r>
          </w:p>
        </w:tc>
        <w:tc>
          <w:tcPr>
            <w:tcW w:w="3402" w:type="dxa"/>
            <w:noWrap w:val="0"/>
            <w:vAlign w:val="center"/>
          </w:tcPr>
          <w:p>
            <w:pPr>
              <w:jc w:val="left"/>
              <w:rPr>
                <w:rFonts w:hint="eastAsia" w:ascii="宋体" w:hAnsi="宋体"/>
                <w:color w:val="auto"/>
                <w:sz w:val="24"/>
              </w:rPr>
            </w:pPr>
            <w:r>
              <w:rPr>
                <w:rFonts w:hint="eastAsia" w:ascii="宋体" w:hAnsi="宋体"/>
                <w:color w:val="auto"/>
                <w:sz w:val="24"/>
              </w:rPr>
              <w:t>1.氮含量≥99.999%</w:t>
            </w:r>
          </w:p>
          <w:p>
            <w:pPr>
              <w:jc w:val="left"/>
              <w:rPr>
                <w:rFonts w:ascii="宋体" w:hAnsi="宋体"/>
                <w:color w:val="auto"/>
                <w:sz w:val="24"/>
              </w:rPr>
            </w:pPr>
            <w:r>
              <w:rPr>
                <w:rFonts w:hint="eastAsia" w:ascii="宋体" w:hAnsi="宋体"/>
                <w:color w:val="auto"/>
                <w:sz w:val="24"/>
              </w:rPr>
              <w:t>2、产品质量符合GB/T8979-2008标准高纯氮质量要求</w:t>
            </w: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40L</w:t>
            </w: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瓶</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565" w:type="dxa"/>
            <w:noWrap w:val="0"/>
            <w:vAlign w:val="center"/>
          </w:tcPr>
          <w:p>
            <w:pPr>
              <w:widowControl/>
              <w:spacing w:line="360" w:lineRule="auto"/>
              <w:jc w:val="center"/>
              <w:rPr>
                <w:rFonts w:ascii="宋体" w:hAnsi="宋体"/>
                <w:color w:val="auto"/>
                <w:sz w:val="24"/>
              </w:rPr>
            </w:pPr>
            <w:r>
              <w:rPr>
                <w:rFonts w:hint="eastAsia" w:ascii="宋体" w:hAnsi="宋体"/>
                <w:color w:val="auto"/>
                <w:sz w:val="24"/>
              </w:rPr>
              <w:t>7</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高纯氦</w:t>
            </w:r>
          </w:p>
        </w:tc>
        <w:tc>
          <w:tcPr>
            <w:tcW w:w="3402" w:type="dxa"/>
            <w:noWrap w:val="0"/>
            <w:vAlign w:val="center"/>
          </w:tcPr>
          <w:p>
            <w:pPr>
              <w:jc w:val="left"/>
              <w:rPr>
                <w:rFonts w:hint="eastAsia" w:ascii="宋体" w:hAnsi="宋体"/>
                <w:color w:val="auto"/>
                <w:sz w:val="24"/>
              </w:rPr>
            </w:pPr>
            <w:r>
              <w:rPr>
                <w:rFonts w:hint="eastAsia" w:ascii="宋体" w:hAnsi="宋体"/>
                <w:color w:val="auto"/>
                <w:sz w:val="24"/>
              </w:rPr>
              <w:t>1.氦含量≥99.999%</w:t>
            </w:r>
          </w:p>
          <w:p>
            <w:pPr>
              <w:jc w:val="left"/>
              <w:rPr>
                <w:rFonts w:ascii="宋体" w:hAnsi="宋体"/>
                <w:color w:val="auto"/>
                <w:sz w:val="24"/>
              </w:rPr>
            </w:pPr>
            <w:r>
              <w:rPr>
                <w:rFonts w:hint="eastAsia" w:ascii="宋体" w:hAnsi="宋体"/>
                <w:color w:val="auto"/>
                <w:sz w:val="24"/>
              </w:rPr>
              <w:t>2.产品质量符合GB/T4844-2011高纯氦标准要求</w:t>
            </w: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40L</w:t>
            </w: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瓶</w:t>
            </w:r>
          </w:p>
        </w:tc>
        <w:tc>
          <w:tcPr>
            <w:tcW w:w="974" w:type="dxa"/>
            <w:noWrap w:val="0"/>
            <w:tcMar>
              <w:top w:w="0" w:type="dxa"/>
              <w:left w:w="0" w:type="dxa"/>
              <w:bottom w:w="0" w:type="dxa"/>
              <w:right w:w="0" w:type="dxa"/>
            </w:tcMar>
            <w:vAlign w:val="center"/>
          </w:tcPr>
          <w:p>
            <w:pPr>
              <w:jc w:val="center"/>
              <w:rPr>
                <w:rFonts w:hint="default" w:ascii="宋体" w:hAnsi="宋体" w:eastAsia="宋体" w:cs="宋体"/>
                <w:color w:val="auto"/>
                <w:sz w:val="24"/>
                <w:lang w:val="en-US" w:eastAsia="zh-CN"/>
              </w:rPr>
            </w:pPr>
            <w:r>
              <w:rPr>
                <w:rFonts w:hint="eastAsia" w:ascii="宋体" w:hAnsi="宋体"/>
                <w:color w:val="auto"/>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565" w:type="dxa"/>
            <w:noWrap w:val="0"/>
            <w:vAlign w:val="center"/>
          </w:tcPr>
          <w:p>
            <w:pPr>
              <w:widowControl/>
              <w:spacing w:line="360" w:lineRule="auto"/>
              <w:jc w:val="center"/>
              <w:rPr>
                <w:rFonts w:ascii="宋体" w:hAnsi="宋体"/>
                <w:color w:val="auto"/>
                <w:sz w:val="24"/>
              </w:rPr>
            </w:pPr>
            <w:r>
              <w:rPr>
                <w:rFonts w:hint="eastAsia" w:ascii="宋体" w:hAnsi="宋体"/>
                <w:color w:val="auto"/>
                <w:sz w:val="24"/>
              </w:rPr>
              <w:t>8</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高纯氩</w:t>
            </w:r>
          </w:p>
        </w:tc>
        <w:tc>
          <w:tcPr>
            <w:tcW w:w="3402" w:type="dxa"/>
            <w:noWrap w:val="0"/>
            <w:vAlign w:val="center"/>
          </w:tcPr>
          <w:p>
            <w:pPr>
              <w:jc w:val="left"/>
              <w:rPr>
                <w:rFonts w:hint="eastAsia" w:ascii="宋体" w:hAnsi="宋体"/>
                <w:color w:val="auto"/>
                <w:sz w:val="24"/>
              </w:rPr>
            </w:pPr>
            <w:r>
              <w:rPr>
                <w:rFonts w:hint="eastAsia" w:ascii="宋体" w:hAnsi="宋体"/>
                <w:color w:val="auto"/>
                <w:sz w:val="24"/>
              </w:rPr>
              <w:t>1.氩含量≥99.999%</w:t>
            </w:r>
          </w:p>
          <w:p>
            <w:pPr>
              <w:jc w:val="left"/>
              <w:rPr>
                <w:rFonts w:ascii="宋体" w:hAnsi="宋体"/>
                <w:color w:val="auto"/>
                <w:sz w:val="24"/>
              </w:rPr>
            </w:pPr>
            <w:r>
              <w:rPr>
                <w:rFonts w:hint="eastAsia" w:ascii="宋体" w:hAnsi="宋体"/>
                <w:color w:val="auto"/>
                <w:sz w:val="24"/>
              </w:rPr>
              <w:t>2.产品质量符合GB/T4842-2006纯氩标准要求</w:t>
            </w: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40L</w:t>
            </w: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瓶</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565" w:type="dxa"/>
            <w:noWrap w:val="0"/>
            <w:vAlign w:val="center"/>
          </w:tcPr>
          <w:p>
            <w:pPr>
              <w:widowControl/>
              <w:spacing w:line="360" w:lineRule="auto"/>
              <w:jc w:val="center"/>
              <w:rPr>
                <w:rFonts w:hint="eastAsia" w:ascii="宋体" w:hAnsi="宋体"/>
                <w:color w:val="auto"/>
                <w:sz w:val="24"/>
              </w:rPr>
            </w:pPr>
            <w:r>
              <w:rPr>
                <w:rFonts w:hint="eastAsia" w:ascii="宋体" w:hAnsi="宋体"/>
                <w:color w:val="auto"/>
                <w:sz w:val="24"/>
              </w:rPr>
              <w:t>9</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高纯氧</w:t>
            </w:r>
          </w:p>
        </w:tc>
        <w:tc>
          <w:tcPr>
            <w:tcW w:w="3402" w:type="dxa"/>
            <w:noWrap w:val="0"/>
            <w:vAlign w:val="center"/>
          </w:tcPr>
          <w:p>
            <w:pPr>
              <w:jc w:val="left"/>
              <w:rPr>
                <w:rFonts w:ascii="宋体" w:hAnsi="宋体"/>
                <w:color w:val="auto"/>
                <w:sz w:val="24"/>
              </w:rPr>
            </w:pPr>
            <w:r>
              <w:rPr>
                <w:rFonts w:hint="eastAsia" w:ascii="宋体" w:hAnsi="宋体"/>
                <w:color w:val="auto"/>
                <w:sz w:val="24"/>
              </w:rPr>
              <w:t>氧含量≥99.999%</w:t>
            </w: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40L</w:t>
            </w: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瓶</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1" w:hRule="atLeast"/>
        </w:trPr>
        <w:tc>
          <w:tcPr>
            <w:tcW w:w="565" w:type="dxa"/>
            <w:noWrap w:val="0"/>
            <w:vAlign w:val="center"/>
          </w:tcPr>
          <w:p>
            <w:pPr>
              <w:widowControl/>
              <w:spacing w:line="360" w:lineRule="auto"/>
              <w:jc w:val="center"/>
              <w:rPr>
                <w:rFonts w:hint="eastAsia" w:ascii="宋体" w:hAnsi="宋体"/>
                <w:color w:val="auto"/>
                <w:sz w:val="24"/>
              </w:rPr>
            </w:pPr>
            <w:r>
              <w:rPr>
                <w:rFonts w:hint="eastAsia" w:ascii="宋体" w:hAnsi="宋体"/>
                <w:color w:val="auto"/>
                <w:sz w:val="24"/>
              </w:rPr>
              <w:t>10</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医用氧气</w:t>
            </w:r>
          </w:p>
        </w:tc>
        <w:tc>
          <w:tcPr>
            <w:tcW w:w="3402" w:type="dxa"/>
            <w:vMerge w:val="restart"/>
            <w:noWrap w:val="0"/>
            <w:vAlign w:val="center"/>
          </w:tcPr>
          <w:p>
            <w:pPr>
              <w:jc w:val="left"/>
              <w:rPr>
                <w:rFonts w:hint="eastAsia" w:ascii="宋体" w:hAnsi="宋体"/>
                <w:color w:val="auto"/>
                <w:sz w:val="24"/>
              </w:rPr>
            </w:pPr>
            <w:r>
              <w:rPr>
                <w:rFonts w:hint="eastAsia" w:ascii="宋体" w:hAnsi="宋体"/>
                <w:color w:val="auto"/>
                <w:sz w:val="24"/>
              </w:rPr>
              <w:t>1.质量符合《中国药典》2020版第二部氧标准；</w:t>
            </w:r>
          </w:p>
          <w:p>
            <w:pPr>
              <w:jc w:val="left"/>
              <w:rPr>
                <w:rFonts w:hint="eastAsia" w:ascii="宋体" w:hAnsi="宋体"/>
                <w:color w:val="auto"/>
                <w:sz w:val="24"/>
              </w:rPr>
            </w:pPr>
            <w:r>
              <w:rPr>
                <w:rFonts w:hint="eastAsia" w:ascii="宋体" w:hAnsi="宋体"/>
                <w:color w:val="auto"/>
                <w:sz w:val="24"/>
              </w:rPr>
              <w:t>2. 性  状：天然色液体、无嗅、无味，具有强助燃力；</w:t>
            </w:r>
          </w:p>
          <w:p>
            <w:pPr>
              <w:jc w:val="left"/>
              <w:rPr>
                <w:rFonts w:hint="eastAsia" w:ascii="宋体" w:hAnsi="宋体"/>
                <w:color w:val="auto"/>
                <w:sz w:val="24"/>
              </w:rPr>
            </w:pPr>
            <w:r>
              <w:rPr>
                <w:rFonts w:hint="eastAsia" w:ascii="宋体" w:hAnsi="宋体"/>
                <w:color w:val="auto"/>
                <w:sz w:val="24"/>
              </w:rPr>
              <w:t>3. 鉴  别：能使炽红的木条突然发火燃烧；</w:t>
            </w:r>
          </w:p>
          <w:p>
            <w:pPr>
              <w:jc w:val="left"/>
              <w:rPr>
                <w:rFonts w:hint="eastAsia" w:ascii="宋体" w:hAnsi="宋体"/>
                <w:color w:val="auto"/>
                <w:sz w:val="24"/>
              </w:rPr>
            </w:pPr>
            <w:r>
              <w:rPr>
                <w:rFonts w:hint="eastAsia" w:ascii="宋体" w:hAnsi="宋体"/>
                <w:color w:val="auto"/>
                <w:sz w:val="24"/>
              </w:rPr>
              <w:t>4. 氧含量：≥ 99.5%；</w:t>
            </w:r>
          </w:p>
          <w:p>
            <w:pPr>
              <w:jc w:val="left"/>
              <w:rPr>
                <w:rFonts w:hint="eastAsia" w:ascii="宋体" w:hAnsi="宋体" w:eastAsia="宋体"/>
                <w:color w:val="auto"/>
                <w:sz w:val="24"/>
                <w:lang w:eastAsia="zh-CN"/>
              </w:rPr>
            </w:pPr>
            <w:r>
              <w:rPr>
                <w:rFonts w:hint="eastAsia" w:ascii="宋体" w:hAnsi="宋体"/>
                <w:color w:val="auto"/>
                <w:sz w:val="24"/>
              </w:rPr>
              <w:t>5. 一氧化碳：与乙管比较，应同样澄清无色</w:t>
            </w:r>
            <w:r>
              <w:rPr>
                <w:rFonts w:hint="eastAsia" w:ascii="宋体" w:hAnsi="宋体"/>
                <w:color w:val="auto"/>
                <w:sz w:val="24"/>
                <w:lang w:eastAsia="zh-CN"/>
              </w:rPr>
              <w:t>。</w:t>
            </w: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10L</w:t>
            </w: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瓶</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trPr>
        <w:tc>
          <w:tcPr>
            <w:tcW w:w="565" w:type="dxa"/>
            <w:noWrap w:val="0"/>
            <w:vAlign w:val="center"/>
          </w:tcPr>
          <w:p>
            <w:pPr>
              <w:widowControl/>
              <w:spacing w:line="360" w:lineRule="auto"/>
              <w:jc w:val="center"/>
              <w:rPr>
                <w:rFonts w:hint="eastAsia" w:ascii="宋体" w:hAnsi="宋体"/>
                <w:color w:val="auto"/>
                <w:sz w:val="24"/>
              </w:rPr>
            </w:pPr>
            <w:r>
              <w:rPr>
                <w:rFonts w:hint="eastAsia" w:ascii="宋体" w:hAnsi="宋体"/>
                <w:color w:val="auto"/>
                <w:sz w:val="24"/>
              </w:rPr>
              <w:t>11</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医用氧气</w:t>
            </w:r>
          </w:p>
        </w:tc>
        <w:tc>
          <w:tcPr>
            <w:tcW w:w="3402" w:type="dxa"/>
            <w:vMerge w:val="continue"/>
            <w:noWrap w:val="0"/>
            <w:vAlign w:val="center"/>
          </w:tcPr>
          <w:p>
            <w:pPr>
              <w:jc w:val="left"/>
              <w:rPr>
                <w:rFonts w:ascii="宋体" w:hAnsi="宋体"/>
                <w:color w:val="auto"/>
                <w:sz w:val="24"/>
              </w:rPr>
            </w:pP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40L</w:t>
            </w: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瓶</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565" w:type="dxa"/>
            <w:noWrap w:val="0"/>
            <w:vAlign w:val="center"/>
          </w:tcPr>
          <w:p>
            <w:pPr>
              <w:widowControl/>
              <w:spacing w:line="360" w:lineRule="auto"/>
              <w:jc w:val="center"/>
              <w:rPr>
                <w:rFonts w:hint="eastAsia" w:ascii="宋体" w:hAnsi="宋体"/>
                <w:color w:val="auto"/>
                <w:sz w:val="24"/>
              </w:rPr>
            </w:pPr>
            <w:r>
              <w:rPr>
                <w:rFonts w:hint="eastAsia" w:ascii="宋体" w:hAnsi="宋体"/>
                <w:color w:val="auto"/>
                <w:sz w:val="24"/>
              </w:rPr>
              <w:t>12</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高纯氢</w:t>
            </w:r>
          </w:p>
        </w:tc>
        <w:tc>
          <w:tcPr>
            <w:tcW w:w="3402" w:type="dxa"/>
            <w:noWrap w:val="0"/>
            <w:vAlign w:val="center"/>
          </w:tcPr>
          <w:p>
            <w:pPr>
              <w:jc w:val="left"/>
              <w:rPr>
                <w:rFonts w:ascii="宋体" w:hAnsi="宋体"/>
                <w:color w:val="auto"/>
                <w:sz w:val="24"/>
              </w:rPr>
            </w:pPr>
            <w:r>
              <w:rPr>
                <w:rFonts w:hint="eastAsia" w:ascii="宋体" w:hAnsi="宋体"/>
                <w:color w:val="auto"/>
                <w:sz w:val="24"/>
              </w:rPr>
              <w:t>氢含量≥99.999%</w:t>
            </w: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40L</w:t>
            </w: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瓶</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65" w:type="dxa"/>
            <w:noWrap w:val="0"/>
            <w:vAlign w:val="center"/>
          </w:tcPr>
          <w:p>
            <w:pPr>
              <w:widowControl/>
              <w:spacing w:line="360" w:lineRule="auto"/>
              <w:jc w:val="center"/>
              <w:rPr>
                <w:rFonts w:ascii="宋体" w:hAnsi="宋体"/>
                <w:color w:val="auto"/>
                <w:sz w:val="24"/>
              </w:rPr>
            </w:pPr>
            <w:r>
              <w:rPr>
                <w:rFonts w:hint="eastAsia" w:ascii="宋体" w:hAnsi="宋体"/>
                <w:color w:val="auto"/>
                <w:sz w:val="24"/>
              </w:rPr>
              <w:t>13</w:t>
            </w:r>
          </w:p>
        </w:tc>
        <w:tc>
          <w:tcPr>
            <w:tcW w:w="1708" w:type="dxa"/>
            <w:noWrap w:val="0"/>
            <w:vAlign w:val="center"/>
          </w:tcPr>
          <w:p>
            <w:pPr>
              <w:jc w:val="center"/>
              <w:rPr>
                <w:rFonts w:ascii="宋体" w:hAnsi="宋体" w:cs="宋体"/>
                <w:color w:val="auto"/>
                <w:sz w:val="24"/>
              </w:rPr>
            </w:pPr>
            <w:r>
              <w:rPr>
                <w:rFonts w:hint="eastAsia" w:ascii="宋体" w:hAnsi="宋体"/>
                <w:color w:val="auto"/>
                <w:sz w:val="24"/>
              </w:rPr>
              <w:t>液氩</w:t>
            </w:r>
          </w:p>
        </w:tc>
        <w:tc>
          <w:tcPr>
            <w:tcW w:w="3402" w:type="dxa"/>
            <w:noWrap w:val="0"/>
            <w:vAlign w:val="center"/>
          </w:tcPr>
          <w:p>
            <w:pPr>
              <w:jc w:val="left"/>
              <w:rPr>
                <w:rFonts w:hint="eastAsia" w:ascii="宋体" w:hAnsi="宋体"/>
                <w:color w:val="auto"/>
                <w:sz w:val="24"/>
              </w:rPr>
            </w:pPr>
            <w:r>
              <w:rPr>
                <w:rFonts w:hint="eastAsia" w:ascii="宋体" w:hAnsi="宋体"/>
                <w:color w:val="auto"/>
                <w:sz w:val="24"/>
              </w:rPr>
              <w:t>1.氩含量≥99.99%</w:t>
            </w:r>
          </w:p>
          <w:p>
            <w:pPr>
              <w:jc w:val="left"/>
              <w:rPr>
                <w:rFonts w:ascii="宋体" w:hAnsi="宋体"/>
                <w:color w:val="auto"/>
                <w:sz w:val="24"/>
              </w:rPr>
            </w:pPr>
            <w:r>
              <w:rPr>
                <w:rFonts w:hint="eastAsia" w:ascii="宋体" w:hAnsi="宋体"/>
                <w:color w:val="auto"/>
                <w:sz w:val="24"/>
              </w:rPr>
              <w:t>2.产品质量符合GB/T4842-2006标准纯氩要求</w:t>
            </w:r>
          </w:p>
        </w:tc>
        <w:tc>
          <w:tcPr>
            <w:tcW w:w="1255" w:type="dxa"/>
            <w:noWrap w:val="0"/>
            <w:tcMar>
              <w:top w:w="0" w:type="dxa"/>
              <w:left w:w="0" w:type="dxa"/>
              <w:bottom w:w="0" w:type="dxa"/>
              <w:right w:w="0" w:type="dxa"/>
            </w:tcMar>
            <w:vAlign w:val="center"/>
          </w:tcPr>
          <w:p>
            <w:pPr>
              <w:jc w:val="center"/>
              <w:rPr>
                <w:rFonts w:ascii="宋体" w:hAnsi="宋体" w:cs="宋体"/>
                <w:color w:val="auto"/>
                <w:sz w:val="24"/>
              </w:rPr>
            </w:pPr>
          </w:p>
        </w:tc>
        <w:tc>
          <w:tcPr>
            <w:tcW w:w="1097"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升</w:t>
            </w:r>
          </w:p>
        </w:tc>
        <w:tc>
          <w:tcPr>
            <w:tcW w:w="974" w:type="dxa"/>
            <w:noWrap w:val="0"/>
            <w:tcMar>
              <w:top w:w="0" w:type="dxa"/>
              <w:left w:w="0" w:type="dxa"/>
              <w:bottom w:w="0" w:type="dxa"/>
              <w:right w:w="0" w:type="dxa"/>
            </w:tcMar>
            <w:vAlign w:val="center"/>
          </w:tcPr>
          <w:p>
            <w:pPr>
              <w:jc w:val="center"/>
              <w:rPr>
                <w:rFonts w:ascii="宋体" w:hAnsi="宋体" w:cs="宋体"/>
                <w:color w:val="auto"/>
                <w:sz w:val="24"/>
              </w:rPr>
            </w:pPr>
            <w:r>
              <w:rPr>
                <w:rFonts w:hint="eastAsia" w:ascii="宋体" w:hAnsi="宋体"/>
                <w:color w:val="auto"/>
                <w:sz w:val="24"/>
              </w:rPr>
              <w:t>4000</w:t>
            </w:r>
          </w:p>
        </w:tc>
      </w:tr>
    </w:tbl>
    <w:p>
      <w:pPr>
        <w:autoSpaceDE w:val="0"/>
        <w:autoSpaceDN w:val="0"/>
        <w:adjustRightIn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注1：本项目供应商必须按照采购人的实际需求进行供货，采购人按照实际采购数量，按照采购人的财务制度按实结算。</w:t>
      </w:r>
    </w:p>
    <w:p>
      <w:pPr>
        <w:adjustRightInd w:val="0"/>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注2：用于供货提供的钢瓶、存储罐等使用费用包含在单价中，不另行支付。</w:t>
      </w:r>
    </w:p>
    <w:p>
      <w:pPr>
        <w:autoSpaceDE w:val="0"/>
        <w:autoSpaceDN w:val="0"/>
        <w:adjustRightIn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三、供应商在响应文件中需提供与本次所供产品及服务相关的证件、证书、批件：</w:t>
      </w:r>
    </w:p>
    <w:p>
      <w:pPr>
        <w:autoSpaceDE w:val="0"/>
        <w:autoSpaceDN w:val="0"/>
        <w:adjustRightInd w:val="0"/>
        <w:spacing w:line="360" w:lineRule="auto"/>
        <w:ind w:firstLine="482" w:firstLineChars="200"/>
        <w:rPr>
          <w:rFonts w:hint="eastAsia" w:ascii="宋体" w:hAnsi="宋体" w:cs="宋体"/>
          <w:b/>
          <w:bCs/>
          <w:color w:val="auto"/>
          <w:sz w:val="24"/>
        </w:rPr>
      </w:pPr>
      <w:r>
        <w:rPr>
          <w:rFonts w:ascii="宋体" w:hAnsi="宋体" w:cs="宋体"/>
          <w:b/>
          <w:bCs/>
          <w:color w:val="auto"/>
          <w:sz w:val="24"/>
        </w:rPr>
        <w:t>▲</w:t>
      </w:r>
      <w:r>
        <w:rPr>
          <w:rFonts w:hint="eastAsia" w:ascii="宋体" w:hAnsi="宋体" w:cs="宋体"/>
          <w:b/>
          <w:bCs/>
          <w:color w:val="auto"/>
          <w:sz w:val="24"/>
        </w:rPr>
        <w:t>1．气体生产商具有以下证书：</w:t>
      </w:r>
    </w:p>
    <w:p>
      <w:pPr>
        <w:autoSpaceDE w:val="0"/>
        <w:autoSpaceDN w:val="0"/>
        <w:adjustRightInd w:val="0"/>
        <w:spacing w:line="360" w:lineRule="auto"/>
        <w:ind w:firstLine="482" w:firstLineChars="200"/>
        <w:rPr>
          <w:rFonts w:ascii="宋体" w:hAnsi="宋体" w:cs="宋体"/>
          <w:b/>
          <w:bCs/>
          <w:color w:val="auto"/>
          <w:sz w:val="24"/>
        </w:rPr>
      </w:pPr>
      <w:r>
        <w:rPr>
          <w:rFonts w:ascii="宋体" w:hAnsi="宋体" w:cs="宋体"/>
          <w:b/>
          <w:bCs/>
          <w:color w:val="auto"/>
          <w:sz w:val="24"/>
        </w:rPr>
        <w:t>《药品生产企业许可证》</w:t>
      </w:r>
      <w:r>
        <w:rPr>
          <w:rFonts w:hint="eastAsia" w:ascii="宋体" w:hAnsi="宋体" w:cs="宋体"/>
          <w:b/>
          <w:bCs/>
          <w:color w:val="auto"/>
          <w:sz w:val="24"/>
          <w:lang w:val="en-US" w:eastAsia="zh-CN"/>
        </w:rPr>
        <w:t>证书中应注明生产范围：医用氧（空分、分装）</w:t>
      </w:r>
      <w:r>
        <w:rPr>
          <w:rFonts w:ascii="宋体" w:hAnsi="宋体" w:cs="宋体"/>
          <w:b/>
          <w:bCs/>
          <w:color w:val="auto"/>
          <w:sz w:val="24"/>
        </w:rPr>
        <w:t>；</w:t>
      </w:r>
    </w:p>
    <w:p>
      <w:pPr>
        <w:autoSpaceDE w:val="0"/>
        <w:autoSpaceDN w:val="0"/>
        <w:adjustRightInd w:val="0"/>
        <w:spacing w:line="360" w:lineRule="auto"/>
        <w:ind w:firstLine="482" w:firstLineChars="200"/>
        <w:rPr>
          <w:rFonts w:hint="eastAsia" w:ascii="宋体" w:hAnsi="宋体" w:cs="宋体"/>
          <w:b/>
          <w:bCs/>
          <w:color w:val="auto"/>
          <w:sz w:val="24"/>
        </w:rPr>
      </w:pPr>
      <w:r>
        <w:rPr>
          <w:rFonts w:ascii="宋体" w:hAnsi="宋体" w:cs="宋体"/>
          <w:b/>
          <w:bCs/>
          <w:color w:val="auto"/>
          <w:sz w:val="24"/>
        </w:rPr>
        <w:t>《安全生产许可证》；</w:t>
      </w:r>
    </w:p>
    <w:p>
      <w:pPr>
        <w:autoSpaceDE w:val="0"/>
        <w:autoSpaceDN w:val="0"/>
        <w:adjustRightIn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《危险化学品经营许可证》；</w:t>
      </w:r>
    </w:p>
    <w:p>
      <w:pPr>
        <w:autoSpaceDE w:val="0"/>
        <w:autoSpaceDN w:val="0"/>
        <w:adjustRightIn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具有国家药监局的医用氧（液体、气体）药品注册批件或省药监局的医用氧（液体、气体）药品再注册批件。</w:t>
      </w:r>
    </w:p>
    <w:p>
      <w:pPr>
        <w:autoSpaceDE w:val="0"/>
        <w:autoSpaceDN w:val="0"/>
        <w:adjustRightInd w:val="0"/>
        <w:spacing w:line="360" w:lineRule="auto"/>
        <w:ind w:firstLine="482" w:firstLineChars="200"/>
        <w:rPr>
          <w:rFonts w:hint="eastAsia" w:ascii="宋体" w:hAnsi="宋体" w:cs="宋体"/>
          <w:b/>
          <w:bCs/>
          <w:color w:val="auto"/>
          <w:sz w:val="24"/>
        </w:rPr>
      </w:pPr>
      <w:r>
        <w:rPr>
          <w:rFonts w:ascii="宋体" w:hAnsi="宋体" w:cs="宋体"/>
          <w:b/>
          <w:bCs/>
          <w:color w:val="auto"/>
          <w:sz w:val="24"/>
        </w:rPr>
        <w:t>▲</w:t>
      </w:r>
      <w:r>
        <w:rPr>
          <w:rFonts w:hint="eastAsia" w:ascii="宋体" w:hAnsi="宋体" w:cs="宋体"/>
          <w:b/>
          <w:bCs/>
          <w:color w:val="auto"/>
          <w:sz w:val="24"/>
        </w:rPr>
        <w:t>2．</w:t>
      </w:r>
      <w:r>
        <w:rPr>
          <w:rFonts w:hint="eastAsia" w:ascii="宋体" w:hAnsi="宋体" w:cs="宋体"/>
          <w:b/>
          <w:bCs/>
          <w:color w:val="auto"/>
          <w:sz w:val="24"/>
          <w:lang w:eastAsia="zh-CN"/>
        </w:rPr>
        <w:t>供应商</w:t>
      </w:r>
      <w:r>
        <w:rPr>
          <w:rFonts w:hint="eastAsia" w:ascii="宋体" w:hAnsi="宋体" w:cs="宋体"/>
          <w:b/>
          <w:bCs/>
          <w:color w:val="auto"/>
          <w:sz w:val="24"/>
        </w:rPr>
        <w:t>拟派运输本次服务范围内的危险货物的单位或机构需要具备相应的道路运输许可（提供相关证明材料）。</w:t>
      </w:r>
    </w:p>
    <w:p>
      <w:pPr>
        <w:autoSpaceDE w:val="0"/>
        <w:autoSpaceDN w:val="0"/>
        <w:adjustRightIn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▲3．气瓶分装单位具有气瓶充装许可证。</w:t>
      </w:r>
    </w:p>
    <w:p>
      <w:pPr>
        <w:autoSpaceDE w:val="0"/>
        <w:autoSpaceDN w:val="0"/>
        <w:adjustRightInd w:val="0"/>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四、其他要求</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1．供应商具有完善的内部管理制度，包括生产、保管、发货等规章制度和保障措施。</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2．拟派项目负责人以及与采购人对接的现场服务人员数量和类似服务及供货经验须满足采购的需要。</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3．供应商的运输及配送能力、运输保障措施须满足采购人的需要。</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4．供货服务承诺、保障措施以及保证本项目的分批次供货时效性承诺。</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5．供货时提供检测报告等质量证明材料。</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6．特殊情况应急方案（包括应急瓶提供方案）。</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7．出现产品质量问题退换货承诺及质量问题引起不良后果的处理措施、承诺。</w:t>
      </w:r>
    </w:p>
    <w:p>
      <w:pPr>
        <w:autoSpaceDE w:val="0"/>
        <w:autoSpaceDN w:val="0"/>
        <w:adjustRightInd w:val="0"/>
        <w:spacing w:line="360" w:lineRule="auto"/>
        <w:ind w:firstLine="482" w:firstLineChars="200"/>
        <w:rPr>
          <w:rFonts w:hint="eastAsia" w:ascii="宋体" w:hAnsi="宋体" w:eastAsia="宋体"/>
          <w:b/>
          <w:color w:val="auto"/>
          <w:sz w:val="24"/>
          <w:szCs w:val="24"/>
          <w:lang w:val="en-US" w:eastAsia="zh-CN"/>
        </w:rPr>
      </w:pPr>
      <w:r>
        <w:rPr>
          <w:rFonts w:hint="eastAsia" w:ascii="宋体" w:hAnsi="宋体" w:eastAsia="宋体"/>
          <w:b/>
          <w:color w:val="auto"/>
          <w:sz w:val="24"/>
          <w:szCs w:val="24"/>
          <w:lang w:val="en-US" w:eastAsia="zh-CN"/>
        </w:rPr>
        <w:t>五、报价要求</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磋商</w:t>
      </w:r>
      <w:r>
        <w:rPr>
          <w:rFonts w:hint="eastAsia" w:ascii="宋体" w:hAnsi="宋体"/>
          <w:color w:val="auto"/>
          <w:sz w:val="24"/>
          <w:lang w:val="en-US" w:eastAsia="zh-CN"/>
        </w:rPr>
        <w:t>报价</w:t>
      </w:r>
      <w:r>
        <w:rPr>
          <w:rFonts w:hint="eastAsia" w:ascii="宋体" w:hAnsi="宋体"/>
          <w:color w:val="auto"/>
          <w:sz w:val="24"/>
        </w:rPr>
        <w:t>单价应为货到采购人指定地点的价格，包含一切税费、人工费、货物费、运杂费、保险费、装卸落地费、保管费、检测费、二次搬运费（搬运至各区域所发生的全部费用）、</w:t>
      </w:r>
      <w:r>
        <w:rPr>
          <w:rFonts w:hint="eastAsia" w:ascii="宋体" w:hAnsi="宋体" w:cs="宋体"/>
          <w:bCs/>
          <w:color w:val="auto"/>
          <w:sz w:val="24"/>
        </w:rPr>
        <w:t>钢瓶、存储罐等</w:t>
      </w:r>
      <w:r>
        <w:rPr>
          <w:rFonts w:hint="eastAsia" w:ascii="宋体" w:hAnsi="宋体"/>
          <w:color w:val="auto"/>
          <w:sz w:val="24"/>
        </w:rPr>
        <w:t>使用费用及合同期内维护保养等所有费用。</w:t>
      </w:r>
    </w:p>
    <w:p>
      <w:pPr>
        <w:spacing w:line="360" w:lineRule="auto"/>
        <w:ind w:firstLine="480" w:firstLineChars="200"/>
        <w:rPr>
          <w:rFonts w:hint="eastAsia" w:ascii="宋体" w:hAnsi="宋体"/>
          <w:b/>
          <w:bCs/>
          <w:color w:val="auto"/>
          <w:sz w:val="24"/>
        </w:rPr>
      </w:pPr>
      <w:r>
        <w:rPr>
          <w:rFonts w:hint="eastAsia" w:ascii="宋体" w:hAnsi="宋体"/>
          <w:color w:val="auto"/>
          <w:sz w:val="24"/>
          <w:lang w:val="en-US" w:eastAsia="zh-CN"/>
        </w:rPr>
        <w:t>2.</w:t>
      </w:r>
      <w:r>
        <w:rPr>
          <w:rFonts w:hint="eastAsia" w:ascii="宋体" w:hAnsi="宋体"/>
          <w:color w:val="auto"/>
          <w:sz w:val="24"/>
        </w:rPr>
        <w:t>磋商时，按采购人提供的暂定数量，按该数量计算汇总成总报价用于报价比较和评审的基础，</w:t>
      </w:r>
      <w:r>
        <w:rPr>
          <w:rFonts w:hint="eastAsia" w:ascii="宋体" w:hAnsi="宋体" w:cs="华文中宋"/>
          <w:b/>
          <w:bCs/>
          <w:color w:val="auto"/>
          <w:sz w:val="24"/>
        </w:rPr>
        <w:t>本项目供应商必须按照采购人的实际需求进行供货，采购人按照实际采购数量，按照采购人的财务制度按实结算。</w:t>
      </w:r>
    </w:p>
    <w:p>
      <w:pPr>
        <w:pStyle w:val="23"/>
        <w:rPr>
          <w:rFonts w:hint="default"/>
          <w:color w:val="auto"/>
          <w:lang w:val="en-US" w:eastAsia="zh-CN"/>
        </w:rPr>
      </w:pPr>
      <w:r>
        <w:rPr>
          <w:rFonts w:hint="eastAsia" w:ascii="宋体" w:hAnsi="宋体"/>
          <w:color w:val="auto"/>
          <w:sz w:val="24"/>
          <w:lang w:val="en-US" w:eastAsia="zh-CN"/>
        </w:rPr>
        <w:t>3.</w:t>
      </w:r>
      <w:r>
        <w:rPr>
          <w:rFonts w:hint="eastAsia" w:ascii="宋体" w:hAnsi="宋体"/>
          <w:color w:val="auto"/>
          <w:sz w:val="24"/>
        </w:rPr>
        <w:t>无论采购结果如何，供应商均应自行承担所有与磋商有关的全部费用。</w:t>
      </w:r>
    </w:p>
    <w:p>
      <w:pPr>
        <w:pStyle w:val="22"/>
        <w:ind w:firstLine="361" w:firstLineChars="150"/>
        <w:rPr>
          <w:rFonts w:hint="default" w:hAnsi="宋体" w:cs="宋体"/>
          <w:b/>
          <w:bCs/>
          <w:color w:val="auto"/>
          <w:lang w:val="en-US" w:eastAsia="zh-CN" w:bidi="ar"/>
        </w:rPr>
      </w:pPr>
    </w:p>
    <w:p>
      <w:pPr>
        <w:rPr>
          <w:color w:val="auto"/>
        </w:rPr>
      </w:pPr>
      <w:r>
        <w:rPr>
          <w:color w:val="auto"/>
        </w:rPr>
        <w:br w:type="page"/>
      </w:r>
    </w:p>
    <w:p>
      <w:pPr>
        <w:adjustRightInd/>
        <w:spacing w:line="360" w:lineRule="auto"/>
        <w:jc w:val="center"/>
        <w:outlineLvl w:val="0"/>
        <w:rPr>
          <w:rFonts w:cs="仿宋_GB2312" w:asciiTheme="minorEastAsia" w:hAnsiTheme="minorEastAsia" w:eastAsiaTheme="minorEastAsia"/>
          <w:b/>
          <w:color w:val="auto"/>
          <w:sz w:val="36"/>
          <w:szCs w:val="36"/>
        </w:rPr>
      </w:pPr>
      <w:bookmarkStart w:id="109" w:name="_Toc18038"/>
      <w:r>
        <w:rPr>
          <w:rFonts w:hint="eastAsia" w:cs="仿宋_GB2312" w:asciiTheme="minorEastAsia" w:hAnsiTheme="minorEastAsia" w:eastAsiaTheme="minorEastAsia"/>
          <w:b/>
          <w:color w:val="auto"/>
          <w:sz w:val="36"/>
          <w:szCs w:val="36"/>
        </w:rPr>
        <w:t xml:space="preserve">第五部分  </w:t>
      </w:r>
      <w:bookmarkEnd w:id="106"/>
      <w:bookmarkEnd w:id="107"/>
      <w:bookmarkStart w:id="110" w:name="第四部分"/>
      <w:r>
        <w:rPr>
          <w:rFonts w:hint="eastAsia" w:cs="仿宋_GB2312" w:asciiTheme="minorEastAsia" w:hAnsiTheme="minorEastAsia" w:eastAsiaTheme="minorEastAsia"/>
          <w:b/>
          <w:color w:val="auto"/>
          <w:sz w:val="36"/>
          <w:szCs w:val="36"/>
        </w:rPr>
        <w:t>评审方法及评审标准</w:t>
      </w:r>
      <w:bookmarkEnd w:id="109"/>
    </w:p>
    <w:p>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776"/>
        <w:gridCol w:w="768"/>
        <w:gridCol w:w="1296"/>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vAlign w:val="center"/>
          </w:tcPr>
          <w:p>
            <w:pPr>
              <w:pStyle w:val="393"/>
              <w:spacing w:before="0" w:line="240" w:lineRule="auto"/>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4776" w:type="dxa"/>
            <w:vAlign w:val="center"/>
          </w:tcPr>
          <w:p>
            <w:pPr>
              <w:pStyle w:val="393"/>
              <w:spacing w:before="0" w:line="240" w:lineRule="auto"/>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768" w:type="dxa"/>
            <w:vAlign w:val="center"/>
          </w:tcPr>
          <w:p>
            <w:pPr>
              <w:pStyle w:val="393"/>
              <w:spacing w:before="0" w:line="240" w:lineRule="auto"/>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权重</w:t>
            </w:r>
          </w:p>
        </w:tc>
        <w:tc>
          <w:tcPr>
            <w:tcW w:w="1296" w:type="dxa"/>
            <w:vAlign w:val="center"/>
          </w:tcPr>
          <w:p>
            <w:pPr>
              <w:pStyle w:val="393"/>
              <w:spacing w:before="0" w:line="240" w:lineRule="auto"/>
              <w:ind w:firstLine="0" w:firstLineChars="0"/>
              <w:jc w:val="center"/>
              <w:rPr>
                <w:rFonts w:cs="宋体" w:asciiTheme="minorEastAsia" w:hAnsiTheme="minorEastAsia" w:eastAsiaTheme="minorEastAsia"/>
                <w:bCs/>
                <w:color w:val="auto"/>
              </w:rPr>
            </w:pPr>
            <w:r>
              <w:rPr>
                <w:rFonts w:hint="eastAsia" w:cs="宋体" w:asciiTheme="minorEastAsia" w:hAnsiTheme="minorEastAsia" w:eastAsiaTheme="minorEastAsia"/>
                <w:bCs/>
                <w:color w:val="auto"/>
              </w:rPr>
              <w:t>主观分/客观分属性</w:t>
            </w:r>
          </w:p>
        </w:tc>
        <w:tc>
          <w:tcPr>
            <w:tcW w:w="1694" w:type="dxa"/>
            <w:vAlign w:val="center"/>
          </w:tcPr>
          <w:p>
            <w:pPr>
              <w:pStyle w:val="393"/>
              <w:spacing w:before="0" w:line="240" w:lineRule="auto"/>
              <w:ind w:firstLine="0" w:firstLineChars="0"/>
              <w:jc w:val="center"/>
              <w:rPr>
                <w:rFonts w:cs="仿宋_GB2312" w:asciiTheme="minorEastAsia" w:hAnsiTheme="minorEastAsia" w:eastAsiaTheme="minorEastAsia"/>
                <w:color w:val="auto"/>
                <w:szCs w:val="24"/>
              </w:rPr>
            </w:pPr>
            <w:r>
              <w:rPr>
                <w:rFonts w:hint="eastAsia" w:cs="宋体" w:asciiTheme="minorEastAsia" w:hAnsiTheme="minorEastAsia" w:eastAsiaTheme="minorEastAsia"/>
                <w:bCs/>
                <w:color w:val="auto"/>
              </w:rPr>
              <w:t>磋商文件中评审标准相应的商务技术资料目录</w:t>
            </w:r>
            <w:r>
              <w:rPr>
                <w:rFonts w:hint="eastAsia" w:cs="宋体" w:asciiTheme="minorEastAsia" w:hAnsiTheme="minorEastAsia" w:eastAsiaTheme="minorEastAsia"/>
                <w:color w:val="auto"/>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供应商</w:t>
            </w:r>
            <w:r>
              <w:rPr>
                <w:rFonts w:hint="eastAsia" w:ascii="宋体" w:hAnsi="宋体" w:cs="宋体"/>
                <w:color w:val="auto"/>
                <w:szCs w:val="24"/>
              </w:rPr>
              <w:t>自202</w:t>
            </w:r>
            <w:r>
              <w:rPr>
                <w:rFonts w:hint="eastAsia" w:ascii="宋体" w:hAnsi="宋体" w:cs="宋体"/>
                <w:color w:val="auto"/>
                <w:szCs w:val="24"/>
                <w:lang w:val="en-US" w:eastAsia="zh-CN"/>
              </w:rPr>
              <w:t>1</w:t>
            </w:r>
            <w:r>
              <w:rPr>
                <w:rFonts w:hint="eastAsia" w:ascii="宋体" w:hAnsi="宋体" w:cs="宋体"/>
                <w:color w:val="auto"/>
                <w:szCs w:val="24"/>
              </w:rPr>
              <w:t>年1月1日至投标截止时间（以合同签订时间为准），承接过同类项目供货业绩的情况，每提供1个业绩证明材料得1分，最高得3分。</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同类项目供货业绩指（1）供货服务期12个月及以上；（2）内容同时包含二氧化碳、氮气的供货。</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证明材料：合同复印件加盖公章，如上述证明材料不能体现供货内容的，须同时提供加盖业主章的业主证明，否则不得分。</w:t>
            </w:r>
          </w:p>
        </w:tc>
        <w:tc>
          <w:tcPr>
            <w:tcW w:w="768"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1296"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cs="宋体"/>
                <w:color w:val="auto"/>
                <w:szCs w:val="24"/>
              </w:rPr>
            </w:pPr>
            <w:bookmarkStart w:id="111" w:name="_Toc152631907"/>
            <w:r>
              <w:rPr>
                <w:rFonts w:hint="eastAsia" w:ascii="宋体" w:hAnsi="宋体" w:cs="宋体"/>
                <w:color w:val="auto"/>
                <w:szCs w:val="24"/>
              </w:rPr>
              <w:t>供应商具有质量管理体系认证证书、环境认证体系认证证书和职业健康管理体系认证证书且在有效期内的，每提供一个证书得1分。</w:t>
            </w:r>
            <w:bookmarkEnd w:id="111"/>
          </w:p>
        </w:tc>
        <w:tc>
          <w:tcPr>
            <w:tcW w:w="768"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129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客观分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针对采购文件“第四部分  采购需求”中“二、货物需求一览表”中技术参数指标的偏离情况，实验用气体技术参数指标满足或优于采购需求的情况（提供相关证明材料或检测报告等）进行评分，完全满足得13分；存在负偏离或未响应的得0分。</w:t>
            </w:r>
          </w:p>
        </w:tc>
        <w:tc>
          <w:tcPr>
            <w:tcW w:w="768" w:type="dxa"/>
            <w:vAlign w:val="center"/>
          </w:tcPr>
          <w:p>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13</w:t>
            </w:r>
          </w:p>
        </w:tc>
        <w:tc>
          <w:tcPr>
            <w:tcW w:w="1296" w:type="dxa"/>
            <w:vAlign w:val="center"/>
          </w:tcPr>
          <w:p>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客观分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 xml:space="preserve">实验用气体生产经营管理制度和质量控制标准情况： </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（1）生产管理规章制度及措施；（3分）</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（2）产品保管规章制度及措施；（3分）</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（3）灌装发货规章制度及措施。（3分）</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上述项评分要求：制度及措施有利于项目的实施的得3分；制度及措施满足采购要求的得2分；制度及措施有缺陷的得1分；未提供不得分。</w:t>
            </w:r>
          </w:p>
        </w:tc>
        <w:tc>
          <w:tcPr>
            <w:tcW w:w="768"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9</w:t>
            </w:r>
          </w:p>
        </w:tc>
        <w:tc>
          <w:tcPr>
            <w:tcW w:w="1296"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设备与技术配备：</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（1）相关生产和检测设备的配备情况</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val="en-US" w:eastAsia="zh-CN"/>
              </w:rPr>
              <w:t>3</w:t>
            </w:r>
            <w:r>
              <w:rPr>
                <w:rFonts w:hint="eastAsia" w:ascii="宋体" w:hAnsi="宋体" w:cs="宋体"/>
                <w:color w:val="auto"/>
                <w:szCs w:val="24"/>
              </w:rPr>
              <w:t>分）</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（2）专业从事生产、检测、运输的技术力量的配备情况</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val="en-US" w:eastAsia="zh-CN"/>
              </w:rPr>
              <w:t>3</w:t>
            </w:r>
            <w:r>
              <w:rPr>
                <w:rFonts w:hint="eastAsia" w:ascii="宋体" w:hAnsi="宋体" w:cs="宋体"/>
                <w:color w:val="auto"/>
                <w:szCs w:val="24"/>
              </w:rPr>
              <w:t>分）</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上述项评分要求：配备情况有利于项目的实施的得3分；配备情况满足采购要求的得2分；配备情况有缺陷的得1分；未提供不得分。</w:t>
            </w:r>
          </w:p>
        </w:tc>
        <w:tc>
          <w:tcPr>
            <w:tcW w:w="768"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6</w:t>
            </w:r>
          </w:p>
        </w:tc>
        <w:tc>
          <w:tcPr>
            <w:tcW w:w="129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cs="宋体"/>
                <w:color w:val="auto"/>
                <w:szCs w:val="24"/>
                <w:lang w:val="en-US" w:eastAsia="zh-CN"/>
              </w:rPr>
            </w:pPr>
            <w:r>
              <w:rPr>
                <w:rFonts w:hint="eastAsia" w:ascii="宋体" w:hAnsi="宋体" w:cs="宋体"/>
                <w:color w:val="auto"/>
                <w:szCs w:val="24"/>
                <w:lang w:val="en-US" w:eastAsia="zh-CN"/>
              </w:rPr>
              <w:t>生产制作保障方案：</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方案有利于采购人项目实施的得4分；方案满足采购需求的得3分；方案基本满足采购需求的得2分；方案有缺陷的得1分；未提供不得分。</w:t>
            </w:r>
          </w:p>
        </w:tc>
        <w:tc>
          <w:tcPr>
            <w:tcW w:w="768"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129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交货期：供应商承诺交货期满足采购文件要求的得4分，否则不得分。</w:t>
            </w:r>
          </w:p>
        </w:tc>
        <w:tc>
          <w:tcPr>
            <w:tcW w:w="768"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129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客观分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trPr>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cs="宋体"/>
                <w:color w:val="auto"/>
                <w:szCs w:val="24"/>
                <w:lang w:eastAsia="zh-CN"/>
              </w:rPr>
            </w:pPr>
            <w:r>
              <w:rPr>
                <w:rFonts w:hint="eastAsia" w:ascii="宋体" w:hAnsi="宋体" w:cs="宋体"/>
                <w:color w:val="auto"/>
                <w:szCs w:val="24"/>
              </w:rPr>
              <w:t>配送、灌装方案：针对</w:t>
            </w:r>
            <w:r>
              <w:rPr>
                <w:rFonts w:hint="eastAsia" w:ascii="宋体" w:hAnsi="宋体" w:cs="宋体"/>
                <w:color w:val="auto"/>
                <w:szCs w:val="24"/>
                <w:lang w:val="en-US" w:eastAsia="zh-CN"/>
              </w:rPr>
              <w:t>采购</w:t>
            </w:r>
            <w:r>
              <w:rPr>
                <w:rFonts w:hint="eastAsia" w:ascii="宋体" w:hAnsi="宋体" w:cs="宋体"/>
                <w:color w:val="auto"/>
                <w:szCs w:val="24"/>
              </w:rPr>
              <w:t>人实验用气体分批次配送及灌装方案进行评审</w:t>
            </w:r>
            <w:r>
              <w:rPr>
                <w:rFonts w:hint="eastAsia" w:ascii="宋体" w:hAnsi="宋体" w:cs="宋体"/>
                <w:color w:val="auto"/>
                <w:szCs w:val="24"/>
                <w:lang w:eastAsia="zh-CN"/>
              </w:rPr>
              <w:t>：</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eastAsia="zh-CN"/>
              </w:rPr>
              <w:t>内容合理能满足项目需求，具有明确的针对性及可操作性的得</w:t>
            </w:r>
            <w:r>
              <w:rPr>
                <w:rFonts w:hint="eastAsia" w:ascii="宋体" w:hAnsi="宋体" w:cs="宋体"/>
                <w:color w:val="auto"/>
                <w:szCs w:val="24"/>
                <w:lang w:val="en-US" w:eastAsia="zh-CN"/>
              </w:rPr>
              <w:t>4</w:t>
            </w:r>
            <w:r>
              <w:rPr>
                <w:rFonts w:hint="eastAsia" w:ascii="宋体" w:hAnsi="宋体" w:cs="宋体"/>
                <w:color w:val="auto"/>
                <w:szCs w:val="24"/>
                <w:lang w:eastAsia="zh-CN"/>
              </w:rPr>
              <w:t>分；内容较合理能满足项目需求，具有较明确的针对性及可操作性的得</w:t>
            </w:r>
            <w:r>
              <w:rPr>
                <w:rFonts w:hint="eastAsia" w:ascii="宋体" w:hAnsi="宋体" w:cs="宋体"/>
                <w:color w:val="auto"/>
                <w:szCs w:val="24"/>
                <w:lang w:val="en-US" w:eastAsia="zh-CN"/>
              </w:rPr>
              <w:t>3</w:t>
            </w:r>
            <w:r>
              <w:rPr>
                <w:rFonts w:hint="eastAsia" w:ascii="宋体" w:hAnsi="宋体" w:cs="宋体"/>
                <w:color w:val="auto"/>
                <w:szCs w:val="24"/>
                <w:lang w:eastAsia="zh-CN"/>
              </w:rPr>
              <w:t>分；内容能基本满足项目需求，针对性及可操作性基本满足的得</w:t>
            </w:r>
            <w:r>
              <w:rPr>
                <w:rFonts w:hint="eastAsia" w:ascii="宋体" w:hAnsi="宋体" w:cs="宋体"/>
                <w:color w:val="auto"/>
                <w:szCs w:val="24"/>
                <w:lang w:val="en-US" w:eastAsia="zh-CN"/>
              </w:rPr>
              <w:t>2</w:t>
            </w:r>
            <w:r>
              <w:rPr>
                <w:rFonts w:hint="eastAsia" w:ascii="宋体" w:hAnsi="宋体" w:cs="宋体"/>
                <w:color w:val="auto"/>
                <w:szCs w:val="24"/>
                <w:lang w:eastAsia="zh-CN"/>
              </w:rPr>
              <w:t>分；内容</w:t>
            </w:r>
            <w:r>
              <w:rPr>
                <w:rFonts w:hint="eastAsia" w:ascii="宋体" w:hAnsi="宋体" w:cs="宋体"/>
                <w:color w:val="auto"/>
                <w:szCs w:val="24"/>
                <w:lang w:val="en-US" w:eastAsia="zh-CN"/>
              </w:rPr>
              <w:t>一般</w:t>
            </w:r>
            <w:r>
              <w:rPr>
                <w:rFonts w:hint="eastAsia" w:ascii="宋体" w:hAnsi="宋体" w:cs="宋体"/>
                <w:color w:val="auto"/>
                <w:szCs w:val="24"/>
                <w:lang w:eastAsia="zh-CN"/>
              </w:rPr>
              <w:t>，针对性及可操作性</w:t>
            </w:r>
            <w:r>
              <w:rPr>
                <w:rFonts w:hint="eastAsia" w:ascii="宋体" w:hAnsi="宋体" w:cs="宋体"/>
                <w:color w:val="auto"/>
                <w:szCs w:val="24"/>
                <w:lang w:val="en-US" w:eastAsia="zh-CN"/>
              </w:rPr>
              <w:t>一般</w:t>
            </w:r>
            <w:r>
              <w:rPr>
                <w:rFonts w:hint="eastAsia" w:ascii="宋体" w:hAnsi="宋体" w:cs="宋体"/>
                <w:color w:val="auto"/>
                <w:szCs w:val="24"/>
                <w:lang w:eastAsia="zh-CN"/>
              </w:rPr>
              <w:t>的得</w:t>
            </w:r>
            <w:r>
              <w:rPr>
                <w:rFonts w:hint="eastAsia" w:ascii="宋体" w:hAnsi="宋体" w:cs="宋体"/>
                <w:color w:val="auto"/>
                <w:szCs w:val="24"/>
                <w:lang w:val="en-US" w:eastAsia="zh-CN"/>
              </w:rPr>
              <w:t>1</w:t>
            </w:r>
            <w:r>
              <w:rPr>
                <w:rFonts w:hint="eastAsia" w:ascii="宋体" w:hAnsi="宋体" w:cs="宋体"/>
                <w:color w:val="auto"/>
                <w:szCs w:val="24"/>
                <w:lang w:eastAsia="zh-CN"/>
              </w:rPr>
              <w:t>分；未提供不得分。</w:t>
            </w:r>
          </w:p>
        </w:tc>
        <w:tc>
          <w:tcPr>
            <w:tcW w:w="768"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129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cs="宋体"/>
                <w:color w:val="auto"/>
                <w:szCs w:val="24"/>
                <w:lang w:val="en-US" w:eastAsia="zh-CN"/>
              </w:rPr>
            </w:pPr>
            <w:r>
              <w:rPr>
                <w:rFonts w:hint="eastAsia" w:ascii="宋体" w:hAnsi="宋体" w:cs="宋体"/>
                <w:color w:val="auto"/>
                <w:szCs w:val="24"/>
                <w:lang w:val="en-US" w:eastAsia="zh-CN"/>
              </w:rPr>
              <w:t>服务响应承诺：供货服务承诺、保障措施以及保证本项目的分批次供货时效性的承诺。</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服务响应承诺及时、保障措施有利于采购人项目实施的得4分；服务响应承诺、保障措施满足采购需求的得3分；服务响应承诺、保障措施基本满足采购需求的得2分；服务响应承诺、保障措施有缺陷的得1分；未提供不得分。</w:t>
            </w:r>
          </w:p>
        </w:tc>
        <w:tc>
          <w:tcPr>
            <w:tcW w:w="768"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129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安全保障方案：运输途中及灌装过程中的安全保障措施及突发情况的应急预案。</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安全保障方案有利于采购人项目实施得4分；安全保障方案满足</w:t>
            </w:r>
            <w:r>
              <w:rPr>
                <w:rFonts w:hint="eastAsia" w:ascii="宋体" w:hAnsi="宋体" w:cs="宋体"/>
                <w:color w:val="auto"/>
                <w:szCs w:val="24"/>
                <w:lang w:eastAsia="zh-CN"/>
              </w:rPr>
              <w:t>采购需求</w:t>
            </w:r>
            <w:r>
              <w:rPr>
                <w:rFonts w:hint="eastAsia" w:ascii="宋体" w:hAnsi="宋体" w:cs="宋体"/>
                <w:color w:val="auto"/>
                <w:szCs w:val="24"/>
              </w:rPr>
              <w:t>的得</w:t>
            </w:r>
            <w:r>
              <w:rPr>
                <w:rFonts w:hint="eastAsia" w:ascii="宋体" w:hAnsi="宋体" w:cs="宋体"/>
                <w:color w:val="auto"/>
                <w:szCs w:val="24"/>
                <w:lang w:val="en-US" w:eastAsia="zh-CN"/>
              </w:rPr>
              <w:t>3</w:t>
            </w:r>
            <w:r>
              <w:rPr>
                <w:rFonts w:hint="eastAsia" w:ascii="宋体" w:hAnsi="宋体" w:cs="宋体"/>
                <w:color w:val="auto"/>
                <w:szCs w:val="24"/>
              </w:rPr>
              <w:t>分；安全保障方案</w:t>
            </w:r>
            <w:r>
              <w:rPr>
                <w:rFonts w:hint="eastAsia" w:ascii="宋体" w:hAnsi="宋体" w:cs="宋体"/>
                <w:color w:val="auto"/>
                <w:szCs w:val="24"/>
                <w:lang w:val="en-US" w:eastAsia="zh-CN"/>
              </w:rPr>
              <w:t>基本</w:t>
            </w:r>
            <w:r>
              <w:rPr>
                <w:rFonts w:hint="eastAsia" w:ascii="宋体" w:hAnsi="宋体" w:cs="宋体"/>
                <w:color w:val="auto"/>
                <w:szCs w:val="24"/>
              </w:rPr>
              <w:t>满足</w:t>
            </w:r>
            <w:r>
              <w:rPr>
                <w:rFonts w:hint="eastAsia" w:ascii="宋体" w:hAnsi="宋体" w:cs="宋体"/>
                <w:color w:val="auto"/>
                <w:szCs w:val="24"/>
                <w:lang w:eastAsia="zh-CN"/>
              </w:rPr>
              <w:t>采购需求</w:t>
            </w:r>
            <w:r>
              <w:rPr>
                <w:rFonts w:hint="eastAsia" w:ascii="宋体" w:hAnsi="宋体" w:cs="宋体"/>
                <w:color w:val="auto"/>
                <w:szCs w:val="24"/>
              </w:rPr>
              <w:t>的得2分；安全保障方案有缺陷的得1分；未提供不得分。</w:t>
            </w:r>
          </w:p>
        </w:tc>
        <w:tc>
          <w:tcPr>
            <w:tcW w:w="768"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129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特殊时期送货保障方案：如国庆、春节等节假日，政府部门重大活动期间等。</w:t>
            </w:r>
          </w:p>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送货保障方案有利于采购人项目实施的得4分；送货保障方案满足</w:t>
            </w:r>
            <w:r>
              <w:rPr>
                <w:rFonts w:hint="eastAsia" w:ascii="宋体" w:hAnsi="宋体" w:cs="宋体"/>
                <w:color w:val="auto"/>
                <w:szCs w:val="24"/>
                <w:lang w:eastAsia="zh-CN"/>
              </w:rPr>
              <w:t>采购需求</w:t>
            </w:r>
            <w:r>
              <w:rPr>
                <w:rFonts w:hint="eastAsia" w:ascii="宋体" w:hAnsi="宋体" w:cs="宋体"/>
                <w:color w:val="auto"/>
                <w:szCs w:val="24"/>
              </w:rPr>
              <w:t>的得</w:t>
            </w:r>
            <w:r>
              <w:rPr>
                <w:rFonts w:hint="eastAsia" w:ascii="宋体" w:hAnsi="宋体" w:cs="宋体"/>
                <w:color w:val="auto"/>
                <w:szCs w:val="24"/>
                <w:lang w:val="en-US" w:eastAsia="zh-CN"/>
              </w:rPr>
              <w:t>3</w:t>
            </w:r>
            <w:r>
              <w:rPr>
                <w:rFonts w:hint="eastAsia" w:ascii="宋体" w:hAnsi="宋体" w:cs="宋体"/>
                <w:color w:val="auto"/>
                <w:szCs w:val="24"/>
              </w:rPr>
              <w:t>分；送货保障方案满足</w:t>
            </w:r>
            <w:r>
              <w:rPr>
                <w:rFonts w:hint="eastAsia" w:ascii="宋体" w:hAnsi="宋体" w:cs="宋体"/>
                <w:color w:val="auto"/>
                <w:szCs w:val="24"/>
                <w:lang w:eastAsia="zh-CN"/>
              </w:rPr>
              <w:t>采购需求</w:t>
            </w:r>
            <w:r>
              <w:rPr>
                <w:rFonts w:hint="eastAsia" w:ascii="宋体" w:hAnsi="宋体" w:cs="宋体"/>
                <w:color w:val="auto"/>
                <w:szCs w:val="24"/>
              </w:rPr>
              <w:t>的得2分；送货保障方案有缺陷的得1分；未提供不得分。</w:t>
            </w:r>
          </w:p>
        </w:tc>
        <w:tc>
          <w:tcPr>
            <w:tcW w:w="768"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129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出现产品质量问题退换货承诺及质量问题引起不良后果的处理措施及承诺。</w:t>
            </w:r>
          </w:p>
        </w:tc>
        <w:tc>
          <w:tcPr>
            <w:tcW w:w="768"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1296"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 xml:space="preserve">根据供应商提供的售后服务承诺与措施等方面进行评审，包括但不限于：服务响应时间、故障解决方案等。 </w:t>
            </w:r>
          </w:p>
          <w:p>
            <w:pPr>
              <w:pStyle w:val="393"/>
              <w:snapToGrid w:val="0"/>
              <w:spacing w:before="0" w:line="240" w:lineRule="auto"/>
              <w:ind w:firstLine="0" w:firstLineChars="0"/>
              <w:jc w:val="left"/>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售后服务承诺与措施有利于采购人项目实施的得4分；售后服务承诺与措施满足采购需求的得3分；售后服务承诺与措施基本满足采购需求的得2分；售后服务承诺与措施有缺陷的得1分；未提供不得分。</w:t>
            </w:r>
          </w:p>
        </w:tc>
        <w:tc>
          <w:tcPr>
            <w:tcW w:w="768"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129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pStyle w:val="393"/>
              <w:snapToGrid w:val="0"/>
              <w:spacing w:before="0" w:line="240" w:lineRule="auto"/>
              <w:ind w:firstLine="0" w:firstLineChars="0"/>
              <w:jc w:val="left"/>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供应商做好产品品质管理工作方案，包括但不限于：招标人对产品质量有异议时，供应商的反馈、调查方案等。</w:t>
            </w:r>
          </w:p>
          <w:p>
            <w:pPr>
              <w:pStyle w:val="393"/>
              <w:snapToGrid w:val="0"/>
              <w:spacing w:before="0" w:line="240" w:lineRule="auto"/>
              <w:ind w:firstLine="0" w:firstLineChars="0"/>
              <w:jc w:val="left"/>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产品品质管理工作方案有利于采购人项目实施的得4分；产品品质管理工作方案满足采购需求的得3分；产品品质管理工作方案基本满足采购需求的得2分；产品品质管理工作方案有缺陷的得1分；未提供不得分。</w:t>
            </w:r>
          </w:p>
        </w:tc>
        <w:tc>
          <w:tcPr>
            <w:tcW w:w="768"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129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pStyle w:val="393"/>
              <w:keepNext w:val="0"/>
              <w:keepLines w:val="0"/>
              <w:pageBreakBefore w:val="0"/>
              <w:widowControl w:val="0"/>
              <w:numPr>
                <w:ilvl w:val="0"/>
                <w:numId w:val="8"/>
              </w:numPr>
              <w:kinsoku/>
              <w:wordWrap/>
              <w:overflowPunct/>
              <w:topLinePunct w:val="0"/>
              <w:autoSpaceDE/>
              <w:autoSpaceDN/>
              <w:bidi w:val="0"/>
              <w:adjustRightInd w:val="0"/>
              <w:snapToGrid w:val="0"/>
              <w:spacing w:before="0" w:line="240" w:lineRule="auto"/>
              <w:ind w:left="0" w:leftChars="0" w:firstLine="0" w:firstLineChars="0"/>
              <w:jc w:val="center"/>
              <w:textAlignment w:val="auto"/>
              <w:rPr>
                <w:rFonts w:cs="仿宋_GB2312" w:asciiTheme="minorEastAsia" w:hAnsiTheme="minorEastAsia" w:eastAsiaTheme="minorEastAsia"/>
                <w:color w:val="auto"/>
                <w:szCs w:val="24"/>
              </w:rPr>
            </w:pPr>
          </w:p>
        </w:tc>
        <w:tc>
          <w:tcPr>
            <w:tcW w:w="4776" w:type="dxa"/>
            <w:vAlign w:val="center"/>
          </w:tcPr>
          <w:p>
            <w:pPr>
              <w:spacing w:line="360" w:lineRule="auto"/>
              <w:outlineLvl w:val="0"/>
              <w:rPr>
                <w:rFonts w:cs="宋体" w:asciiTheme="minorEastAsia" w:hAnsiTheme="minorEastAsia" w:eastAsiaTheme="minorEastAsia"/>
                <w:color w:val="auto"/>
                <w:sz w:val="24"/>
              </w:rPr>
            </w:pPr>
            <w:bookmarkStart w:id="112" w:name="_Toc28700"/>
            <w:bookmarkStart w:id="113" w:name="_Toc30172"/>
            <w:bookmarkStart w:id="114" w:name="_Toc21571"/>
            <w:r>
              <w:rPr>
                <w:rFonts w:hint="eastAsia" w:cs="宋体" w:asciiTheme="minorEastAsia" w:hAnsiTheme="minorEastAsia" w:eastAsiaTheme="minorEastAsia"/>
                <w:color w:val="auto"/>
                <w:sz w:val="24"/>
              </w:rPr>
              <w:t>有效最后报价的最低价作为评审基准价，其最低报价为满分；按［最后报价得分=（评审基准价/最后报价）*</w:t>
            </w: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rPr>
              <w:t>0］的计算公式计算。</w:t>
            </w:r>
            <w:bookmarkEnd w:id="112"/>
            <w:bookmarkEnd w:id="113"/>
            <w:bookmarkEnd w:id="114"/>
          </w:p>
          <w:p>
            <w:pPr>
              <w:widowControl/>
              <w:shd w:val="clear" w:color="auto" w:fill="FFFFFF"/>
              <w:adjustRightInd/>
              <w:spacing w:after="225" w:line="315" w:lineRule="atLeast"/>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评审过程中，不得去掉报价中的最高报价和最低报价。</w:t>
            </w:r>
          </w:p>
          <w:p>
            <w:pPr>
              <w:pStyle w:val="393"/>
              <w:spacing w:before="0"/>
              <w:ind w:firstLine="0" w:firstLineChars="0"/>
              <w:jc w:val="left"/>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rPr>
              <w:t>对于未预留份额专门面向中小企业的政府采购</w:t>
            </w:r>
            <w:r>
              <w:rPr>
                <w:rFonts w:hint="eastAsia" w:cs="仿宋_GB2312" w:asciiTheme="minorEastAsia" w:hAnsiTheme="minorEastAsia" w:eastAsiaTheme="minorEastAsia"/>
                <w:color w:val="auto"/>
                <w:lang w:val="en-US" w:eastAsia="zh-CN"/>
              </w:rPr>
              <w:t>服务</w:t>
            </w:r>
            <w:r>
              <w:rPr>
                <w:rFonts w:hint="eastAsia" w:cs="仿宋_GB2312" w:asciiTheme="minorEastAsia" w:hAnsiTheme="minorEastAsia" w:eastAsiaTheme="minorEastAsia"/>
                <w:color w:val="auto"/>
              </w:rPr>
              <w:t>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68"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3</w:t>
            </w:r>
            <w:r>
              <w:rPr>
                <w:rFonts w:hint="eastAsia" w:cs="仿宋_GB2312" w:asciiTheme="minorEastAsia" w:hAnsiTheme="minorEastAsia" w:eastAsiaTheme="minorEastAsia"/>
                <w:color w:val="auto"/>
                <w:szCs w:val="24"/>
              </w:rPr>
              <w:t>0</w:t>
            </w:r>
          </w:p>
        </w:tc>
        <w:tc>
          <w:tcPr>
            <w:tcW w:w="1296"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c>
          <w:tcPr>
            <w:tcW w:w="1694"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w:t>
            </w:r>
          </w:p>
        </w:tc>
      </w:tr>
    </w:tbl>
    <w:p>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rPr>
      </w:pPr>
    </w:p>
    <w:p>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color w:val="auto"/>
        </w:rPr>
      </w:pPr>
    </w:p>
    <w:p>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pPr>
        <w:pStyle w:val="393"/>
        <w:spacing w:before="0"/>
        <w:ind w:firstLine="0" w:firstLineChars="0"/>
        <w:rPr>
          <w:rFonts w:asciiTheme="minorEastAsia" w:hAnsiTheme="minorEastAsia" w:eastAsiaTheme="minorEastAsia"/>
          <w:b/>
          <w:color w:val="auto"/>
        </w:rPr>
      </w:pPr>
    </w:p>
    <w:p>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2.1《报价一览表》内容与响应文件中响应内容不一致的，以《报价一览表》为准；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2.3单价金额小数点或者百分比有明显错位的，以《报价一览表》的总价为准，并修改单价；</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3.13所提交的《报价一览表》中出现不是唯一的、有选择性的报价的；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3.16《报价一览表》填写不完整或字迹不能辨认或有漏项的；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供应商直接或者间接从采购人或者采购代理机构处获得其他供应商的相关情况并修改其响应文件；</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供应商按照采购人或者采购代理机构的授意撤换、修改投标文件或者响应文件；</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供应商与采购人或者采购代理机构之间、供应商相互之间，为谋求特定供应商中标、成交或者排斥其他供应商的其他串通行为。</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rPr>
        <w:t>采购代理机构有权对磋商小组各成员的评分情况和评审意见进行合理性和合规性审查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3"/>
        <w:spacing w:before="0"/>
        <w:ind w:firstLine="0" w:firstLineChars="0"/>
        <w:rPr>
          <w:rFonts w:cs="仿宋_GB2312" w:asciiTheme="minorEastAsia" w:hAnsiTheme="minorEastAsia" w:eastAsiaTheme="minorEastAsia"/>
          <w:b/>
          <w:color w:val="auto"/>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spacing w:line="360" w:lineRule="auto"/>
        <w:jc w:val="center"/>
        <w:outlineLvl w:val="0"/>
        <w:rPr>
          <w:rFonts w:cs="仿宋_GB2312" w:asciiTheme="minorEastAsia" w:hAnsiTheme="minorEastAsia" w:eastAsiaTheme="minorEastAsia"/>
          <w:b/>
          <w:color w:val="auto"/>
          <w:sz w:val="36"/>
          <w:szCs w:val="36"/>
        </w:rPr>
      </w:pPr>
      <w:bookmarkStart w:id="115" w:name="_Toc18330"/>
      <w:r>
        <w:rPr>
          <w:rFonts w:hint="eastAsia" w:cs="仿宋_GB2312" w:asciiTheme="minorEastAsia" w:hAnsiTheme="minorEastAsia" w:eastAsiaTheme="minorEastAsia"/>
          <w:b/>
          <w:color w:val="auto"/>
          <w:sz w:val="36"/>
          <w:szCs w:val="36"/>
        </w:rPr>
        <w:t>第六部分</w:t>
      </w:r>
      <w:bookmarkEnd w:id="110"/>
      <w:r>
        <w:rPr>
          <w:rFonts w:hint="eastAsia" w:cs="仿宋_GB2312" w:asciiTheme="minorEastAsia" w:hAnsiTheme="minorEastAsia" w:eastAsiaTheme="minorEastAsia"/>
          <w:b/>
          <w:color w:val="auto"/>
          <w:sz w:val="36"/>
          <w:szCs w:val="36"/>
        </w:rPr>
        <w:t xml:space="preserve">  拟签订的合同文本</w:t>
      </w:r>
      <w:bookmarkEnd w:id="115"/>
    </w:p>
    <w:p>
      <w:pPr>
        <w:spacing w:line="288" w:lineRule="auto"/>
        <w:ind w:firstLine="396" w:firstLineChars="200"/>
        <w:jc w:val="center"/>
        <w:rPr>
          <w:rFonts w:ascii="宋体" w:hAnsi="宋体" w:cs="宋体"/>
          <w:color w:val="auto"/>
          <w:spacing w:val="-6"/>
          <w:szCs w:val="21"/>
        </w:rPr>
      </w:pPr>
      <w:bookmarkStart w:id="116" w:name="第五部分"/>
      <w:bookmarkStart w:id="117" w:name="_Toc86217003"/>
      <w:r>
        <w:rPr>
          <w:rFonts w:hint="eastAsia" w:ascii="宋体" w:hAnsi="宋体" w:cs="宋体"/>
          <w:color w:val="auto"/>
          <w:spacing w:val="-6"/>
          <w:szCs w:val="21"/>
        </w:rPr>
        <w:t>（本合同为合同样稿，最终稿由双方协商后确定，合同实质性内容不得更改；签订合同时删除此行）</w:t>
      </w:r>
    </w:p>
    <w:p>
      <w:pPr>
        <w:spacing w:line="360" w:lineRule="auto"/>
        <w:rPr>
          <w:rFonts w:asciiTheme="minorEastAsia" w:hAnsiTheme="minorEastAsia" w:eastAsiaTheme="minorEastAsia"/>
          <w:color w:val="auto"/>
          <w:sz w:val="24"/>
        </w:rPr>
      </w:pPr>
    </w:p>
    <w:p>
      <w:pPr>
        <w:adjustRightInd w:val="0"/>
        <w:snapToGrid w:val="0"/>
        <w:spacing w:line="360" w:lineRule="auto"/>
        <w:rPr>
          <w:rFonts w:hint="eastAsia" w:ascii="宋体" w:hAnsi="宋体"/>
          <w:color w:val="auto"/>
          <w:sz w:val="24"/>
          <w:u w:val="single"/>
        </w:rPr>
      </w:pPr>
      <w:r>
        <w:rPr>
          <w:rFonts w:hint="eastAsia" w:ascii="宋体" w:hAnsi="宋体"/>
          <w:color w:val="auto"/>
          <w:sz w:val="24"/>
        </w:rPr>
        <w:t>甲  方：</w:t>
      </w:r>
      <w:r>
        <w:rPr>
          <w:rFonts w:hint="eastAsia" w:ascii="宋体" w:hAnsi="宋体"/>
          <w:color w:val="auto"/>
          <w:sz w:val="24"/>
          <w:u w:val="single"/>
          <w:lang w:eastAsia="zh-CN"/>
        </w:rPr>
        <w:t>中国科学院基础医学与肿瘤研究所（筹）</w:t>
      </w:r>
    </w:p>
    <w:p>
      <w:pPr>
        <w:adjustRightInd w:val="0"/>
        <w:snapToGrid w:val="0"/>
        <w:spacing w:line="360" w:lineRule="auto"/>
        <w:rPr>
          <w:rFonts w:hint="eastAsia" w:ascii="宋体" w:hAnsi="宋体"/>
          <w:color w:val="auto"/>
          <w:sz w:val="24"/>
          <w:u w:val="single"/>
        </w:rPr>
      </w:pPr>
      <w:r>
        <w:rPr>
          <w:rFonts w:hint="eastAsia" w:ascii="宋体" w:hAnsi="宋体"/>
          <w:color w:val="auto"/>
          <w:sz w:val="24"/>
        </w:rPr>
        <w:t>乙  方：</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autoSpaceDE w:val="0"/>
        <w:autoSpaceDN w:val="0"/>
        <w:adjustRightInd w:val="0"/>
        <w:snapToGrid w:val="0"/>
        <w:spacing w:line="360" w:lineRule="auto"/>
        <w:ind w:firstLine="480" w:firstLineChars="200"/>
        <w:textAlignment w:val="bottom"/>
        <w:rPr>
          <w:rFonts w:hint="eastAsia" w:ascii="宋体" w:hAnsi="宋体"/>
          <w:color w:val="auto"/>
          <w:sz w:val="24"/>
        </w:rPr>
      </w:pPr>
      <w:r>
        <w:rPr>
          <w:rFonts w:hint="eastAsia" w:ascii="宋体" w:hAnsi="宋体"/>
          <w:color w:val="auto"/>
          <w:sz w:val="24"/>
        </w:rPr>
        <w:t>根据</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lang w:eastAsia="zh-CN"/>
        </w:rPr>
        <w:t>中国科学院基础医学与肿瘤研究所（筹）实验用气体供货服务采购项目</w:t>
      </w:r>
      <w:r>
        <w:rPr>
          <w:rFonts w:hint="eastAsia" w:ascii="宋体" w:hAnsi="宋体"/>
          <w:color w:val="auto"/>
          <w:sz w:val="24"/>
        </w:rPr>
        <w:t>采购结果和采购文件的要求，并依照《中华人民共和国民法典》等有关法律、行政法规的规定，同时在平等、公平、诚实和信用的原则下，经双方协商一致，订立本合同。</w:t>
      </w:r>
    </w:p>
    <w:p>
      <w:pPr>
        <w:autoSpaceDE w:val="0"/>
        <w:autoSpaceDN w:val="0"/>
        <w:adjustRightInd w:val="0"/>
        <w:snapToGrid w:val="0"/>
        <w:spacing w:line="360" w:lineRule="auto"/>
        <w:ind w:firstLine="482" w:firstLineChars="200"/>
        <w:textAlignment w:val="bottom"/>
        <w:rPr>
          <w:rFonts w:hint="eastAsia" w:ascii="宋体" w:hAnsi="宋体"/>
          <w:b/>
          <w:color w:val="auto"/>
          <w:sz w:val="24"/>
        </w:rPr>
      </w:pPr>
      <w:r>
        <w:rPr>
          <w:rFonts w:hint="eastAsia" w:ascii="宋体" w:hAnsi="宋体"/>
          <w:b/>
          <w:color w:val="auto"/>
          <w:sz w:val="24"/>
        </w:rPr>
        <w:t>本合同为单价合同。</w:t>
      </w:r>
    </w:p>
    <w:p>
      <w:pPr>
        <w:autoSpaceDE w:val="0"/>
        <w:autoSpaceDN w:val="0"/>
        <w:adjustRightInd w:val="0"/>
        <w:snapToGrid w:val="0"/>
        <w:spacing w:line="360" w:lineRule="auto"/>
        <w:ind w:firstLine="482" w:firstLineChars="200"/>
        <w:textAlignment w:val="bottom"/>
        <w:rPr>
          <w:rFonts w:hint="eastAsia" w:ascii="宋体" w:hAnsi="宋体"/>
          <w:b/>
          <w:color w:val="auto"/>
          <w:sz w:val="24"/>
        </w:rPr>
      </w:pPr>
      <w:r>
        <w:rPr>
          <w:rFonts w:hint="eastAsia" w:ascii="宋体" w:hAnsi="宋体"/>
          <w:b/>
          <w:color w:val="auto"/>
          <w:sz w:val="24"/>
        </w:rPr>
        <w:t>服务期：1年。</w:t>
      </w:r>
    </w:p>
    <w:p>
      <w:pPr>
        <w:spacing w:line="460" w:lineRule="exact"/>
        <w:ind w:firstLine="482" w:firstLineChars="200"/>
        <w:rPr>
          <w:rFonts w:hint="eastAsia" w:ascii="宋体" w:hAnsi="宋体"/>
          <w:b/>
          <w:color w:val="auto"/>
          <w:sz w:val="24"/>
        </w:rPr>
      </w:pPr>
      <w:r>
        <w:rPr>
          <w:rFonts w:hint="eastAsia" w:ascii="宋体" w:hAnsi="宋体"/>
          <w:b/>
          <w:color w:val="auto"/>
          <w:sz w:val="24"/>
        </w:rPr>
        <w:t>本项目乙方必须按照甲方的实际需求进行供货，甲方按照实际采购数量，按照甲方的财务制度按实结算。如乙方提供的货物和服务无法满足甲方的要求，经甲方指出仍得不到改善的，甲方可单方解除合同。</w:t>
      </w:r>
    </w:p>
    <w:p>
      <w:pPr>
        <w:spacing w:line="400" w:lineRule="exact"/>
        <w:ind w:firstLine="482" w:firstLineChars="200"/>
        <w:rPr>
          <w:rFonts w:ascii="宋体" w:hAnsi="宋体" w:cs="华文中宋"/>
          <w:b/>
          <w:color w:val="auto"/>
          <w:kern w:val="0"/>
          <w:sz w:val="24"/>
        </w:rPr>
      </w:pPr>
      <w:r>
        <w:rPr>
          <w:rFonts w:hint="eastAsia" w:ascii="宋体" w:hAnsi="宋体" w:cs="华文中宋"/>
          <w:b/>
          <w:color w:val="auto"/>
          <w:kern w:val="0"/>
          <w:sz w:val="24"/>
        </w:rPr>
        <w:t>一、货物（品牌、规格、厂家、产地）、服务名称、数量、单价：</w:t>
      </w:r>
    </w:p>
    <w:tbl>
      <w:tblPr>
        <w:tblStyle w:val="60"/>
        <w:tblpPr w:leftFromText="180" w:rightFromText="180" w:vertAnchor="text" w:horzAnchor="page" w:tblpX="1740" w:tblpY="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407"/>
        <w:gridCol w:w="4657"/>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8" w:hRule="atLeast"/>
        </w:trPr>
        <w:tc>
          <w:tcPr>
            <w:tcW w:w="1407" w:type="dxa"/>
            <w:noWrap w:val="0"/>
            <w:vAlign w:val="center"/>
          </w:tcPr>
          <w:p>
            <w:pPr>
              <w:autoSpaceDE w:val="0"/>
              <w:autoSpaceDN w:val="0"/>
              <w:adjustRightInd w:val="0"/>
              <w:spacing w:line="400" w:lineRule="exact"/>
              <w:jc w:val="center"/>
              <w:rPr>
                <w:rFonts w:ascii="宋体" w:hAnsi="宋体" w:cs="华文中宋"/>
                <w:color w:val="auto"/>
                <w:sz w:val="24"/>
              </w:rPr>
            </w:pPr>
            <w:r>
              <w:rPr>
                <w:rFonts w:hint="eastAsia" w:ascii="宋体" w:hAnsi="宋体" w:cs="华文中宋"/>
                <w:color w:val="auto"/>
                <w:sz w:val="24"/>
              </w:rPr>
              <w:t>序号</w:t>
            </w:r>
          </w:p>
        </w:tc>
        <w:tc>
          <w:tcPr>
            <w:tcW w:w="4657" w:type="dxa"/>
            <w:noWrap w:val="0"/>
            <w:vAlign w:val="center"/>
          </w:tcPr>
          <w:p>
            <w:pPr>
              <w:autoSpaceDE w:val="0"/>
              <w:autoSpaceDN w:val="0"/>
              <w:adjustRightInd w:val="0"/>
              <w:spacing w:line="400" w:lineRule="exact"/>
              <w:jc w:val="center"/>
              <w:rPr>
                <w:rFonts w:ascii="宋体" w:hAnsi="宋体" w:cs="华文中宋"/>
                <w:color w:val="auto"/>
                <w:sz w:val="24"/>
              </w:rPr>
            </w:pPr>
            <w:r>
              <w:rPr>
                <w:rFonts w:hint="eastAsia" w:ascii="宋体" w:hAnsi="宋体" w:cs="华文中宋"/>
                <w:color w:val="auto"/>
                <w:sz w:val="24"/>
              </w:rPr>
              <w:t>货物名称</w:t>
            </w:r>
          </w:p>
        </w:tc>
        <w:tc>
          <w:tcPr>
            <w:tcW w:w="2257" w:type="dxa"/>
            <w:noWrap w:val="0"/>
            <w:vAlign w:val="center"/>
          </w:tcPr>
          <w:p>
            <w:pPr>
              <w:autoSpaceDE w:val="0"/>
              <w:autoSpaceDN w:val="0"/>
              <w:adjustRightInd w:val="0"/>
              <w:spacing w:line="400" w:lineRule="exact"/>
              <w:jc w:val="center"/>
              <w:rPr>
                <w:rFonts w:ascii="宋体" w:hAnsi="宋体" w:cs="华文中宋"/>
                <w:color w:val="auto"/>
                <w:sz w:val="24"/>
              </w:rPr>
            </w:pPr>
            <w:r>
              <w:rPr>
                <w:rFonts w:hint="eastAsia" w:ascii="宋体" w:hAnsi="宋体" w:cs="华文中宋"/>
                <w:color w:val="auto"/>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6" w:hRule="atLeast"/>
        </w:trPr>
        <w:tc>
          <w:tcPr>
            <w:tcW w:w="1407" w:type="dxa"/>
            <w:noWrap w:val="0"/>
            <w:vAlign w:val="center"/>
          </w:tcPr>
          <w:p>
            <w:pPr>
              <w:autoSpaceDE w:val="0"/>
              <w:autoSpaceDN w:val="0"/>
              <w:adjustRightInd w:val="0"/>
              <w:spacing w:line="400" w:lineRule="exact"/>
              <w:jc w:val="center"/>
              <w:rPr>
                <w:rFonts w:ascii="宋体" w:hAnsi="宋体" w:cs="华文中宋"/>
                <w:color w:val="auto"/>
                <w:sz w:val="24"/>
              </w:rPr>
            </w:pPr>
            <w:r>
              <w:rPr>
                <w:rFonts w:hint="eastAsia" w:ascii="宋体" w:hAnsi="宋体" w:cs="华文中宋"/>
                <w:color w:val="auto"/>
                <w:sz w:val="24"/>
              </w:rPr>
              <w:t>1</w:t>
            </w:r>
          </w:p>
        </w:tc>
        <w:tc>
          <w:tcPr>
            <w:tcW w:w="4657" w:type="dxa"/>
            <w:noWrap w:val="0"/>
            <w:vAlign w:val="center"/>
          </w:tcPr>
          <w:p>
            <w:pPr>
              <w:autoSpaceDE w:val="0"/>
              <w:autoSpaceDN w:val="0"/>
              <w:adjustRightInd w:val="0"/>
              <w:spacing w:line="400" w:lineRule="exact"/>
              <w:jc w:val="center"/>
              <w:rPr>
                <w:rFonts w:ascii="宋体" w:hAnsi="宋体" w:cs="华文中宋"/>
                <w:color w:val="auto"/>
                <w:sz w:val="24"/>
              </w:rPr>
            </w:pPr>
          </w:p>
        </w:tc>
        <w:tc>
          <w:tcPr>
            <w:tcW w:w="2257" w:type="dxa"/>
            <w:noWrap w:val="0"/>
            <w:vAlign w:val="center"/>
          </w:tcPr>
          <w:p>
            <w:pPr>
              <w:autoSpaceDE w:val="0"/>
              <w:autoSpaceDN w:val="0"/>
              <w:adjustRightInd w:val="0"/>
              <w:spacing w:line="400" w:lineRule="exact"/>
              <w:jc w:val="center"/>
              <w:rPr>
                <w:rFonts w:ascii="宋体" w:hAnsi="宋体" w:cs="华文中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6" w:hRule="atLeast"/>
        </w:trPr>
        <w:tc>
          <w:tcPr>
            <w:tcW w:w="1407" w:type="dxa"/>
            <w:noWrap w:val="0"/>
            <w:vAlign w:val="center"/>
          </w:tcPr>
          <w:p>
            <w:pPr>
              <w:autoSpaceDE w:val="0"/>
              <w:autoSpaceDN w:val="0"/>
              <w:adjustRightInd w:val="0"/>
              <w:spacing w:line="400" w:lineRule="exact"/>
              <w:jc w:val="center"/>
              <w:rPr>
                <w:rFonts w:ascii="宋体" w:hAnsi="宋体" w:cs="华文中宋"/>
                <w:color w:val="auto"/>
                <w:sz w:val="24"/>
              </w:rPr>
            </w:pPr>
            <w:r>
              <w:rPr>
                <w:rFonts w:hint="eastAsia" w:ascii="宋体" w:hAnsi="宋体" w:cs="华文中宋"/>
                <w:color w:val="auto"/>
                <w:sz w:val="24"/>
              </w:rPr>
              <w:t>2</w:t>
            </w:r>
          </w:p>
        </w:tc>
        <w:tc>
          <w:tcPr>
            <w:tcW w:w="4657" w:type="dxa"/>
            <w:noWrap w:val="0"/>
            <w:vAlign w:val="center"/>
          </w:tcPr>
          <w:p>
            <w:pPr>
              <w:autoSpaceDE w:val="0"/>
              <w:autoSpaceDN w:val="0"/>
              <w:adjustRightInd w:val="0"/>
              <w:spacing w:line="400" w:lineRule="exact"/>
              <w:jc w:val="center"/>
              <w:rPr>
                <w:rFonts w:ascii="宋体" w:hAnsi="宋体" w:cs="华文中宋"/>
                <w:color w:val="auto"/>
                <w:sz w:val="24"/>
              </w:rPr>
            </w:pPr>
          </w:p>
        </w:tc>
        <w:tc>
          <w:tcPr>
            <w:tcW w:w="2257" w:type="dxa"/>
            <w:noWrap w:val="0"/>
            <w:vAlign w:val="center"/>
          </w:tcPr>
          <w:p>
            <w:pPr>
              <w:autoSpaceDE w:val="0"/>
              <w:autoSpaceDN w:val="0"/>
              <w:adjustRightInd w:val="0"/>
              <w:spacing w:line="400" w:lineRule="exact"/>
              <w:jc w:val="center"/>
              <w:rPr>
                <w:rFonts w:ascii="宋体" w:hAnsi="宋体" w:cs="华文中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6" w:hRule="atLeast"/>
        </w:trPr>
        <w:tc>
          <w:tcPr>
            <w:tcW w:w="1407" w:type="dxa"/>
            <w:noWrap w:val="0"/>
            <w:vAlign w:val="center"/>
          </w:tcPr>
          <w:p>
            <w:pPr>
              <w:autoSpaceDE w:val="0"/>
              <w:autoSpaceDN w:val="0"/>
              <w:adjustRightInd w:val="0"/>
              <w:spacing w:line="400" w:lineRule="exact"/>
              <w:jc w:val="center"/>
              <w:rPr>
                <w:rFonts w:ascii="宋体" w:hAnsi="宋体" w:cs="华文中宋"/>
                <w:color w:val="auto"/>
                <w:sz w:val="24"/>
              </w:rPr>
            </w:pPr>
            <w:r>
              <w:rPr>
                <w:rFonts w:hint="eastAsia" w:ascii="宋体" w:hAnsi="宋体" w:cs="华文中宋"/>
                <w:color w:val="auto"/>
                <w:sz w:val="24"/>
              </w:rPr>
              <w:t>3</w:t>
            </w:r>
          </w:p>
        </w:tc>
        <w:tc>
          <w:tcPr>
            <w:tcW w:w="4657" w:type="dxa"/>
            <w:noWrap w:val="0"/>
            <w:vAlign w:val="center"/>
          </w:tcPr>
          <w:p>
            <w:pPr>
              <w:autoSpaceDE w:val="0"/>
              <w:autoSpaceDN w:val="0"/>
              <w:adjustRightInd w:val="0"/>
              <w:spacing w:line="400" w:lineRule="exact"/>
              <w:jc w:val="center"/>
              <w:rPr>
                <w:rFonts w:ascii="宋体" w:hAnsi="宋体" w:cs="华文中宋"/>
                <w:color w:val="auto"/>
                <w:sz w:val="24"/>
              </w:rPr>
            </w:pPr>
          </w:p>
        </w:tc>
        <w:tc>
          <w:tcPr>
            <w:tcW w:w="2257" w:type="dxa"/>
            <w:noWrap w:val="0"/>
            <w:vAlign w:val="center"/>
          </w:tcPr>
          <w:p>
            <w:pPr>
              <w:autoSpaceDE w:val="0"/>
              <w:autoSpaceDN w:val="0"/>
              <w:adjustRightInd w:val="0"/>
              <w:spacing w:line="400" w:lineRule="exact"/>
              <w:jc w:val="center"/>
              <w:rPr>
                <w:rFonts w:ascii="宋体" w:hAnsi="宋体" w:cs="华文中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6" w:hRule="atLeast"/>
        </w:trPr>
        <w:tc>
          <w:tcPr>
            <w:tcW w:w="1407" w:type="dxa"/>
            <w:noWrap w:val="0"/>
            <w:vAlign w:val="center"/>
          </w:tcPr>
          <w:p>
            <w:pPr>
              <w:autoSpaceDE w:val="0"/>
              <w:autoSpaceDN w:val="0"/>
              <w:adjustRightInd w:val="0"/>
              <w:spacing w:line="400" w:lineRule="exact"/>
              <w:jc w:val="center"/>
              <w:rPr>
                <w:rFonts w:ascii="宋体" w:hAnsi="宋体" w:cs="华文中宋"/>
                <w:color w:val="auto"/>
                <w:sz w:val="24"/>
              </w:rPr>
            </w:pPr>
            <w:r>
              <w:rPr>
                <w:rFonts w:hint="eastAsia" w:ascii="宋体" w:hAnsi="宋体" w:cs="华文中宋"/>
                <w:color w:val="auto"/>
                <w:sz w:val="24"/>
              </w:rPr>
              <w:t>4</w:t>
            </w:r>
          </w:p>
        </w:tc>
        <w:tc>
          <w:tcPr>
            <w:tcW w:w="4657" w:type="dxa"/>
            <w:noWrap w:val="0"/>
            <w:vAlign w:val="center"/>
          </w:tcPr>
          <w:p>
            <w:pPr>
              <w:autoSpaceDE w:val="0"/>
              <w:autoSpaceDN w:val="0"/>
              <w:adjustRightInd w:val="0"/>
              <w:spacing w:line="400" w:lineRule="exact"/>
              <w:jc w:val="center"/>
              <w:rPr>
                <w:rFonts w:ascii="宋体" w:hAnsi="宋体" w:cs="华文中宋"/>
                <w:color w:val="auto"/>
                <w:sz w:val="24"/>
              </w:rPr>
            </w:pPr>
          </w:p>
        </w:tc>
        <w:tc>
          <w:tcPr>
            <w:tcW w:w="2257" w:type="dxa"/>
            <w:noWrap w:val="0"/>
            <w:vAlign w:val="center"/>
          </w:tcPr>
          <w:p>
            <w:pPr>
              <w:autoSpaceDE w:val="0"/>
              <w:autoSpaceDN w:val="0"/>
              <w:adjustRightInd w:val="0"/>
              <w:spacing w:line="400" w:lineRule="exact"/>
              <w:jc w:val="center"/>
              <w:rPr>
                <w:rFonts w:ascii="宋体" w:hAnsi="宋体" w:cs="华文中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6" w:hRule="atLeast"/>
        </w:trPr>
        <w:tc>
          <w:tcPr>
            <w:tcW w:w="1407" w:type="dxa"/>
            <w:noWrap w:val="0"/>
            <w:vAlign w:val="center"/>
          </w:tcPr>
          <w:p>
            <w:pPr>
              <w:autoSpaceDE w:val="0"/>
              <w:autoSpaceDN w:val="0"/>
              <w:adjustRightInd w:val="0"/>
              <w:spacing w:line="400" w:lineRule="exact"/>
              <w:jc w:val="center"/>
              <w:rPr>
                <w:rFonts w:ascii="宋体" w:hAnsi="宋体" w:cs="华文中宋"/>
                <w:color w:val="auto"/>
                <w:sz w:val="24"/>
              </w:rPr>
            </w:pPr>
            <w:r>
              <w:rPr>
                <w:rFonts w:hint="eastAsia" w:ascii="宋体" w:hAnsi="宋体" w:cs="华文中宋"/>
                <w:color w:val="auto"/>
                <w:sz w:val="24"/>
              </w:rPr>
              <w:t>5</w:t>
            </w:r>
          </w:p>
        </w:tc>
        <w:tc>
          <w:tcPr>
            <w:tcW w:w="4657" w:type="dxa"/>
            <w:noWrap w:val="0"/>
            <w:vAlign w:val="center"/>
          </w:tcPr>
          <w:p>
            <w:pPr>
              <w:autoSpaceDE w:val="0"/>
              <w:autoSpaceDN w:val="0"/>
              <w:adjustRightInd w:val="0"/>
              <w:spacing w:line="400" w:lineRule="exact"/>
              <w:jc w:val="center"/>
              <w:rPr>
                <w:rFonts w:ascii="宋体" w:hAnsi="宋体" w:cs="华文中宋"/>
                <w:color w:val="auto"/>
                <w:sz w:val="24"/>
              </w:rPr>
            </w:pPr>
          </w:p>
        </w:tc>
        <w:tc>
          <w:tcPr>
            <w:tcW w:w="2257" w:type="dxa"/>
            <w:noWrap w:val="0"/>
            <w:vAlign w:val="center"/>
          </w:tcPr>
          <w:p>
            <w:pPr>
              <w:autoSpaceDE w:val="0"/>
              <w:autoSpaceDN w:val="0"/>
              <w:adjustRightInd w:val="0"/>
              <w:spacing w:line="400" w:lineRule="exact"/>
              <w:jc w:val="center"/>
              <w:rPr>
                <w:rFonts w:ascii="宋体" w:hAnsi="宋体" w:cs="华文中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6" w:hRule="atLeast"/>
        </w:trPr>
        <w:tc>
          <w:tcPr>
            <w:tcW w:w="1407" w:type="dxa"/>
            <w:noWrap w:val="0"/>
            <w:vAlign w:val="center"/>
          </w:tcPr>
          <w:p>
            <w:pPr>
              <w:autoSpaceDE w:val="0"/>
              <w:autoSpaceDN w:val="0"/>
              <w:adjustRightInd w:val="0"/>
              <w:spacing w:line="400" w:lineRule="exact"/>
              <w:jc w:val="center"/>
              <w:rPr>
                <w:rFonts w:ascii="宋体" w:hAnsi="宋体" w:cs="华文中宋"/>
                <w:color w:val="auto"/>
                <w:sz w:val="24"/>
              </w:rPr>
            </w:pPr>
            <w:r>
              <w:rPr>
                <w:rFonts w:hint="eastAsia" w:ascii="宋体" w:hAnsi="宋体" w:cs="华文中宋"/>
                <w:color w:val="auto"/>
                <w:sz w:val="24"/>
              </w:rPr>
              <w:t>6</w:t>
            </w:r>
          </w:p>
        </w:tc>
        <w:tc>
          <w:tcPr>
            <w:tcW w:w="4657" w:type="dxa"/>
            <w:noWrap w:val="0"/>
            <w:vAlign w:val="center"/>
          </w:tcPr>
          <w:p>
            <w:pPr>
              <w:autoSpaceDE w:val="0"/>
              <w:autoSpaceDN w:val="0"/>
              <w:adjustRightInd w:val="0"/>
              <w:spacing w:line="400" w:lineRule="exact"/>
              <w:jc w:val="center"/>
              <w:rPr>
                <w:rFonts w:ascii="宋体" w:hAnsi="宋体" w:cs="华文中宋"/>
                <w:color w:val="auto"/>
                <w:sz w:val="24"/>
              </w:rPr>
            </w:pPr>
          </w:p>
        </w:tc>
        <w:tc>
          <w:tcPr>
            <w:tcW w:w="2257" w:type="dxa"/>
            <w:noWrap w:val="0"/>
            <w:vAlign w:val="center"/>
          </w:tcPr>
          <w:p>
            <w:pPr>
              <w:autoSpaceDE w:val="0"/>
              <w:autoSpaceDN w:val="0"/>
              <w:adjustRightInd w:val="0"/>
              <w:spacing w:line="400" w:lineRule="exact"/>
              <w:jc w:val="center"/>
              <w:rPr>
                <w:rFonts w:ascii="宋体" w:hAnsi="宋体" w:cs="华文中宋"/>
                <w:color w:val="auto"/>
                <w:sz w:val="24"/>
              </w:rPr>
            </w:pPr>
          </w:p>
        </w:tc>
      </w:tr>
    </w:tbl>
    <w:p>
      <w:pPr>
        <w:spacing w:line="460" w:lineRule="exact"/>
        <w:ind w:firstLine="482" w:firstLineChars="200"/>
        <w:rPr>
          <w:rFonts w:hint="eastAsia" w:ascii="宋体" w:hAnsi="宋体"/>
          <w:b/>
          <w:bCs/>
          <w:color w:val="auto"/>
          <w:sz w:val="24"/>
          <w:lang w:bidi="en-US"/>
        </w:rPr>
      </w:pPr>
      <w:r>
        <w:rPr>
          <w:rFonts w:hint="eastAsia" w:ascii="宋体" w:hAnsi="宋体" w:cs="华文中宋"/>
          <w:b/>
          <w:bCs/>
          <w:color w:val="auto"/>
          <w:sz w:val="24"/>
        </w:rPr>
        <w:t>乙方必须确保按照甲方指定的时间、指定的地点进行送货，保障甲方用气正常，相关费用包含在报价内，合同期内不作调整。</w:t>
      </w:r>
      <w:r>
        <w:rPr>
          <w:rFonts w:hint="eastAsia" w:ascii="宋体" w:hAnsi="宋体"/>
          <w:b/>
          <w:bCs/>
          <w:color w:val="auto"/>
          <w:sz w:val="24"/>
          <w:lang w:bidi="en-US"/>
        </w:rPr>
        <w:t>每批次供货气体必须附上该批次气体的出厂合格证明，该证明作为验收的标准之一，同时也作为费用结算的依据之一。气体的标准必须符合国家和行业的规范标准要求。</w:t>
      </w:r>
    </w:p>
    <w:p>
      <w:pPr>
        <w:adjustRightInd w:val="0"/>
        <w:snapToGrid w:val="0"/>
        <w:spacing w:line="360" w:lineRule="auto"/>
        <w:ind w:firstLine="482" w:firstLineChars="200"/>
        <w:rPr>
          <w:rFonts w:ascii="宋体" w:hAnsi="宋体" w:cs="华文中宋"/>
          <w:b/>
          <w:bCs/>
          <w:color w:val="auto"/>
          <w:kern w:val="0"/>
          <w:sz w:val="24"/>
          <w:lang w:bidi="en-US"/>
        </w:rPr>
      </w:pPr>
      <w:r>
        <w:rPr>
          <w:rFonts w:hint="eastAsia" w:ascii="宋体" w:hAnsi="宋体" w:cs="华文中宋"/>
          <w:b/>
          <w:bCs/>
          <w:color w:val="auto"/>
          <w:kern w:val="0"/>
          <w:sz w:val="24"/>
          <w:lang w:bidi="en-US"/>
        </w:rPr>
        <w:t>乙方需保证满足甲方在非常时期，对实验用气体需求的及时供应，价格按照合同价格</w:t>
      </w:r>
      <w:r>
        <w:rPr>
          <w:rFonts w:hint="eastAsia" w:ascii="宋体" w:hAnsi="宋体" w:cs="华文中宋"/>
          <w:b/>
          <w:bCs/>
          <w:color w:val="auto"/>
          <w:kern w:val="0"/>
          <w:sz w:val="24"/>
          <w:lang w:eastAsia="zh-CN" w:bidi="en-US"/>
        </w:rPr>
        <w:t>不作</w:t>
      </w:r>
      <w:r>
        <w:rPr>
          <w:rFonts w:hint="eastAsia" w:ascii="宋体" w:hAnsi="宋体" w:cs="华文中宋"/>
          <w:b/>
          <w:bCs/>
          <w:color w:val="auto"/>
          <w:kern w:val="0"/>
          <w:sz w:val="24"/>
          <w:lang w:bidi="en-US"/>
        </w:rPr>
        <w:t>调整。</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二、合同期</w:t>
      </w:r>
    </w:p>
    <w:p>
      <w:pPr>
        <w:adjustRightInd w:val="0"/>
        <w:snapToGrid w:val="0"/>
        <w:spacing w:line="360" w:lineRule="auto"/>
        <w:ind w:firstLine="480" w:firstLineChars="200"/>
        <w:rPr>
          <w:rFonts w:hint="eastAsia" w:ascii="宋体" w:hAnsi="宋体" w:cs="华文中宋"/>
          <w:bCs/>
          <w:color w:val="auto"/>
          <w:kern w:val="0"/>
          <w:sz w:val="24"/>
        </w:rPr>
      </w:pPr>
      <w:r>
        <w:rPr>
          <w:rFonts w:hint="eastAsia" w:ascii="宋体" w:hAnsi="宋体" w:cs="华文中宋"/>
          <w:color w:val="auto"/>
          <w:kern w:val="0"/>
          <w:sz w:val="24"/>
        </w:rPr>
        <w:t>合同期限从</w:t>
      </w:r>
      <w:r>
        <w:rPr>
          <w:rFonts w:hint="eastAsia" w:ascii="宋体" w:hAnsi="宋体" w:cs="华文中宋"/>
          <w:color w:val="auto"/>
          <w:kern w:val="0"/>
          <w:sz w:val="24"/>
          <w:lang w:val="en-US" w:eastAsia="zh-CN"/>
        </w:rPr>
        <w:t xml:space="preserve"> </w:t>
      </w:r>
      <w:r>
        <w:rPr>
          <w:rFonts w:hint="eastAsia" w:ascii="宋体" w:hAnsi="宋体" w:cs="华文中宋"/>
          <w:color w:val="auto"/>
          <w:kern w:val="0"/>
          <w:sz w:val="24"/>
        </w:rPr>
        <w:t xml:space="preserve">   年  月  日起至</w:t>
      </w:r>
      <w:r>
        <w:rPr>
          <w:rFonts w:hint="eastAsia" w:ascii="宋体" w:hAnsi="宋体" w:cs="华文中宋"/>
          <w:color w:val="auto"/>
          <w:kern w:val="0"/>
          <w:sz w:val="24"/>
          <w:lang w:val="en-US" w:eastAsia="zh-CN"/>
        </w:rPr>
        <w:t xml:space="preserve"> </w:t>
      </w:r>
      <w:r>
        <w:rPr>
          <w:rFonts w:hint="eastAsia" w:ascii="宋体" w:hAnsi="宋体" w:cs="华文中宋"/>
          <w:color w:val="auto"/>
          <w:kern w:val="0"/>
          <w:sz w:val="24"/>
        </w:rPr>
        <w:t xml:space="preserve"> 年  月  日止；</w:t>
      </w:r>
      <w:r>
        <w:rPr>
          <w:rFonts w:hint="eastAsia" w:ascii="宋体" w:hAnsi="宋体" w:cs="华文中宋"/>
          <w:bCs/>
          <w:color w:val="auto"/>
          <w:kern w:val="0"/>
          <w:sz w:val="24"/>
        </w:rPr>
        <w:t>服务期1年。</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三、合同价款及付款方式</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1、合同价款：</w:t>
      </w:r>
    </w:p>
    <w:p>
      <w:pPr>
        <w:adjustRightInd w:val="0"/>
        <w:snapToGrid w:val="0"/>
        <w:spacing w:line="360" w:lineRule="auto"/>
        <w:ind w:firstLine="482" w:firstLineChars="200"/>
        <w:rPr>
          <w:rFonts w:hint="eastAsia" w:ascii="宋体" w:hAnsi="宋体"/>
          <w:color w:val="auto"/>
          <w:sz w:val="24"/>
        </w:rPr>
      </w:pPr>
      <w:r>
        <w:rPr>
          <w:rFonts w:hint="eastAsia" w:ascii="宋体" w:hAnsi="宋体" w:cs="华文中宋"/>
          <w:b/>
          <w:bCs/>
          <w:color w:val="auto"/>
          <w:sz w:val="24"/>
        </w:rPr>
        <w:t>本项目乙方必须按照甲方的实际需求进行供货，甲方按照实际采购数量，按照甲方的财务制度按实结算</w:t>
      </w:r>
      <w:r>
        <w:rPr>
          <w:rFonts w:hint="eastAsia" w:ascii="宋体" w:hAnsi="宋体" w:cs="华文中宋"/>
          <w:b/>
          <w:bCs/>
          <w:color w:val="auto"/>
          <w:kern w:val="0"/>
          <w:sz w:val="24"/>
        </w:rPr>
        <w:t>。</w:t>
      </w:r>
      <w:r>
        <w:rPr>
          <w:rFonts w:hint="eastAsia" w:ascii="宋体" w:hAnsi="宋体" w:cs="华文中宋"/>
          <w:color w:val="auto"/>
          <w:kern w:val="0"/>
          <w:sz w:val="24"/>
        </w:rPr>
        <w:t>合同单价应为货到甲方指定地点的价格，</w:t>
      </w:r>
      <w:r>
        <w:rPr>
          <w:rFonts w:hint="eastAsia" w:ascii="宋体" w:hAnsi="宋体"/>
          <w:color w:val="auto"/>
          <w:sz w:val="24"/>
        </w:rPr>
        <w:t>包含一切税费、人工费、货物费、运杂费、保险费、装卸落地费、保管费、检测费、二次搬运费（搬运至各区域所发生的全部费用）、</w:t>
      </w:r>
      <w:r>
        <w:rPr>
          <w:rFonts w:hint="eastAsia" w:ascii="宋体" w:hAnsi="宋体" w:cs="宋体"/>
          <w:bCs/>
          <w:color w:val="auto"/>
          <w:sz w:val="24"/>
        </w:rPr>
        <w:t>钢瓶、存储罐等</w:t>
      </w:r>
      <w:r>
        <w:rPr>
          <w:rFonts w:hint="eastAsia" w:ascii="宋体" w:hAnsi="宋体"/>
          <w:color w:val="auto"/>
          <w:sz w:val="24"/>
        </w:rPr>
        <w:t>使用费用及合同期内维护保养等所有费用，后续不二次计价。</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2、合同价款调整：</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（1）数量变更：可根据甲方实际数量调整相应供货数量。</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2）价格调整：本次采购清单范围供货项目，在品牌、规格不变前提下，合同期内单价不变（不因数量增减而调整单价）；但本次采购清单范围外的供货类别，品牌、规格、价格由甲乙双方协商解决（但单价不能超过同期市场价格）。</w:t>
      </w:r>
    </w:p>
    <w:p>
      <w:pPr>
        <w:adjustRightInd w:val="0"/>
        <w:snapToGrid w:val="0"/>
        <w:spacing w:line="360" w:lineRule="auto"/>
        <w:ind w:firstLine="480" w:firstLineChars="200"/>
        <w:rPr>
          <w:rFonts w:hint="eastAsia" w:ascii="宋体" w:hAnsi="宋体" w:cs="华文中宋"/>
          <w:color w:val="auto"/>
          <w:kern w:val="0"/>
          <w:sz w:val="24"/>
        </w:rPr>
      </w:pPr>
      <w:r>
        <w:rPr>
          <w:rFonts w:hint="eastAsia" w:ascii="宋体" w:hAnsi="宋体" w:cs="华文中宋"/>
          <w:color w:val="auto"/>
          <w:kern w:val="0"/>
          <w:sz w:val="24"/>
        </w:rPr>
        <w:t>（3）品牌、规格调整：由双方协商解决。</w:t>
      </w:r>
    </w:p>
    <w:p>
      <w:pPr>
        <w:adjustRightInd w:val="0"/>
        <w:snapToGrid w:val="0"/>
        <w:spacing w:line="360" w:lineRule="auto"/>
        <w:ind w:firstLine="482" w:firstLineChars="200"/>
        <w:rPr>
          <w:rFonts w:hint="eastAsia" w:ascii="宋体" w:hAnsi="宋体" w:cs="华文中宋"/>
          <w:b/>
          <w:color w:val="auto"/>
          <w:kern w:val="0"/>
          <w:sz w:val="24"/>
        </w:rPr>
      </w:pPr>
      <w:r>
        <w:rPr>
          <w:rFonts w:hint="eastAsia" w:ascii="宋体" w:hAnsi="宋体" w:cs="华文中宋"/>
          <w:b/>
          <w:color w:val="auto"/>
          <w:kern w:val="0"/>
          <w:sz w:val="24"/>
        </w:rPr>
        <w:t>3、履约保证金</w:t>
      </w:r>
    </w:p>
    <w:p>
      <w:pPr>
        <w:adjustRightInd w:val="0"/>
        <w:snapToGrid w:val="0"/>
        <w:spacing w:line="360" w:lineRule="auto"/>
        <w:ind w:firstLine="480" w:firstLineChars="200"/>
        <w:rPr>
          <w:rFonts w:hint="eastAsia" w:ascii="宋体" w:hAnsi="宋体" w:eastAsia="宋体" w:cs="华文中宋"/>
          <w:bCs/>
          <w:color w:val="auto"/>
          <w:kern w:val="0"/>
          <w:sz w:val="24"/>
          <w:lang w:eastAsia="zh-CN"/>
        </w:rPr>
      </w:pPr>
      <w:r>
        <w:rPr>
          <w:rFonts w:hint="eastAsia" w:ascii="宋体" w:hAnsi="宋体" w:cs="华文中宋"/>
          <w:bCs/>
          <w:color w:val="auto"/>
          <w:kern w:val="0"/>
          <w:sz w:val="24"/>
        </w:rPr>
        <w:t>金额：</w:t>
      </w:r>
      <w:r>
        <w:rPr>
          <w:rFonts w:hint="eastAsia" w:ascii="宋体" w:hAnsi="宋体" w:cs="华文中宋"/>
          <w:bCs/>
          <w:color w:val="auto"/>
          <w:kern w:val="0"/>
          <w:sz w:val="24"/>
        </w:rPr>
        <w:t>人民币肆仟元整</w:t>
      </w:r>
      <w:r>
        <w:rPr>
          <w:rFonts w:hint="eastAsia" w:ascii="宋体" w:hAnsi="宋体" w:cs="华文中宋"/>
          <w:bCs/>
          <w:color w:val="auto"/>
          <w:kern w:val="0"/>
          <w:sz w:val="24"/>
          <w:lang w:eastAsia="zh-CN"/>
        </w:rPr>
        <w:t>。</w:t>
      </w:r>
    </w:p>
    <w:p>
      <w:pPr>
        <w:adjustRightInd w:val="0"/>
        <w:snapToGrid w:val="0"/>
        <w:spacing w:line="360" w:lineRule="auto"/>
        <w:ind w:firstLine="480" w:firstLineChars="200"/>
        <w:rPr>
          <w:rFonts w:hint="eastAsia" w:ascii="宋体" w:hAnsi="宋体" w:cs="华文中宋"/>
          <w:bCs/>
          <w:color w:val="auto"/>
          <w:kern w:val="0"/>
          <w:sz w:val="24"/>
        </w:rPr>
      </w:pPr>
      <w:r>
        <w:rPr>
          <w:rFonts w:hint="eastAsia" w:ascii="宋体" w:hAnsi="宋体" w:cs="华文中宋"/>
          <w:bCs/>
          <w:color w:val="auto"/>
          <w:kern w:val="0"/>
          <w:sz w:val="24"/>
        </w:rPr>
        <w:t>缴纳时间：合同签订后10个工作日内交纳。</w:t>
      </w:r>
    </w:p>
    <w:p>
      <w:pPr>
        <w:adjustRightInd w:val="0"/>
        <w:snapToGrid w:val="0"/>
        <w:spacing w:line="360" w:lineRule="auto"/>
        <w:ind w:firstLine="480" w:firstLineChars="200"/>
        <w:rPr>
          <w:rFonts w:ascii="宋体" w:hAnsi="宋体" w:cs="华文中宋"/>
          <w:bCs/>
          <w:color w:val="auto"/>
          <w:kern w:val="0"/>
          <w:sz w:val="24"/>
        </w:rPr>
      </w:pPr>
      <w:r>
        <w:rPr>
          <w:rFonts w:hint="eastAsia" w:ascii="宋体" w:hAnsi="宋体" w:cs="华文中宋"/>
          <w:bCs/>
          <w:color w:val="auto"/>
          <w:kern w:val="0"/>
          <w:sz w:val="24"/>
        </w:rPr>
        <w:t>退还时间：服务期满后退还。</w:t>
      </w:r>
    </w:p>
    <w:p>
      <w:pPr>
        <w:adjustRightInd w:val="0"/>
        <w:snapToGrid w:val="0"/>
        <w:spacing w:line="360" w:lineRule="auto"/>
        <w:ind w:firstLine="482" w:firstLineChars="200"/>
        <w:rPr>
          <w:rFonts w:hint="eastAsia" w:ascii="宋体" w:hAnsi="宋体" w:cs="华文中宋"/>
          <w:b/>
          <w:bCs/>
          <w:color w:val="auto"/>
          <w:kern w:val="0"/>
          <w:sz w:val="24"/>
        </w:rPr>
      </w:pPr>
      <w:r>
        <w:rPr>
          <w:rFonts w:hint="eastAsia" w:ascii="宋体" w:hAnsi="宋体" w:cs="华文中宋"/>
          <w:b/>
          <w:bCs/>
          <w:color w:val="auto"/>
          <w:kern w:val="0"/>
          <w:sz w:val="24"/>
        </w:rPr>
        <w:t xml:space="preserve"> 4、付款方式：</w:t>
      </w:r>
    </w:p>
    <w:p>
      <w:pPr>
        <w:adjustRightInd w:val="0"/>
        <w:snapToGrid w:val="0"/>
        <w:spacing w:line="360" w:lineRule="auto"/>
        <w:ind w:firstLine="482" w:firstLineChars="200"/>
        <w:rPr>
          <w:rFonts w:hint="eastAsia" w:ascii="宋体" w:hAnsi="宋体" w:cs="华文中宋"/>
          <w:b/>
          <w:bCs/>
          <w:color w:val="auto"/>
          <w:kern w:val="0"/>
          <w:sz w:val="24"/>
        </w:rPr>
      </w:pPr>
      <w:r>
        <w:rPr>
          <w:rFonts w:hint="eastAsia" w:ascii="宋体" w:hAnsi="宋体" w:cs="华文中宋"/>
          <w:b/>
          <w:bCs/>
          <w:color w:val="auto"/>
          <w:kern w:val="0"/>
          <w:sz w:val="24"/>
        </w:rPr>
        <w:t>（1）在合同生效以及具备实施条件（每批次确定供货内容）后7个工作日内支付，支付合同金额的40%作为预付款。</w:t>
      </w:r>
    </w:p>
    <w:p>
      <w:pPr>
        <w:adjustRightInd w:val="0"/>
        <w:snapToGrid w:val="0"/>
        <w:spacing w:line="360" w:lineRule="auto"/>
        <w:ind w:firstLine="482" w:firstLineChars="200"/>
        <w:rPr>
          <w:rFonts w:hint="eastAsia" w:ascii="宋体" w:hAnsi="宋体" w:cs="华文中宋"/>
          <w:b/>
          <w:bCs/>
          <w:color w:val="auto"/>
          <w:kern w:val="0"/>
          <w:sz w:val="24"/>
        </w:rPr>
      </w:pPr>
      <w:r>
        <w:rPr>
          <w:rFonts w:hint="eastAsia" w:ascii="宋体" w:hAnsi="宋体" w:cs="华文中宋"/>
          <w:b/>
          <w:bCs/>
          <w:color w:val="auto"/>
          <w:kern w:val="0"/>
          <w:sz w:val="24"/>
        </w:rPr>
        <w:t>备注：在签订合同时，供应商明确表示无需预付款或者主动要求降低预付款比例的，在合同签订时约定。</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2）合同签订后，甲方将分批次购买实验用气体，乙方提供该批次气体及出厂合格证明，经甲方验收合格并确认签证后，甲方按财务制度予以结算支付。每批次供货气体必须附上该批次气体的出厂合格证明，该证明作为验收的标准之一，同时也作为费用结算的依据之一。</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四、质量标准</w:t>
      </w:r>
    </w:p>
    <w:p>
      <w:pPr>
        <w:adjustRightInd w:val="0"/>
        <w:snapToGrid w:val="0"/>
        <w:spacing w:line="360" w:lineRule="auto"/>
        <w:ind w:firstLine="480" w:firstLineChars="200"/>
        <w:rPr>
          <w:rFonts w:ascii="宋体" w:hAnsi="宋体" w:cs="华文中宋"/>
          <w:b/>
          <w:bCs/>
          <w:color w:val="auto"/>
          <w:kern w:val="0"/>
          <w:sz w:val="24"/>
        </w:rPr>
      </w:pPr>
      <w:r>
        <w:rPr>
          <w:rFonts w:hint="eastAsia" w:ascii="宋体" w:hAnsi="宋体" w:cs="华文中宋"/>
          <w:color w:val="auto"/>
          <w:kern w:val="0"/>
          <w:sz w:val="24"/>
        </w:rPr>
        <w:t>气体质量标准应达到采购文件、国家和行业规定的标准要求，气瓶瓶体应醒目注明气体名称、规格及其他规范标注。</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五、质量保证</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（1）乙方保证所提供的实验用气体达到采购文件、国家和行业规定的标准要求。</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（2）乙方保证对瓶装实验用气体供应各个环节进行严格的质量管理和质量控制。</w:t>
      </w:r>
    </w:p>
    <w:p>
      <w:pPr>
        <w:adjustRightInd w:val="0"/>
        <w:snapToGrid w:val="0"/>
        <w:spacing w:line="360" w:lineRule="auto"/>
        <w:ind w:firstLine="480" w:firstLineChars="200"/>
        <w:rPr>
          <w:rFonts w:hint="eastAsia" w:ascii="宋体" w:hAnsi="宋体" w:cs="华文中宋"/>
          <w:color w:val="auto"/>
          <w:kern w:val="0"/>
          <w:sz w:val="24"/>
        </w:rPr>
      </w:pPr>
      <w:r>
        <w:rPr>
          <w:rFonts w:hint="eastAsia" w:ascii="宋体" w:hAnsi="宋体" w:cs="华文中宋"/>
          <w:color w:val="auto"/>
          <w:kern w:val="0"/>
          <w:sz w:val="24"/>
        </w:rPr>
        <w:t>（3）乙方保证所提供的实验用气体在正常使用的情况下，满足采购文件和响应文件中规定的使用性能要求。</w:t>
      </w:r>
    </w:p>
    <w:p>
      <w:pPr>
        <w:adjustRightInd w:val="0"/>
        <w:snapToGrid w:val="0"/>
        <w:spacing w:line="360" w:lineRule="auto"/>
        <w:ind w:firstLine="480" w:firstLineChars="200"/>
        <w:rPr>
          <w:rFonts w:hint="eastAsia" w:ascii="宋体" w:hAnsi="宋体" w:cs="华文中宋"/>
          <w:color w:val="auto"/>
          <w:kern w:val="0"/>
          <w:sz w:val="24"/>
        </w:rPr>
      </w:pPr>
      <w:r>
        <w:rPr>
          <w:rFonts w:hint="eastAsia" w:ascii="宋体" w:hAnsi="宋体" w:cs="华文中宋"/>
          <w:color w:val="auto"/>
          <w:kern w:val="0"/>
          <w:sz w:val="24"/>
        </w:rPr>
        <w:t>（4）乙方所供气瓶符合《气瓶安全技术监察规程》TSGR0006-2014 要求，配戴好安全附件，瓶肩固定部位雕刻固定充装单位标识，在合同期内乙方提供的气瓶甲方不得转借或挪作工业上切割用气、严禁掺入可燃气体，不得损坏、遗失气瓶，否则由甲方按照购买新瓶扣除钢瓶之使用年限折价后的价格赔偿。</w:t>
      </w:r>
    </w:p>
    <w:p>
      <w:pPr>
        <w:tabs>
          <w:tab w:val="left" w:pos="4253"/>
        </w:tabs>
        <w:adjustRightInd w:val="0"/>
        <w:snapToGrid w:val="0"/>
        <w:spacing w:line="360" w:lineRule="auto"/>
        <w:ind w:firstLine="480" w:firstLineChars="200"/>
        <w:rPr>
          <w:rFonts w:hint="eastAsia" w:ascii="宋体" w:hAnsi="宋体" w:cs="华文中宋"/>
          <w:color w:val="auto"/>
          <w:kern w:val="0"/>
          <w:sz w:val="24"/>
        </w:rPr>
      </w:pPr>
      <w:r>
        <w:rPr>
          <w:rFonts w:hint="eastAsia" w:ascii="宋体" w:hAnsi="宋体" w:cs="华文中宋"/>
          <w:color w:val="auto"/>
          <w:kern w:val="0"/>
          <w:sz w:val="24"/>
        </w:rPr>
        <w:t>（5）乙方的气瓶及附件，甲方不得转借、转让、损坏及自行维修和油漆，乙方所提供的气瓶维修、保养和定期检验工作及费用由乙方自行负责，因甲方原因造成气瓶或附件缺损由甲方负责赔偿。</w:t>
      </w:r>
    </w:p>
    <w:p>
      <w:pPr>
        <w:adjustRightInd w:val="0"/>
        <w:snapToGrid w:val="0"/>
        <w:spacing w:line="360" w:lineRule="auto"/>
        <w:ind w:firstLine="482" w:firstLineChars="200"/>
        <w:rPr>
          <w:rFonts w:hint="eastAsia" w:ascii="宋体" w:hAnsi="宋体" w:cs="华文中宋"/>
          <w:b/>
          <w:bCs/>
          <w:color w:val="auto"/>
          <w:kern w:val="0"/>
          <w:sz w:val="24"/>
        </w:rPr>
      </w:pPr>
      <w:r>
        <w:rPr>
          <w:rFonts w:hint="eastAsia" w:ascii="宋体" w:hAnsi="宋体" w:cs="华文中宋"/>
          <w:b/>
          <w:bCs/>
          <w:color w:val="auto"/>
          <w:kern w:val="0"/>
          <w:sz w:val="24"/>
        </w:rPr>
        <w:t>六、实验用气体的检验</w:t>
      </w:r>
    </w:p>
    <w:p>
      <w:pPr>
        <w:adjustRightInd w:val="0"/>
        <w:snapToGrid w:val="0"/>
        <w:spacing w:line="360" w:lineRule="auto"/>
        <w:ind w:firstLine="480" w:firstLineChars="200"/>
        <w:rPr>
          <w:rFonts w:hint="eastAsia" w:ascii="宋体" w:hAnsi="宋体" w:cs="华文中宋"/>
          <w:color w:val="auto"/>
          <w:kern w:val="0"/>
          <w:sz w:val="24"/>
        </w:rPr>
      </w:pPr>
      <w:r>
        <w:rPr>
          <w:rFonts w:hint="eastAsia" w:ascii="宋体" w:hAnsi="宋体" w:cs="华文中宋"/>
          <w:color w:val="auto"/>
          <w:kern w:val="0"/>
          <w:sz w:val="24"/>
        </w:rPr>
        <w:t>（1）乙方所提供的气体，须按照主管部门的管理要求，提供完备的检验合格资料及文字材料，并按甲方的要求提供各类气体每个批次的合格相关资料等。作为支付凭证。</w:t>
      </w:r>
    </w:p>
    <w:p>
      <w:pPr>
        <w:adjustRightInd w:val="0"/>
        <w:snapToGrid w:val="0"/>
        <w:spacing w:line="360" w:lineRule="auto"/>
        <w:ind w:firstLine="480" w:firstLineChars="200"/>
        <w:rPr>
          <w:rFonts w:hint="eastAsia" w:ascii="宋体" w:hAnsi="宋体" w:cs="华文中宋"/>
          <w:color w:val="auto"/>
          <w:kern w:val="0"/>
          <w:sz w:val="24"/>
        </w:rPr>
      </w:pPr>
      <w:r>
        <w:rPr>
          <w:rFonts w:hint="eastAsia" w:ascii="宋体" w:hAnsi="宋体" w:cs="华文中宋"/>
          <w:color w:val="auto"/>
          <w:kern w:val="0"/>
          <w:sz w:val="24"/>
        </w:rPr>
        <w:t>（2）在甲方碰到相关行政职能部门对所内气体、管道及与气体相关检查时候，乙方须全力配合，提供检查所需相关资料及文字材料，所有产生的费用均含报价中，甲方不另行支付。</w:t>
      </w:r>
    </w:p>
    <w:p>
      <w:pPr>
        <w:adjustRightInd w:val="0"/>
        <w:snapToGrid w:val="0"/>
        <w:spacing w:line="360" w:lineRule="auto"/>
        <w:ind w:firstLine="480" w:firstLineChars="200"/>
        <w:rPr>
          <w:rFonts w:ascii="宋体" w:hAnsi="宋体" w:cs="华文中宋"/>
          <w:b/>
          <w:bCs/>
          <w:color w:val="auto"/>
          <w:kern w:val="0"/>
          <w:sz w:val="24"/>
        </w:rPr>
      </w:pPr>
      <w:r>
        <w:rPr>
          <w:rFonts w:hint="eastAsia" w:ascii="宋体" w:hAnsi="宋体" w:cs="华文中宋"/>
          <w:color w:val="auto"/>
          <w:kern w:val="0"/>
          <w:sz w:val="24"/>
        </w:rPr>
        <w:t>（3）乙方供应的实验用气体不能“缺斤少两”。如抽检时甲方发现气瓶充装量不足，合格率无法到达100%，扣除乙方当月全部批次气体供应总价的50%。如连续三次抽检不合格，则终止合同。</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七、专利权</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乙方对一切可能的侵权指控负责。</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八、合同其他约定及解除条款。</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1、本次采购货物清单之外规格、类别气体，单价、品牌与数量等由甲、乙双方协商解决，但供货单价不能超过同期市场价格。</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 xml:space="preserve">2、如果乙方提供的货物，出现价格高于本次成交单价或同期市场价格，或乙方供货出现假冒伪劣产品等，一经发现，甲方有权随时终止本合同。 </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九、违约责任</w:t>
      </w:r>
    </w:p>
    <w:p>
      <w:pPr>
        <w:adjustRightInd w:val="0"/>
        <w:snapToGrid w:val="0"/>
        <w:spacing w:line="360" w:lineRule="auto"/>
        <w:ind w:firstLine="480" w:firstLineChars="200"/>
        <w:rPr>
          <w:rFonts w:hint="eastAsia" w:ascii="宋体" w:hAnsi="宋体" w:cs="华文中宋"/>
          <w:color w:val="auto"/>
          <w:kern w:val="0"/>
          <w:sz w:val="24"/>
        </w:rPr>
      </w:pPr>
      <w:r>
        <w:rPr>
          <w:rFonts w:hint="eastAsia" w:ascii="宋体" w:hAnsi="宋体" w:cs="华文中宋"/>
          <w:color w:val="auto"/>
          <w:kern w:val="0"/>
          <w:sz w:val="24"/>
        </w:rPr>
        <w:t>1、除不可抗力外，如乙方发生不能按期提供服务，应及时以书面形式通知对方。甲乙双方应本着友好的态度进行协商，妥善解决。</w:t>
      </w:r>
    </w:p>
    <w:p>
      <w:pPr>
        <w:adjustRightInd w:val="0"/>
        <w:snapToGrid w:val="0"/>
        <w:spacing w:line="360" w:lineRule="auto"/>
        <w:ind w:firstLine="480" w:firstLineChars="200"/>
        <w:rPr>
          <w:rFonts w:hint="eastAsia" w:ascii="宋体" w:hAnsi="宋体" w:cs="华文中宋"/>
          <w:color w:val="auto"/>
          <w:kern w:val="0"/>
          <w:sz w:val="24"/>
        </w:rPr>
      </w:pPr>
      <w:r>
        <w:rPr>
          <w:rFonts w:hint="eastAsia" w:ascii="宋体" w:hAnsi="宋体" w:cs="华文中宋"/>
          <w:color w:val="auto"/>
          <w:kern w:val="0"/>
          <w:sz w:val="24"/>
        </w:rPr>
        <w:t>2、乙方杜绝使用未经检测的不合格的实验用气体及装载气体使用的钢瓶，若使用质量不合格的实验用气体或钢瓶而导致的一切后果，均由乙方承担。</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3、由于乙方人员不按规范操作，因违规操作而产生的一切后果，均由乙方负责。</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十、承诺</w:t>
      </w:r>
    </w:p>
    <w:p>
      <w:pPr>
        <w:adjustRightInd w:val="0"/>
        <w:snapToGrid w:val="0"/>
        <w:spacing w:line="360" w:lineRule="auto"/>
        <w:ind w:firstLine="480" w:firstLineChars="200"/>
        <w:rPr>
          <w:rFonts w:hint="eastAsia" w:ascii="宋体" w:hAnsi="宋体" w:cs="华文中宋"/>
          <w:color w:val="auto"/>
          <w:kern w:val="0"/>
          <w:sz w:val="24"/>
        </w:rPr>
      </w:pPr>
      <w:r>
        <w:rPr>
          <w:rFonts w:hint="eastAsia" w:ascii="宋体" w:hAnsi="宋体" w:cs="华文中宋"/>
          <w:color w:val="auto"/>
          <w:kern w:val="0"/>
          <w:sz w:val="24"/>
        </w:rPr>
        <w:t>乙方保证自己响应文件中提供的实验用气体、瓶体及相关服务均符合国家和行业规定的标准要求，并切实履行自己在响应文件中的一切承诺。</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合同期内，在每批次气体到货验收前，所涉及的乙方违规气体灌装、违规操作、违规装卸及运输过程中等产生的任何事故，均由乙方承担全部责任并赔偿损失。同时，乙方必须确保供货的气体符合国家和行业的规范，违反上述要求，对甲方所造成的所有损失均由乙方自行承担。</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十一、补充条款：</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（1）乙方医用瓶装气体的药品注册证书等相关批文若未能按时通过上级主管部门的检验、批复，甲方有权单方面终止合同，且不承担任何乙方损失。</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（2）乙方提供的气体瓶身必须含有明显、醒目、清晰的标识标注，如发现气瓶标识模糊、气体名称、规格、型号标注不清等现象，甲方有权要求退回该批次气瓶，并由乙方重新发货。</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（3）如出现因气体质量问题，或供应异常（乙方原因）导致的甲方损失，全部责任均由乙方承担，对甲方造成的全部影响及损失也均由乙方承担。</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（4）乙方在充装气体时，必须按规范要求戴好防护用品。</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十二、争议解决</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凡有关本合同或执行本合同中发生的争端，甲乙双方应通过友好协商，妥善解决。如通过协商仍不能解决时，任何一方均有权向甲方所在地人民法院起诉。</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十三、适用法律</w:t>
      </w:r>
    </w:p>
    <w:p>
      <w:pPr>
        <w:adjustRightInd w:val="0"/>
        <w:snapToGrid w:val="0"/>
        <w:spacing w:line="360" w:lineRule="auto"/>
        <w:ind w:firstLine="480" w:firstLineChars="200"/>
        <w:rPr>
          <w:rFonts w:ascii="宋体" w:hAnsi="宋体" w:cs="华文中宋"/>
          <w:b/>
          <w:bCs/>
          <w:color w:val="auto"/>
          <w:kern w:val="0"/>
          <w:sz w:val="24"/>
        </w:rPr>
      </w:pPr>
      <w:r>
        <w:rPr>
          <w:rFonts w:hint="eastAsia" w:ascii="宋体" w:hAnsi="宋体" w:cs="华文中宋"/>
          <w:color w:val="auto"/>
          <w:kern w:val="0"/>
          <w:sz w:val="24"/>
        </w:rPr>
        <w:t>本合同按照中华人民共和国的法律进行解释。</w:t>
      </w:r>
    </w:p>
    <w:p>
      <w:pPr>
        <w:adjustRightInd w:val="0"/>
        <w:snapToGrid w:val="0"/>
        <w:spacing w:line="360" w:lineRule="auto"/>
        <w:ind w:firstLine="482" w:firstLineChars="200"/>
        <w:rPr>
          <w:rFonts w:ascii="宋体" w:hAnsi="宋体" w:cs="华文中宋"/>
          <w:b/>
          <w:bCs/>
          <w:color w:val="auto"/>
          <w:kern w:val="0"/>
          <w:sz w:val="24"/>
        </w:rPr>
      </w:pPr>
      <w:r>
        <w:rPr>
          <w:rFonts w:hint="eastAsia" w:ascii="宋体" w:hAnsi="宋体" w:cs="华文中宋"/>
          <w:b/>
          <w:bCs/>
          <w:color w:val="auto"/>
          <w:kern w:val="0"/>
          <w:sz w:val="24"/>
        </w:rPr>
        <w:t>十四、合同生效</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合同订立时间：</w:t>
      </w:r>
      <w:r>
        <w:rPr>
          <w:rFonts w:hint="eastAsia" w:ascii="宋体" w:hAnsi="宋体" w:cs="华文中宋"/>
          <w:color w:val="auto"/>
          <w:kern w:val="0"/>
          <w:sz w:val="24"/>
          <w:lang w:val="en-US" w:eastAsia="zh-CN"/>
        </w:rPr>
        <w:t xml:space="preserve"> </w:t>
      </w:r>
      <w:r>
        <w:rPr>
          <w:rFonts w:hint="eastAsia" w:ascii="宋体" w:hAnsi="宋体" w:cs="华文中宋"/>
          <w:color w:val="auto"/>
          <w:kern w:val="0"/>
          <w:sz w:val="24"/>
        </w:rPr>
        <w:t xml:space="preserve">   年  月  日</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合同订立地点：</w:t>
      </w:r>
    </w:p>
    <w:p>
      <w:pPr>
        <w:adjustRightInd w:val="0"/>
        <w:snapToGrid w:val="0"/>
        <w:spacing w:line="360" w:lineRule="auto"/>
        <w:ind w:firstLine="480" w:firstLineChars="200"/>
        <w:rPr>
          <w:rFonts w:hint="eastAsia" w:ascii="宋体" w:hAnsi="宋体" w:cs="华文中宋"/>
          <w:color w:val="auto"/>
          <w:kern w:val="0"/>
          <w:sz w:val="24"/>
        </w:rPr>
      </w:pPr>
      <w:r>
        <w:rPr>
          <w:rFonts w:hint="eastAsia" w:ascii="宋体" w:hAnsi="宋体" w:cs="华文中宋"/>
          <w:color w:val="auto"/>
          <w:kern w:val="0"/>
          <w:sz w:val="24"/>
        </w:rPr>
        <w:t>本合同双方约定当双方在合同书上盖章、签字（法人代表人或委托人签字）完毕后生效，至全部合同条款履行完毕后失效。</w:t>
      </w:r>
    </w:p>
    <w:p>
      <w:pPr>
        <w:adjustRightInd w:val="0"/>
        <w:snapToGrid w:val="0"/>
        <w:spacing w:line="360" w:lineRule="auto"/>
        <w:ind w:firstLine="480" w:firstLineChars="200"/>
        <w:rPr>
          <w:rFonts w:ascii="宋体" w:hAnsi="宋体" w:cs="华文中宋"/>
          <w:color w:val="auto"/>
          <w:kern w:val="0"/>
          <w:sz w:val="24"/>
        </w:rPr>
      </w:pPr>
      <w:r>
        <w:rPr>
          <w:rFonts w:hint="eastAsia" w:ascii="宋体" w:hAnsi="宋体" w:cs="华文中宋"/>
          <w:color w:val="auto"/>
          <w:kern w:val="0"/>
          <w:sz w:val="24"/>
        </w:rPr>
        <w:t>双方的各种协议、成交通知书、采购文件、响应文件、技术澄清及询标答复的所有内容是构成合同不可分割的部分，与本合同具有同等法律效力，当文件有相矛盾之处，以时间后者为准。</w:t>
      </w:r>
    </w:p>
    <w:p>
      <w:pPr>
        <w:spacing w:line="360" w:lineRule="auto"/>
        <w:rPr>
          <w:rFonts w:hint="eastAsia" w:ascii="宋体" w:hAnsi="宋体"/>
          <w:color w:val="auto"/>
          <w:sz w:val="24"/>
        </w:rPr>
      </w:pPr>
    </w:p>
    <w:p>
      <w:pPr>
        <w:adjustRightInd w:val="0"/>
        <w:snapToGrid w:val="0"/>
        <w:spacing w:line="360" w:lineRule="auto"/>
        <w:rPr>
          <w:rFonts w:ascii="宋体"/>
          <w:color w:val="auto"/>
          <w:sz w:val="24"/>
        </w:rPr>
      </w:pPr>
      <w:r>
        <w:rPr>
          <w:rFonts w:hint="eastAsia" w:ascii="宋体" w:hAnsi="宋体"/>
          <w:color w:val="auto"/>
          <w:sz w:val="24"/>
        </w:rPr>
        <w:t>甲方：</w:t>
      </w:r>
      <w:r>
        <w:rPr>
          <w:rFonts w:ascii="宋体" w:hAnsi="宋体"/>
          <w:color w:val="auto"/>
          <w:sz w:val="24"/>
        </w:rPr>
        <w:t xml:space="preserve">                                          </w:t>
      </w:r>
      <w:r>
        <w:rPr>
          <w:rFonts w:hint="eastAsia" w:ascii="宋体" w:hAnsi="宋体"/>
          <w:color w:val="auto"/>
          <w:sz w:val="24"/>
        </w:rPr>
        <w:t>乙方：</w:t>
      </w:r>
    </w:p>
    <w:p>
      <w:pPr>
        <w:adjustRightInd w:val="0"/>
        <w:snapToGrid w:val="0"/>
        <w:spacing w:line="360" w:lineRule="auto"/>
        <w:rPr>
          <w:rFonts w:ascii="宋体"/>
          <w:color w:val="auto"/>
          <w:sz w:val="24"/>
        </w:rPr>
      </w:pPr>
      <w:r>
        <w:rPr>
          <w:rFonts w:hint="eastAsia" w:ascii="宋体" w:hAnsi="宋体"/>
          <w:color w:val="auto"/>
          <w:sz w:val="24"/>
        </w:rPr>
        <w:t>单位盖章：</w:t>
      </w:r>
      <w:r>
        <w:rPr>
          <w:rFonts w:ascii="宋体" w:hAnsi="宋体"/>
          <w:color w:val="auto"/>
          <w:sz w:val="24"/>
        </w:rPr>
        <w:t xml:space="preserve">                                      </w:t>
      </w:r>
      <w:r>
        <w:rPr>
          <w:rFonts w:hint="eastAsia" w:ascii="宋体" w:hAnsi="宋体"/>
          <w:color w:val="auto"/>
          <w:sz w:val="24"/>
        </w:rPr>
        <w:t>单位盖章：</w:t>
      </w:r>
    </w:p>
    <w:p>
      <w:pPr>
        <w:adjustRightInd w:val="0"/>
        <w:snapToGrid w:val="0"/>
        <w:spacing w:line="360" w:lineRule="auto"/>
        <w:rPr>
          <w:rFonts w:ascii="宋体"/>
          <w:color w:val="auto"/>
          <w:sz w:val="24"/>
        </w:rPr>
      </w:pPr>
      <w:r>
        <w:rPr>
          <w:rFonts w:hint="eastAsia" w:ascii="宋体" w:hAnsi="宋体"/>
          <w:color w:val="auto"/>
          <w:sz w:val="24"/>
        </w:rPr>
        <w:t>法人代表签字：</w:t>
      </w:r>
      <w:r>
        <w:rPr>
          <w:rFonts w:ascii="宋体" w:hAnsi="宋体"/>
          <w:color w:val="auto"/>
          <w:sz w:val="24"/>
        </w:rPr>
        <w:t xml:space="preserve">                                  </w:t>
      </w:r>
      <w:r>
        <w:rPr>
          <w:rFonts w:hint="eastAsia" w:ascii="宋体" w:hAnsi="宋体"/>
          <w:color w:val="auto"/>
          <w:sz w:val="24"/>
        </w:rPr>
        <w:t>法人代表签字：</w:t>
      </w:r>
    </w:p>
    <w:p>
      <w:pPr>
        <w:adjustRightInd w:val="0"/>
        <w:snapToGrid w:val="0"/>
        <w:spacing w:line="360" w:lineRule="auto"/>
        <w:rPr>
          <w:rFonts w:ascii="宋体"/>
          <w:color w:val="auto"/>
          <w:sz w:val="24"/>
        </w:rPr>
      </w:pPr>
      <w:r>
        <w:rPr>
          <w:rFonts w:hint="eastAsia" w:ascii="宋体" w:hAnsi="宋体"/>
          <w:color w:val="auto"/>
          <w:sz w:val="24"/>
        </w:rPr>
        <w:t>或授权代表签字：</w:t>
      </w:r>
      <w:r>
        <w:rPr>
          <w:rFonts w:ascii="宋体" w:hAnsi="宋体"/>
          <w:color w:val="auto"/>
          <w:sz w:val="24"/>
        </w:rPr>
        <w:t xml:space="preserve">                                </w:t>
      </w:r>
      <w:r>
        <w:rPr>
          <w:rFonts w:hint="eastAsia" w:ascii="宋体" w:hAnsi="宋体"/>
          <w:color w:val="auto"/>
          <w:sz w:val="24"/>
        </w:rPr>
        <w:t>或授权代表签字：</w:t>
      </w:r>
    </w:p>
    <w:p>
      <w:pPr>
        <w:adjustRightInd w:val="0"/>
        <w:snapToGrid w:val="0"/>
        <w:spacing w:line="360" w:lineRule="auto"/>
        <w:ind w:firstLine="5880" w:firstLineChars="2450"/>
        <w:rPr>
          <w:rFonts w:ascii="宋体"/>
          <w:color w:val="auto"/>
          <w:sz w:val="24"/>
        </w:rPr>
      </w:pPr>
      <w:r>
        <w:rPr>
          <w:rFonts w:hint="eastAsia" w:ascii="宋体" w:hAnsi="宋体"/>
          <w:color w:val="auto"/>
          <w:sz w:val="24"/>
        </w:rPr>
        <w:t>开户银行：</w:t>
      </w:r>
    </w:p>
    <w:p>
      <w:pPr>
        <w:adjustRightInd w:val="0"/>
        <w:snapToGrid w:val="0"/>
        <w:spacing w:line="360" w:lineRule="auto"/>
        <w:rPr>
          <w:rFonts w:ascii="宋体"/>
          <w:color w:val="auto"/>
          <w:sz w:val="24"/>
        </w:rPr>
      </w:pPr>
      <w:r>
        <w:rPr>
          <w:rFonts w:ascii="宋体" w:hAnsi="宋体"/>
          <w:color w:val="auto"/>
          <w:sz w:val="24"/>
        </w:rPr>
        <w:t xml:space="preserve">                                                 </w:t>
      </w:r>
      <w:r>
        <w:rPr>
          <w:rFonts w:hint="eastAsia" w:ascii="宋体" w:hAnsi="宋体"/>
          <w:color w:val="auto"/>
          <w:sz w:val="24"/>
        </w:rPr>
        <w:t>账号：</w:t>
      </w:r>
    </w:p>
    <w:p>
      <w:pPr>
        <w:spacing w:line="360" w:lineRule="auto"/>
        <w:rPr>
          <w:rFonts w:ascii="宋体" w:hAnsi="宋体"/>
          <w:color w:val="auto"/>
          <w:sz w:val="24"/>
        </w:rPr>
      </w:pPr>
      <w:r>
        <w:rPr>
          <w:rFonts w:hint="eastAsia" w:hAnsi="宋体"/>
          <w:color w:val="auto"/>
          <w:sz w:val="24"/>
        </w:rPr>
        <w:t>签约日期：</w:t>
      </w:r>
      <w:r>
        <w:rPr>
          <w:rFonts w:hAnsi="宋体"/>
          <w:color w:val="auto"/>
          <w:sz w:val="24"/>
        </w:rPr>
        <w:t xml:space="preserve">    </w:t>
      </w:r>
      <w:r>
        <w:rPr>
          <w:rFonts w:hint="eastAsia" w:hAnsi="宋体"/>
          <w:color w:val="auto"/>
          <w:sz w:val="24"/>
        </w:rPr>
        <w:t>年</w:t>
      </w:r>
      <w:r>
        <w:rPr>
          <w:rFonts w:hAnsi="宋体"/>
          <w:color w:val="auto"/>
          <w:sz w:val="24"/>
        </w:rPr>
        <w:t xml:space="preserve">    </w:t>
      </w:r>
      <w:r>
        <w:rPr>
          <w:rFonts w:hint="eastAsia" w:hAnsi="宋体"/>
          <w:color w:val="auto"/>
          <w:sz w:val="24"/>
        </w:rPr>
        <w:t>月</w:t>
      </w:r>
      <w:r>
        <w:rPr>
          <w:rFonts w:hAnsi="宋体"/>
          <w:color w:val="auto"/>
          <w:sz w:val="24"/>
        </w:rPr>
        <w:t xml:space="preserve">   </w:t>
      </w:r>
      <w:r>
        <w:rPr>
          <w:rFonts w:hint="eastAsia" w:hAnsi="宋体"/>
          <w:color w:val="auto"/>
          <w:sz w:val="24"/>
        </w:rPr>
        <w:t>日</w:t>
      </w:r>
    </w:p>
    <w:p>
      <w:pPr>
        <w:adjustRightInd w:val="0"/>
        <w:snapToGrid w:val="0"/>
        <w:spacing w:line="360" w:lineRule="auto"/>
        <w:rPr>
          <w:rFonts w:hint="eastAsia" w:ascii="宋体" w:hAnsi="宋体"/>
          <w:b/>
          <w:color w:val="auto"/>
          <w:sz w:val="24"/>
        </w:rPr>
      </w:pPr>
      <w:r>
        <w:rPr>
          <w:color w:val="auto"/>
          <w:sz w:val="36"/>
          <w:szCs w:val="36"/>
        </w:rPr>
        <w:br w:type="page"/>
      </w:r>
      <w:r>
        <w:rPr>
          <w:rFonts w:hint="eastAsia" w:ascii="宋体" w:hAnsi="宋体"/>
          <w:b/>
          <w:color w:val="auto"/>
          <w:sz w:val="24"/>
        </w:rPr>
        <w:t>附件：廉洁协议书</w:t>
      </w:r>
    </w:p>
    <w:p>
      <w:pPr>
        <w:adjustRightInd w:val="0"/>
        <w:snapToGrid w:val="0"/>
        <w:spacing w:line="360" w:lineRule="auto"/>
        <w:ind w:firstLine="482" w:firstLineChars="200"/>
        <w:jc w:val="center"/>
        <w:rPr>
          <w:rFonts w:ascii="宋体" w:hAnsi="宋体"/>
          <w:b/>
          <w:color w:val="auto"/>
          <w:sz w:val="24"/>
        </w:rPr>
      </w:pPr>
      <w:r>
        <w:rPr>
          <w:rFonts w:ascii="宋体" w:hAnsi="宋体"/>
          <w:b/>
          <w:color w:val="auto"/>
          <w:sz w:val="24"/>
        </w:rPr>
        <w:t>廉洁协议书</w:t>
      </w:r>
    </w:p>
    <w:p>
      <w:pPr>
        <w:spacing w:line="360" w:lineRule="auto"/>
        <w:rPr>
          <w:rFonts w:hint="eastAsia" w:ascii="宋体" w:hAnsi="宋体"/>
          <w:color w:val="auto"/>
          <w:sz w:val="24"/>
        </w:rPr>
      </w:pPr>
      <w:r>
        <w:rPr>
          <w:rFonts w:hint="eastAsia" w:ascii="宋体" w:hAnsi="宋体"/>
          <w:color w:val="auto"/>
          <w:sz w:val="24"/>
        </w:rPr>
        <w:t>甲方：</w:t>
      </w:r>
      <w:r>
        <w:rPr>
          <w:rFonts w:hint="eastAsia" w:ascii="宋体" w:hAnsi="宋体"/>
          <w:color w:val="auto"/>
          <w:sz w:val="24"/>
          <w:lang w:eastAsia="zh-CN"/>
        </w:rPr>
        <w:t>中国科学院基础医学与肿瘤研究所（筹）</w:t>
      </w:r>
    </w:p>
    <w:p>
      <w:pPr>
        <w:spacing w:line="360" w:lineRule="auto"/>
        <w:rPr>
          <w:rFonts w:hint="eastAsia" w:ascii="宋体" w:hAnsi="宋体"/>
          <w:color w:val="auto"/>
          <w:sz w:val="24"/>
        </w:rPr>
      </w:pPr>
      <w:r>
        <w:rPr>
          <w:rFonts w:hint="eastAsia" w:ascii="宋体" w:hAnsi="宋体"/>
          <w:color w:val="auto"/>
          <w:sz w:val="24"/>
        </w:rPr>
        <w:t xml:space="preserve">乙方（企业名称）：  </w:t>
      </w:r>
    </w:p>
    <w:p>
      <w:pPr>
        <w:spacing w:line="360" w:lineRule="auto"/>
        <w:ind w:firstLine="480" w:firstLineChars="200"/>
        <w:rPr>
          <w:rFonts w:hint="eastAsia" w:ascii="宋体" w:hAnsi="宋体"/>
          <w:color w:val="auto"/>
          <w:sz w:val="24"/>
        </w:rPr>
      </w:pPr>
      <w:r>
        <w:rPr>
          <w:rFonts w:hint="eastAsia" w:ascii="宋体" w:hAnsi="宋体"/>
          <w:color w:val="auto"/>
          <w:sz w:val="24"/>
        </w:rPr>
        <w:t>为进一步加强行风建设，规范采购行为，有效防范商业贿赂行为，营造公平交易、诚实守信的购销环境，经甲、乙双方协商，同意签订本合同，并共同遵守：</w:t>
      </w:r>
    </w:p>
    <w:p>
      <w:pPr>
        <w:spacing w:line="360" w:lineRule="auto"/>
        <w:ind w:firstLine="480" w:firstLineChars="200"/>
        <w:rPr>
          <w:rFonts w:hint="eastAsia" w:ascii="宋体" w:hAnsi="宋体"/>
          <w:color w:val="auto"/>
          <w:sz w:val="24"/>
        </w:rPr>
      </w:pPr>
      <w:r>
        <w:rPr>
          <w:rFonts w:hint="eastAsia" w:ascii="宋体" w:hAnsi="宋体"/>
          <w:color w:val="auto"/>
          <w:sz w:val="24"/>
        </w:rPr>
        <w:t>一、甲乙双方按照《合同法》及物资购销、服务外包合同约定购销合同产品。</w:t>
      </w:r>
    </w:p>
    <w:p>
      <w:pPr>
        <w:spacing w:line="360" w:lineRule="auto"/>
        <w:ind w:firstLine="480" w:firstLineChars="200"/>
        <w:rPr>
          <w:rFonts w:hint="eastAsia" w:ascii="宋体" w:hAnsi="宋体"/>
          <w:color w:val="auto"/>
          <w:sz w:val="24"/>
        </w:rPr>
      </w:pPr>
      <w:r>
        <w:rPr>
          <w:rFonts w:hint="eastAsia" w:ascii="宋体" w:hAnsi="宋体"/>
          <w:color w:val="auto"/>
          <w:sz w:val="24"/>
        </w:rPr>
        <w:t>二、甲方应当严格按照合同要求进行验收，对发票进行查验，不得违反有关规定合同外采购、违价采购或从非规定渠道采购。</w:t>
      </w:r>
    </w:p>
    <w:p>
      <w:pPr>
        <w:spacing w:line="360" w:lineRule="auto"/>
        <w:ind w:firstLine="480" w:firstLineChars="200"/>
        <w:rPr>
          <w:rFonts w:hint="eastAsia" w:ascii="宋体" w:hAnsi="宋体"/>
          <w:color w:val="auto"/>
          <w:sz w:val="24"/>
        </w:rPr>
      </w:pPr>
      <w:r>
        <w:rPr>
          <w:rFonts w:hint="eastAsia" w:ascii="宋体" w:hAnsi="宋体"/>
          <w:color w:val="auto"/>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360" w:lineRule="auto"/>
        <w:ind w:firstLine="480" w:firstLineChars="200"/>
        <w:rPr>
          <w:rFonts w:hint="eastAsia" w:ascii="宋体" w:hAnsi="宋体"/>
          <w:color w:val="auto"/>
          <w:sz w:val="24"/>
        </w:rPr>
      </w:pPr>
      <w:r>
        <w:rPr>
          <w:rFonts w:hint="eastAsia" w:ascii="宋体" w:hAnsi="宋体"/>
          <w:color w:val="auto"/>
          <w:sz w:val="24"/>
        </w:rPr>
        <w:t>四、乙方不得以回扣、宴请等方式影响甲方工作人员采购或使用物品的选择权，不得在会议等相关活动中提供旅游、超标准支付食宿费用等。</w:t>
      </w:r>
    </w:p>
    <w:p>
      <w:pPr>
        <w:spacing w:line="360" w:lineRule="auto"/>
        <w:ind w:firstLine="480" w:firstLineChars="200"/>
        <w:rPr>
          <w:rFonts w:hint="eastAsia" w:ascii="宋体" w:hAnsi="宋体"/>
          <w:color w:val="auto"/>
          <w:sz w:val="24"/>
        </w:rPr>
      </w:pPr>
      <w:r>
        <w:rPr>
          <w:rFonts w:hint="eastAsia" w:ascii="宋体" w:hAnsi="宋体"/>
          <w:color w:val="auto"/>
          <w:sz w:val="24"/>
        </w:rPr>
        <w:t>五、乙方指定</w:t>
      </w:r>
      <w:r>
        <w:rPr>
          <w:rFonts w:hint="eastAsia" w:ascii="宋体" w:hAnsi="宋体"/>
          <w:color w:val="auto"/>
          <w:sz w:val="24"/>
          <w:u w:val="single"/>
        </w:rPr>
        <w:t xml:space="preserve">（姓名）        </w:t>
      </w:r>
      <w:r>
        <w:rPr>
          <w:rFonts w:hint="eastAsia" w:ascii="宋体" w:hAnsi="宋体"/>
          <w:color w:val="auto"/>
          <w:sz w:val="24"/>
        </w:rPr>
        <w:t>作为销售代表洽谈业务。合同代表必须在工作时间到甲方指定地点联系商谈，不得借故到甲方相关领导、部门负责人及相关工作人员家中访谈并提供任何好处费。</w:t>
      </w:r>
    </w:p>
    <w:p>
      <w:pPr>
        <w:spacing w:line="360" w:lineRule="auto"/>
        <w:ind w:firstLine="480" w:firstLineChars="200"/>
        <w:rPr>
          <w:rFonts w:hint="eastAsia" w:ascii="宋体" w:hAnsi="宋体"/>
          <w:color w:val="auto"/>
          <w:sz w:val="24"/>
        </w:rPr>
      </w:pPr>
      <w:r>
        <w:rPr>
          <w:rFonts w:hint="eastAsia" w:ascii="宋体" w:hAnsi="宋体"/>
          <w:color w:val="auto"/>
          <w:sz w:val="24"/>
        </w:rPr>
        <w:t>六、乙方如违反本合同，一经发现，甲方有权终止购销合同，并向招标管理机构报备，列入黑名单，及向有关行政部门报告。如乙方被列入商业贿赂不良记录，则严格按照《国家卫生计生委关于建立医药购销领域商业贿赂不良记录的规定》（国卫法制发〔2013〕50号）相关规定处理。</w:t>
      </w:r>
    </w:p>
    <w:p>
      <w:pPr>
        <w:spacing w:line="360" w:lineRule="auto"/>
        <w:ind w:firstLine="480" w:firstLineChars="200"/>
        <w:rPr>
          <w:rFonts w:hint="eastAsia" w:ascii="宋体" w:hAnsi="宋体"/>
          <w:color w:val="auto"/>
          <w:sz w:val="24"/>
        </w:rPr>
      </w:pPr>
      <w:r>
        <w:rPr>
          <w:rFonts w:hint="eastAsia" w:ascii="宋体" w:hAnsi="宋体"/>
          <w:color w:val="auto"/>
          <w:sz w:val="24"/>
        </w:rPr>
        <w:t>七、本合同作为后勤物资购销及外包服务合同的重要组成部分，与购销合同一并执行，具有同等的法律效力。</w:t>
      </w:r>
    </w:p>
    <w:p>
      <w:pPr>
        <w:spacing w:line="360" w:lineRule="auto"/>
        <w:ind w:firstLine="480" w:firstLineChars="200"/>
        <w:rPr>
          <w:rFonts w:hint="eastAsia" w:ascii="宋体" w:hAnsi="宋体"/>
          <w:color w:val="auto"/>
          <w:sz w:val="24"/>
        </w:rPr>
      </w:pPr>
      <w:r>
        <w:rPr>
          <w:rFonts w:hint="eastAsia" w:ascii="宋体" w:hAnsi="宋体"/>
          <w:color w:val="auto"/>
          <w:sz w:val="24"/>
        </w:rPr>
        <w:t>八、本合同一式四份，甲、乙双方各执二份，并从签订之日起生效。</w:t>
      </w:r>
    </w:p>
    <w:p>
      <w:pPr>
        <w:spacing w:line="360" w:lineRule="auto"/>
        <w:rPr>
          <w:rFonts w:hint="eastAsia" w:ascii="宋体" w:hAnsi="宋体"/>
          <w:color w:val="auto"/>
          <w:sz w:val="24"/>
        </w:rPr>
      </w:pPr>
    </w:p>
    <w:p>
      <w:pPr>
        <w:spacing w:line="360" w:lineRule="auto"/>
        <w:rPr>
          <w:rFonts w:hint="eastAsia" w:ascii="宋体" w:hAnsi="宋体"/>
          <w:color w:val="auto"/>
          <w:sz w:val="24"/>
        </w:rPr>
      </w:pPr>
      <w:r>
        <w:rPr>
          <w:rFonts w:hint="eastAsia" w:ascii="宋体" w:hAnsi="宋体"/>
          <w:color w:val="auto"/>
          <w:sz w:val="24"/>
        </w:rPr>
        <w:t>甲方（盖章）：               乙方（盖章）：</w:t>
      </w:r>
    </w:p>
    <w:p>
      <w:pPr>
        <w:spacing w:line="360" w:lineRule="auto"/>
        <w:rPr>
          <w:rFonts w:hint="eastAsia" w:ascii="宋体" w:hAnsi="宋体"/>
          <w:color w:val="auto"/>
          <w:sz w:val="24"/>
        </w:rPr>
      </w:pPr>
      <w:r>
        <w:rPr>
          <w:rFonts w:hint="eastAsia" w:ascii="宋体" w:hAnsi="宋体"/>
          <w:color w:val="auto"/>
          <w:sz w:val="24"/>
        </w:rPr>
        <w:t>法定代表人（负责人）：       法定代表人（负责人）：</w:t>
      </w:r>
    </w:p>
    <w:p>
      <w:pPr>
        <w:spacing w:line="360" w:lineRule="auto"/>
        <w:rPr>
          <w:rFonts w:hint="eastAsia" w:ascii="宋体" w:hAnsi="宋体"/>
          <w:color w:val="auto"/>
          <w:sz w:val="24"/>
        </w:rPr>
      </w:pPr>
      <w:r>
        <w:rPr>
          <w:rFonts w:hint="eastAsia" w:ascii="宋体" w:hAnsi="宋体"/>
          <w:color w:val="auto"/>
          <w:sz w:val="24"/>
        </w:rPr>
        <w:t xml:space="preserve">经办人签名：               </w:t>
      </w:r>
      <w:r>
        <w:rPr>
          <w:rFonts w:hint="eastAsia" w:ascii="宋体" w:hAnsi="宋体"/>
          <w:color w:val="auto"/>
          <w:sz w:val="24"/>
          <w:lang w:val="en-US" w:eastAsia="zh-CN"/>
        </w:rPr>
        <w:t xml:space="preserve"> </w:t>
      </w:r>
      <w:r>
        <w:rPr>
          <w:rFonts w:hint="eastAsia" w:ascii="宋体" w:hAnsi="宋体"/>
          <w:color w:val="auto"/>
          <w:sz w:val="24"/>
        </w:rPr>
        <w:t xml:space="preserve"> 经办人签名：</w:t>
      </w:r>
    </w:p>
    <w:p>
      <w:pPr>
        <w:snapToGrid w:val="0"/>
        <w:spacing w:line="360" w:lineRule="auto"/>
        <w:ind w:firstLine="480" w:firstLineChars="200"/>
        <w:rPr>
          <w:color w:val="auto"/>
        </w:rPr>
      </w:pPr>
      <w:r>
        <w:rPr>
          <w:rFonts w:hint="eastAsia" w:ascii="宋体" w:hAnsi="宋体"/>
          <w:color w:val="auto"/>
          <w:sz w:val="24"/>
        </w:rPr>
        <w:t>年   月   日                年   月  日</w:t>
      </w:r>
      <w:bookmarkStart w:id="118" w:name="_Toc4659"/>
    </w:p>
    <w:p>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116"/>
      <w:r>
        <w:rPr>
          <w:rFonts w:hint="eastAsia" w:cs="仿宋_GB2312" w:asciiTheme="minorEastAsia" w:hAnsiTheme="minorEastAsia" w:eastAsiaTheme="minorEastAsia"/>
          <w:b/>
          <w:color w:val="auto"/>
          <w:sz w:val="36"/>
          <w:szCs w:val="20"/>
        </w:rPr>
        <w:t xml:space="preserve">  </w:t>
      </w:r>
      <w:bookmarkEnd w:id="117"/>
      <w:r>
        <w:rPr>
          <w:rFonts w:hint="eastAsia" w:cs="仿宋_GB2312" w:asciiTheme="minorEastAsia" w:hAnsiTheme="minorEastAsia" w:eastAsiaTheme="minorEastAsia"/>
          <w:b/>
          <w:color w:val="auto"/>
          <w:sz w:val="36"/>
          <w:szCs w:val="20"/>
        </w:rPr>
        <w:t>应提交的有关格式范例</w:t>
      </w:r>
      <w:bookmarkEnd w:id="118"/>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pPr>
        <w:pStyle w:val="184"/>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pPr>
        <w:pStyle w:val="184"/>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pPr>
        <w:pStyle w:val="184"/>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snapToGrid w:val="0"/>
        <w:spacing w:line="360" w:lineRule="auto"/>
        <w:ind w:left="479" w:leftChars="228" w:right="29" w:rightChars="14"/>
        <w:rPr>
          <w:rFonts w:cs="仿宋_GB2312" w:asciiTheme="minorEastAsia" w:hAnsiTheme="minorEastAsia" w:eastAsiaTheme="minorEastAsia"/>
          <w:color w:val="auto"/>
          <w:sz w:val="24"/>
          <w:lang w:val="zh-CN"/>
        </w:rPr>
      </w:pPr>
      <w:r>
        <w:rPr>
          <w:rFonts w:hint="eastAsia" w:cs="宋体" w:asciiTheme="minorEastAsia" w:hAnsiTheme="minorEastAsia" w:eastAsiaTheme="minorEastAsia"/>
          <w:color w:val="auto"/>
          <w:sz w:val="24"/>
        </w:rPr>
        <w:t>（4）分包意向协议</w:t>
      </w:r>
      <w:r>
        <w:rPr>
          <w:rFonts w:hint="eastAsia" w:cs="仿宋_GB2312" w:asciiTheme="minorEastAsia" w:hAnsiTheme="minorEastAsia" w:eastAsiaTheme="minorEastAsia"/>
          <w:color w:val="auto"/>
          <w:sz w:val="24"/>
          <w:lang w:val="zh-CN"/>
        </w:rPr>
        <w:t>……………………………………………………………（页码）</w:t>
      </w:r>
    </w:p>
    <w:p>
      <w:pPr>
        <w:pStyle w:val="184"/>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4"/>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6</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4"/>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7</w:t>
      </w:r>
      <w:r>
        <w:rPr>
          <w:rFonts w:hint="eastAsia" w:cs="仿宋_GB2312" w:asciiTheme="minorEastAsia" w:hAnsiTheme="minorEastAsia" w:eastAsiaTheme="minorEastAsia"/>
          <w:color w:val="auto"/>
        </w:rPr>
        <w:t>）认为需要的其他商务文件或说明………………………………………（页码）</w:t>
      </w:r>
    </w:p>
    <w:p>
      <w:pPr>
        <w:pStyle w:val="33"/>
        <w:spacing w:line="360" w:lineRule="auto"/>
        <w:ind w:firstLine="480" w:firstLineChars="200"/>
        <w:rPr>
          <w:rFonts w:hint="eastAsia"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8</w:t>
      </w:r>
      <w:r>
        <w:rPr>
          <w:rFonts w:hint="eastAsia" w:asciiTheme="minorEastAsia" w:hAnsiTheme="minorEastAsia" w:eastAsiaTheme="minorEastAsia"/>
          <w:color w:val="auto"/>
          <w:kern w:val="0"/>
          <w:sz w:val="24"/>
          <w:lang w:val="zh-CN"/>
        </w:rPr>
        <w:t>）供应商具有质量管理体系认证证书、环境认证体系认证证书和职业健康管理体系认证证书(如果有)</w:t>
      </w:r>
      <w:r>
        <w:rPr>
          <w:rFonts w:hint="eastAsia" w:cs="仿宋_GB2312" w:asciiTheme="minorEastAsia" w:hAnsiTheme="minorEastAsia" w:eastAsiaTheme="minorEastAsia"/>
          <w:color w:val="auto"/>
          <w:sz w:val="24"/>
          <w:lang w:val="zh-CN"/>
        </w:rPr>
        <w:t>………………………………………………………………（页码）</w:t>
      </w:r>
      <w:r>
        <w:rPr>
          <w:rFonts w:hint="eastAsia" w:asciiTheme="minorEastAsia" w:hAnsiTheme="minorEastAsia" w:eastAsiaTheme="minorEastAsia"/>
          <w:color w:val="auto"/>
          <w:kern w:val="0"/>
          <w:sz w:val="24"/>
          <w:lang w:val="zh-CN"/>
        </w:rPr>
        <w:t xml:space="preserve"> </w:t>
      </w:r>
    </w:p>
    <w:p>
      <w:pPr>
        <w:pStyle w:val="33"/>
        <w:spacing w:line="360" w:lineRule="auto"/>
        <w:ind w:firstLine="480" w:firstLineChars="200"/>
        <w:rPr>
          <w:rFonts w:hint="eastAsia"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9</w:t>
      </w:r>
      <w:r>
        <w:rPr>
          <w:rFonts w:hint="eastAsia" w:asciiTheme="minorEastAsia" w:hAnsiTheme="minorEastAsia" w:eastAsiaTheme="minorEastAsia"/>
          <w:color w:val="auto"/>
          <w:kern w:val="0"/>
          <w:sz w:val="24"/>
          <w:lang w:val="zh-CN"/>
        </w:rPr>
        <w:t>）实验用气体生产经营管理制度和质量控制标准情况</w:t>
      </w:r>
      <w:r>
        <w:rPr>
          <w:rFonts w:hint="eastAsia" w:cs="仿宋_GB2312" w:asciiTheme="minorEastAsia" w:hAnsiTheme="minorEastAsia" w:eastAsiaTheme="minorEastAsia"/>
          <w:color w:val="auto"/>
          <w:sz w:val="24"/>
          <w:lang w:val="zh-CN"/>
        </w:rPr>
        <w:t>……………………（页码）</w:t>
      </w:r>
    </w:p>
    <w:p>
      <w:pPr>
        <w:spacing w:line="360" w:lineRule="auto"/>
        <w:ind w:right="29" w:rightChars="14" w:firstLine="480" w:firstLineChars="200"/>
        <w:rPr>
          <w:rFonts w:cs="仿宋_GB2312" w:asciiTheme="minorEastAsia" w:hAnsiTheme="minorEastAsia" w:eastAsiaTheme="minorEastAsia"/>
          <w:color w:val="auto"/>
          <w:kern w:val="0"/>
          <w:sz w:val="24"/>
        </w:rPr>
      </w:pPr>
      <w:r>
        <w:rPr>
          <w:rFonts w:hint="eastAsia" w:asciiTheme="minorEastAsia" w:hAnsiTheme="minorEastAsia" w:eastAsiaTheme="minorEastAsia"/>
          <w:color w:val="auto"/>
          <w:sz w:val="24"/>
          <w:lang w:val="zh-CN"/>
        </w:rPr>
        <w:t>（</w:t>
      </w:r>
      <w:r>
        <w:rPr>
          <w:rFonts w:hint="eastAsia" w:asciiTheme="minorEastAsia" w:hAnsiTheme="minorEastAsia" w:eastAsiaTheme="minorEastAsia"/>
          <w:color w:val="auto"/>
          <w:sz w:val="24"/>
          <w:lang w:val="en-US" w:eastAsia="zh-CN"/>
        </w:rPr>
        <w:t>10</w:t>
      </w:r>
      <w:r>
        <w:rPr>
          <w:rFonts w:hint="eastAsia" w:asciiTheme="minorEastAsia" w:hAnsiTheme="minorEastAsia" w:eastAsiaTheme="minorEastAsia"/>
          <w:color w:val="auto"/>
          <w:sz w:val="24"/>
          <w:lang w:val="zh-CN"/>
        </w:rPr>
        <w:t>）设备与技术配备</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right="29" w:rightChars="14" w:firstLine="480" w:firstLineChars="200"/>
        <w:rPr>
          <w:rFonts w:cs="仿宋_GB2312" w:asciiTheme="minorEastAsia" w:hAnsiTheme="minorEastAsia" w:eastAsiaTheme="minorEastAsia"/>
          <w:color w:val="auto"/>
          <w:kern w:val="0"/>
          <w:sz w:val="24"/>
        </w:rPr>
      </w:pPr>
      <w:r>
        <w:rPr>
          <w:rFonts w:hint="eastAsia" w:asciiTheme="minorEastAsia" w:hAnsiTheme="minorEastAsia" w:eastAsiaTheme="minorEastAsia"/>
          <w:color w:val="auto"/>
          <w:sz w:val="24"/>
          <w:lang w:val="zh-CN"/>
        </w:rPr>
        <w:t>（</w:t>
      </w:r>
      <w:r>
        <w:rPr>
          <w:rFonts w:hint="eastAsia" w:asciiTheme="minorEastAsia" w:hAnsiTheme="minorEastAsia" w:eastAsiaTheme="minorEastAsia"/>
          <w:color w:val="auto"/>
          <w:sz w:val="24"/>
          <w:lang w:val="en-US" w:eastAsia="zh-CN"/>
        </w:rPr>
        <w:t>11</w:t>
      </w:r>
      <w:r>
        <w:rPr>
          <w:rFonts w:hint="eastAsia" w:asciiTheme="minorEastAsia" w:hAnsiTheme="minorEastAsia" w:eastAsiaTheme="minorEastAsia"/>
          <w:color w:val="auto"/>
          <w:sz w:val="24"/>
          <w:lang w:val="zh-CN"/>
        </w:rPr>
        <w:t>）生产制作保障方案</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zh-CN"/>
        </w:rPr>
        <w:t>（</w:t>
      </w:r>
      <w:r>
        <w:rPr>
          <w:rFonts w:hint="eastAsia" w:asciiTheme="minorEastAsia" w:hAnsiTheme="minorEastAsia" w:eastAsiaTheme="minorEastAsia"/>
          <w:color w:val="auto"/>
          <w:sz w:val="24"/>
          <w:lang w:val="en-US" w:eastAsia="zh-CN"/>
        </w:rPr>
        <w:t>12</w:t>
      </w:r>
      <w:r>
        <w:rPr>
          <w:rFonts w:hint="eastAsia" w:asciiTheme="minorEastAsia" w:hAnsiTheme="minorEastAsia" w:eastAsiaTheme="minorEastAsia"/>
          <w:color w:val="auto"/>
          <w:sz w:val="24"/>
          <w:lang w:val="zh-CN"/>
        </w:rPr>
        <w:t>）交货期</w:t>
      </w:r>
      <w:r>
        <w:rPr>
          <w:rFonts w:hint="eastAsia" w:asciiTheme="minorEastAsia" w:hAnsiTheme="minorEastAsia" w:eastAsiaTheme="minorEastAsia"/>
          <w:color w:val="auto"/>
          <w:sz w:val="24"/>
          <w:lang w:val="en-US" w:eastAsia="zh-CN"/>
        </w:rPr>
        <w:t>承诺</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（13）配送、灌装方案</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（14）服务响应承诺</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（15）安全保障方案</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（16）特殊时期送货保障方案</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（17）出现产品质量问题退换货承诺及质量问题引起不良后果的处理措施及承诺</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（18）售后服务承诺与措施</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（19）产品品质管理工作方案</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lang w:val="en-US" w:eastAsia="zh-CN"/>
        </w:rPr>
        <w:t>（20）</w:t>
      </w:r>
      <w:r>
        <w:rPr>
          <w:rFonts w:hint="eastAsia" w:asciiTheme="minorEastAsia" w:hAnsiTheme="minorEastAsia" w:eastAsiaTheme="minorEastAsia"/>
          <w:color w:val="auto"/>
          <w:kern w:val="0"/>
          <w:sz w:val="24"/>
          <w:lang w:val="zh-CN"/>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pStyle w:val="33"/>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21</w:t>
      </w:r>
      <w:r>
        <w:rPr>
          <w:rFonts w:hint="eastAsia"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szCs w:val="24"/>
          <w:lang w:val="zh-CN"/>
        </w:rPr>
        <w:t>供应商认为需要的其他技术文件或说明（如果有）</w:t>
      </w:r>
      <w:r>
        <w:rPr>
          <w:rFonts w:hint="eastAsia" w:cs="仿宋_GB2312" w:asciiTheme="minorEastAsia" w:hAnsiTheme="minorEastAsia" w:eastAsiaTheme="minorEastAsia"/>
          <w:color w:val="auto"/>
          <w:kern w:val="0"/>
          <w:sz w:val="24"/>
        </w:rPr>
        <w:t>…………………（页码）</w:t>
      </w:r>
    </w:p>
    <w:p>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22</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pStyle w:val="631"/>
        <w:snapToGrid w:val="0"/>
        <w:rPr>
          <w:rFonts w:hint="eastAsia" w:cs="仿宋_GB2312" w:asciiTheme="minorEastAsia" w:hAnsiTheme="minorEastAsia" w:eastAsiaTheme="minorEastAsia"/>
          <w:b/>
          <w:bCs/>
          <w:color w:val="auto"/>
          <w:sz w:val="24"/>
        </w:rPr>
      </w:pPr>
    </w:p>
    <w:p>
      <w:pPr>
        <w:pStyle w:val="631"/>
        <w:snapToGrid w:val="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       】的有关活动，并对此项目进行响应。为此：</w:t>
      </w:r>
    </w:p>
    <w:p>
      <w:pPr>
        <w:pStyle w:val="105"/>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pPr>
        <w:numPr>
          <w:ilvl w:val="0"/>
          <w:numId w:val="11"/>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p>
    <w:p>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autoSpaceDE w:val="0"/>
        <w:autoSpaceDN w:val="0"/>
        <w:spacing w:line="360" w:lineRule="auto"/>
        <w:rPr>
          <w:rFonts w:cs="仿宋_GB2312" w:asciiTheme="minorEastAsia" w:hAnsiTheme="minorEastAsia" w:eastAsiaTheme="minorEastAsia"/>
          <w:color w:val="auto"/>
          <w:kern w:val="0"/>
          <w:sz w:val="24"/>
        </w:rPr>
      </w:pPr>
    </w:p>
    <w:p>
      <w:pPr>
        <w:pStyle w:val="115"/>
        <w:keepNext w:val="0"/>
        <w:pageBreakBefore w:val="0"/>
        <w:tabs>
          <w:tab w:val="clear" w:pos="720"/>
        </w:tabs>
        <w:jc w:val="both"/>
        <w:outlineLvl w:val="9"/>
        <w:rPr>
          <w:rFonts w:cs="仿宋_GB2312" w:asciiTheme="minorEastAsia" w:hAnsiTheme="minorEastAsia" w:eastAsiaTheme="minorEastAsia"/>
          <w:color w:val="auto"/>
          <w:sz w:val="24"/>
          <w:szCs w:val="24"/>
        </w:rPr>
      </w:pP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18"/>
          <w:szCs w:val="18"/>
        </w:rPr>
      </w:pPr>
    </w:p>
    <w:p>
      <w:pPr>
        <w:spacing w:line="360" w:lineRule="auto"/>
        <w:rPr>
          <w:rFonts w:cs="仿宋_GB2312" w:asciiTheme="minorEastAsia" w:hAnsiTheme="minorEastAsia" w:eastAsiaTheme="minorEastAsia"/>
          <w:color w:val="auto"/>
          <w:sz w:val="18"/>
          <w:szCs w:val="18"/>
        </w:rPr>
      </w:pPr>
    </w:p>
    <w:p>
      <w:pPr>
        <w:widowControl/>
        <w:adjustRightInd/>
        <w:jc w:val="left"/>
        <w:rPr>
          <w:rFonts w:cs="仿宋_GB2312" w:asciiTheme="minorEastAsia" w:hAnsiTheme="minorEastAsia" w:eastAsiaTheme="minorEastAsia"/>
          <w:b/>
          <w:color w:val="auto"/>
          <w:kern w:val="0"/>
          <w:sz w:val="32"/>
          <w:szCs w:val="32"/>
        </w:rPr>
      </w:pPr>
      <w:r>
        <w:rPr>
          <w:rFonts w:cs="仿宋_GB2312" w:asciiTheme="minorEastAsia" w:hAnsiTheme="minorEastAsia" w:eastAsiaTheme="minorEastAsia"/>
          <w:b/>
          <w:color w:val="auto"/>
          <w:kern w:val="0"/>
          <w:sz w:val="32"/>
          <w:szCs w:val="32"/>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pPr>
        <w:snapToGrid w:val="0"/>
        <w:spacing w:line="360" w:lineRule="auto"/>
        <w:ind w:right="480" w:firstLine="321" w:firstLineChars="100"/>
        <w:jc w:val="left"/>
        <w:rPr>
          <w:rFonts w:hint="eastAsia" w:cs="宋体" w:asciiTheme="minorEastAsia" w:hAnsiTheme="minorEastAsia" w:eastAsiaTheme="minorEastAsia"/>
          <w:b/>
          <w:color w:val="auto"/>
          <w:kern w:val="0"/>
          <w:sz w:val="32"/>
          <w:szCs w:val="32"/>
          <w:lang w:val="en-US" w:eastAsia="zh-CN"/>
        </w:rPr>
      </w:pPr>
      <w:r>
        <w:rPr>
          <w:rFonts w:hint="eastAsia" w:cs="宋体" w:asciiTheme="minorEastAsia" w:hAnsiTheme="minorEastAsia" w:eastAsiaTheme="minorEastAsia"/>
          <w:b/>
          <w:color w:val="auto"/>
          <w:kern w:val="0"/>
          <w:sz w:val="32"/>
          <w:szCs w:val="32"/>
        </w:rPr>
        <w:t>A、</w:t>
      </w:r>
      <w:r>
        <w:rPr>
          <w:rFonts w:hint="eastAsia" w:cs="宋体" w:asciiTheme="minorEastAsia" w:hAnsiTheme="minorEastAsia" w:eastAsiaTheme="minorEastAsia"/>
          <w:b/>
          <w:color w:val="auto"/>
          <w:kern w:val="0"/>
          <w:sz w:val="32"/>
          <w:szCs w:val="32"/>
          <w:lang w:val="en-US" w:eastAsia="zh-CN"/>
        </w:rPr>
        <w:t>营业执照复印件</w:t>
      </w:r>
    </w:p>
    <w:p>
      <w:pPr>
        <w:snapToGrid w:val="0"/>
        <w:spacing w:line="360" w:lineRule="auto"/>
        <w:ind w:right="480"/>
        <w:jc w:val="center"/>
        <w:rPr>
          <w:rFonts w:hint="eastAsia" w:cs="宋体" w:asciiTheme="minorEastAsia" w:hAnsiTheme="minorEastAsia" w:eastAsiaTheme="minorEastAsia"/>
          <w:b/>
          <w:color w:val="auto"/>
          <w:kern w:val="0"/>
          <w:sz w:val="32"/>
          <w:szCs w:val="32"/>
          <w:lang w:val="en-US" w:eastAsia="zh-CN"/>
        </w:rPr>
      </w:pPr>
    </w:p>
    <w:p>
      <w:pPr>
        <w:snapToGrid w:val="0"/>
        <w:spacing w:line="360" w:lineRule="auto"/>
        <w:ind w:right="480"/>
        <w:jc w:val="center"/>
        <w:rPr>
          <w:rFonts w:hint="eastAsia" w:cs="宋体" w:asciiTheme="minorEastAsia" w:hAnsiTheme="minorEastAsia" w:eastAsiaTheme="minorEastAsia"/>
          <w:b/>
          <w:color w:val="auto"/>
          <w:kern w:val="0"/>
          <w:sz w:val="32"/>
          <w:szCs w:val="32"/>
          <w:lang w:val="en-US" w:eastAsia="zh-CN"/>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lang w:val="en-US" w:eastAsia="zh-CN"/>
        </w:rPr>
        <w:t>B</w:t>
      </w:r>
      <w:r>
        <w:rPr>
          <w:rFonts w:hint="eastAsia" w:cs="宋体" w:asciiTheme="minorEastAsia" w:hAnsiTheme="minorEastAsia" w:eastAsiaTheme="minorEastAsia"/>
          <w:b/>
          <w:color w:val="auto"/>
          <w:kern w:val="0"/>
          <w:sz w:val="32"/>
          <w:szCs w:val="32"/>
        </w:rPr>
        <w:t>、符合参加政府采购活动应当具备的一般条件的承诺函</w:t>
      </w:r>
    </w:p>
    <w:p>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       】</w:t>
      </w:r>
      <w:r>
        <w:rPr>
          <w:rFonts w:hint="eastAsia" w:cs="宋体" w:asciiTheme="minorEastAsia" w:hAnsiTheme="minorEastAsia" w:eastAsiaTheme="minorEastAsia"/>
          <w:color w:val="auto"/>
          <w:sz w:val="24"/>
        </w:rPr>
        <w:t>政府采购活动，郑重承诺：</w:t>
      </w:r>
    </w:p>
    <w:p>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lang w:val="en-US" w:eastAsia="zh-CN"/>
        </w:rPr>
        <w:t>C</w:t>
      </w:r>
      <w:r>
        <w:rPr>
          <w:rFonts w:hint="eastAsia" w:cs="仿宋_GB2312" w:asciiTheme="minorEastAsia" w:hAnsiTheme="minorEastAsia" w:eastAsiaTheme="minorEastAsia"/>
          <w:b/>
          <w:color w:val="auto"/>
          <w:sz w:val="32"/>
          <w:szCs w:val="32"/>
        </w:rPr>
        <w:t>、联合协议（如果有）</w:t>
      </w:r>
    </w:p>
    <w:p>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       】响应</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19"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19"/>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20"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20"/>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21"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21"/>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lang w:val="en-US" w:eastAsia="zh-CN"/>
        </w:rPr>
        <w:t>D</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落实政府采购政策需满足的资格要求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磋商文件第一部分竞争性磋商公告中</w:t>
      </w:r>
      <w:r>
        <w:rPr>
          <w:rFonts w:hint="eastAsia" w:cs="宋体" w:asciiTheme="minorEastAsia" w:hAnsiTheme="minorEastAsia" w:eastAsiaTheme="minorEastAsia"/>
          <w:color w:val="auto"/>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pPr>
        <w:widowControl/>
        <w:spacing w:line="360" w:lineRule="auto"/>
        <w:ind w:firstLine="480"/>
        <w:jc w:val="left"/>
        <w:rPr>
          <w:rFonts w:cs="宋体" w:asciiTheme="minorEastAsia" w:hAnsiTheme="minorEastAsia" w:eastAsiaTheme="minorEastAsia"/>
          <w:color w:val="auto"/>
          <w:sz w:val="24"/>
        </w:rPr>
      </w:pPr>
    </w:p>
    <w:p>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b/>
          <w:color w:val="auto"/>
          <w:sz w:val="24"/>
          <w:lang w:val="en-US" w:eastAsia="zh-CN"/>
        </w:rPr>
        <w:t>.</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lang w:val="en-US" w:eastAsia="zh-CN"/>
        </w:rPr>
        <w:t>E</w:t>
      </w:r>
      <w:r>
        <w:rPr>
          <w:rFonts w:hint="eastAsia" w:cs="仿宋_GB2312" w:asciiTheme="minorEastAsia" w:hAnsiTheme="minorEastAsia" w:eastAsiaTheme="minorEastAsia"/>
          <w:b/>
          <w:color w:val="auto"/>
          <w:sz w:val="32"/>
          <w:szCs w:val="32"/>
        </w:rPr>
        <w:t>、符合特定资格条件要求的资质文件（复印件）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rPr>
      </w:pPr>
    </w:p>
    <w:p>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       】</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       】政府采购响应的一切事项，</w:t>
      </w:r>
      <w:r>
        <w:rPr>
          <w:rFonts w:hint="eastAsia" w:cs="宋体" w:asciiTheme="minorEastAsia" w:hAnsiTheme="minorEastAsia" w:eastAsiaTheme="minorEastAsia"/>
          <w:color w:val="auto"/>
          <w:kern w:val="0"/>
          <w:sz w:val="24"/>
          <w:lang w:val="zh-CN"/>
        </w:rPr>
        <w:t>其法律后果由我方承担。</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pPr>
              <w:pStyle w:val="619"/>
              <w:spacing w:line="360" w:lineRule="auto"/>
              <w:rPr>
                <w:rFonts w:asciiTheme="minorEastAsia" w:hAnsiTheme="minorEastAsia" w:eastAsiaTheme="minorEastAsia"/>
                <w:bCs/>
                <w:color w:val="auto"/>
                <w:sz w:val="24"/>
              </w:rPr>
            </w:pPr>
          </w:p>
        </w:tc>
      </w:tr>
    </w:tbl>
    <w:p>
      <w:pPr>
        <w:snapToGrid w:val="0"/>
        <w:spacing w:line="360" w:lineRule="auto"/>
        <w:ind w:firstLine="576"/>
        <w:jc w:val="right"/>
        <w:rPr>
          <w:rFonts w:cs="仿宋_GB2312" w:asciiTheme="minorEastAsia" w:hAnsiTheme="minorEastAsia" w:eastAsiaTheme="minorEastAsia"/>
          <w:color w:val="auto"/>
          <w:kern w:val="0"/>
          <w:sz w:val="24"/>
          <w:lang w:val="zh-CN"/>
        </w:rPr>
      </w:pPr>
    </w:p>
    <w:p>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       】</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pPr>
        <w:pStyle w:val="3"/>
        <w:numPr>
          <w:ilvl w:val="0"/>
          <w:numId w:val="0"/>
        </w:numPr>
        <w:ind w:leftChars="411"/>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lang w:val="en-US" w:eastAsia="zh-CN"/>
        </w:rPr>
        <w:t>五、</w:t>
      </w:r>
      <w:r>
        <w:rPr>
          <w:rFonts w:hint="eastAsia" w:cs="仿宋_GB2312" w:asciiTheme="minorEastAsia" w:hAnsiTheme="minorEastAsia" w:eastAsiaTheme="minorEastAsia"/>
          <w:b/>
          <w:color w:val="auto"/>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332" w:type="dxa"/>
        <w:tblInd w:w="108" w:type="dxa"/>
        <w:tblLayout w:type="fixed"/>
        <w:tblCellMar>
          <w:top w:w="0" w:type="dxa"/>
          <w:left w:w="108" w:type="dxa"/>
          <w:bottom w:w="0" w:type="dxa"/>
          <w:right w:w="108" w:type="dxa"/>
        </w:tblCellMar>
      </w:tblPr>
      <w:tblGrid>
        <w:gridCol w:w="1800"/>
        <w:gridCol w:w="951"/>
        <w:gridCol w:w="1356"/>
        <w:gridCol w:w="1143"/>
        <w:gridCol w:w="1155"/>
        <w:gridCol w:w="1712"/>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pStyle w:val="25"/>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采购单位</w:t>
            </w:r>
          </w:p>
        </w:tc>
        <w:tc>
          <w:tcPr>
            <w:tcW w:w="951" w:type="dxa"/>
            <w:tcBorders>
              <w:top w:val="single" w:color="auto" w:sz="6" w:space="0"/>
              <w:left w:val="single" w:color="auto" w:sz="6" w:space="0"/>
              <w:bottom w:val="single" w:color="auto" w:sz="6" w:space="0"/>
              <w:right w:val="single" w:color="auto" w:sz="6" w:space="0"/>
            </w:tcBorders>
            <w:vAlign w:val="center"/>
          </w:tcPr>
          <w:p>
            <w:pPr>
              <w:pStyle w:val="25"/>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项目名称</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pStyle w:val="25"/>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合同签订时间</w:t>
            </w:r>
          </w:p>
        </w:tc>
        <w:tc>
          <w:tcPr>
            <w:tcW w:w="1155" w:type="dxa"/>
            <w:tcBorders>
              <w:top w:val="single" w:color="auto" w:sz="6" w:space="0"/>
              <w:left w:val="single" w:color="auto" w:sz="6" w:space="0"/>
              <w:bottom w:val="single" w:color="auto" w:sz="6" w:space="0"/>
              <w:right w:val="single" w:color="auto" w:sz="6" w:space="0"/>
            </w:tcBorders>
            <w:vAlign w:val="center"/>
          </w:tcPr>
          <w:p>
            <w:pPr>
              <w:pStyle w:val="25"/>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合同金额（元）</w:t>
            </w:r>
          </w:p>
        </w:tc>
        <w:tc>
          <w:tcPr>
            <w:tcW w:w="1712" w:type="dxa"/>
            <w:tcBorders>
              <w:top w:val="single" w:color="auto" w:sz="6" w:space="0"/>
              <w:left w:val="single" w:color="auto" w:sz="6" w:space="0"/>
              <w:bottom w:val="single" w:color="auto" w:sz="6" w:space="0"/>
              <w:right w:val="single" w:color="auto" w:sz="6" w:space="0"/>
            </w:tcBorders>
            <w:vAlign w:val="center"/>
          </w:tcPr>
          <w:p>
            <w:pPr>
              <w:pStyle w:val="25"/>
              <w:spacing w:line="400" w:lineRule="exact"/>
              <w:ind w:left="0" w:leftChars="0"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采购单位</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联系人/电话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color w:val="auto"/>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六</w:t>
      </w:r>
      <w:r>
        <w:rPr>
          <w:rFonts w:hint="eastAsia" w:cs="仿宋_GB2312" w:asciiTheme="minorEastAsia" w:hAnsiTheme="minorEastAsia" w:eastAsiaTheme="minorEastAsia"/>
          <w:b/>
          <w:bCs/>
          <w:color w:val="auto"/>
          <w:sz w:val="32"/>
          <w:szCs w:val="32"/>
        </w:rPr>
        <w:t>、关于</w:t>
      </w:r>
      <w:r>
        <w:rPr>
          <w:rFonts w:hint="eastAsia" w:cs="仿宋_GB2312" w:asciiTheme="minorEastAsia" w:hAnsiTheme="minorEastAsia" w:eastAsiaTheme="minorEastAsia"/>
          <w:b/>
          <w:color w:val="auto"/>
          <w:kern w:val="0"/>
          <w:sz w:val="32"/>
          <w:szCs w:val="32"/>
          <w:lang w:val="zh-CN"/>
        </w:rPr>
        <w:t>对磋商文件中有关条款的拒绝声明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七</w:t>
      </w:r>
      <w:r>
        <w:rPr>
          <w:rFonts w:hint="eastAsia" w:cs="仿宋_GB2312" w:asciiTheme="minorEastAsia" w:hAnsiTheme="minorEastAsia" w:eastAsiaTheme="minorEastAsia"/>
          <w:b/>
          <w:bCs/>
          <w:color w:val="auto"/>
          <w:sz w:val="32"/>
          <w:szCs w:val="32"/>
        </w:rPr>
        <w:t>、认为需要的</w:t>
      </w:r>
      <w:r>
        <w:rPr>
          <w:rFonts w:hint="eastAsia" w:cs="仿宋_GB2312" w:asciiTheme="minorEastAsia" w:hAnsiTheme="minorEastAsia" w:eastAsiaTheme="minorEastAsia"/>
          <w:b/>
          <w:color w:val="auto"/>
          <w:kern w:val="0"/>
          <w:sz w:val="32"/>
          <w:szCs w:val="32"/>
          <w:lang w:val="zh-CN"/>
        </w:rPr>
        <w:t>其他商务文件或说明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pStyle w:val="33"/>
        <w:spacing w:line="360" w:lineRule="auto"/>
        <w:ind w:firstLine="643" w:firstLineChars="200"/>
        <w:rPr>
          <w:rFonts w:hint="eastAsia" w:asciiTheme="minorEastAsia" w:hAnsiTheme="minorEastAsia" w:eastAsiaTheme="minorEastAsia"/>
          <w:color w:val="auto"/>
          <w:kern w:val="0"/>
          <w:sz w:val="24"/>
          <w:lang w:val="zh-CN"/>
        </w:rPr>
      </w:pPr>
      <w:r>
        <w:rPr>
          <w:rFonts w:hint="eastAsia" w:cs="仿宋_GB2312" w:asciiTheme="minorEastAsia" w:hAnsiTheme="minorEastAsia" w:eastAsiaTheme="minorEastAsia"/>
          <w:b/>
          <w:bCs/>
          <w:color w:val="auto"/>
          <w:sz w:val="32"/>
          <w:szCs w:val="32"/>
          <w:lang w:val="en-US" w:eastAsia="zh-CN"/>
        </w:rPr>
        <w:t>八</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bCs/>
          <w:color w:val="auto"/>
          <w:kern w:val="2"/>
          <w:sz w:val="32"/>
          <w:szCs w:val="32"/>
          <w:lang w:val="zh-CN" w:eastAsia="zh-CN" w:bidi="ar-SA"/>
        </w:rPr>
        <w:t>供应商具有质量管理体系认证证书、环境认证体系认证证书和职业健康管理体系认证证书(如果有)</w:t>
      </w:r>
    </w:p>
    <w:p>
      <w:pPr>
        <w:pStyle w:val="33"/>
        <w:spacing w:line="360" w:lineRule="auto"/>
        <w:ind w:firstLine="643" w:firstLineChars="200"/>
        <w:rPr>
          <w:rFonts w:hint="eastAsia" w:cs="仿宋_GB2312" w:asciiTheme="minorEastAsia" w:hAnsiTheme="minorEastAsia" w:eastAsiaTheme="minorEastAsia"/>
          <w:b/>
          <w:bCs/>
          <w:color w:val="auto"/>
          <w:sz w:val="32"/>
          <w:szCs w:val="32"/>
          <w:lang w:val="en-US" w:eastAsia="zh-CN"/>
        </w:rPr>
      </w:pPr>
    </w:p>
    <w:p>
      <w:pPr>
        <w:pStyle w:val="33"/>
        <w:spacing w:line="360" w:lineRule="auto"/>
        <w:ind w:firstLine="643" w:firstLineChars="200"/>
        <w:rPr>
          <w:rFonts w:hint="eastAsia" w:cs="仿宋_GB2312" w:asciiTheme="minorEastAsia" w:hAnsiTheme="minorEastAsia" w:eastAsiaTheme="minorEastAsia"/>
          <w:b/>
          <w:bCs/>
          <w:color w:val="auto"/>
          <w:sz w:val="32"/>
          <w:szCs w:val="32"/>
          <w:lang w:val="en-US" w:eastAsia="zh-CN"/>
        </w:rPr>
      </w:pPr>
    </w:p>
    <w:p>
      <w:pPr>
        <w:pStyle w:val="33"/>
        <w:spacing w:line="360" w:lineRule="auto"/>
        <w:ind w:firstLine="643" w:firstLineChars="200"/>
        <w:rPr>
          <w:rFonts w:hint="eastAsia" w:cs="仿宋_GB2312" w:asciiTheme="minorEastAsia" w:hAnsiTheme="minorEastAsia" w:eastAsiaTheme="minorEastAsia"/>
          <w:b/>
          <w:bCs/>
          <w:color w:val="auto"/>
          <w:sz w:val="32"/>
          <w:szCs w:val="32"/>
          <w:lang w:val="zh-CN" w:eastAsia="zh-CN"/>
        </w:rPr>
      </w:pPr>
      <w:r>
        <w:rPr>
          <w:rFonts w:hint="eastAsia" w:cs="仿宋_GB2312" w:asciiTheme="minorEastAsia" w:hAnsiTheme="minorEastAsia" w:eastAsiaTheme="minorEastAsia"/>
          <w:b/>
          <w:bCs/>
          <w:color w:val="auto"/>
          <w:sz w:val="32"/>
          <w:szCs w:val="32"/>
          <w:lang w:val="en-US" w:eastAsia="zh-CN"/>
        </w:rPr>
        <w:t>九、</w:t>
      </w:r>
      <w:r>
        <w:rPr>
          <w:rFonts w:hint="eastAsia" w:cs="仿宋_GB2312" w:asciiTheme="minorEastAsia" w:hAnsiTheme="minorEastAsia" w:eastAsiaTheme="minorEastAsia"/>
          <w:b/>
          <w:bCs/>
          <w:color w:val="auto"/>
          <w:sz w:val="32"/>
          <w:szCs w:val="32"/>
          <w:lang w:val="zh-CN" w:eastAsia="zh-CN"/>
        </w:rPr>
        <w:t>实验用气体生产经营管理制度和质量控制标准情况</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pStyle w:val="33"/>
        <w:spacing w:line="360" w:lineRule="auto"/>
        <w:ind w:firstLine="643" w:firstLineChars="200"/>
        <w:rPr>
          <w:rFonts w:hint="eastAsia" w:cs="仿宋_GB2312" w:asciiTheme="minorEastAsia" w:hAnsiTheme="minorEastAsia" w:eastAsiaTheme="minorEastAsia"/>
          <w:b/>
          <w:bCs/>
          <w:color w:val="auto"/>
          <w:sz w:val="32"/>
          <w:szCs w:val="32"/>
          <w:lang w:val="zh-CN" w:eastAsia="zh-CN"/>
        </w:rPr>
      </w:pPr>
    </w:p>
    <w:p>
      <w:pPr>
        <w:pStyle w:val="33"/>
        <w:numPr>
          <w:ilvl w:val="0"/>
          <w:numId w:val="12"/>
        </w:numPr>
        <w:spacing w:line="360" w:lineRule="auto"/>
        <w:ind w:firstLine="643" w:firstLineChars="200"/>
        <w:jc w:val="center"/>
        <w:rPr>
          <w:rFonts w:hint="eastAsia" w:cs="仿宋_GB2312" w:asciiTheme="minorEastAsia" w:hAnsiTheme="minorEastAsia" w:eastAsiaTheme="minorEastAsia"/>
          <w:b/>
          <w:bCs/>
          <w:color w:val="auto"/>
          <w:sz w:val="32"/>
          <w:szCs w:val="32"/>
          <w:lang w:val="zh-CN" w:eastAsia="zh-CN"/>
        </w:rPr>
      </w:pPr>
      <w:r>
        <w:rPr>
          <w:rFonts w:hint="eastAsia" w:cs="仿宋_GB2312" w:asciiTheme="minorEastAsia" w:hAnsiTheme="minorEastAsia" w:eastAsiaTheme="minorEastAsia"/>
          <w:b/>
          <w:bCs/>
          <w:color w:val="auto"/>
          <w:sz w:val="32"/>
          <w:szCs w:val="32"/>
          <w:lang w:val="zh-CN" w:eastAsia="zh-CN"/>
        </w:rPr>
        <w:t>设备与技术配备</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numPr>
          <w:ilvl w:val="0"/>
          <w:numId w:val="0"/>
        </w:numPr>
        <w:rPr>
          <w:rFonts w:hint="eastAsia"/>
          <w:color w:val="auto"/>
          <w:lang w:val="zh-CN" w:eastAsia="zh-CN"/>
        </w:rPr>
      </w:pPr>
    </w:p>
    <w:p>
      <w:pPr>
        <w:pStyle w:val="33"/>
        <w:spacing w:line="360" w:lineRule="auto"/>
        <w:ind w:firstLine="643" w:firstLineChars="200"/>
        <w:jc w:val="center"/>
        <w:rPr>
          <w:rFonts w:hint="eastAsia" w:cs="仿宋_GB2312" w:asciiTheme="minorEastAsia" w:hAnsiTheme="minorEastAsia" w:eastAsiaTheme="minorEastAsia"/>
          <w:b/>
          <w:bCs/>
          <w:color w:val="auto"/>
          <w:sz w:val="32"/>
          <w:szCs w:val="32"/>
          <w:lang w:val="zh-CN" w:eastAsia="zh-CN"/>
        </w:rPr>
      </w:pPr>
      <w:r>
        <w:rPr>
          <w:rFonts w:hint="eastAsia" w:cs="仿宋_GB2312" w:asciiTheme="minorEastAsia" w:hAnsiTheme="minorEastAsia" w:eastAsiaTheme="minorEastAsia"/>
          <w:b/>
          <w:bCs/>
          <w:color w:val="auto"/>
          <w:sz w:val="32"/>
          <w:szCs w:val="32"/>
          <w:lang w:val="en-US" w:eastAsia="zh-CN"/>
        </w:rPr>
        <w:t>十一、</w:t>
      </w:r>
      <w:r>
        <w:rPr>
          <w:rFonts w:hint="eastAsia" w:cs="仿宋_GB2312" w:asciiTheme="minorEastAsia" w:hAnsiTheme="minorEastAsia" w:eastAsiaTheme="minorEastAsia"/>
          <w:b/>
          <w:bCs/>
          <w:color w:val="auto"/>
          <w:sz w:val="32"/>
          <w:szCs w:val="32"/>
          <w:lang w:val="zh-CN" w:eastAsia="zh-CN"/>
        </w:rPr>
        <w:t>生产制作保障方案</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pStyle w:val="33"/>
        <w:spacing w:line="360" w:lineRule="auto"/>
        <w:ind w:firstLine="643" w:firstLineChars="200"/>
        <w:rPr>
          <w:rFonts w:hint="eastAsia" w:cs="仿宋_GB2312" w:asciiTheme="minorEastAsia" w:hAnsiTheme="minorEastAsia" w:eastAsiaTheme="minorEastAsia"/>
          <w:b/>
          <w:bCs/>
          <w:color w:val="auto"/>
          <w:sz w:val="32"/>
          <w:szCs w:val="32"/>
          <w:lang w:val="zh-CN" w:eastAsia="zh-CN"/>
        </w:rPr>
      </w:pPr>
    </w:p>
    <w:p>
      <w:pPr>
        <w:numPr>
          <w:ilvl w:val="0"/>
          <w:numId w:val="0"/>
        </w:numPr>
        <w:spacing w:line="360" w:lineRule="auto"/>
        <w:ind w:leftChars="200"/>
        <w:jc w:val="center"/>
        <w:rPr>
          <w:rFonts w:hint="eastAsia" w:cs="仿宋_GB2312" w:asciiTheme="minorEastAsia" w:hAnsiTheme="minorEastAsia" w:eastAsiaTheme="minorEastAsia"/>
          <w:b/>
          <w:bCs/>
          <w:color w:val="auto"/>
          <w:sz w:val="32"/>
          <w:szCs w:val="32"/>
          <w:lang w:val="en-US" w:eastAsia="zh-CN"/>
        </w:rPr>
      </w:pPr>
      <w:r>
        <w:rPr>
          <w:rFonts w:hint="eastAsia" w:cs="仿宋_GB2312" w:asciiTheme="minorEastAsia" w:hAnsiTheme="minorEastAsia" w:eastAsiaTheme="minorEastAsia"/>
          <w:b/>
          <w:bCs/>
          <w:color w:val="auto"/>
          <w:sz w:val="32"/>
          <w:szCs w:val="32"/>
          <w:lang w:val="en-US" w:eastAsia="zh-CN"/>
        </w:rPr>
        <w:t>十二、</w:t>
      </w:r>
      <w:r>
        <w:rPr>
          <w:rFonts w:hint="eastAsia" w:cs="仿宋_GB2312" w:asciiTheme="minorEastAsia" w:hAnsiTheme="minorEastAsia" w:eastAsiaTheme="minorEastAsia"/>
          <w:b/>
          <w:bCs/>
          <w:color w:val="auto"/>
          <w:sz w:val="32"/>
          <w:szCs w:val="32"/>
          <w:lang w:val="zh-CN" w:eastAsia="zh-CN"/>
        </w:rPr>
        <w:t>交货期</w:t>
      </w:r>
      <w:r>
        <w:rPr>
          <w:rFonts w:hint="eastAsia" w:cs="仿宋_GB2312" w:asciiTheme="minorEastAsia" w:hAnsiTheme="minorEastAsia" w:eastAsiaTheme="minorEastAsia"/>
          <w:b/>
          <w:bCs/>
          <w:color w:val="auto"/>
          <w:sz w:val="32"/>
          <w:szCs w:val="32"/>
          <w:lang w:val="en-US" w:eastAsia="zh-CN"/>
        </w:rPr>
        <w:t>承诺</w:t>
      </w:r>
    </w:p>
    <w:p>
      <w:pPr>
        <w:numPr>
          <w:ilvl w:val="0"/>
          <w:numId w:val="0"/>
        </w:numPr>
        <w:spacing w:line="360" w:lineRule="auto"/>
        <w:ind w:left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pStyle w:val="33"/>
        <w:spacing w:line="360" w:lineRule="auto"/>
        <w:ind w:firstLine="643" w:firstLineChars="200"/>
        <w:rPr>
          <w:rFonts w:hint="eastAsia" w:cs="仿宋_GB2312" w:asciiTheme="minorEastAsia" w:hAnsiTheme="minorEastAsia" w:eastAsiaTheme="minorEastAsia"/>
          <w:b/>
          <w:bCs/>
          <w:color w:val="auto"/>
          <w:sz w:val="32"/>
          <w:szCs w:val="32"/>
          <w:lang w:val="en-US" w:eastAsia="zh-CN"/>
        </w:rPr>
      </w:pPr>
    </w:p>
    <w:p>
      <w:pPr>
        <w:numPr>
          <w:ilvl w:val="0"/>
          <w:numId w:val="0"/>
        </w:numPr>
        <w:spacing w:line="360" w:lineRule="auto"/>
        <w:ind w:leftChars="200"/>
        <w:jc w:val="center"/>
        <w:rPr>
          <w:rFonts w:hint="eastAsia" w:cs="仿宋_GB2312" w:asciiTheme="minorEastAsia" w:hAnsiTheme="minorEastAsia" w:eastAsiaTheme="minorEastAsia"/>
          <w:b/>
          <w:bCs/>
          <w:color w:val="auto"/>
          <w:sz w:val="32"/>
          <w:szCs w:val="32"/>
          <w:lang w:val="en-US" w:eastAsia="zh-CN"/>
        </w:rPr>
      </w:pPr>
      <w:r>
        <w:rPr>
          <w:rFonts w:hint="eastAsia" w:cs="仿宋_GB2312" w:asciiTheme="minorEastAsia" w:hAnsiTheme="minorEastAsia" w:eastAsiaTheme="minorEastAsia"/>
          <w:b/>
          <w:bCs/>
          <w:color w:val="auto"/>
          <w:sz w:val="32"/>
          <w:szCs w:val="32"/>
          <w:lang w:val="en-US" w:eastAsia="zh-CN"/>
        </w:rPr>
        <w:t>十三、配送、灌装方案</w:t>
      </w:r>
    </w:p>
    <w:p>
      <w:pPr>
        <w:numPr>
          <w:ilvl w:val="0"/>
          <w:numId w:val="0"/>
        </w:numPr>
        <w:spacing w:line="360" w:lineRule="auto"/>
        <w:ind w:left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pStyle w:val="33"/>
        <w:spacing w:line="360" w:lineRule="auto"/>
        <w:ind w:firstLine="643" w:firstLineChars="200"/>
        <w:rPr>
          <w:rFonts w:hint="eastAsia" w:cs="仿宋_GB2312" w:asciiTheme="minorEastAsia" w:hAnsiTheme="minorEastAsia" w:eastAsiaTheme="minorEastAsia"/>
          <w:b/>
          <w:bCs/>
          <w:color w:val="auto"/>
          <w:sz w:val="32"/>
          <w:szCs w:val="32"/>
          <w:lang w:val="en-US" w:eastAsia="zh-CN"/>
        </w:rPr>
      </w:pPr>
    </w:p>
    <w:p>
      <w:pPr>
        <w:numPr>
          <w:ilvl w:val="0"/>
          <w:numId w:val="0"/>
        </w:numPr>
        <w:spacing w:line="360" w:lineRule="auto"/>
        <w:ind w:leftChars="200"/>
        <w:jc w:val="center"/>
        <w:rPr>
          <w:rFonts w:hint="eastAsia" w:cs="仿宋_GB2312" w:asciiTheme="minorEastAsia" w:hAnsiTheme="minorEastAsia" w:eastAsiaTheme="minorEastAsia"/>
          <w:b/>
          <w:bCs/>
          <w:color w:val="auto"/>
          <w:sz w:val="32"/>
          <w:szCs w:val="32"/>
          <w:lang w:val="en-US" w:eastAsia="zh-CN"/>
        </w:rPr>
      </w:pPr>
      <w:r>
        <w:rPr>
          <w:rFonts w:hint="eastAsia" w:cs="仿宋_GB2312" w:asciiTheme="minorEastAsia" w:hAnsiTheme="minorEastAsia" w:eastAsiaTheme="minorEastAsia"/>
          <w:b/>
          <w:bCs/>
          <w:color w:val="auto"/>
          <w:sz w:val="32"/>
          <w:szCs w:val="32"/>
          <w:lang w:val="en-US" w:eastAsia="zh-CN"/>
        </w:rPr>
        <w:t>十四、服务响应承诺</w:t>
      </w:r>
    </w:p>
    <w:p>
      <w:pPr>
        <w:numPr>
          <w:ilvl w:val="0"/>
          <w:numId w:val="0"/>
        </w:numPr>
        <w:spacing w:line="360" w:lineRule="auto"/>
        <w:ind w:left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pStyle w:val="33"/>
        <w:spacing w:line="360" w:lineRule="auto"/>
        <w:ind w:firstLine="643" w:firstLineChars="200"/>
        <w:rPr>
          <w:rFonts w:hint="eastAsia" w:cs="仿宋_GB2312" w:asciiTheme="minorEastAsia" w:hAnsiTheme="minorEastAsia" w:eastAsiaTheme="minorEastAsia"/>
          <w:b/>
          <w:bCs/>
          <w:color w:val="auto"/>
          <w:sz w:val="32"/>
          <w:szCs w:val="32"/>
          <w:lang w:val="en-US" w:eastAsia="zh-CN"/>
        </w:rPr>
      </w:pPr>
    </w:p>
    <w:p>
      <w:pPr>
        <w:numPr>
          <w:ilvl w:val="0"/>
          <w:numId w:val="0"/>
        </w:numPr>
        <w:spacing w:line="360" w:lineRule="auto"/>
        <w:ind w:leftChars="200"/>
        <w:jc w:val="center"/>
        <w:rPr>
          <w:rFonts w:hint="eastAsia" w:cs="仿宋_GB2312" w:asciiTheme="minorEastAsia" w:hAnsiTheme="minorEastAsia" w:eastAsiaTheme="minorEastAsia"/>
          <w:b/>
          <w:bCs/>
          <w:color w:val="auto"/>
          <w:sz w:val="32"/>
          <w:szCs w:val="32"/>
          <w:lang w:val="en-US" w:eastAsia="zh-CN"/>
        </w:rPr>
      </w:pPr>
      <w:r>
        <w:rPr>
          <w:rFonts w:hint="eastAsia" w:cs="仿宋_GB2312" w:asciiTheme="minorEastAsia" w:hAnsiTheme="minorEastAsia" w:eastAsiaTheme="minorEastAsia"/>
          <w:b/>
          <w:bCs/>
          <w:color w:val="auto"/>
          <w:sz w:val="32"/>
          <w:szCs w:val="32"/>
          <w:lang w:val="en-US" w:eastAsia="zh-CN"/>
        </w:rPr>
        <w:t>十五、安全保障方案</w:t>
      </w:r>
    </w:p>
    <w:p>
      <w:pPr>
        <w:numPr>
          <w:ilvl w:val="0"/>
          <w:numId w:val="0"/>
        </w:numPr>
        <w:spacing w:line="360" w:lineRule="auto"/>
        <w:ind w:left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pStyle w:val="33"/>
        <w:spacing w:line="360" w:lineRule="auto"/>
        <w:ind w:firstLine="643" w:firstLineChars="200"/>
        <w:rPr>
          <w:rFonts w:hint="eastAsia" w:cs="仿宋_GB2312" w:asciiTheme="minorEastAsia" w:hAnsiTheme="minorEastAsia" w:eastAsiaTheme="minorEastAsia"/>
          <w:b/>
          <w:bCs/>
          <w:color w:val="auto"/>
          <w:sz w:val="32"/>
          <w:szCs w:val="32"/>
          <w:lang w:val="en-US" w:eastAsia="zh-CN"/>
        </w:rPr>
      </w:pPr>
    </w:p>
    <w:p>
      <w:pPr>
        <w:numPr>
          <w:ilvl w:val="0"/>
          <w:numId w:val="0"/>
        </w:numPr>
        <w:spacing w:line="360" w:lineRule="auto"/>
        <w:ind w:leftChars="200"/>
        <w:jc w:val="center"/>
        <w:rPr>
          <w:rFonts w:hint="eastAsia" w:cs="仿宋_GB2312" w:asciiTheme="minorEastAsia" w:hAnsiTheme="minorEastAsia" w:eastAsiaTheme="minorEastAsia"/>
          <w:b/>
          <w:bCs/>
          <w:color w:val="auto"/>
          <w:sz w:val="32"/>
          <w:szCs w:val="32"/>
          <w:lang w:val="en-US" w:eastAsia="zh-CN"/>
        </w:rPr>
      </w:pPr>
      <w:r>
        <w:rPr>
          <w:rFonts w:hint="eastAsia" w:cs="仿宋_GB2312" w:asciiTheme="minorEastAsia" w:hAnsiTheme="minorEastAsia" w:eastAsiaTheme="minorEastAsia"/>
          <w:b/>
          <w:bCs/>
          <w:color w:val="auto"/>
          <w:sz w:val="32"/>
          <w:szCs w:val="32"/>
          <w:lang w:val="en-US" w:eastAsia="zh-CN"/>
        </w:rPr>
        <w:t>十六、特殊时期送货保障方案</w:t>
      </w:r>
    </w:p>
    <w:p>
      <w:pPr>
        <w:numPr>
          <w:ilvl w:val="0"/>
          <w:numId w:val="0"/>
        </w:numPr>
        <w:spacing w:line="360" w:lineRule="auto"/>
        <w:ind w:left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pStyle w:val="33"/>
        <w:spacing w:line="360" w:lineRule="auto"/>
        <w:ind w:firstLine="643" w:firstLineChars="200"/>
        <w:rPr>
          <w:rFonts w:hint="eastAsia" w:cs="仿宋_GB2312" w:asciiTheme="minorEastAsia" w:hAnsiTheme="minorEastAsia" w:eastAsiaTheme="minorEastAsia"/>
          <w:b/>
          <w:bCs/>
          <w:color w:val="auto"/>
          <w:sz w:val="32"/>
          <w:szCs w:val="32"/>
          <w:lang w:val="en-US" w:eastAsia="zh-CN"/>
        </w:rPr>
      </w:pPr>
    </w:p>
    <w:p>
      <w:pPr>
        <w:numPr>
          <w:ilvl w:val="0"/>
          <w:numId w:val="0"/>
        </w:numPr>
        <w:spacing w:line="360" w:lineRule="auto"/>
        <w:ind w:leftChars="200"/>
        <w:jc w:val="center"/>
        <w:rPr>
          <w:rFonts w:hint="eastAsia" w:cs="仿宋_GB2312" w:asciiTheme="minorEastAsia" w:hAnsiTheme="minorEastAsia" w:eastAsiaTheme="minorEastAsia"/>
          <w:b/>
          <w:bCs/>
          <w:color w:val="auto"/>
          <w:sz w:val="32"/>
          <w:szCs w:val="32"/>
          <w:lang w:val="en-US" w:eastAsia="zh-CN"/>
        </w:rPr>
      </w:pPr>
      <w:r>
        <w:rPr>
          <w:rFonts w:hint="eastAsia" w:cs="仿宋_GB2312" w:asciiTheme="minorEastAsia" w:hAnsiTheme="minorEastAsia" w:eastAsiaTheme="minorEastAsia"/>
          <w:b/>
          <w:bCs/>
          <w:color w:val="auto"/>
          <w:sz w:val="32"/>
          <w:szCs w:val="32"/>
          <w:lang w:val="en-US" w:eastAsia="zh-CN"/>
        </w:rPr>
        <w:t>十七、出现产品质量问题退换货承诺及质量问题引起不良后果的处理措施及承诺</w:t>
      </w:r>
    </w:p>
    <w:p>
      <w:pPr>
        <w:numPr>
          <w:ilvl w:val="0"/>
          <w:numId w:val="0"/>
        </w:numPr>
        <w:spacing w:line="360" w:lineRule="auto"/>
        <w:ind w:left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pStyle w:val="33"/>
        <w:spacing w:line="360" w:lineRule="auto"/>
        <w:ind w:firstLine="643" w:firstLineChars="200"/>
        <w:rPr>
          <w:rFonts w:hint="eastAsia" w:cs="仿宋_GB2312" w:asciiTheme="minorEastAsia" w:hAnsiTheme="minorEastAsia" w:eastAsiaTheme="minorEastAsia"/>
          <w:b/>
          <w:bCs/>
          <w:color w:val="auto"/>
          <w:sz w:val="32"/>
          <w:szCs w:val="32"/>
          <w:lang w:val="en-US" w:eastAsia="zh-CN"/>
        </w:rPr>
      </w:pPr>
    </w:p>
    <w:p>
      <w:pPr>
        <w:numPr>
          <w:ilvl w:val="0"/>
          <w:numId w:val="0"/>
        </w:numPr>
        <w:spacing w:line="360" w:lineRule="auto"/>
        <w:ind w:leftChars="200"/>
        <w:jc w:val="center"/>
        <w:rPr>
          <w:rFonts w:hint="eastAsia" w:cs="仿宋_GB2312" w:asciiTheme="minorEastAsia" w:hAnsiTheme="minorEastAsia" w:eastAsiaTheme="minorEastAsia"/>
          <w:b/>
          <w:bCs/>
          <w:color w:val="auto"/>
          <w:sz w:val="32"/>
          <w:szCs w:val="32"/>
          <w:lang w:val="en-US" w:eastAsia="zh-CN"/>
        </w:rPr>
      </w:pPr>
      <w:r>
        <w:rPr>
          <w:rFonts w:hint="eastAsia" w:cs="仿宋_GB2312" w:asciiTheme="minorEastAsia" w:hAnsiTheme="minorEastAsia" w:eastAsiaTheme="minorEastAsia"/>
          <w:b/>
          <w:bCs/>
          <w:color w:val="auto"/>
          <w:sz w:val="32"/>
          <w:szCs w:val="32"/>
          <w:lang w:val="en-US" w:eastAsia="zh-CN"/>
        </w:rPr>
        <w:t>十八、售后服务承诺与措施</w:t>
      </w:r>
    </w:p>
    <w:p>
      <w:pPr>
        <w:numPr>
          <w:ilvl w:val="0"/>
          <w:numId w:val="0"/>
        </w:numPr>
        <w:spacing w:line="360" w:lineRule="auto"/>
        <w:ind w:left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pStyle w:val="33"/>
        <w:spacing w:line="360" w:lineRule="auto"/>
        <w:ind w:firstLine="643" w:firstLineChars="200"/>
        <w:rPr>
          <w:rFonts w:hint="eastAsia" w:cs="仿宋_GB2312" w:asciiTheme="minorEastAsia" w:hAnsiTheme="minorEastAsia" w:eastAsiaTheme="minorEastAsia"/>
          <w:b/>
          <w:bCs/>
          <w:color w:val="auto"/>
          <w:sz w:val="32"/>
          <w:szCs w:val="32"/>
          <w:lang w:val="en-US" w:eastAsia="zh-CN"/>
        </w:rPr>
      </w:pPr>
    </w:p>
    <w:p>
      <w:pPr>
        <w:numPr>
          <w:ilvl w:val="0"/>
          <w:numId w:val="0"/>
        </w:numPr>
        <w:spacing w:line="360" w:lineRule="auto"/>
        <w:ind w:leftChars="200"/>
        <w:jc w:val="center"/>
        <w:rPr>
          <w:rFonts w:hint="eastAsia" w:cs="仿宋_GB2312" w:asciiTheme="minorEastAsia" w:hAnsiTheme="minorEastAsia" w:eastAsiaTheme="minorEastAsia"/>
          <w:b/>
          <w:bCs/>
          <w:color w:val="auto"/>
          <w:sz w:val="32"/>
          <w:szCs w:val="32"/>
          <w:lang w:val="en-US" w:eastAsia="zh-CN"/>
        </w:rPr>
      </w:pPr>
      <w:r>
        <w:rPr>
          <w:rFonts w:hint="eastAsia" w:cs="仿宋_GB2312" w:asciiTheme="minorEastAsia" w:hAnsiTheme="minorEastAsia" w:eastAsiaTheme="minorEastAsia"/>
          <w:b/>
          <w:bCs/>
          <w:color w:val="auto"/>
          <w:sz w:val="32"/>
          <w:szCs w:val="32"/>
          <w:lang w:val="en-US" w:eastAsia="zh-CN"/>
        </w:rPr>
        <w:t>十九、产品品质管理工作方案</w:t>
      </w:r>
    </w:p>
    <w:p>
      <w:pPr>
        <w:numPr>
          <w:ilvl w:val="0"/>
          <w:numId w:val="0"/>
        </w:numPr>
        <w:spacing w:line="360" w:lineRule="auto"/>
        <w:ind w:left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pStyle w:val="33"/>
        <w:spacing w:line="360" w:lineRule="auto"/>
        <w:ind w:firstLine="643" w:firstLineChars="200"/>
        <w:rPr>
          <w:rFonts w:hint="eastAsia" w:cs="仿宋_GB2312" w:asciiTheme="minorEastAsia" w:hAnsiTheme="minorEastAsia" w:eastAsiaTheme="minorEastAsia"/>
          <w:b/>
          <w:bCs/>
          <w:color w:val="auto"/>
          <w:sz w:val="32"/>
          <w:szCs w:val="32"/>
          <w:lang w:val="en-US" w:eastAsia="zh-CN"/>
        </w:rPr>
      </w:pPr>
    </w:p>
    <w:p>
      <w:pPr>
        <w:pStyle w:val="33"/>
        <w:spacing w:line="360" w:lineRule="auto"/>
        <w:ind w:firstLine="643" w:firstLineChars="200"/>
        <w:rPr>
          <w:rFonts w:hint="eastAsia" w:cs="仿宋_GB2312" w:asciiTheme="minorEastAsia" w:hAnsiTheme="minorEastAsia" w:eastAsiaTheme="minorEastAsia"/>
          <w:b/>
          <w:bCs/>
          <w:color w:val="auto"/>
          <w:sz w:val="32"/>
          <w:szCs w:val="32"/>
          <w:lang w:val="en-US" w:eastAsia="zh-CN"/>
        </w:rPr>
      </w:pPr>
    </w:p>
    <w:p>
      <w:pPr>
        <w:widowControl/>
        <w:adjustRightInd/>
        <w:jc w:val="left"/>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rPr>
          <w:rFonts w:hint="eastAsia"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br w:type="page"/>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二十、项目小组人员名单</w:t>
      </w:r>
    </w:p>
    <w:p>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附表A:本项目的项目负责人情况表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bl>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附表C:本项目的项目负责人和小组人员交纳社保记录情况表</w:t>
      </w:r>
      <w:r>
        <w:rPr>
          <w:rFonts w:hint="eastAsia" w:cs="仿宋_GB2312" w:asciiTheme="minorEastAsia" w:hAnsiTheme="minorEastAsia" w:eastAsiaTheme="minorEastAsia"/>
          <w:color w:val="auto"/>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sz w:val="32"/>
          <w:szCs w:val="32"/>
          <w:lang w:val="en-US" w:eastAsia="zh-CN"/>
        </w:rPr>
        <w:t>二十一</w:t>
      </w:r>
      <w:r>
        <w:rPr>
          <w:rFonts w:hint="eastAsia" w:cs="仿宋_GB2312" w:asciiTheme="minorEastAsia" w:hAnsiTheme="minorEastAsia" w:eastAsiaTheme="minorEastAsia"/>
          <w:b/>
          <w:color w:val="auto"/>
          <w:sz w:val="32"/>
          <w:szCs w:val="32"/>
        </w:rPr>
        <w:t>、</w:t>
      </w:r>
      <w:r>
        <w:rPr>
          <w:rFonts w:hint="eastAsia" w:cs="仿宋_GB2312" w:asciiTheme="minorEastAsia" w:hAnsiTheme="minorEastAsia" w:eastAsiaTheme="minorEastAsia"/>
          <w:b/>
          <w:bCs/>
          <w:color w:val="auto"/>
          <w:sz w:val="32"/>
          <w:szCs w:val="32"/>
        </w:rPr>
        <w:t>认为需求的</w:t>
      </w:r>
      <w:r>
        <w:rPr>
          <w:rFonts w:hint="eastAsia" w:cs="仿宋_GB2312" w:asciiTheme="minorEastAsia" w:hAnsiTheme="minorEastAsia" w:eastAsiaTheme="minorEastAsia"/>
          <w:b/>
          <w:color w:val="auto"/>
          <w:kern w:val="0"/>
          <w:sz w:val="32"/>
          <w:szCs w:val="32"/>
          <w:lang w:val="zh-CN"/>
        </w:rPr>
        <w:t>其他技术文件或说明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日期：  年  月   日</w:t>
      </w:r>
    </w:p>
    <w:p>
      <w:pPr>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br w:type="page"/>
      </w:r>
    </w:p>
    <w:p>
      <w:pPr>
        <w:spacing w:line="360" w:lineRule="auto"/>
        <w:jc w:val="center"/>
        <w:rPr>
          <w:rFonts w:hint="eastAsia" w:ascii="宋体" w:hAnsi="宋体" w:cs="宋体"/>
          <w:b/>
          <w:color w:val="auto"/>
          <w:kern w:val="0"/>
          <w:sz w:val="32"/>
          <w:szCs w:val="32"/>
        </w:rPr>
      </w:pPr>
    </w:p>
    <w:p>
      <w:pPr>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采购需求内容响应表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706"/>
        <w:gridCol w:w="247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201" w:type="dxa"/>
            <w:tcBorders>
              <w:bottom w:val="single" w:color="auto" w:sz="4" w:space="0"/>
            </w:tcBorders>
            <w:noWrap w:val="0"/>
            <w:vAlign w:val="center"/>
          </w:tcPr>
          <w:p>
            <w:pPr>
              <w:spacing w:line="360" w:lineRule="auto"/>
              <w:jc w:val="center"/>
              <w:rPr>
                <w:rFonts w:hint="eastAsia" w:ascii="宋体" w:hAnsi="宋体"/>
                <w:b/>
                <w:color w:val="auto"/>
                <w:sz w:val="24"/>
              </w:rPr>
            </w:pPr>
            <w:r>
              <w:rPr>
                <w:rFonts w:hint="eastAsia" w:ascii="宋体" w:hAnsi="宋体"/>
                <w:b/>
                <w:color w:val="auto"/>
                <w:sz w:val="24"/>
              </w:rPr>
              <w:t>序号</w:t>
            </w:r>
          </w:p>
        </w:tc>
        <w:tc>
          <w:tcPr>
            <w:tcW w:w="1706" w:type="dxa"/>
            <w:tcBorders>
              <w:bottom w:val="single" w:color="auto" w:sz="4" w:space="0"/>
            </w:tcBorders>
            <w:noWrap w:val="0"/>
            <w:vAlign w:val="center"/>
          </w:tcPr>
          <w:p>
            <w:pPr>
              <w:spacing w:line="360" w:lineRule="auto"/>
              <w:jc w:val="center"/>
              <w:rPr>
                <w:rFonts w:hint="eastAsia" w:ascii="宋体" w:hAnsi="宋体"/>
                <w:b/>
                <w:color w:val="auto"/>
                <w:sz w:val="24"/>
              </w:rPr>
            </w:pPr>
            <w:r>
              <w:rPr>
                <w:rFonts w:hint="eastAsia" w:ascii="宋体" w:hAnsi="宋体"/>
                <w:b/>
                <w:color w:val="auto"/>
                <w:sz w:val="24"/>
                <w:lang w:val="en-US" w:eastAsia="zh-CN"/>
              </w:rPr>
              <w:t>采购</w:t>
            </w:r>
            <w:r>
              <w:rPr>
                <w:rFonts w:hint="eastAsia" w:ascii="宋体" w:hAnsi="宋体"/>
                <w:b/>
                <w:color w:val="auto"/>
                <w:sz w:val="24"/>
              </w:rPr>
              <w:t>文件要求</w:t>
            </w:r>
          </w:p>
        </w:tc>
        <w:tc>
          <w:tcPr>
            <w:tcW w:w="2475" w:type="dxa"/>
            <w:tcBorders>
              <w:bottom w:val="single" w:color="auto" w:sz="4" w:space="0"/>
            </w:tcBorders>
            <w:noWrap w:val="0"/>
            <w:vAlign w:val="center"/>
          </w:tcPr>
          <w:p>
            <w:pPr>
              <w:spacing w:line="360" w:lineRule="auto"/>
              <w:jc w:val="center"/>
              <w:rPr>
                <w:rFonts w:hint="eastAsia" w:ascii="宋体" w:hAnsi="宋体"/>
                <w:b/>
                <w:color w:val="auto"/>
                <w:sz w:val="24"/>
              </w:rPr>
            </w:pPr>
            <w:r>
              <w:rPr>
                <w:rFonts w:hint="eastAsia" w:ascii="宋体" w:hAnsi="宋体"/>
                <w:b/>
                <w:color w:val="auto"/>
                <w:sz w:val="24"/>
              </w:rPr>
              <w:t>投标承诺或说明</w:t>
            </w:r>
          </w:p>
        </w:tc>
        <w:tc>
          <w:tcPr>
            <w:tcW w:w="1774" w:type="dxa"/>
            <w:tcBorders>
              <w:bottom w:val="single" w:color="auto" w:sz="4" w:space="0"/>
            </w:tcBorders>
            <w:noWrap w:val="0"/>
            <w:vAlign w:val="center"/>
          </w:tcPr>
          <w:p>
            <w:pPr>
              <w:spacing w:line="360" w:lineRule="auto"/>
              <w:jc w:val="center"/>
              <w:rPr>
                <w:rFonts w:hint="eastAsia" w:ascii="宋体" w:hAnsi="宋体"/>
                <w:b/>
                <w:color w:val="auto"/>
                <w:sz w:val="24"/>
              </w:rPr>
            </w:pPr>
            <w:r>
              <w:rPr>
                <w:rFonts w:hint="eastAsia" w:ascii="宋体" w:hAnsi="宋体"/>
                <w:b/>
                <w:color w:val="auto"/>
                <w:sz w:val="24"/>
                <w:lang w:val="en-US" w:eastAsia="zh-CN"/>
              </w:rPr>
              <w:t>响应</w:t>
            </w:r>
            <w:r>
              <w:rPr>
                <w:rFonts w:hint="eastAsia" w:ascii="宋体" w:hAnsi="宋体"/>
                <w:b/>
                <w:color w:val="auto"/>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201" w:type="dxa"/>
            <w:noWrap w:val="0"/>
            <w:vAlign w:val="center"/>
          </w:tcPr>
          <w:p>
            <w:pPr>
              <w:spacing w:line="500" w:lineRule="exact"/>
              <w:jc w:val="center"/>
              <w:rPr>
                <w:rFonts w:hint="eastAsia" w:ascii="宋体" w:hAnsi="宋体"/>
                <w:color w:val="auto"/>
                <w:sz w:val="24"/>
                <w:szCs w:val="24"/>
              </w:rPr>
            </w:pPr>
            <w:r>
              <w:rPr>
                <w:rFonts w:hint="eastAsia" w:ascii="宋体" w:hAnsi="宋体"/>
                <w:color w:val="auto"/>
                <w:sz w:val="24"/>
                <w:szCs w:val="24"/>
              </w:rPr>
              <w:t>1</w:t>
            </w:r>
          </w:p>
        </w:tc>
        <w:tc>
          <w:tcPr>
            <w:tcW w:w="1706" w:type="dxa"/>
            <w:noWrap w:val="0"/>
            <w:vAlign w:val="center"/>
          </w:tcPr>
          <w:p>
            <w:pPr>
              <w:spacing w:line="500" w:lineRule="exact"/>
              <w:jc w:val="center"/>
              <w:rPr>
                <w:rFonts w:hint="eastAsia" w:ascii="宋体" w:hAnsi="宋体"/>
                <w:color w:val="auto"/>
                <w:sz w:val="24"/>
                <w:szCs w:val="24"/>
              </w:rPr>
            </w:pPr>
          </w:p>
        </w:tc>
        <w:tc>
          <w:tcPr>
            <w:tcW w:w="2475" w:type="dxa"/>
            <w:noWrap w:val="0"/>
            <w:vAlign w:val="center"/>
          </w:tcPr>
          <w:p>
            <w:pPr>
              <w:spacing w:line="500" w:lineRule="exact"/>
              <w:jc w:val="center"/>
              <w:rPr>
                <w:rFonts w:hint="eastAsia" w:ascii="宋体" w:hAnsi="宋体"/>
                <w:color w:val="auto"/>
                <w:sz w:val="24"/>
                <w:szCs w:val="24"/>
              </w:rPr>
            </w:pPr>
          </w:p>
        </w:tc>
        <w:tc>
          <w:tcPr>
            <w:tcW w:w="1774" w:type="dxa"/>
            <w:noWrap w:val="0"/>
            <w:vAlign w:val="center"/>
          </w:tcPr>
          <w:p>
            <w:pPr>
              <w:spacing w:line="50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201" w:type="dxa"/>
            <w:noWrap w:val="0"/>
            <w:vAlign w:val="center"/>
          </w:tcPr>
          <w:p>
            <w:pPr>
              <w:spacing w:line="500" w:lineRule="exact"/>
              <w:jc w:val="center"/>
              <w:rPr>
                <w:rFonts w:hint="eastAsia" w:ascii="宋体" w:hAnsi="宋体"/>
                <w:color w:val="auto"/>
                <w:sz w:val="24"/>
                <w:szCs w:val="24"/>
              </w:rPr>
            </w:pPr>
            <w:r>
              <w:rPr>
                <w:rFonts w:hint="eastAsia" w:ascii="宋体" w:hAnsi="宋体"/>
                <w:color w:val="auto"/>
                <w:sz w:val="24"/>
                <w:szCs w:val="24"/>
              </w:rPr>
              <w:t>2</w:t>
            </w:r>
          </w:p>
        </w:tc>
        <w:tc>
          <w:tcPr>
            <w:tcW w:w="1706" w:type="dxa"/>
            <w:noWrap w:val="0"/>
            <w:vAlign w:val="center"/>
          </w:tcPr>
          <w:p>
            <w:pPr>
              <w:spacing w:line="500" w:lineRule="exact"/>
              <w:jc w:val="center"/>
              <w:rPr>
                <w:rFonts w:hint="eastAsia" w:ascii="宋体" w:hAnsi="宋体"/>
                <w:color w:val="auto"/>
                <w:sz w:val="24"/>
                <w:szCs w:val="24"/>
              </w:rPr>
            </w:pPr>
          </w:p>
        </w:tc>
        <w:tc>
          <w:tcPr>
            <w:tcW w:w="2475" w:type="dxa"/>
            <w:noWrap w:val="0"/>
            <w:vAlign w:val="center"/>
          </w:tcPr>
          <w:p>
            <w:pPr>
              <w:spacing w:line="500" w:lineRule="exact"/>
              <w:jc w:val="center"/>
              <w:rPr>
                <w:rFonts w:hint="eastAsia" w:ascii="宋体" w:hAnsi="宋体"/>
                <w:color w:val="auto"/>
                <w:sz w:val="24"/>
                <w:szCs w:val="24"/>
              </w:rPr>
            </w:pPr>
          </w:p>
        </w:tc>
        <w:tc>
          <w:tcPr>
            <w:tcW w:w="1774" w:type="dxa"/>
            <w:noWrap w:val="0"/>
            <w:vAlign w:val="center"/>
          </w:tcPr>
          <w:p>
            <w:pPr>
              <w:spacing w:line="50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201" w:type="dxa"/>
            <w:noWrap w:val="0"/>
            <w:vAlign w:val="center"/>
          </w:tcPr>
          <w:p>
            <w:pPr>
              <w:spacing w:line="500" w:lineRule="exact"/>
              <w:jc w:val="center"/>
              <w:rPr>
                <w:rFonts w:hint="eastAsia" w:ascii="宋体" w:hAnsi="宋体"/>
                <w:color w:val="auto"/>
                <w:sz w:val="24"/>
                <w:szCs w:val="24"/>
              </w:rPr>
            </w:pPr>
            <w:r>
              <w:rPr>
                <w:rFonts w:hint="eastAsia" w:ascii="宋体" w:hAnsi="宋体"/>
                <w:color w:val="auto"/>
                <w:sz w:val="24"/>
                <w:szCs w:val="24"/>
              </w:rPr>
              <w:t>3</w:t>
            </w:r>
          </w:p>
        </w:tc>
        <w:tc>
          <w:tcPr>
            <w:tcW w:w="1706" w:type="dxa"/>
            <w:noWrap w:val="0"/>
            <w:vAlign w:val="center"/>
          </w:tcPr>
          <w:p>
            <w:pPr>
              <w:spacing w:line="500" w:lineRule="exact"/>
              <w:jc w:val="center"/>
              <w:rPr>
                <w:rFonts w:hint="eastAsia" w:ascii="宋体" w:hAnsi="宋体"/>
                <w:color w:val="auto"/>
                <w:sz w:val="24"/>
                <w:szCs w:val="24"/>
              </w:rPr>
            </w:pPr>
          </w:p>
        </w:tc>
        <w:tc>
          <w:tcPr>
            <w:tcW w:w="2475" w:type="dxa"/>
            <w:noWrap w:val="0"/>
            <w:vAlign w:val="center"/>
          </w:tcPr>
          <w:p>
            <w:pPr>
              <w:spacing w:line="500" w:lineRule="exact"/>
              <w:jc w:val="center"/>
              <w:rPr>
                <w:rFonts w:hint="eastAsia" w:ascii="宋体" w:hAnsi="宋体"/>
                <w:color w:val="auto"/>
                <w:sz w:val="24"/>
                <w:szCs w:val="24"/>
              </w:rPr>
            </w:pPr>
          </w:p>
        </w:tc>
        <w:tc>
          <w:tcPr>
            <w:tcW w:w="1774" w:type="dxa"/>
            <w:noWrap w:val="0"/>
            <w:vAlign w:val="center"/>
          </w:tcPr>
          <w:p>
            <w:pPr>
              <w:spacing w:line="50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01" w:type="dxa"/>
            <w:noWrap w:val="0"/>
            <w:vAlign w:val="center"/>
          </w:tcPr>
          <w:p>
            <w:pPr>
              <w:spacing w:line="500" w:lineRule="exact"/>
              <w:jc w:val="center"/>
              <w:rPr>
                <w:rFonts w:hint="eastAsia" w:ascii="宋体" w:hAnsi="宋体"/>
                <w:color w:val="auto"/>
                <w:sz w:val="24"/>
                <w:szCs w:val="24"/>
              </w:rPr>
            </w:pPr>
            <w:r>
              <w:rPr>
                <w:rFonts w:hint="eastAsia" w:ascii="宋体" w:hAnsi="宋体"/>
                <w:color w:val="auto"/>
                <w:sz w:val="24"/>
                <w:szCs w:val="24"/>
              </w:rPr>
              <w:t>4</w:t>
            </w:r>
          </w:p>
        </w:tc>
        <w:tc>
          <w:tcPr>
            <w:tcW w:w="1706" w:type="dxa"/>
            <w:noWrap w:val="0"/>
            <w:vAlign w:val="center"/>
          </w:tcPr>
          <w:p>
            <w:pPr>
              <w:spacing w:line="500" w:lineRule="exact"/>
              <w:jc w:val="center"/>
              <w:rPr>
                <w:rFonts w:hint="eastAsia" w:ascii="宋体" w:hAnsi="宋体"/>
                <w:color w:val="auto"/>
                <w:sz w:val="24"/>
                <w:szCs w:val="24"/>
              </w:rPr>
            </w:pPr>
          </w:p>
        </w:tc>
        <w:tc>
          <w:tcPr>
            <w:tcW w:w="2475" w:type="dxa"/>
            <w:noWrap w:val="0"/>
            <w:vAlign w:val="center"/>
          </w:tcPr>
          <w:p>
            <w:pPr>
              <w:spacing w:line="500" w:lineRule="exact"/>
              <w:jc w:val="center"/>
              <w:rPr>
                <w:rFonts w:hint="eastAsia" w:ascii="宋体" w:hAnsi="宋体"/>
                <w:color w:val="auto"/>
                <w:sz w:val="24"/>
                <w:szCs w:val="24"/>
              </w:rPr>
            </w:pPr>
          </w:p>
        </w:tc>
        <w:tc>
          <w:tcPr>
            <w:tcW w:w="1774" w:type="dxa"/>
            <w:noWrap w:val="0"/>
            <w:vAlign w:val="center"/>
          </w:tcPr>
          <w:p>
            <w:pPr>
              <w:spacing w:line="50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01" w:type="dxa"/>
            <w:noWrap w:val="0"/>
            <w:vAlign w:val="center"/>
          </w:tcPr>
          <w:p>
            <w:pPr>
              <w:spacing w:line="500" w:lineRule="exact"/>
              <w:jc w:val="center"/>
              <w:rPr>
                <w:rFonts w:hint="eastAsia" w:ascii="宋体" w:hAnsi="宋体"/>
                <w:color w:val="auto"/>
                <w:sz w:val="24"/>
                <w:szCs w:val="24"/>
              </w:rPr>
            </w:pPr>
            <w:r>
              <w:rPr>
                <w:rFonts w:hint="eastAsia" w:ascii="宋体" w:hAnsi="宋体"/>
                <w:color w:val="auto"/>
                <w:sz w:val="24"/>
                <w:szCs w:val="24"/>
              </w:rPr>
              <w:t>5</w:t>
            </w:r>
          </w:p>
        </w:tc>
        <w:tc>
          <w:tcPr>
            <w:tcW w:w="1706" w:type="dxa"/>
            <w:noWrap w:val="0"/>
            <w:vAlign w:val="center"/>
          </w:tcPr>
          <w:p>
            <w:pPr>
              <w:spacing w:line="500" w:lineRule="exact"/>
              <w:jc w:val="center"/>
              <w:rPr>
                <w:rFonts w:hint="eastAsia" w:ascii="宋体" w:hAnsi="宋体"/>
                <w:color w:val="auto"/>
                <w:sz w:val="24"/>
                <w:szCs w:val="24"/>
              </w:rPr>
            </w:pPr>
          </w:p>
        </w:tc>
        <w:tc>
          <w:tcPr>
            <w:tcW w:w="2475" w:type="dxa"/>
            <w:noWrap w:val="0"/>
            <w:vAlign w:val="center"/>
          </w:tcPr>
          <w:p>
            <w:pPr>
              <w:spacing w:line="500" w:lineRule="exact"/>
              <w:jc w:val="center"/>
              <w:rPr>
                <w:rFonts w:hint="eastAsia" w:ascii="宋体" w:hAnsi="宋体"/>
                <w:color w:val="auto"/>
                <w:sz w:val="24"/>
                <w:szCs w:val="24"/>
              </w:rPr>
            </w:pPr>
          </w:p>
        </w:tc>
        <w:tc>
          <w:tcPr>
            <w:tcW w:w="1774" w:type="dxa"/>
            <w:noWrap w:val="0"/>
            <w:vAlign w:val="center"/>
          </w:tcPr>
          <w:p>
            <w:pPr>
              <w:spacing w:line="50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01" w:type="dxa"/>
            <w:noWrap w:val="0"/>
            <w:vAlign w:val="center"/>
          </w:tcPr>
          <w:p>
            <w:pPr>
              <w:spacing w:line="500" w:lineRule="exact"/>
              <w:jc w:val="center"/>
              <w:rPr>
                <w:rFonts w:hint="eastAsia" w:ascii="宋体" w:hAnsi="宋体"/>
                <w:color w:val="auto"/>
                <w:sz w:val="24"/>
                <w:szCs w:val="24"/>
              </w:rPr>
            </w:pPr>
            <w:r>
              <w:rPr>
                <w:rFonts w:hint="eastAsia" w:ascii="宋体" w:hAnsi="宋体"/>
                <w:color w:val="auto"/>
                <w:sz w:val="24"/>
                <w:szCs w:val="24"/>
              </w:rPr>
              <w:t>6</w:t>
            </w:r>
          </w:p>
        </w:tc>
        <w:tc>
          <w:tcPr>
            <w:tcW w:w="1706" w:type="dxa"/>
            <w:noWrap w:val="0"/>
            <w:vAlign w:val="center"/>
          </w:tcPr>
          <w:p>
            <w:pPr>
              <w:spacing w:line="500" w:lineRule="exact"/>
              <w:jc w:val="center"/>
              <w:rPr>
                <w:rFonts w:hint="eastAsia" w:ascii="宋体" w:hAnsi="宋体"/>
                <w:color w:val="auto"/>
                <w:sz w:val="24"/>
                <w:szCs w:val="24"/>
              </w:rPr>
            </w:pPr>
          </w:p>
        </w:tc>
        <w:tc>
          <w:tcPr>
            <w:tcW w:w="2475" w:type="dxa"/>
            <w:noWrap w:val="0"/>
            <w:vAlign w:val="center"/>
          </w:tcPr>
          <w:p>
            <w:pPr>
              <w:spacing w:line="500" w:lineRule="exact"/>
              <w:jc w:val="center"/>
              <w:rPr>
                <w:rFonts w:hint="eastAsia" w:ascii="宋体" w:hAnsi="宋体"/>
                <w:color w:val="auto"/>
                <w:sz w:val="24"/>
                <w:szCs w:val="24"/>
              </w:rPr>
            </w:pPr>
          </w:p>
        </w:tc>
        <w:tc>
          <w:tcPr>
            <w:tcW w:w="1774" w:type="dxa"/>
            <w:noWrap w:val="0"/>
            <w:vAlign w:val="center"/>
          </w:tcPr>
          <w:p>
            <w:pPr>
              <w:spacing w:line="50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01" w:type="dxa"/>
            <w:noWrap w:val="0"/>
            <w:vAlign w:val="center"/>
          </w:tcPr>
          <w:p>
            <w:pPr>
              <w:spacing w:line="500" w:lineRule="exact"/>
              <w:jc w:val="center"/>
              <w:rPr>
                <w:rFonts w:hint="eastAsia" w:ascii="宋体" w:hAnsi="宋体"/>
                <w:color w:val="auto"/>
                <w:sz w:val="24"/>
                <w:szCs w:val="24"/>
              </w:rPr>
            </w:pPr>
            <w:r>
              <w:rPr>
                <w:rFonts w:hint="eastAsia" w:ascii="宋体" w:hAnsi="宋体"/>
                <w:color w:val="auto"/>
                <w:sz w:val="24"/>
                <w:szCs w:val="24"/>
              </w:rPr>
              <w:t>7</w:t>
            </w:r>
          </w:p>
        </w:tc>
        <w:tc>
          <w:tcPr>
            <w:tcW w:w="1706" w:type="dxa"/>
            <w:noWrap w:val="0"/>
            <w:vAlign w:val="center"/>
          </w:tcPr>
          <w:p>
            <w:pPr>
              <w:spacing w:line="500" w:lineRule="exact"/>
              <w:jc w:val="center"/>
              <w:rPr>
                <w:rFonts w:hint="eastAsia" w:ascii="宋体" w:hAnsi="宋体"/>
                <w:color w:val="auto"/>
                <w:sz w:val="24"/>
                <w:szCs w:val="24"/>
              </w:rPr>
            </w:pPr>
          </w:p>
        </w:tc>
        <w:tc>
          <w:tcPr>
            <w:tcW w:w="2475" w:type="dxa"/>
            <w:noWrap w:val="0"/>
            <w:vAlign w:val="center"/>
          </w:tcPr>
          <w:p>
            <w:pPr>
              <w:spacing w:line="500" w:lineRule="exact"/>
              <w:jc w:val="center"/>
              <w:rPr>
                <w:rFonts w:hint="eastAsia" w:ascii="宋体" w:hAnsi="宋体"/>
                <w:color w:val="auto"/>
                <w:sz w:val="24"/>
                <w:szCs w:val="24"/>
              </w:rPr>
            </w:pPr>
          </w:p>
        </w:tc>
        <w:tc>
          <w:tcPr>
            <w:tcW w:w="1774" w:type="dxa"/>
            <w:noWrap w:val="0"/>
            <w:vAlign w:val="center"/>
          </w:tcPr>
          <w:p>
            <w:pPr>
              <w:spacing w:line="50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01" w:type="dxa"/>
            <w:noWrap w:val="0"/>
            <w:vAlign w:val="center"/>
          </w:tcPr>
          <w:p>
            <w:pPr>
              <w:spacing w:line="500" w:lineRule="exact"/>
              <w:jc w:val="center"/>
              <w:rPr>
                <w:rFonts w:hint="eastAsia" w:ascii="宋体" w:hAnsi="宋体"/>
                <w:color w:val="auto"/>
                <w:sz w:val="24"/>
                <w:szCs w:val="24"/>
              </w:rPr>
            </w:pPr>
            <w:r>
              <w:rPr>
                <w:rFonts w:hint="eastAsia" w:ascii="宋体" w:hAnsi="宋体"/>
                <w:color w:val="auto"/>
                <w:sz w:val="24"/>
                <w:szCs w:val="24"/>
              </w:rPr>
              <w:t>8</w:t>
            </w:r>
          </w:p>
        </w:tc>
        <w:tc>
          <w:tcPr>
            <w:tcW w:w="1706" w:type="dxa"/>
            <w:noWrap w:val="0"/>
            <w:vAlign w:val="center"/>
          </w:tcPr>
          <w:p>
            <w:pPr>
              <w:spacing w:line="500" w:lineRule="exact"/>
              <w:jc w:val="center"/>
              <w:rPr>
                <w:rFonts w:hint="eastAsia" w:ascii="宋体" w:hAnsi="宋体"/>
                <w:color w:val="auto"/>
                <w:sz w:val="24"/>
                <w:szCs w:val="24"/>
              </w:rPr>
            </w:pPr>
          </w:p>
        </w:tc>
        <w:tc>
          <w:tcPr>
            <w:tcW w:w="2475" w:type="dxa"/>
            <w:noWrap w:val="0"/>
            <w:vAlign w:val="center"/>
          </w:tcPr>
          <w:p>
            <w:pPr>
              <w:spacing w:line="500" w:lineRule="exact"/>
              <w:jc w:val="center"/>
              <w:rPr>
                <w:rFonts w:hint="eastAsia" w:ascii="宋体" w:hAnsi="宋体"/>
                <w:color w:val="auto"/>
                <w:sz w:val="24"/>
                <w:szCs w:val="24"/>
              </w:rPr>
            </w:pPr>
          </w:p>
        </w:tc>
        <w:tc>
          <w:tcPr>
            <w:tcW w:w="1774" w:type="dxa"/>
            <w:noWrap w:val="0"/>
            <w:vAlign w:val="center"/>
          </w:tcPr>
          <w:p>
            <w:pPr>
              <w:spacing w:line="500" w:lineRule="exact"/>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01" w:type="dxa"/>
            <w:noWrap w:val="0"/>
            <w:vAlign w:val="center"/>
          </w:tcPr>
          <w:p>
            <w:pPr>
              <w:spacing w:line="24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w:t>
            </w:r>
          </w:p>
        </w:tc>
        <w:tc>
          <w:tcPr>
            <w:tcW w:w="1706" w:type="dxa"/>
            <w:noWrap w:val="0"/>
            <w:vAlign w:val="center"/>
          </w:tcPr>
          <w:p>
            <w:pPr>
              <w:spacing w:line="500" w:lineRule="exact"/>
              <w:jc w:val="center"/>
              <w:rPr>
                <w:rFonts w:hint="eastAsia" w:ascii="宋体" w:hAnsi="宋体"/>
                <w:color w:val="auto"/>
                <w:sz w:val="24"/>
                <w:szCs w:val="24"/>
              </w:rPr>
            </w:pPr>
          </w:p>
        </w:tc>
        <w:tc>
          <w:tcPr>
            <w:tcW w:w="2475" w:type="dxa"/>
            <w:noWrap w:val="0"/>
            <w:vAlign w:val="center"/>
          </w:tcPr>
          <w:p>
            <w:pPr>
              <w:spacing w:line="500" w:lineRule="exact"/>
              <w:jc w:val="center"/>
              <w:rPr>
                <w:rFonts w:hint="eastAsia" w:ascii="宋体" w:hAnsi="宋体"/>
                <w:color w:val="auto"/>
                <w:sz w:val="24"/>
                <w:szCs w:val="24"/>
              </w:rPr>
            </w:pPr>
          </w:p>
        </w:tc>
        <w:tc>
          <w:tcPr>
            <w:tcW w:w="1774" w:type="dxa"/>
            <w:noWrap w:val="0"/>
            <w:vAlign w:val="center"/>
          </w:tcPr>
          <w:p>
            <w:pPr>
              <w:spacing w:line="500" w:lineRule="exact"/>
              <w:jc w:val="center"/>
              <w:rPr>
                <w:rFonts w:hint="eastAsia" w:ascii="宋体" w:hAnsi="宋体"/>
                <w:color w:val="auto"/>
                <w:sz w:val="24"/>
                <w:szCs w:val="24"/>
              </w:rPr>
            </w:pPr>
          </w:p>
        </w:tc>
      </w:tr>
    </w:tbl>
    <w:p>
      <w:pPr>
        <w:adjustRightInd w:val="0"/>
        <w:snapToGrid w:val="0"/>
        <w:spacing w:line="500" w:lineRule="exact"/>
        <w:rPr>
          <w:rFonts w:hint="eastAsia" w:ascii="宋体" w:hAnsi="宋体"/>
          <w:color w:val="auto"/>
          <w:kern w:val="0"/>
          <w:sz w:val="24"/>
        </w:rPr>
      </w:pPr>
      <w:r>
        <w:rPr>
          <w:rFonts w:hint="eastAsia" w:ascii="宋体" w:hAnsi="宋体"/>
          <w:color w:val="auto"/>
          <w:kern w:val="0"/>
          <w:sz w:val="24"/>
        </w:rPr>
        <w:t>填表说明：</w:t>
      </w:r>
    </w:p>
    <w:p>
      <w:pPr>
        <w:adjustRightInd w:val="0"/>
        <w:snapToGrid w:val="0"/>
        <w:spacing w:line="500" w:lineRule="exact"/>
        <w:ind w:firstLine="480" w:firstLineChars="200"/>
        <w:rPr>
          <w:rFonts w:hint="eastAsia" w:ascii="宋体" w:hAnsi="宋体" w:eastAsia="宋体"/>
          <w:color w:val="auto"/>
          <w:kern w:val="0"/>
          <w:sz w:val="24"/>
          <w:lang w:eastAsia="zh-CN"/>
        </w:rPr>
      </w:pPr>
      <w:r>
        <w:rPr>
          <w:rFonts w:hint="eastAsia" w:ascii="宋体" w:hAnsi="宋体"/>
          <w:color w:val="auto"/>
          <w:kern w:val="0"/>
          <w:sz w:val="24"/>
        </w:rPr>
        <w:t>1、</w:t>
      </w:r>
      <w:r>
        <w:rPr>
          <w:rFonts w:hint="eastAsia" w:ascii="宋体" w:hAnsi="宋体"/>
          <w:color w:val="auto"/>
          <w:kern w:val="0"/>
          <w:sz w:val="24"/>
          <w:lang w:val="en-US" w:eastAsia="zh-CN"/>
        </w:rPr>
        <w:t>供应商</w:t>
      </w:r>
      <w:r>
        <w:rPr>
          <w:rFonts w:hint="eastAsia" w:ascii="宋体" w:hAnsi="宋体"/>
          <w:color w:val="auto"/>
          <w:kern w:val="0"/>
          <w:sz w:val="24"/>
        </w:rPr>
        <w:t>应根据投标承诺或说明，对照</w:t>
      </w:r>
      <w:r>
        <w:rPr>
          <w:rFonts w:hint="eastAsia" w:ascii="宋体" w:hAnsi="宋体"/>
          <w:color w:val="auto"/>
          <w:kern w:val="0"/>
          <w:sz w:val="24"/>
          <w:lang w:val="en-US" w:eastAsia="zh-CN"/>
        </w:rPr>
        <w:t>采购</w:t>
      </w:r>
      <w:r>
        <w:rPr>
          <w:rFonts w:hint="eastAsia" w:ascii="宋体" w:hAnsi="宋体"/>
          <w:color w:val="auto"/>
          <w:kern w:val="0"/>
          <w:sz w:val="24"/>
        </w:rPr>
        <w:t>文件要求在“响应情况”栏注明“响应”或“不响应”</w:t>
      </w:r>
      <w:r>
        <w:rPr>
          <w:rFonts w:hint="eastAsia" w:ascii="宋体" w:hAnsi="宋体"/>
          <w:color w:val="auto"/>
          <w:kern w:val="0"/>
          <w:sz w:val="24"/>
          <w:lang w:eastAsia="zh-CN"/>
        </w:rPr>
        <w:t>。</w:t>
      </w:r>
    </w:p>
    <w:p>
      <w:pPr>
        <w:autoSpaceDE w:val="0"/>
        <w:autoSpaceDN w:val="0"/>
        <w:adjustRightInd w:val="0"/>
        <w:spacing w:line="360" w:lineRule="auto"/>
        <w:rPr>
          <w:rFonts w:hint="eastAsia" w:ascii="宋体" w:hAnsi="宋体" w:cs="仿宋_GB2312"/>
          <w:color w:val="auto"/>
          <w:kern w:val="0"/>
          <w:sz w:val="24"/>
          <w:lang w:val="zh-CN"/>
        </w:rPr>
      </w:pPr>
    </w:p>
    <w:p>
      <w:pPr>
        <w:autoSpaceDE w:val="0"/>
        <w:autoSpaceDN w:val="0"/>
        <w:adjustRightInd w:val="0"/>
        <w:spacing w:line="360" w:lineRule="auto"/>
        <w:rPr>
          <w:rFonts w:hint="eastAsia" w:ascii="宋体" w:hAnsi="宋体" w:cs="仿宋_GB2312"/>
          <w:color w:val="auto"/>
          <w:kern w:val="0"/>
          <w:sz w:val="24"/>
          <w:lang w:val="zh-CN"/>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ascii="宋体" w:hAnsi="宋体" w:cs="仿宋_GB2312"/>
          <w:color w:val="auto"/>
          <w:kern w:val="0"/>
          <w:sz w:val="24"/>
          <w:lang w:val="zh-CN"/>
        </w:rPr>
        <w:t xml:space="preserve"> </w:t>
      </w: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en-US" w:eastAsia="zh-CN"/>
        </w:rPr>
        <w:t xml:space="preserve"> </w:t>
      </w:r>
      <w:r>
        <w:rPr>
          <w:rFonts w:hint="eastAsia" w:cs="仿宋_GB2312" w:asciiTheme="minorEastAsia" w:hAnsiTheme="minorEastAsia" w:eastAsiaTheme="minorEastAsia"/>
          <w:color w:val="auto"/>
          <w:kern w:val="0"/>
          <w:sz w:val="24"/>
        </w:rPr>
        <w:t xml:space="preserve"> 日期：  年  月   日</w:t>
      </w:r>
    </w:p>
    <w:p>
      <w:pPr>
        <w:spacing w:line="440" w:lineRule="exact"/>
        <w:jc w:val="center"/>
        <w:rPr>
          <w:rFonts w:hint="eastAsia" w:ascii="宋体" w:hAnsi="宋体"/>
          <w:b/>
          <w:color w:val="auto"/>
          <w:kern w:val="0"/>
          <w:sz w:val="32"/>
          <w:szCs w:val="32"/>
        </w:rPr>
      </w:pPr>
    </w:p>
    <w:p>
      <w:pPr>
        <w:spacing w:line="440" w:lineRule="exact"/>
        <w:jc w:val="center"/>
        <w:rPr>
          <w:rFonts w:hint="eastAsia" w:ascii="宋体" w:hAnsi="宋体"/>
          <w:b/>
          <w:color w:val="auto"/>
          <w:kern w:val="0"/>
          <w:sz w:val="32"/>
          <w:szCs w:val="32"/>
        </w:rPr>
      </w:pPr>
    </w:p>
    <w:p>
      <w:pPr>
        <w:spacing w:line="360" w:lineRule="auto"/>
        <w:rPr>
          <w:rFonts w:hint="eastAsia" w:cs="仿宋_GB2312" w:asciiTheme="minorEastAsia" w:hAnsiTheme="minorEastAsia" w:eastAsiaTheme="minorEastAsia"/>
          <w:color w:val="auto"/>
          <w:kern w:val="0"/>
          <w:sz w:val="24"/>
        </w:rPr>
      </w:pPr>
    </w:p>
    <w:p>
      <w:pPr>
        <w:spacing w:line="360" w:lineRule="auto"/>
        <w:jc w:val="center"/>
        <w:rPr>
          <w:rFonts w:cs="仿宋_GB2312" w:asciiTheme="minorEastAsia" w:hAnsiTheme="minorEastAsia" w:eastAsiaTheme="minorEastAsia"/>
          <w:b/>
          <w:bCs/>
          <w:color w:val="auto"/>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lang w:val="en-US" w:eastAsia="zh-CN"/>
        </w:rPr>
        <w:t>二十二</w:t>
      </w:r>
      <w:r>
        <w:rPr>
          <w:rFonts w:hint="eastAsia" w:cs="仿宋_GB2312" w:asciiTheme="minorEastAsia" w:hAnsiTheme="minorEastAsia" w:eastAsiaTheme="minorEastAsia"/>
          <w:b/>
          <w:bCs/>
          <w:color w:val="auto"/>
          <w:sz w:val="30"/>
          <w:szCs w:val="30"/>
        </w:rPr>
        <w:t>、</w:t>
      </w:r>
      <w:r>
        <w:rPr>
          <w:rFonts w:hint="eastAsia" w:cs="宋体" w:asciiTheme="minorEastAsia" w:hAnsiTheme="minorEastAsia" w:eastAsiaTheme="minorEastAsia"/>
          <w:b/>
          <w:color w:val="auto"/>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cs="仿宋_GB2312" w:asciiTheme="minorEastAsia" w:hAnsiTheme="minorEastAsia" w:eastAsiaTheme="minorEastAsia"/>
          <w:b/>
          <w:color w:val="auto"/>
          <w:sz w:val="36"/>
          <w:szCs w:val="36"/>
        </w:rPr>
      </w:pP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bookmarkStart w:id="122" w:name="_Toc27393"/>
      <w:r>
        <w:rPr>
          <w:rFonts w:hint="eastAsia" w:cs="仿宋_GB2312" w:asciiTheme="minorEastAsia" w:hAnsiTheme="minorEastAsia" w:eastAsiaTheme="minorEastAsia"/>
          <w:color w:val="auto"/>
          <w:kern w:val="2"/>
          <w:sz w:val="32"/>
          <w:szCs w:val="32"/>
        </w:rPr>
        <w:t>第八部分</w:t>
      </w:r>
      <w:r>
        <w:rPr>
          <w:rFonts w:hint="eastAsia" w:cs="仿宋_GB2312" w:asciiTheme="minorEastAsia" w:hAnsiTheme="minorEastAsia" w:eastAsiaTheme="minorEastAsia"/>
          <w:color w:val="auto"/>
          <w:kern w:val="2"/>
          <w:sz w:val="32"/>
          <w:szCs w:val="32"/>
          <w:lang w:val="en-US" w:eastAsia="zh-CN"/>
        </w:rPr>
        <w:t xml:space="preserve"> </w:t>
      </w:r>
      <w:r>
        <w:rPr>
          <w:rFonts w:hint="eastAsia" w:cs="仿宋_GB2312" w:asciiTheme="minorEastAsia" w:hAnsiTheme="minorEastAsia" w:eastAsiaTheme="minorEastAsia"/>
          <w:color w:val="auto"/>
          <w:kern w:val="2"/>
          <w:sz w:val="32"/>
          <w:szCs w:val="32"/>
        </w:rPr>
        <w:t xml:space="preserve"> 报价格式</w:t>
      </w:r>
      <w:bookmarkEnd w:id="122"/>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bookmarkStart w:id="123" w:name="_Toc5425"/>
      <w:bookmarkStart w:id="124" w:name="_Toc17149"/>
      <w:bookmarkStart w:id="125" w:name="_Toc25942"/>
      <w:r>
        <w:rPr>
          <w:rFonts w:hint="eastAsia" w:cs="仿宋_GB2312" w:asciiTheme="minorEastAsia" w:hAnsiTheme="minorEastAsia" w:eastAsiaTheme="minorEastAsia"/>
          <w:color w:val="auto"/>
          <w:kern w:val="2"/>
          <w:sz w:val="32"/>
          <w:szCs w:val="32"/>
        </w:rPr>
        <w:t>（一）报价一览表</w:t>
      </w:r>
      <w:bookmarkEnd w:id="123"/>
      <w:bookmarkEnd w:id="124"/>
      <w:bookmarkEnd w:id="125"/>
    </w:p>
    <w:p>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rPr>
        <w:t>（项目名称）【项目编号：       】</w:t>
      </w:r>
      <w:r>
        <w:rPr>
          <w:rFonts w:hint="eastAsia" w:cs="仿宋_GB2312" w:asciiTheme="minorEastAsia" w:hAnsiTheme="minorEastAsia" w:eastAsiaTheme="minorEastAsia"/>
          <w:color w:val="auto"/>
          <w:kern w:val="0"/>
          <w:sz w:val="24"/>
          <w:lang w:val="zh-CN"/>
        </w:rPr>
        <w:t>的实施。</w:t>
      </w:r>
    </w:p>
    <w:p>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报价一览表(单位均为人民币元)</w:t>
      </w:r>
    </w:p>
    <w:tbl>
      <w:tblPr>
        <w:tblStyle w:val="60"/>
        <w:tblW w:w="43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4581"/>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blHeader/>
          <w:jc w:val="center"/>
        </w:trPr>
        <w:tc>
          <w:tcPr>
            <w:tcW w:w="578" w:type="pct"/>
            <w:vAlign w:val="center"/>
          </w:tcPr>
          <w:p>
            <w:pPr>
              <w:widowControl/>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2866" w:type="pct"/>
            <w:vAlign w:val="center"/>
          </w:tcPr>
          <w:p>
            <w:pPr>
              <w:widowControl/>
              <w:spacing w:line="360" w:lineRule="auto"/>
              <w:jc w:val="center"/>
              <w:rPr>
                <w:rFonts w:ascii="宋体" w:hAnsi="宋体" w:cs="宋体"/>
                <w:b/>
                <w:bCs/>
                <w:color w:val="auto"/>
                <w:sz w:val="24"/>
              </w:rPr>
            </w:pPr>
            <w:r>
              <w:rPr>
                <w:rFonts w:hint="eastAsia" w:ascii="宋体" w:hAnsi="宋体" w:cs="宋体"/>
                <w:b/>
                <w:bCs/>
                <w:color w:val="auto"/>
                <w:sz w:val="24"/>
              </w:rPr>
              <w:t>磋商总报价</w:t>
            </w:r>
          </w:p>
        </w:tc>
        <w:tc>
          <w:tcPr>
            <w:tcW w:w="1555" w:type="pct"/>
            <w:vAlign w:val="center"/>
          </w:tcPr>
          <w:p>
            <w:pPr>
              <w:widowControl/>
              <w:spacing w:line="360" w:lineRule="auto"/>
              <w:jc w:val="center"/>
              <w:rPr>
                <w:rFonts w:ascii="宋体" w:hAnsi="宋体" w:cs="宋体"/>
                <w:b/>
                <w:bCs/>
                <w:color w:val="auto"/>
                <w:sz w:val="24"/>
              </w:rPr>
            </w:pPr>
            <w:r>
              <w:rPr>
                <w:rFonts w:hint="eastAsia" w:ascii="宋体" w:hAnsi="宋体" w:cs="宋体"/>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78" w:type="pct"/>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1</w:t>
            </w:r>
          </w:p>
        </w:tc>
        <w:tc>
          <w:tcPr>
            <w:tcW w:w="2866" w:type="pct"/>
            <w:vAlign w:val="center"/>
          </w:tcPr>
          <w:p>
            <w:pPr>
              <w:spacing w:line="360" w:lineRule="auto"/>
              <w:ind w:right="-21" w:rightChars="-10"/>
              <w:rPr>
                <w:rFonts w:ascii="宋体" w:hAnsi="宋体" w:cs="宋体"/>
                <w:color w:val="auto"/>
                <w:sz w:val="24"/>
              </w:rPr>
            </w:pPr>
            <w:r>
              <w:rPr>
                <w:rFonts w:hint="eastAsia" w:ascii="宋体" w:hAnsi="宋体" w:cs="宋体"/>
                <w:color w:val="auto"/>
                <w:sz w:val="24"/>
              </w:rPr>
              <w:t>大写：</w:t>
            </w:r>
          </w:p>
          <w:p>
            <w:pPr>
              <w:spacing w:line="360" w:lineRule="auto"/>
              <w:ind w:right="-21" w:rightChars="-10"/>
              <w:rPr>
                <w:rFonts w:ascii="宋体" w:hAnsi="宋体" w:cs="宋体"/>
                <w:color w:val="auto"/>
                <w:sz w:val="24"/>
              </w:rPr>
            </w:pPr>
            <w:r>
              <w:rPr>
                <w:rFonts w:hint="eastAsia" w:ascii="宋体" w:hAnsi="宋体" w:cs="宋体"/>
                <w:color w:val="auto"/>
                <w:sz w:val="24"/>
              </w:rPr>
              <w:t>小写：</w:t>
            </w:r>
          </w:p>
        </w:tc>
        <w:tc>
          <w:tcPr>
            <w:tcW w:w="1555" w:type="pct"/>
          </w:tcPr>
          <w:p>
            <w:pPr>
              <w:spacing w:line="360" w:lineRule="auto"/>
              <w:ind w:right="-21" w:rightChars="-10"/>
              <w:rPr>
                <w:rFonts w:ascii="宋体" w:hAnsi="宋体" w:cs="宋体"/>
                <w:color w:val="auto"/>
                <w:sz w:val="24"/>
              </w:rPr>
            </w:pPr>
          </w:p>
        </w:tc>
      </w:tr>
    </w:tbl>
    <w:p>
      <w:pPr>
        <w:pStyle w:val="24"/>
        <w:rPr>
          <w:color w:val="auto"/>
          <w:lang w:val="zh-CN"/>
        </w:rPr>
      </w:pPr>
    </w:p>
    <w:p>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pPr>
        <w:spacing w:line="360" w:lineRule="auto"/>
        <w:ind w:firstLine="480" w:firstLineChars="200"/>
        <w:rPr>
          <w:rFonts w:cs="仿宋_GB2312" w:asciiTheme="minorEastAsia" w:hAnsiTheme="minorEastAsia" w:eastAsiaTheme="minorEastAsia"/>
          <w:color w:val="auto"/>
          <w:kern w:val="0"/>
          <w:sz w:val="24"/>
          <w:u w:val="single"/>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pP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br w:type="page"/>
      </w:r>
    </w:p>
    <w:p>
      <w:pPr>
        <w:pStyle w:val="115"/>
        <w:keepNext w:val="0"/>
        <w:pageBreakBefore w:val="0"/>
        <w:tabs>
          <w:tab w:val="clear" w:pos="720"/>
        </w:tabs>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报价明细表</w:t>
      </w:r>
    </w:p>
    <w:p>
      <w:pPr>
        <w:snapToGrid w:val="0"/>
        <w:spacing w:before="50" w:line="360" w:lineRule="auto"/>
        <w:rPr>
          <w:color w:val="auto"/>
          <w:sz w:val="24"/>
        </w:rPr>
      </w:pPr>
      <w:r>
        <w:rPr>
          <w:rFonts w:hint="eastAsia" w:hAnsi="宋体"/>
          <w:color w:val="auto"/>
          <w:sz w:val="24"/>
        </w:rPr>
        <w:t>项目名称：</w:t>
      </w:r>
    </w:p>
    <w:p>
      <w:pPr>
        <w:snapToGrid w:val="0"/>
        <w:spacing w:before="50" w:line="360" w:lineRule="auto"/>
        <w:jc w:val="left"/>
        <w:rPr>
          <w:color w:val="auto"/>
          <w:sz w:val="24"/>
          <w:u w:val="single"/>
        </w:rPr>
      </w:pPr>
      <w:r>
        <w:rPr>
          <w:rFonts w:hAnsi="宋体"/>
          <w:color w:val="auto"/>
          <w:sz w:val="24"/>
        </w:rPr>
        <w:t>项目编号：</w:t>
      </w:r>
      <w:r>
        <w:rPr>
          <w:rFonts w:hint="eastAsia" w:cs="仿宋_GB2312" w:asciiTheme="minorEastAsia" w:hAnsiTheme="minorEastAsia" w:eastAsiaTheme="minorEastAsia"/>
          <w:color w:val="auto"/>
          <w:sz w:val="24"/>
        </w:rPr>
        <w:t xml:space="preserve">                          </w:t>
      </w:r>
    </w:p>
    <w:p>
      <w:pPr>
        <w:snapToGrid w:val="0"/>
        <w:spacing w:before="50" w:after="50" w:line="360" w:lineRule="auto"/>
        <w:jc w:val="right"/>
        <w:rPr>
          <w:rFonts w:hAnsi="宋体"/>
          <w:color w:val="auto"/>
          <w:sz w:val="24"/>
        </w:rPr>
      </w:pPr>
      <w:r>
        <w:rPr>
          <w:rFonts w:hAnsi="宋体"/>
          <w:color w:val="auto"/>
          <w:sz w:val="24"/>
        </w:rPr>
        <w:t>单位：元</w:t>
      </w:r>
    </w:p>
    <w:tbl>
      <w:tblPr>
        <w:tblStyle w:val="60"/>
        <w:tblW w:w="8510" w:type="dxa"/>
        <w:jc w:val="center"/>
        <w:tblLayout w:type="fixed"/>
        <w:tblCellMar>
          <w:top w:w="0" w:type="dxa"/>
          <w:left w:w="0" w:type="dxa"/>
          <w:bottom w:w="0" w:type="dxa"/>
          <w:right w:w="0" w:type="dxa"/>
        </w:tblCellMar>
      </w:tblPr>
      <w:tblGrid>
        <w:gridCol w:w="565"/>
        <w:gridCol w:w="1425"/>
        <w:gridCol w:w="1255"/>
        <w:gridCol w:w="1155"/>
        <w:gridCol w:w="1275"/>
        <w:gridCol w:w="1418"/>
        <w:gridCol w:w="1417"/>
      </w:tblGrid>
      <w:tr>
        <w:tblPrEx>
          <w:tblCellMar>
            <w:top w:w="0" w:type="dxa"/>
            <w:left w:w="0" w:type="dxa"/>
            <w:bottom w:w="0" w:type="dxa"/>
            <w:right w:w="0" w:type="dxa"/>
          </w:tblCellMar>
        </w:tblPrEx>
        <w:trPr>
          <w:trHeight w:val="948"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rPr>
                <w:rFonts w:ascii="宋体" w:hAnsi="宋体"/>
                <w:b/>
                <w:color w:val="auto"/>
                <w:sz w:val="24"/>
                <w:szCs w:val="24"/>
              </w:rPr>
            </w:pPr>
            <w:r>
              <w:rPr>
                <w:rFonts w:hint="eastAsia" w:ascii="宋体" w:hAnsi="宋体"/>
                <w:b/>
                <w:color w:val="auto"/>
                <w:sz w:val="24"/>
                <w:szCs w:val="24"/>
              </w:rPr>
              <w:t>产品名称</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60" w:lineRule="auto"/>
              <w:jc w:val="center"/>
              <w:rPr>
                <w:rFonts w:ascii="宋体" w:hAnsi="宋体"/>
                <w:b/>
                <w:color w:val="auto"/>
                <w:sz w:val="24"/>
                <w:szCs w:val="24"/>
              </w:rPr>
            </w:pPr>
            <w:r>
              <w:rPr>
                <w:rFonts w:hint="eastAsia" w:ascii="宋体" w:hAnsi="宋体"/>
                <w:b/>
                <w:color w:val="auto"/>
                <w:sz w:val="24"/>
                <w:szCs w:val="24"/>
              </w:rPr>
              <w:t>包装规格</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60" w:lineRule="auto"/>
              <w:jc w:val="center"/>
              <w:rPr>
                <w:rFonts w:ascii="宋体" w:hAnsi="宋体"/>
                <w:b/>
                <w:color w:val="auto"/>
                <w:sz w:val="24"/>
                <w:szCs w:val="24"/>
              </w:rPr>
            </w:pPr>
            <w:r>
              <w:rPr>
                <w:rFonts w:hint="eastAsia" w:ascii="宋体" w:hAnsi="宋体"/>
                <w:b/>
                <w:color w:val="auto"/>
                <w:sz w:val="24"/>
                <w:szCs w:val="24"/>
              </w:rPr>
              <w:t>计量单位</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60" w:lineRule="auto"/>
              <w:jc w:val="center"/>
              <w:rPr>
                <w:rFonts w:ascii="宋体" w:hAnsi="宋体"/>
                <w:b/>
                <w:color w:val="auto"/>
                <w:sz w:val="24"/>
                <w:szCs w:val="24"/>
              </w:rPr>
            </w:pPr>
            <w:r>
              <w:rPr>
                <w:rFonts w:hint="eastAsia" w:ascii="宋体" w:hAnsi="宋体"/>
                <w:b/>
                <w:color w:val="auto"/>
                <w:sz w:val="24"/>
                <w:szCs w:val="24"/>
              </w:rPr>
              <w:t>暂定数量</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b/>
                <w:color w:val="auto"/>
                <w:sz w:val="24"/>
                <w:szCs w:val="24"/>
              </w:rPr>
            </w:pPr>
            <w:r>
              <w:rPr>
                <w:rFonts w:hint="eastAsia" w:ascii="宋体" w:hAnsi="宋体"/>
                <w:b/>
                <w:color w:val="auto"/>
                <w:sz w:val="24"/>
                <w:szCs w:val="24"/>
              </w:rPr>
              <w:t>单价（元）</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b/>
                <w:color w:val="auto"/>
                <w:sz w:val="24"/>
                <w:szCs w:val="24"/>
              </w:rPr>
            </w:pPr>
            <w:r>
              <w:rPr>
                <w:rFonts w:hint="eastAsia" w:ascii="宋体" w:hAnsi="宋体"/>
                <w:b/>
                <w:color w:val="auto"/>
                <w:sz w:val="24"/>
                <w:szCs w:val="24"/>
              </w:rPr>
              <w:t>合价（元）</w:t>
            </w:r>
          </w:p>
        </w:tc>
      </w:tr>
      <w:tr>
        <w:tblPrEx>
          <w:tblCellMar>
            <w:top w:w="0" w:type="dxa"/>
            <w:left w:w="0" w:type="dxa"/>
            <w:bottom w:w="0" w:type="dxa"/>
            <w:right w:w="0" w:type="dxa"/>
          </w:tblCellMar>
        </w:tblPrEx>
        <w:trPr>
          <w:trHeight w:val="494"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sz w:val="24"/>
                <w:szCs w:val="24"/>
              </w:rPr>
            </w:pPr>
            <w:r>
              <w:rPr>
                <w:rFonts w:hint="eastAsia" w:ascii="宋体" w:hAnsi="宋体"/>
                <w:color w:val="auto"/>
                <w:sz w:val="24"/>
                <w:szCs w:val="24"/>
              </w:rPr>
              <w:t>1</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纯二氧化碳</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40L（10KG）</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瓶</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200</w:t>
            </w:r>
          </w:p>
        </w:tc>
        <w:tc>
          <w:tcPr>
            <w:tcW w:w="1418"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480"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sz w:val="24"/>
                <w:szCs w:val="24"/>
              </w:rPr>
            </w:pPr>
            <w:r>
              <w:rPr>
                <w:rFonts w:hint="eastAsia" w:ascii="宋体" w:hAnsi="宋体"/>
                <w:color w:val="auto"/>
                <w:sz w:val="24"/>
                <w:szCs w:val="24"/>
              </w:rPr>
              <w:t>2</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纯二氧化碳</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40L（15KG）</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瓶</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50</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494"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color w:val="auto"/>
                <w:sz w:val="24"/>
                <w:szCs w:val="24"/>
              </w:rPr>
            </w:pPr>
            <w:r>
              <w:rPr>
                <w:rFonts w:hint="eastAsia" w:ascii="宋体" w:hAnsi="宋体"/>
                <w:color w:val="auto"/>
                <w:sz w:val="24"/>
                <w:szCs w:val="24"/>
              </w:rPr>
              <w:t>3</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纯二氧化碳</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40L（20KG）</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瓶</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900</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510"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sz w:val="24"/>
                <w:szCs w:val="24"/>
              </w:rPr>
            </w:pPr>
            <w:r>
              <w:rPr>
                <w:rFonts w:hint="eastAsia" w:ascii="宋体" w:hAnsi="宋体"/>
                <w:color w:val="auto"/>
                <w:sz w:val="24"/>
                <w:szCs w:val="24"/>
              </w:rPr>
              <w:t>4</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纯氮</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40L</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瓶</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1000</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480"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sz w:val="24"/>
                <w:szCs w:val="24"/>
              </w:rPr>
            </w:pPr>
            <w:r>
              <w:rPr>
                <w:rFonts w:hint="eastAsia" w:ascii="宋体" w:hAnsi="宋体"/>
                <w:color w:val="auto"/>
                <w:sz w:val="24"/>
                <w:szCs w:val="24"/>
              </w:rPr>
              <w:t>5</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液氮</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500</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420"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sz w:val="24"/>
                <w:szCs w:val="24"/>
              </w:rPr>
            </w:pPr>
            <w:r>
              <w:rPr>
                <w:rFonts w:hint="eastAsia" w:ascii="宋体" w:hAnsi="宋体"/>
                <w:color w:val="auto"/>
                <w:sz w:val="24"/>
                <w:szCs w:val="24"/>
              </w:rPr>
              <w:t>6</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高纯氮</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40L</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瓶</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150</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480"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sz w:val="24"/>
                <w:szCs w:val="24"/>
              </w:rPr>
            </w:pPr>
            <w:r>
              <w:rPr>
                <w:rFonts w:hint="eastAsia" w:ascii="宋体" w:hAnsi="宋体"/>
                <w:color w:val="auto"/>
                <w:sz w:val="24"/>
                <w:szCs w:val="24"/>
              </w:rPr>
              <w:t>7</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高纯氦</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40L</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瓶</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hint="default" w:ascii="宋体" w:hAnsi="宋体" w:eastAsia="宋体" w:cs="宋体"/>
                <w:color w:val="auto"/>
                <w:sz w:val="24"/>
                <w:szCs w:val="24"/>
                <w:lang w:val="en-US" w:eastAsia="zh-CN"/>
              </w:rPr>
            </w:pPr>
            <w:r>
              <w:rPr>
                <w:rFonts w:hint="eastAsia" w:ascii="宋体" w:hAnsi="宋体"/>
                <w:color w:val="auto"/>
                <w:sz w:val="24"/>
                <w:szCs w:val="24"/>
                <w:lang w:val="en-US" w:eastAsia="zh-CN"/>
              </w:rPr>
              <w:t>30</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464"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sz w:val="24"/>
                <w:szCs w:val="24"/>
              </w:rPr>
            </w:pPr>
            <w:r>
              <w:rPr>
                <w:rFonts w:hint="eastAsia" w:ascii="宋体" w:hAnsi="宋体"/>
                <w:color w:val="auto"/>
                <w:sz w:val="24"/>
                <w:szCs w:val="24"/>
              </w:rPr>
              <w:t>8</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高纯氩</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40L</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瓶</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60</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464"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color w:val="auto"/>
                <w:sz w:val="24"/>
                <w:szCs w:val="24"/>
              </w:rPr>
            </w:pPr>
            <w:r>
              <w:rPr>
                <w:rFonts w:hint="eastAsia" w:ascii="宋体" w:hAnsi="宋体"/>
                <w:color w:val="auto"/>
                <w:sz w:val="24"/>
                <w:szCs w:val="24"/>
              </w:rPr>
              <w:t>9</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高纯氧</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40L</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瓶</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5</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464"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color w:val="auto"/>
                <w:sz w:val="24"/>
                <w:szCs w:val="24"/>
              </w:rPr>
            </w:pPr>
            <w:r>
              <w:rPr>
                <w:rFonts w:hint="eastAsia" w:ascii="宋体" w:hAnsi="宋体"/>
                <w:color w:val="auto"/>
                <w:sz w:val="24"/>
                <w:szCs w:val="24"/>
              </w:rPr>
              <w:t>10</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医用氧气</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10L</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瓶</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5</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464"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color w:val="auto"/>
                <w:sz w:val="24"/>
                <w:szCs w:val="24"/>
              </w:rPr>
            </w:pPr>
            <w:r>
              <w:rPr>
                <w:rFonts w:hint="eastAsia" w:ascii="宋体" w:hAnsi="宋体"/>
                <w:color w:val="auto"/>
                <w:sz w:val="24"/>
                <w:szCs w:val="24"/>
              </w:rPr>
              <w:t>11</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医用氧气</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40L</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瓶</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120</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464"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color w:val="auto"/>
                <w:sz w:val="24"/>
                <w:szCs w:val="24"/>
              </w:rPr>
            </w:pPr>
            <w:r>
              <w:rPr>
                <w:rFonts w:hint="eastAsia" w:ascii="宋体" w:hAnsi="宋体"/>
                <w:color w:val="auto"/>
                <w:sz w:val="24"/>
                <w:szCs w:val="24"/>
              </w:rPr>
              <w:t>12</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高纯氢</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40L</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瓶</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5</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480"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sz w:val="24"/>
                <w:szCs w:val="24"/>
              </w:rPr>
            </w:pPr>
            <w:r>
              <w:rPr>
                <w:rFonts w:hint="eastAsia" w:ascii="宋体" w:hAnsi="宋体"/>
                <w:color w:val="auto"/>
                <w:sz w:val="24"/>
                <w:szCs w:val="24"/>
              </w:rPr>
              <w:t>13</w:t>
            </w:r>
          </w:p>
        </w:tc>
        <w:tc>
          <w:tcPr>
            <w:tcW w:w="142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4"/>
                <w:szCs w:val="24"/>
              </w:rPr>
            </w:pPr>
            <w:r>
              <w:rPr>
                <w:rFonts w:hint="eastAsia" w:ascii="宋体" w:hAnsi="宋体"/>
                <w:color w:val="auto"/>
                <w:sz w:val="24"/>
                <w:szCs w:val="24"/>
              </w:rPr>
              <w:t>液氩</w:t>
            </w:r>
          </w:p>
        </w:tc>
        <w:tc>
          <w:tcPr>
            <w:tcW w:w="12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升</w:t>
            </w: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宋体" w:hAnsi="宋体" w:cs="宋体"/>
                <w:color w:val="auto"/>
                <w:sz w:val="24"/>
                <w:szCs w:val="24"/>
              </w:rPr>
            </w:pPr>
            <w:r>
              <w:rPr>
                <w:rFonts w:hint="eastAsia" w:ascii="宋体" w:hAnsi="宋体"/>
                <w:color w:val="auto"/>
                <w:sz w:val="24"/>
                <w:szCs w:val="24"/>
              </w:rPr>
              <w:t>4000</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auto"/>
                <w:sz w:val="24"/>
                <w:szCs w:val="24"/>
              </w:rPr>
            </w:pPr>
          </w:p>
        </w:tc>
      </w:tr>
      <w:tr>
        <w:tblPrEx>
          <w:tblCellMar>
            <w:top w:w="0" w:type="dxa"/>
            <w:left w:w="0" w:type="dxa"/>
            <w:bottom w:w="0" w:type="dxa"/>
            <w:right w:w="0" w:type="dxa"/>
          </w:tblCellMar>
        </w:tblPrEx>
        <w:trPr>
          <w:trHeight w:val="653" w:hRule="atLeast"/>
          <w:jc w:val="center"/>
        </w:trPr>
        <w:tc>
          <w:tcPr>
            <w:tcW w:w="8510"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olor w:val="auto"/>
                <w:sz w:val="24"/>
                <w:szCs w:val="24"/>
              </w:rPr>
            </w:pPr>
            <w:r>
              <w:rPr>
                <w:rFonts w:hint="eastAsia" w:ascii="宋体" w:hAnsi="宋体"/>
                <w:b/>
                <w:bCs/>
                <w:color w:val="auto"/>
                <w:sz w:val="24"/>
                <w:szCs w:val="24"/>
              </w:rPr>
              <w:t>磋商总报价：</w:t>
            </w:r>
          </w:p>
        </w:tc>
      </w:tr>
    </w:tbl>
    <w:p>
      <w:pPr>
        <w:spacing w:line="360" w:lineRule="auto"/>
        <w:rPr>
          <w:rFonts w:hint="default" w:ascii="Times New Roman" w:hAnsi="Times New Roman" w:eastAsia="宋体" w:cs="Times New Roman"/>
          <w:snapToGrid/>
          <w:color w:val="auto"/>
          <w:sz w:val="24"/>
          <w:highlight w:val="none"/>
          <w:lang w:val="en-US" w:eastAsia="zh-CN" w:bidi="ar-SA"/>
        </w:rPr>
      </w:pPr>
      <w:r>
        <w:rPr>
          <w:rFonts w:hint="eastAsia" w:ascii="Times New Roman" w:hAnsi="Times New Roman" w:eastAsia="宋体" w:cs="Times New Roman"/>
          <w:snapToGrid/>
          <w:color w:val="auto"/>
          <w:sz w:val="24"/>
          <w:highlight w:val="none"/>
          <w:lang w:val="en-US" w:eastAsia="zh-CN" w:bidi="ar-SA"/>
        </w:rPr>
        <w:t>注：1. 供应商根据实际情况填写，完成本项目所需的所有费用必须包含在总报价中，如以后已实施而未列入报价的费用将被视为供应商优惠，采购人均不予支付。</w:t>
      </w:r>
    </w:p>
    <w:p>
      <w:pPr>
        <w:spacing w:line="360" w:lineRule="auto"/>
        <w:ind w:firstLine="480" w:firstLineChars="200"/>
        <w:rPr>
          <w:rFonts w:hint="eastAsia" w:ascii="Times New Roman" w:hAnsi="Times New Roman" w:eastAsia="宋体" w:cs="Times New Roman"/>
          <w:snapToGrid/>
          <w:color w:val="auto"/>
          <w:sz w:val="24"/>
          <w:highlight w:val="none"/>
          <w:lang w:val="en-US" w:eastAsia="zh-CN" w:bidi="ar-SA"/>
        </w:rPr>
      </w:pPr>
      <w:r>
        <w:rPr>
          <w:rFonts w:hint="eastAsia" w:ascii="Times New Roman" w:hAnsi="Times New Roman" w:eastAsia="宋体" w:cs="Times New Roman"/>
          <w:snapToGrid/>
          <w:color w:val="auto"/>
          <w:sz w:val="24"/>
          <w:highlight w:val="none"/>
          <w:lang w:val="en-US" w:eastAsia="zh-CN" w:bidi="ar-SA"/>
        </w:rPr>
        <w:t>2.上表所述“</w:t>
      </w:r>
      <w:r>
        <w:rPr>
          <w:rFonts w:hint="eastAsia" w:ascii="宋体" w:hAnsi="宋体"/>
          <w:color w:val="auto"/>
          <w:sz w:val="24"/>
          <w:szCs w:val="24"/>
        </w:rPr>
        <w:t>磋商总报价：</w:t>
      </w:r>
      <w:r>
        <w:rPr>
          <w:rFonts w:hint="eastAsia" w:ascii="Times New Roman" w:hAnsi="Times New Roman" w:eastAsia="宋体" w:cs="Times New Roman"/>
          <w:snapToGrid/>
          <w:color w:val="auto"/>
          <w:sz w:val="24"/>
          <w:highlight w:val="none"/>
          <w:lang w:val="en-US" w:eastAsia="zh-CN" w:bidi="ar-SA"/>
        </w:rPr>
        <w:t>”与报价一览表</w:t>
      </w:r>
      <w:r>
        <w:rPr>
          <w:rFonts w:hint="eastAsia" w:cs="Times New Roman"/>
          <w:snapToGrid/>
          <w:color w:val="auto"/>
          <w:sz w:val="24"/>
          <w:highlight w:val="none"/>
          <w:lang w:val="en-US" w:eastAsia="zh-CN" w:bidi="ar-SA"/>
        </w:rPr>
        <w:t>中</w:t>
      </w:r>
      <w:r>
        <w:rPr>
          <w:rFonts w:hint="eastAsia" w:ascii="Times New Roman" w:hAnsi="Times New Roman" w:eastAsia="宋体" w:cs="Times New Roman"/>
          <w:snapToGrid/>
          <w:color w:val="auto"/>
          <w:sz w:val="24"/>
          <w:highlight w:val="none"/>
          <w:lang w:val="en-US" w:eastAsia="zh-CN" w:bidi="ar-SA"/>
        </w:rPr>
        <w:t>“</w:t>
      </w:r>
      <w:r>
        <w:rPr>
          <w:rFonts w:hint="eastAsia" w:ascii="宋体" w:hAnsi="宋体"/>
          <w:color w:val="auto"/>
          <w:sz w:val="24"/>
          <w:szCs w:val="24"/>
        </w:rPr>
        <w:t>磋商总报价</w:t>
      </w:r>
      <w:r>
        <w:rPr>
          <w:rFonts w:hint="eastAsia" w:ascii="Times New Roman" w:hAnsi="Times New Roman" w:eastAsia="宋体" w:cs="Times New Roman"/>
          <w:snapToGrid/>
          <w:color w:val="auto"/>
          <w:sz w:val="24"/>
          <w:highlight w:val="none"/>
          <w:lang w:val="en-US" w:eastAsia="zh-CN" w:bidi="ar-SA"/>
        </w:rPr>
        <w:t>”应一致。</w:t>
      </w:r>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p>
    <w:p>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0"/>
          <w:sz w:val="24"/>
          <w:lang w:val="zh-CN"/>
        </w:rPr>
        <w:t xml:space="preserve">                                            </w:t>
      </w:r>
      <w:r>
        <w:rPr>
          <w:rFonts w:hint="eastAsia" w:cs="仿宋_GB2312" w:asciiTheme="minorEastAsia" w:hAnsiTheme="minorEastAsia" w:eastAsiaTheme="minorEastAsia"/>
          <w:b w:val="0"/>
          <w:bCs/>
          <w:color w:val="auto"/>
          <w:kern w:val="0"/>
          <w:sz w:val="24"/>
          <w:lang w:val="zh-CN"/>
        </w:rPr>
        <w:t>日期：    年  月   日</w:t>
      </w:r>
    </w:p>
    <w:p>
      <w:pPr>
        <w:pStyle w:val="23"/>
        <w:rPr>
          <w:color w:val="auto"/>
        </w:rPr>
      </w:pPr>
    </w:p>
    <w:p>
      <w:pPr>
        <w:pStyle w:val="24"/>
        <w:rPr>
          <w:color w:val="auto"/>
          <w:lang w:val="zh-CN"/>
        </w:rPr>
      </w:pPr>
    </w:p>
    <w:p>
      <w:pPr>
        <w:rPr>
          <w:color w:val="auto"/>
          <w:lang w:val="zh-CN"/>
        </w:rPr>
      </w:pPr>
    </w:p>
    <w:p>
      <w:pPr>
        <w:rPr>
          <w:rFonts w:cs="仿宋_GB2312" w:asciiTheme="minorEastAsia" w:hAnsiTheme="minorEastAsia" w:eastAsiaTheme="minorEastAsia"/>
          <w:color w:val="auto"/>
          <w:kern w:val="0"/>
          <w:sz w:val="24"/>
          <w:lang w:val="zh-CN"/>
        </w:rPr>
      </w:pPr>
      <w:r>
        <w:rPr>
          <w:rFonts w:cs="仿宋_GB2312" w:asciiTheme="minorEastAsia" w:hAnsiTheme="minorEastAsia" w:eastAsiaTheme="minorEastAsia"/>
          <w:color w:val="auto"/>
          <w:kern w:val="0"/>
          <w:sz w:val="24"/>
          <w:lang w:val="zh-CN"/>
        </w:rPr>
        <w:br w:type="page"/>
      </w:r>
    </w:p>
    <w:p>
      <w:pPr>
        <w:pStyle w:val="23"/>
        <w:rPr>
          <w:color w:val="auto"/>
        </w:rPr>
        <w:sectPr>
          <w:pgSz w:w="11906" w:h="16838"/>
          <w:pgMar w:top="471" w:right="1418" w:bottom="777" w:left="1418" w:header="851" w:footer="992" w:gutter="0"/>
          <w:cols w:space="720" w:num="1"/>
          <w:titlePg/>
          <w:docGrid w:linePitch="312" w:charSpace="0"/>
        </w:sectPr>
      </w:pPr>
    </w:p>
    <w:p>
      <w:pPr>
        <w:widowControl/>
        <w:numPr>
          <w:ilvl w:val="0"/>
          <w:numId w:val="13"/>
        </w:numPr>
        <w:adjustRightInd/>
        <w:jc w:val="center"/>
        <w:rPr>
          <w:rFonts w:hint="eastAsia" w:asciiTheme="minorEastAsia" w:hAnsiTheme="minorEastAsia" w:eastAsiaTheme="minorEastAsia"/>
          <w:b/>
          <w:color w:val="auto"/>
          <w:sz w:val="32"/>
          <w:szCs w:val="32"/>
          <w:lang w:val="en-US" w:eastAsia="zh-CN"/>
        </w:rPr>
      </w:pPr>
      <w:r>
        <w:rPr>
          <w:rFonts w:hint="eastAsia" w:asciiTheme="minorEastAsia" w:hAnsiTheme="minorEastAsia" w:eastAsiaTheme="minorEastAsia"/>
          <w:b/>
          <w:color w:val="auto"/>
          <w:sz w:val="32"/>
          <w:szCs w:val="32"/>
          <w:lang w:val="en-US" w:eastAsia="zh-CN"/>
        </w:rPr>
        <w:t>报价情况说明（如果有）</w:t>
      </w:r>
    </w:p>
    <w:p>
      <w:pPr>
        <w:pStyle w:val="3"/>
        <w:numPr>
          <w:ilvl w:val="-1"/>
          <w:numId w:val="0"/>
        </w:numPr>
        <w:ind w:left="0" w:firstLine="0"/>
        <w:rPr>
          <w:rFonts w:hint="default"/>
          <w:color w:val="auto"/>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（三）中小企业声明函</w:t>
      </w:r>
      <w:bookmarkStart w:id="126" w:name="_Toc465665161"/>
      <w:r>
        <w:rPr>
          <w:rFonts w:hint="eastAsia" w:asciiTheme="minorEastAsia" w:hAnsiTheme="minorEastAsia" w:eastAsiaTheme="minorEastAsia"/>
          <w:b/>
          <w:color w:val="auto"/>
          <w:sz w:val="32"/>
          <w:szCs w:val="32"/>
        </w:rPr>
        <w:t>（如果有）</w:t>
      </w:r>
    </w:p>
    <w:p>
      <w:pPr>
        <w:widowControl/>
        <w:spacing w:line="360" w:lineRule="auto"/>
        <w:ind w:firstLine="120" w:firstLineChars="50"/>
        <w:jc w:val="left"/>
        <w:rPr>
          <w:rFonts w:cs="宋体" w:asciiTheme="minorEastAsia" w:hAnsiTheme="minorEastAsia" w:eastAsiaTheme="minorEastAsia"/>
          <w:b/>
          <w:color w:val="auto"/>
          <w:sz w:val="24"/>
        </w:rPr>
      </w:pPr>
    </w:p>
    <w:p>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pPr>
        <w:widowControl/>
        <w:adjustRightInd/>
        <w:jc w:val="center"/>
        <w:rPr>
          <w:rFonts w:cs="仿宋_GB2312" w:asciiTheme="minorEastAsia" w:hAnsiTheme="minorEastAsia" w:eastAsiaTheme="minorEastAsia"/>
          <w:color w:val="auto"/>
          <w:sz w:val="24"/>
        </w:rPr>
      </w:pPr>
    </w:p>
    <w:p>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bookmarkStart w:id="127" w:name="_Toc29448"/>
      <w:bookmarkStart w:id="128" w:name="_Toc25053"/>
      <w:bookmarkStart w:id="129" w:name="_Toc584"/>
      <w:r>
        <w:rPr>
          <w:rFonts w:hint="eastAsia" w:cs="仿宋_GB2312" w:asciiTheme="minorEastAsia" w:hAnsiTheme="minorEastAsia" w:eastAsiaTheme="minorEastAsia"/>
          <w:color w:val="auto"/>
        </w:rPr>
        <w:t>附件</w:t>
      </w:r>
      <w:bookmarkEnd w:id="126"/>
      <w:bookmarkEnd w:id="127"/>
      <w:bookmarkEnd w:id="128"/>
      <w:bookmarkEnd w:id="129"/>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rPr>
      </w:pPr>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pPr>
        <w:spacing w:line="360" w:lineRule="auto"/>
        <w:rPr>
          <w:rFonts w:asciiTheme="minorEastAsia" w:hAnsiTheme="minorEastAsia" w:eastAsiaTheme="minorEastAsia"/>
          <w:b/>
          <w:color w:val="auto"/>
          <w:spacing w:val="6"/>
          <w:sz w:val="32"/>
          <w:szCs w:val="32"/>
        </w:rPr>
      </w:pPr>
    </w:p>
    <w:p>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pPr>
        <w:spacing w:line="360" w:lineRule="auto"/>
        <w:rPr>
          <w:rFonts w:asciiTheme="minorEastAsia" w:hAnsiTheme="minorEastAsia" w:eastAsiaTheme="minorEastAsia"/>
          <w:b/>
          <w:color w:val="auto"/>
          <w:spacing w:val="6"/>
          <w:sz w:val="30"/>
          <w:szCs w:val="30"/>
        </w:rPr>
      </w:pP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rPr>
      </w:pPr>
    </w:p>
    <w:p>
      <w:pPr>
        <w:spacing w:line="360" w:lineRule="auto"/>
        <w:ind w:firstLine="480" w:firstLineChars="200"/>
        <w:rPr>
          <w:rFonts w:cs="仿宋_GB2312" w:asciiTheme="minorEastAsia" w:hAnsiTheme="minorEastAsia" w:eastAsiaTheme="minorEastAsia"/>
          <w:color w:val="auto"/>
          <w:sz w:val="24"/>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pPr>
        <w:spacing w:line="360" w:lineRule="auto"/>
        <w:ind w:firstLine="480" w:firstLineChars="200"/>
        <w:rPr>
          <w:rFonts w:cs="仿宋_GB2312" w:asciiTheme="minorEastAsia" w:hAnsiTheme="minorEastAsia" w:eastAsiaTheme="minorEastAsia"/>
          <w:color w:val="auto"/>
          <w:sz w:val="24"/>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pPr>
        <w:spacing w:line="360" w:lineRule="auto"/>
        <w:jc w:val="left"/>
        <w:rPr>
          <w:rFonts w:cs="仿宋_GB2312" w:asciiTheme="minorEastAsia" w:hAnsiTheme="minorEastAsia" w:eastAsiaTheme="minorEastAsia"/>
          <w:b/>
          <w:color w:val="auto"/>
          <w:sz w:val="24"/>
        </w:rPr>
      </w:pPr>
    </w:p>
    <w:p>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pPr>
        <w:autoSpaceDE w:val="0"/>
        <w:autoSpaceDN w:val="0"/>
        <w:jc w:val="center"/>
        <w:rPr>
          <w:rFonts w:asciiTheme="minorEastAsia" w:hAnsiTheme="minorEastAsia" w:eastAsiaTheme="minorEastAsia"/>
          <w:b/>
          <w:bCs/>
          <w:color w:val="auto"/>
          <w:sz w:val="32"/>
          <w:szCs w:val="32"/>
        </w:rPr>
      </w:pPr>
    </w:p>
    <w:p>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       】</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pPr>
        <w:widowControl/>
        <w:spacing w:line="360" w:lineRule="auto"/>
        <w:ind w:firstLine="480" w:firstLineChars="200"/>
        <w:jc w:val="left"/>
        <w:rPr>
          <w:rFonts w:cs="宋体" w:asciiTheme="minorEastAsia" w:hAnsiTheme="minorEastAsia" w:eastAsiaTheme="minorEastAsia"/>
          <w:color w:val="auto"/>
          <w:kern w:val="0"/>
          <w:sz w:val="24"/>
        </w:rPr>
      </w:pPr>
    </w:p>
    <w:p>
      <w:pPr>
        <w:snapToGrid w:val="0"/>
        <w:spacing w:line="360" w:lineRule="auto"/>
        <w:jc w:val="cente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pPr>
        <w:spacing w:line="360" w:lineRule="auto"/>
        <w:jc w:val="center"/>
        <w:rPr>
          <w:rFonts w:cs="宋体" w:asciiTheme="minorEastAsia" w:hAnsiTheme="minorEastAsia" w:eastAsiaTheme="minorEastAsia"/>
          <w:b/>
          <w:color w:val="auto"/>
          <w:sz w:val="32"/>
          <w:szCs w:val="32"/>
        </w:rPr>
      </w:pPr>
    </w:p>
    <w:p>
      <w:pPr>
        <w:adjustRightInd/>
        <w:spacing w:line="360" w:lineRule="auto"/>
        <w:jc w:val="center"/>
        <w:outlineLvl w:val="0"/>
        <w:rPr>
          <w:rFonts w:cs="仿宋_GB2312" w:asciiTheme="minorEastAsia" w:hAnsiTheme="minorEastAsia" w:eastAsiaTheme="minorEastAsia"/>
          <w:b/>
          <w:color w:val="auto"/>
          <w:sz w:val="36"/>
          <w:szCs w:val="36"/>
        </w:rPr>
      </w:pPr>
      <w:bookmarkStart w:id="130" w:name="_Toc5568"/>
      <w:bookmarkStart w:id="131" w:name="_Toc27846"/>
      <w:bookmarkStart w:id="132" w:name="_Toc16552"/>
      <w:r>
        <w:rPr>
          <w:rFonts w:hint="eastAsia" w:cs="仿宋_GB2312" w:asciiTheme="minorEastAsia" w:hAnsiTheme="minorEastAsia" w:eastAsiaTheme="minorEastAsia"/>
          <w:b/>
          <w:color w:val="auto"/>
          <w:sz w:val="36"/>
          <w:szCs w:val="36"/>
        </w:rPr>
        <w:t>中小企业声明函（服务）</w:t>
      </w:r>
      <w:bookmarkEnd w:id="130"/>
      <w:bookmarkEnd w:id="131"/>
      <w:bookmarkEnd w:id="132"/>
    </w:p>
    <w:p>
      <w:pPr>
        <w:spacing w:line="360" w:lineRule="auto"/>
        <w:jc w:val="center"/>
        <w:rPr>
          <w:rFonts w:cs="宋体" w:asciiTheme="minorEastAsia" w:hAnsiTheme="minorEastAsia" w:eastAsiaTheme="minorEastAsia"/>
          <w:b/>
          <w:color w:val="auto"/>
          <w:sz w:val="32"/>
          <w:szCs w:val="32"/>
        </w:rPr>
      </w:pPr>
    </w:p>
    <w:p>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b/>
          <w:bCs/>
          <w:color w:val="auto"/>
          <w:u w:val="single"/>
          <w:lang w:eastAsia="zh-CN"/>
        </w:rPr>
        <w:t>中国科学院基础医学与肿瘤研究所（筹）实验用气体供货服务采购项目</w:t>
      </w:r>
      <w:r>
        <w:rPr>
          <w:rFonts w:hint="eastAsia" w:cs="宋体" w:asciiTheme="minorEastAsia" w:hAnsiTheme="minorEastAsia" w:eastAsiaTheme="minorEastAsia"/>
          <w:color w:val="auto"/>
          <w:sz w:val="24"/>
        </w:rPr>
        <w:t>，属于</w:t>
      </w:r>
      <w:r>
        <w:rPr>
          <w:rFonts w:hint="eastAsia" w:cs="宋体" w:asciiTheme="minorEastAsia" w:hAnsiTheme="minorEastAsia" w:eastAsiaTheme="minorEastAsia"/>
          <w:b/>
          <w:bCs/>
          <w:color w:val="auto"/>
          <w:sz w:val="24"/>
          <w:u w:val="single"/>
        </w:rPr>
        <w:t xml:space="preserve"> 其他未列明</w:t>
      </w:r>
      <w:r>
        <w:rPr>
          <w:rFonts w:hint="eastAsia" w:cs="宋体" w:asciiTheme="minorEastAsia" w:hAnsiTheme="minorEastAsia" w:eastAsiaTheme="minorEastAsia"/>
          <w:b/>
          <w:bCs/>
          <w:color w:val="auto"/>
          <w:sz w:val="24"/>
          <w:u w:val="single"/>
          <w:lang w:val="en-US" w:eastAsia="zh-CN"/>
        </w:rPr>
        <w:t>行业</w:t>
      </w:r>
      <w:r>
        <w:rPr>
          <w:rFonts w:hint="eastAsia" w:cs="宋体" w:asciiTheme="minorEastAsia" w:hAnsiTheme="minorEastAsia" w:eastAsiaTheme="minorEastAsia"/>
          <w:b/>
          <w:bCs/>
          <w:color w:val="auto"/>
          <w:sz w:val="24"/>
          <w:u w:val="single"/>
        </w:rPr>
        <w:t xml:space="preserve"> </w:t>
      </w:r>
      <w:r>
        <w:rPr>
          <w:rFonts w:hint="eastAsia" w:cs="宋体" w:asciiTheme="minorEastAsia" w:hAnsiTheme="minorEastAsia" w:eastAsiaTheme="minorEastAsia"/>
          <w:color w:val="auto"/>
          <w:sz w:val="24"/>
        </w:rPr>
        <w:t xml:space="preserve">；承接企业为 </w:t>
      </w:r>
      <w:r>
        <w:rPr>
          <w:rFonts w:hint="eastAsia" w:cs="宋体" w:asciiTheme="minorEastAsia" w:hAnsiTheme="minorEastAsia" w:eastAsiaTheme="minorEastAsia"/>
          <w:b/>
          <w:bCs/>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rPr>
      </w:pP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rPr>
      </w:pPr>
    </w:p>
    <w:p>
      <w:pPr>
        <w:spacing w:line="360" w:lineRule="auto"/>
        <w:ind w:firstLine="482" w:firstLineChars="200"/>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DejaVu Math TeX Gyr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DejaVu Math TeX Gyre">
    <w:panose1 w:val="02000503000000000000"/>
    <w:charset w:val="00"/>
    <w:family w:val="auto"/>
    <w:pitch w:val="default"/>
    <w:sig w:usb0="A10000EF" w:usb1="4201F9EE" w:usb2="02000000" w:usb3="00000000" w:csb0="60000193" w:csb1="0DD4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133" w:name="_Toc36110187"/>
    <w:bookmarkStart w:id="134" w:name="_Toc131845147"/>
    <w:bookmarkStart w:id="135" w:name="_Toc91899912"/>
    <w:bookmarkStart w:id="136" w:name="_Toc164085800"/>
    <w:r>
      <w:rPr>
        <w:rFonts w:hint="eastAsia" w:ascii="仿宋_GB2312" w:eastAsia="仿宋_GB2312"/>
        <w:kern w:val="0"/>
        <w:szCs w:val="21"/>
      </w:rPr>
      <w:t xml:space="preserve"> 页</w:t>
    </w:r>
    <w:bookmarkEnd w:id="133"/>
    <w:bookmarkEnd w:id="134"/>
    <w:bookmarkEnd w:id="135"/>
    <w:bookmarkEnd w:id="13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DC47A4"/>
    <w:multiLevelType w:val="singleLevel"/>
    <w:tmpl w:val="00DC47A4"/>
    <w:lvl w:ilvl="0" w:tentative="0">
      <w:start w:val="2"/>
      <w:numFmt w:val="chineseCounting"/>
      <w:suff w:val="nothing"/>
      <w:lvlText w:val="（%1）"/>
      <w:lvlJc w:val="left"/>
      <w:rPr>
        <w:rFonts w:hint="eastAsia"/>
      </w:rPr>
    </w:lvl>
  </w:abstractNum>
  <w:abstractNum w:abstractNumId="4">
    <w:nsid w:val="01D59753"/>
    <w:multiLevelType w:val="singleLevel"/>
    <w:tmpl w:val="01D59753"/>
    <w:lvl w:ilvl="0" w:tentative="0">
      <w:start w:val="10"/>
      <w:numFmt w:val="chineseCounting"/>
      <w:suff w:val="nothing"/>
      <w:lvlText w:val="%1、"/>
      <w:lvlJc w:val="left"/>
      <w:rPr>
        <w:rFonts w:hint="eastAsia"/>
      </w:r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8AC9B8"/>
    <w:multiLevelType w:val="singleLevel"/>
    <w:tmpl w:val="798AC9B8"/>
    <w:lvl w:ilvl="0" w:tentative="0">
      <w:start w:val="1"/>
      <w:numFmt w:val="decimalFullWidth"/>
      <w:lvlText w:val="%1"/>
      <w:lvlJc w:val="left"/>
      <w:pPr>
        <w:tabs>
          <w:tab w:val="left" w:pos="420"/>
        </w:tabs>
        <w:ind w:left="425" w:hanging="425"/>
      </w:pPr>
      <w:rPr>
        <w:rFonts w:hint="eastAsia"/>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8"/>
  </w:num>
  <w:num w:numId="6">
    <w:abstractNumId w:val="10"/>
  </w:num>
  <w:num w:numId="7">
    <w:abstractNumId w:val="12"/>
  </w:num>
  <w:num w:numId="8">
    <w:abstractNumId w:val="11"/>
  </w:num>
  <w:num w:numId="9">
    <w:abstractNumId w:val="6"/>
  </w:num>
  <w:num w:numId="10">
    <w:abstractNumId w:val="9"/>
  </w:num>
  <w:num w:numId="11">
    <w:abstractNumId w:val="7"/>
  </w:num>
  <w:num w:numId="12">
    <w:abstractNumId w:val="4"/>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ODQ0NTc4ODFmNGYzMzIyMTAwYTI4NDE2NjhmMz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1F"/>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2968"/>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656"/>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860"/>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09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0914"/>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08C"/>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3274"/>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0A1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2BA6"/>
    <w:rsid w:val="008C58E7"/>
    <w:rsid w:val="008C65F4"/>
    <w:rsid w:val="008C6C96"/>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3B16"/>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CB9"/>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470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51FC"/>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4FF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55984"/>
    <w:rsid w:val="013A432D"/>
    <w:rsid w:val="013B2B96"/>
    <w:rsid w:val="0175017E"/>
    <w:rsid w:val="017B4905"/>
    <w:rsid w:val="018A1427"/>
    <w:rsid w:val="019422A6"/>
    <w:rsid w:val="01964270"/>
    <w:rsid w:val="01C64604"/>
    <w:rsid w:val="01D717C3"/>
    <w:rsid w:val="01ED1D27"/>
    <w:rsid w:val="01FE0482"/>
    <w:rsid w:val="02566283"/>
    <w:rsid w:val="0261655A"/>
    <w:rsid w:val="02854EBE"/>
    <w:rsid w:val="02B26E88"/>
    <w:rsid w:val="02B4330B"/>
    <w:rsid w:val="02BE02BD"/>
    <w:rsid w:val="02CD5A6F"/>
    <w:rsid w:val="02DA0C0E"/>
    <w:rsid w:val="02DA5354"/>
    <w:rsid w:val="02DB4FA1"/>
    <w:rsid w:val="030C2C93"/>
    <w:rsid w:val="0316787B"/>
    <w:rsid w:val="032F672A"/>
    <w:rsid w:val="033E071B"/>
    <w:rsid w:val="034A3564"/>
    <w:rsid w:val="036A3366"/>
    <w:rsid w:val="03724869"/>
    <w:rsid w:val="03960557"/>
    <w:rsid w:val="0397607D"/>
    <w:rsid w:val="03A066B7"/>
    <w:rsid w:val="03B43D79"/>
    <w:rsid w:val="03DD35E4"/>
    <w:rsid w:val="03DF1EFE"/>
    <w:rsid w:val="03EF1A15"/>
    <w:rsid w:val="0405748B"/>
    <w:rsid w:val="04177516"/>
    <w:rsid w:val="042518DB"/>
    <w:rsid w:val="043A35D9"/>
    <w:rsid w:val="04520391"/>
    <w:rsid w:val="045913C5"/>
    <w:rsid w:val="047E6FD0"/>
    <w:rsid w:val="04C236D0"/>
    <w:rsid w:val="04E24CCF"/>
    <w:rsid w:val="04E62F3C"/>
    <w:rsid w:val="04F574FF"/>
    <w:rsid w:val="053D6AA7"/>
    <w:rsid w:val="05656433"/>
    <w:rsid w:val="057272E7"/>
    <w:rsid w:val="05A52CD4"/>
    <w:rsid w:val="05A86B9D"/>
    <w:rsid w:val="05DB7DA4"/>
    <w:rsid w:val="05E27A84"/>
    <w:rsid w:val="061240D8"/>
    <w:rsid w:val="062E6FBB"/>
    <w:rsid w:val="063E1BE4"/>
    <w:rsid w:val="06546916"/>
    <w:rsid w:val="065A6178"/>
    <w:rsid w:val="06683779"/>
    <w:rsid w:val="066A5D01"/>
    <w:rsid w:val="06FF6413"/>
    <w:rsid w:val="071D689A"/>
    <w:rsid w:val="07243D34"/>
    <w:rsid w:val="0742408A"/>
    <w:rsid w:val="074254F3"/>
    <w:rsid w:val="075562B7"/>
    <w:rsid w:val="077B16E9"/>
    <w:rsid w:val="078B7CA7"/>
    <w:rsid w:val="079117D8"/>
    <w:rsid w:val="079B25E0"/>
    <w:rsid w:val="07B96F04"/>
    <w:rsid w:val="07DF664F"/>
    <w:rsid w:val="07E73DCE"/>
    <w:rsid w:val="07E775D3"/>
    <w:rsid w:val="07F6164B"/>
    <w:rsid w:val="07F96AAF"/>
    <w:rsid w:val="081E4FBF"/>
    <w:rsid w:val="084560A8"/>
    <w:rsid w:val="0854453D"/>
    <w:rsid w:val="085D1B81"/>
    <w:rsid w:val="086A1FB2"/>
    <w:rsid w:val="087A1B7A"/>
    <w:rsid w:val="08962DA7"/>
    <w:rsid w:val="08B5175A"/>
    <w:rsid w:val="08B9660B"/>
    <w:rsid w:val="08C416C3"/>
    <w:rsid w:val="08DD09D6"/>
    <w:rsid w:val="08E6788B"/>
    <w:rsid w:val="09063A89"/>
    <w:rsid w:val="090D6477"/>
    <w:rsid w:val="09214893"/>
    <w:rsid w:val="092A575B"/>
    <w:rsid w:val="092B539A"/>
    <w:rsid w:val="093822B1"/>
    <w:rsid w:val="093E11AB"/>
    <w:rsid w:val="096B2097"/>
    <w:rsid w:val="096D49B8"/>
    <w:rsid w:val="09840E52"/>
    <w:rsid w:val="098E2786"/>
    <w:rsid w:val="0994100B"/>
    <w:rsid w:val="099A30B1"/>
    <w:rsid w:val="09B41737"/>
    <w:rsid w:val="09B63701"/>
    <w:rsid w:val="09C0632E"/>
    <w:rsid w:val="09D242DF"/>
    <w:rsid w:val="09D85BD4"/>
    <w:rsid w:val="0A00672A"/>
    <w:rsid w:val="0A31358E"/>
    <w:rsid w:val="0A3137C7"/>
    <w:rsid w:val="0A316362"/>
    <w:rsid w:val="0A3E54A5"/>
    <w:rsid w:val="0A471136"/>
    <w:rsid w:val="0A5B7E63"/>
    <w:rsid w:val="0A831432"/>
    <w:rsid w:val="0ACE2BAA"/>
    <w:rsid w:val="0ACF434F"/>
    <w:rsid w:val="0AE222D4"/>
    <w:rsid w:val="0AED28C7"/>
    <w:rsid w:val="0AF50259"/>
    <w:rsid w:val="0B1526A9"/>
    <w:rsid w:val="0B275F39"/>
    <w:rsid w:val="0B4B60CB"/>
    <w:rsid w:val="0B4C599F"/>
    <w:rsid w:val="0B584344"/>
    <w:rsid w:val="0B646ACD"/>
    <w:rsid w:val="0B67047E"/>
    <w:rsid w:val="0B6E5916"/>
    <w:rsid w:val="0B896BF3"/>
    <w:rsid w:val="0B8E7D02"/>
    <w:rsid w:val="0B9474DB"/>
    <w:rsid w:val="0B955598"/>
    <w:rsid w:val="0BA50342"/>
    <w:rsid w:val="0BB313D0"/>
    <w:rsid w:val="0BF56037"/>
    <w:rsid w:val="0C05627A"/>
    <w:rsid w:val="0C104C1F"/>
    <w:rsid w:val="0C1666D9"/>
    <w:rsid w:val="0C22507E"/>
    <w:rsid w:val="0C276DF0"/>
    <w:rsid w:val="0C6531BD"/>
    <w:rsid w:val="0C7139C9"/>
    <w:rsid w:val="0C752C72"/>
    <w:rsid w:val="0C7D0506"/>
    <w:rsid w:val="0C87121B"/>
    <w:rsid w:val="0CC25F19"/>
    <w:rsid w:val="0D1411E7"/>
    <w:rsid w:val="0D162709"/>
    <w:rsid w:val="0D4A5F0F"/>
    <w:rsid w:val="0D6773EC"/>
    <w:rsid w:val="0D951880"/>
    <w:rsid w:val="0DCD1019"/>
    <w:rsid w:val="0DF702FE"/>
    <w:rsid w:val="0E0B1B42"/>
    <w:rsid w:val="0E1B64AA"/>
    <w:rsid w:val="0E3F698B"/>
    <w:rsid w:val="0E790B1F"/>
    <w:rsid w:val="0EA37FCC"/>
    <w:rsid w:val="0EAF4BC3"/>
    <w:rsid w:val="0EB65F51"/>
    <w:rsid w:val="0EBB3B59"/>
    <w:rsid w:val="0EC56195"/>
    <w:rsid w:val="0ED514F0"/>
    <w:rsid w:val="0ED71A24"/>
    <w:rsid w:val="0EF83E74"/>
    <w:rsid w:val="0F0767AD"/>
    <w:rsid w:val="0F0C48F3"/>
    <w:rsid w:val="0F1A4F5D"/>
    <w:rsid w:val="0F21508F"/>
    <w:rsid w:val="0F36499C"/>
    <w:rsid w:val="0F4075C9"/>
    <w:rsid w:val="0F5C2CE4"/>
    <w:rsid w:val="0F5E4F2D"/>
    <w:rsid w:val="0F615EBD"/>
    <w:rsid w:val="0F816ACD"/>
    <w:rsid w:val="0F9E7E09"/>
    <w:rsid w:val="0FA01AD6"/>
    <w:rsid w:val="0FB00BF3"/>
    <w:rsid w:val="0FB94501"/>
    <w:rsid w:val="0FBE29A1"/>
    <w:rsid w:val="0FC71A98"/>
    <w:rsid w:val="100B3C5A"/>
    <w:rsid w:val="10137363"/>
    <w:rsid w:val="104135F9"/>
    <w:rsid w:val="10467572"/>
    <w:rsid w:val="105C426B"/>
    <w:rsid w:val="10707AB3"/>
    <w:rsid w:val="1075667F"/>
    <w:rsid w:val="10830D81"/>
    <w:rsid w:val="10844706"/>
    <w:rsid w:val="10B047CF"/>
    <w:rsid w:val="10C11F3D"/>
    <w:rsid w:val="10C67A22"/>
    <w:rsid w:val="10D6186F"/>
    <w:rsid w:val="10E0510E"/>
    <w:rsid w:val="10FC16EA"/>
    <w:rsid w:val="11027767"/>
    <w:rsid w:val="110B6818"/>
    <w:rsid w:val="110F3353"/>
    <w:rsid w:val="111E393A"/>
    <w:rsid w:val="113A2365"/>
    <w:rsid w:val="114F2BF1"/>
    <w:rsid w:val="11832975"/>
    <w:rsid w:val="118963A1"/>
    <w:rsid w:val="11B42768"/>
    <w:rsid w:val="11B63B8E"/>
    <w:rsid w:val="11BA7AC1"/>
    <w:rsid w:val="11CA3BA6"/>
    <w:rsid w:val="11DA1F57"/>
    <w:rsid w:val="11E608FC"/>
    <w:rsid w:val="11F34DC7"/>
    <w:rsid w:val="12143431"/>
    <w:rsid w:val="12163467"/>
    <w:rsid w:val="12350FCC"/>
    <w:rsid w:val="12386C7D"/>
    <w:rsid w:val="124F57C0"/>
    <w:rsid w:val="125A6BF4"/>
    <w:rsid w:val="125C0BBE"/>
    <w:rsid w:val="127723A9"/>
    <w:rsid w:val="128C4495"/>
    <w:rsid w:val="12902616"/>
    <w:rsid w:val="129B7938"/>
    <w:rsid w:val="12C80001"/>
    <w:rsid w:val="12C86070"/>
    <w:rsid w:val="12DE6E73"/>
    <w:rsid w:val="13072A44"/>
    <w:rsid w:val="13370CE3"/>
    <w:rsid w:val="13765CAF"/>
    <w:rsid w:val="137F2DB6"/>
    <w:rsid w:val="13803EED"/>
    <w:rsid w:val="13833F28"/>
    <w:rsid w:val="13897791"/>
    <w:rsid w:val="138C0A29"/>
    <w:rsid w:val="139A199E"/>
    <w:rsid w:val="139B74C4"/>
    <w:rsid w:val="13AB531F"/>
    <w:rsid w:val="13B862C8"/>
    <w:rsid w:val="13C13042"/>
    <w:rsid w:val="13DA2D70"/>
    <w:rsid w:val="13F53078"/>
    <w:rsid w:val="142D2812"/>
    <w:rsid w:val="14456D19"/>
    <w:rsid w:val="144B713C"/>
    <w:rsid w:val="145044FA"/>
    <w:rsid w:val="147B75AF"/>
    <w:rsid w:val="149A777C"/>
    <w:rsid w:val="14B720DC"/>
    <w:rsid w:val="14C17ED5"/>
    <w:rsid w:val="14CD5DA3"/>
    <w:rsid w:val="14E1068F"/>
    <w:rsid w:val="14E962FE"/>
    <w:rsid w:val="150D2643"/>
    <w:rsid w:val="151614F8"/>
    <w:rsid w:val="151C63E2"/>
    <w:rsid w:val="152139F9"/>
    <w:rsid w:val="1528122B"/>
    <w:rsid w:val="152A093A"/>
    <w:rsid w:val="152E2536"/>
    <w:rsid w:val="15747FCD"/>
    <w:rsid w:val="15951651"/>
    <w:rsid w:val="15962639"/>
    <w:rsid w:val="15AE7093"/>
    <w:rsid w:val="15AF7257"/>
    <w:rsid w:val="15B14D7D"/>
    <w:rsid w:val="15B21F7D"/>
    <w:rsid w:val="15E109E8"/>
    <w:rsid w:val="15E74C42"/>
    <w:rsid w:val="15FB36E6"/>
    <w:rsid w:val="162E05C6"/>
    <w:rsid w:val="164B4075"/>
    <w:rsid w:val="164F4421"/>
    <w:rsid w:val="16523373"/>
    <w:rsid w:val="1666025D"/>
    <w:rsid w:val="166B57B1"/>
    <w:rsid w:val="16D926E6"/>
    <w:rsid w:val="16DD382F"/>
    <w:rsid w:val="16EB5131"/>
    <w:rsid w:val="16FF1C7C"/>
    <w:rsid w:val="1714194C"/>
    <w:rsid w:val="17314ACA"/>
    <w:rsid w:val="173C4B1A"/>
    <w:rsid w:val="175A6895"/>
    <w:rsid w:val="17984446"/>
    <w:rsid w:val="17991F6C"/>
    <w:rsid w:val="17A56B63"/>
    <w:rsid w:val="17CA0378"/>
    <w:rsid w:val="17CE050F"/>
    <w:rsid w:val="17EE308A"/>
    <w:rsid w:val="18067406"/>
    <w:rsid w:val="180D7837"/>
    <w:rsid w:val="181E2472"/>
    <w:rsid w:val="18252F5E"/>
    <w:rsid w:val="185C7DDA"/>
    <w:rsid w:val="1864257A"/>
    <w:rsid w:val="186742B0"/>
    <w:rsid w:val="18A4506D"/>
    <w:rsid w:val="18DC19BB"/>
    <w:rsid w:val="18FB1B4F"/>
    <w:rsid w:val="19214933"/>
    <w:rsid w:val="193B777F"/>
    <w:rsid w:val="193D1AF8"/>
    <w:rsid w:val="194505FE"/>
    <w:rsid w:val="1945415A"/>
    <w:rsid w:val="196C0167"/>
    <w:rsid w:val="19834C82"/>
    <w:rsid w:val="19976A31"/>
    <w:rsid w:val="19AF6B44"/>
    <w:rsid w:val="19BB04E7"/>
    <w:rsid w:val="19BF7A99"/>
    <w:rsid w:val="19CE05F3"/>
    <w:rsid w:val="19E739E6"/>
    <w:rsid w:val="1A0F3E3B"/>
    <w:rsid w:val="1A2E3CEA"/>
    <w:rsid w:val="1A3E6F6D"/>
    <w:rsid w:val="1A5C0426"/>
    <w:rsid w:val="1A693E78"/>
    <w:rsid w:val="1A7A7E33"/>
    <w:rsid w:val="1A9D69B7"/>
    <w:rsid w:val="1AD622CB"/>
    <w:rsid w:val="1AE14356"/>
    <w:rsid w:val="1AF93350"/>
    <w:rsid w:val="1B2A271F"/>
    <w:rsid w:val="1B3E75C0"/>
    <w:rsid w:val="1B4D5548"/>
    <w:rsid w:val="1B682381"/>
    <w:rsid w:val="1B6A434C"/>
    <w:rsid w:val="1B717A8C"/>
    <w:rsid w:val="1B7C7BDB"/>
    <w:rsid w:val="1B890139"/>
    <w:rsid w:val="1B8A054A"/>
    <w:rsid w:val="1B8B42C2"/>
    <w:rsid w:val="1BBB4BA7"/>
    <w:rsid w:val="1C057BD0"/>
    <w:rsid w:val="1C145C8B"/>
    <w:rsid w:val="1C26048F"/>
    <w:rsid w:val="1C737896"/>
    <w:rsid w:val="1C9E24D3"/>
    <w:rsid w:val="1CA7512B"/>
    <w:rsid w:val="1CA904A1"/>
    <w:rsid w:val="1CCD303F"/>
    <w:rsid w:val="1CDD0B4D"/>
    <w:rsid w:val="1D047E88"/>
    <w:rsid w:val="1D1208AF"/>
    <w:rsid w:val="1D212567"/>
    <w:rsid w:val="1D266CE1"/>
    <w:rsid w:val="1D3963AF"/>
    <w:rsid w:val="1DA1596B"/>
    <w:rsid w:val="1DB25B36"/>
    <w:rsid w:val="1DC15D79"/>
    <w:rsid w:val="1DD04AF0"/>
    <w:rsid w:val="1DF03510"/>
    <w:rsid w:val="1E116AEB"/>
    <w:rsid w:val="1E27281C"/>
    <w:rsid w:val="1E4E1D03"/>
    <w:rsid w:val="1E6A6411"/>
    <w:rsid w:val="1E714A66"/>
    <w:rsid w:val="1E8F7C25"/>
    <w:rsid w:val="1E9516DF"/>
    <w:rsid w:val="1E982F7E"/>
    <w:rsid w:val="1EA41352"/>
    <w:rsid w:val="1EC272B3"/>
    <w:rsid w:val="1ED0134D"/>
    <w:rsid w:val="1ED45A78"/>
    <w:rsid w:val="1EDA6E4E"/>
    <w:rsid w:val="1EE512C1"/>
    <w:rsid w:val="1EEF294F"/>
    <w:rsid w:val="1EF93C13"/>
    <w:rsid w:val="1F0C571A"/>
    <w:rsid w:val="1F0D30A9"/>
    <w:rsid w:val="1F130856"/>
    <w:rsid w:val="1F4C5B16"/>
    <w:rsid w:val="1F584FBC"/>
    <w:rsid w:val="1F6400AC"/>
    <w:rsid w:val="1F676E65"/>
    <w:rsid w:val="1F6F5903"/>
    <w:rsid w:val="1FA0344A"/>
    <w:rsid w:val="1FA65EC1"/>
    <w:rsid w:val="1FE868A9"/>
    <w:rsid w:val="1FEC3CCD"/>
    <w:rsid w:val="200C759B"/>
    <w:rsid w:val="202167A3"/>
    <w:rsid w:val="2051202C"/>
    <w:rsid w:val="20711CD8"/>
    <w:rsid w:val="20743577"/>
    <w:rsid w:val="20817D3B"/>
    <w:rsid w:val="20830959"/>
    <w:rsid w:val="20A35C0A"/>
    <w:rsid w:val="20B34EB6"/>
    <w:rsid w:val="20CA072E"/>
    <w:rsid w:val="20DD1BD2"/>
    <w:rsid w:val="211E26D6"/>
    <w:rsid w:val="21283D08"/>
    <w:rsid w:val="212A1E87"/>
    <w:rsid w:val="21337A9C"/>
    <w:rsid w:val="21354AB4"/>
    <w:rsid w:val="213B6104"/>
    <w:rsid w:val="213C1752"/>
    <w:rsid w:val="215018EE"/>
    <w:rsid w:val="216E446A"/>
    <w:rsid w:val="219577E4"/>
    <w:rsid w:val="21A327AA"/>
    <w:rsid w:val="22001566"/>
    <w:rsid w:val="22026C30"/>
    <w:rsid w:val="221809DB"/>
    <w:rsid w:val="2230171F"/>
    <w:rsid w:val="22555026"/>
    <w:rsid w:val="22653B02"/>
    <w:rsid w:val="227F528A"/>
    <w:rsid w:val="229C3F76"/>
    <w:rsid w:val="22A30143"/>
    <w:rsid w:val="22BC4191"/>
    <w:rsid w:val="22DB168B"/>
    <w:rsid w:val="2306139A"/>
    <w:rsid w:val="230973FA"/>
    <w:rsid w:val="230D5B4A"/>
    <w:rsid w:val="23607DE2"/>
    <w:rsid w:val="23867849"/>
    <w:rsid w:val="23894496"/>
    <w:rsid w:val="238F7436"/>
    <w:rsid w:val="239F2CF3"/>
    <w:rsid w:val="23AE5B30"/>
    <w:rsid w:val="23F23130"/>
    <w:rsid w:val="23F32A04"/>
    <w:rsid w:val="23F72873"/>
    <w:rsid w:val="23FE3883"/>
    <w:rsid w:val="24107A5A"/>
    <w:rsid w:val="24175B4B"/>
    <w:rsid w:val="241E3F25"/>
    <w:rsid w:val="242157C3"/>
    <w:rsid w:val="2423778D"/>
    <w:rsid w:val="242A2B38"/>
    <w:rsid w:val="24311EAA"/>
    <w:rsid w:val="243572BA"/>
    <w:rsid w:val="24377EC4"/>
    <w:rsid w:val="243C084F"/>
    <w:rsid w:val="24671D45"/>
    <w:rsid w:val="2483373B"/>
    <w:rsid w:val="24AA57B9"/>
    <w:rsid w:val="24D22230"/>
    <w:rsid w:val="25053D41"/>
    <w:rsid w:val="251946ED"/>
    <w:rsid w:val="25453733"/>
    <w:rsid w:val="25AE752B"/>
    <w:rsid w:val="25B440B3"/>
    <w:rsid w:val="25D10748"/>
    <w:rsid w:val="25FC0296"/>
    <w:rsid w:val="263A07BA"/>
    <w:rsid w:val="263C0693"/>
    <w:rsid w:val="264A1B3C"/>
    <w:rsid w:val="26560582"/>
    <w:rsid w:val="265F5DFB"/>
    <w:rsid w:val="2662531A"/>
    <w:rsid w:val="2668575E"/>
    <w:rsid w:val="2681079B"/>
    <w:rsid w:val="268A3AF4"/>
    <w:rsid w:val="26913497"/>
    <w:rsid w:val="26A4214D"/>
    <w:rsid w:val="26B872EF"/>
    <w:rsid w:val="26BE19EF"/>
    <w:rsid w:val="26C568DA"/>
    <w:rsid w:val="26D27249"/>
    <w:rsid w:val="26F55BF7"/>
    <w:rsid w:val="27174F7C"/>
    <w:rsid w:val="273E0B10"/>
    <w:rsid w:val="27402EAC"/>
    <w:rsid w:val="274C6FFB"/>
    <w:rsid w:val="274E2D73"/>
    <w:rsid w:val="27657728"/>
    <w:rsid w:val="277D341D"/>
    <w:rsid w:val="277F0920"/>
    <w:rsid w:val="27912F71"/>
    <w:rsid w:val="27CB5757"/>
    <w:rsid w:val="281176BA"/>
    <w:rsid w:val="2818512F"/>
    <w:rsid w:val="28565D06"/>
    <w:rsid w:val="28980E56"/>
    <w:rsid w:val="2898760C"/>
    <w:rsid w:val="2899001E"/>
    <w:rsid w:val="289E0862"/>
    <w:rsid w:val="28A63FEB"/>
    <w:rsid w:val="28CF4308"/>
    <w:rsid w:val="28D21782"/>
    <w:rsid w:val="28D4506D"/>
    <w:rsid w:val="28E868B0"/>
    <w:rsid w:val="28F044D8"/>
    <w:rsid w:val="29183639"/>
    <w:rsid w:val="29280258"/>
    <w:rsid w:val="292A5A4F"/>
    <w:rsid w:val="29455AB0"/>
    <w:rsid w:val="295977AD"/>
    <w:rsid w:val="29600B3C"/>
    <w:rsid w:val="296F5223"/>
    <w:rsid w:val="299627B0"/>
    <w:rsid w:val="29C54E43"/>
    <w:rsid w:val="29D137E8"/>
    <w:rsid w:val="29E8245E"/>
    <w:rsid w:val="2A182051"/>
    <w:rsid w:val="2A2F7E86"/>
    <w:rsid w:val="2A43427B"/>
    <w:rsid w:val="2A507D42"/>
    <w:rsid w:val="2A894796"/>
    <w:rsid w:val="2AA1365A"/>
    <w:rsid w:val="2AC11911"/>
    <w:rsid w:val="2AC145C0"/>
    <w:rsid w:val="2AC65D1D"/>
    <w:rsid w:val="2AE0599B"/>
    <w:rsid w:val="2AED4651"/>
    <w:rsid w:val="2B0B54C5"/>
    <w:rsid w:val="2B2D313F"/>
    <w:rsid w:val="2B4C75CA"/>
    <w:rsid w:val="2B5E146E"/>
    <w:rsid w:val="2B6921D1"/>
    <w:rsid w:val="2B6A7A50"/>
    <w:rsid w:val="2B792842"/>
    <w:rsid w:val="2B876854"/>
    <w:rsid w:val="2BA43E27"/>
    <w:rsid w:val="2BDF6A60"/>
    <w:rsid w:val="2BEE0A24"/>
    <w:rsid w:val="2BF93E1B"/>
    <w:rsid w:val="2C2E0A7D"/>
    <w:rsid w:val="2C3D5164"/>
    <w:rsid w:val="2C501E03"/>
    <w:rsid w:val="2C6E29F7"/>
    <w:rsid w:val="2C866B0B"/>
    <w:rsid w:val="2CD258AD"/>
    <w:rsid w:val="2CDE6443"/>
    <w:rsid w:val="2CDF446E"/>
    <w:rsid w:val="2CE25150"/>
    <w:rsid w:val="2D050476"/>
    <w:rsid w:val="2D2F71A3"/>
    <w:rsid w:val="2D3A4124"/>
    <w:rsid w:val="2D4F60B3"/>
    <w:rsid w:val="2D546C0A"/>
    <w:rsid w:val="2D6055AE"/>
    <w:rsid w:val="2D6C7316"/>
    <w:rsid w:val="2D7D7F0E"/>
    <w:rsid w:val="2D8F7C42"/>
    <w:rsid w:val="2D9B31CE"/>
    <w:rsid w:val="2DD15014"/>
    <w:rsid w:val="2DF16206"/>
    <w:rsid w:val="2E15025B"/>
    <w:rsid w:val="2E3E5979"/>
    <w:rsid w:val="2E4166E3"/>
    <w:rsid w:val="2E4270DC"/>
    <w:rsid w:val="2E670A87"/>
    <w:rsid w:val="2E7C6418"/>
    <w:rsid w:val="2E960B5C"/>
    <w:rsid w:val="2EA01DE3"/>
    <w:rsid w:val="2EBF4557"/>
    <w:rsid w:val="2ECB3F4C"/>
    <w:rsid w:val="2F7719BC"/>
    <w:rsid w:val="2F936C13"/>
    <w:rsid w:val="2FC82F97"/>
    <w:rsid w:val="2FD25781"/>
    <w:rsid w:val="2FE7076C"/>
    <w:rsid w:val="2FEC6C55"/>
    <w:rsid w:val="3014442E"/>
    <w:rsid w:val="308A649E"/>
    <w:rsid w:val="308B45D6"/>
    <w:rsid w:val="30974F3B"/>
    <w:rsid w:val="30B26121"/>
    <w:rsid w:val="30B401E5"/>
    <w:rsid w:val="30D13D52"/>
    <w:rsid w:val="30E43E01"/>
    <w:rsid w:val="31445AD2"/>
    <w:rsid w:val="31460CCA"/>
    <w:rsid w:val="3172765E"/>
    <w:rsid w:val="319C6071"/>
    <w:rsid w:val="31B17D02"/>
    <w:rsid w:val="31BD2FCF"/>
    <w:rsid w:val="31ED4F37"/>
    <w:rsid w:val="31F83A42"/>
    <w:rsid w:val="31FD7870"/>
    <w:rsid w:val="32020ED9"/>
    <w:rsid w:val="321921D0"/>
    <w:rsid w:val="322C3CB1"/>
    <w:rsid w:val="323103FA"/>
    <w:rsid w:val="323D1A1A"/>
    <w:rsid w:val="32430E48"/>
    <w:rsid w:val="324F174E"/>
    <w:rsid w:val="3267516F"/>
    <w:rsid w:val="32A721EF"/>
    <w:rsid w:val="32BF2D77"/>
    <w:rsid w:val="32C739DA"/>
    <w:rsid w:val="32CD6857"/>
    <w:rsid w:val="32D71C14"/>
    <w:rsid w:val="32DB72BE"/>
    <w:rsid w:val="32EA40D1"/>
    <w:rsid w:val="32FA3DAF"/>
    <w:rsid w:val="32FA5DE4"/>
    <w:rsid w:val="33002663"/>
    <w:rsid w:val="331E0810"/>
    <w:rsid w:val="33460DA3"/>
    <w:rsid w:val="334E1113"/>
    <w:rsid w:val="336809E1"/>
    <w:rsid w:val="339908D9"/>
    <w:rsid w:val="33D345F1"/>
    <w:rsid w:val="33FA324D"/>
    <w:rsid w:val="34050C5E"/>
    <w:rsid w:val="340F0A54"/>
    <w:rsid w:val="34117602"/>
    <w:rsid w:val="341F7742"/>
    <w:rsid w:val="3429288A"/>
    <w:rsid w:val="342A2381"/>
    <w:rsid w:val="342E63AB"/>
    <w:rsid w:val="34372409"/>
    <w:rsid w:val="343F4D55"/>
    <w:rsid w:val="345D260B"/>
    <w:rsid w:val="34925776"/>
    <w:rsid w:val="34B25729"/>
    <w:rsid w:val="34D436AF"/>
    <w:rsid w:val="35011425"/>
    <w:rsid w:val="352A1B07"/>
    <w:rsid w:val="3558300F"/>
    <w:rsid w:val="355E6877"/>
    <w:rsid w:val="356537BB"/>
    <w:rsid w:val="356550E4"/>
    <w:rsid w:val="356B2D42"/>
    <w:rsid w:val="35834451"/>
    <w:rsid w:val="35A46254"/>
    <w:rsid w:val="35D20537"/>
    <w:rsid w:val="35D72186"/>
    <w:rsid w:val="35DF4944"/>
    <w:rsid w:val="35E9276F"/>
    <w:rsid w:val="35F5085E"/>
    <w:rsid w:val="363C3EC8"/>
    <w:rsid w:val="36462F9D"/>
    <w:rsid w:val="365302AE"/>
    <w:rsid w:val="36932551"/>
    <w:rsid w:val="36AC1EE8"/>
    <w:rsid w:val="36CF6827"/>
    <w:rsid w:val="36DD557A"/>
    <w:rsid w:val="370C5E5F"/>
    <w:rsid w:val="371B2546"/>
    <w:rsid w:val="374A0955"/>
    <w:rsid w:val="379742D9"/>
    <w:rsid w:val="37A62DA4"/>
    <w:rsid w:val="37B2215D"/>
    <w:rsid w:val="37BF7375"/>
    <w:rsid w:val="37CD55EE"/>
    <w:rsid w:val="37F142D2"/>
    <w:rsid w:val="38351EAB"/>
    <w:rsid w:val="383A11A1"/>
    <w:rsid w:val="38561A88"/>
    <w:rsid w:val="386E7E64"/>
    <w:rsid w:val="388365F5"/>
    <w:rsid w:val="38891CA9"/>
    <w:rsid w:val="388E7474"/>
    <w:rsid w:val="38B93DC5"/>
    <w:rsid w:val="38CA4224"/>
    <w:rsid w:val="38D17360"/>
    <w:rsid w:val="392B4CC2"/>
    <w:rsid w:val="39494A8F"/>
    <w:rsid w:val="394C4C39"/>
    <w:rsid w:val="397440E8"/>
    <w:rsid w:val="39870A2B"/>
    <w:rsid w:val="39A13F14"/>
    <w:rsid w:val="39B34CB8"/>
    <w:rsid w:val="39C10157"/>
    <w:rsid w:val="39D33525"/>
    <w:rsid w:val="39FD0783"/>
    <w:rsid w:val="3A145757"/>
    <w:rsid w:val="3A6326C8"/>
    <w:rsid w:val="3A836438"/>
    <w:rsid w:val="3A8561F5"/>
    <w:rsid w:val="3A8C45DC"/>
    <w:rsid w:val="3A971EE4"/>
    <w:rsid w:val="3AC611CB"/>
    <w:rsid w:val="3ACF167E"/>
    <w:rsid w:val="3B0F23C2"/>
    <w:rsid w:val="3B27450D"/>
    <w:rsid w:val="3B4B3147"/>
    <w:rsid w:val="3B567FF1"/>
    <w:rsid w:val="3B574FCC"/>
    <w:rsid w:val="3B5D4EDB"/>
    <w:rsid w:val="3B6963A9"/>
    <w:rsid w:val="3B7177DB"/>
    <w:rsid w:val="3B723F5D"/>
    <w:rsid w:val="3B746636"/>
    <w:rsid w:val="3B7B1805"/>
    <w:rsid w:val="3B8551AA"/>
    <w:rsid w:val="3B903503"/>
    <w:rsid w:val="3BC74A4B"/>
    <w:rsid w:val="3BD35859"/>
    <w:rsid w:val="3BF22502"/>
    <w:rsid w:val="3BF56022"/>
    <w:rsid w:val="3BF75330"/>
    <w:rsid w:val="3C14129D"/>
    <w:rsid w:val="3C1732DC"/>
    <w:rsid w:val="3C4D28A3"/>
    <w:rsid w:val="3C5E7392"/>
    <w:rsid w:val="3C5F759A"/>
    <w:rsid w:val="3C701C06"/>
    <w:rsid w:val="3C8B3CCA"/>
    <w:rsid w:val="3C9377CF"/>
    <w:rsid w:val="3CB12907"/>
    <w:rsid w:val="3CC60841"/>
    <w:rsid w:val="3CCC4650"/>
    <w:rsid w:val="3CCF1E09"/>
    <w:rsid w:val="3CEA22D2"/>
    <w:rsid w:val="3D0E7E96"/>
    <w:rsid w:val="3D115634"/>
    <w:rsid w:val="3D1708FC"/>
    <w:rsid w:val="3D215B2D"/>
    <w:rsid w:val="3D324146"/>
    <w:rsid w:val="3D464EC8"/>
    <w:rsid w:val="3D4E3EA3"/>
    <w:rsid w:val="3D5A3DC8"/>
    <w:rsid w:val="3D5C78D4"/>
    <w:rsid w:val="3D5F1B8E"/>
    <w:rsid w:val="3D610BB5"/>
    <w:rsid w:val="3D771424"/>
    <w:rsid w:val="3D7E611D"/>
    <w:rsid w:val="3D8C1AA8"/>
    <w:rsid w:val="3DA60A7B"/>
    <w:rsid w:val="3DB64D77"/>
    <w:rsid w:val="3DF11094"/>
    <w:rsid w:val="3E261EFC"/>
    <w:rsid w:val="3E2F22A8"/>
    <w:rsid w:val="3E4E4FAF"/>
    <w:rsid w:val="3E957529"/>
    <w:rsid w:val="3EB72464"/>
    <w:rsid w:val="3F0674B8"/>
    <w:rsid w:val="3F1B30E3"/>
    <w:rsid w:val="3F221C11"/>
    <w:rsid w:val="3F5900B0"/>
    <w:rsid w:val="3F735D70"/>
    <w:rsid w:val="3F746048"/>
    <w:rsid w:val="3F892743"/>
    <w:rsid w:val="3F9EDE95"/>
    <w:rsid w:val="3FA532F5"/>
    <w:rsid w:val="3FA546D0"/>
    <w:rsid w:val="3FED7B60"/>
    <w:rsid w:val="3FF1653A"/>
    <w:rsid w:val="3FFC1167"/>
    <w:rsid w:val="3FFF72A6"/>
    <w:rsid w:val="4004386D"/>
    <w:rsid w:val="400C0C7E"/>
    <w:rsid w:val="401B0F1D"/>
    <w:rsid w:val="40297A82"/>
    <w:rsid w:val="402B3D21"/>
    <w:rsid w:val="402E0D20"/>
    <w:rsid w:val="40436D96"/>
    <w:rsid w:val="40572841"/>
    <w:rsid w:val="405745EF"/>
    <w:rsid w:val="408D1951"/>
    <w:rsid w:val="40A5523C"/>
    <w:rsid w:val="40AB493B"/>
    <w:rsid w:val="40C17CBA"/>
    <w:rsid w:val="40CE4A65"/>
    <w:rsid w:val="40DF6392"/>
    <w:rsid w:val="41175B2C"/>
    <w:rsid w:val="41354204"/>
    <w:rsid w:val="41456B3D"/>
    <w:rsid w:val="416A0352"/>
    <w:rsid w:val="41845E0B"/>
    <w:rsid w:val="41A44417"/>
    <w:rsid w:val="41A7128F"/>
    <w:rsid w:val="41B02ADF"/>
    <w:rsid w:val="41FC5435"/>
    <w:rsid w:val="41FE7B14"/>
    <w:rsid w:val="42181B5C"/>
    <w:rsid w:val="42277E78"/>
    <w:rsid w:val="42366D55"/>
    <w:rsid w:val="42450845"/>
    <w:rsid w:val="425E3619"/>
    <w:rsid w:val="42925DB2"/>
    <w:rsid w:val="42A71772"/>
    <w:rsid w:val="42A81132"/>
    <w:rsid w:val="42C817D4"/>
    <w:rsid w:val="42C84132"/>
    <w:rsid w:val="42CD2946"/>
    <w:rsid w:val="42D812EB"/>
    <w:rsid w:val="42E1381E"/>
    <w:rsid w:val="42EF6D61"/>
    <w:rsid w:val="42F70452"/>
    <w:rsid w:val="42FE51F6"/>
    <w:rsid w:val="43016E5C"/>
    <w:rsid w:val="43104F29"/>
    <w:rsid w:val="431B1D72"/>
    <w:rsid w:val="431D774E"/>
    <w:rsid w:val="431E02ED"/>
    <w:rsid w:val="432247A7"/>
    <w:rsid w:val="4323316B"/>
    <w:rsid w:val="435766B4"/>
    <w:rsid w:val="43755A74"/>
    <w:rsid w:val="43790D20"/>
    <w:rsid w:val="437B5DF5"/>
    <w:rsid w:val="439E6C28"/>
    <w:rsid w:val="43AF6AFE"/>
    <w:rsid w:val="43B35D4E"/>
    <w:rsid w:val="43CC70A2"/>
    <w:rsid w:val="43FB717C"/>
    <w:rsid w:val="43FF1225"/>
    <w:rsid w:val="43FF57C3"/>
    <w:rsid w:val="441427F7"/>
    <w:rsid w:val="445A46AE"/>
    <w:rsid w:val="44623109"/>
    <w:rsid w:val="446954AC"/>
    <w:rsid w:val="446A2417"/>
    <w:rsid w:val="44774662"/>
    <w:rsid w:val="449A7EB1"/>
    <w:rsid w:val="44A65701"/>
    <w:rsid w:val="44B562B9"/>
    <w:rsid w:val="44BB7AFC"/>
    <w:rsid w:val="44BE2E8F"/>
    <w:rsid w:val="44D0505E"/>
    <w:rsid w:val="44D108E9"/>
    <w:rsid w:val="44F63392"/>
    <w:rsid w:val="44FA19ED"/>
    <w:rsid w:val="45004453"/>
    <w:rsid w:val="451E447A"/>
    <w:rsid w:val="45274413"/>
    <w:rsid w:val="45345B76"/>
    <w:rsid w:val="454F61FC"/>
    <w:rsid w:val="4550160D"/>
    <w:rsid w:val="45585F0F"/>
    <w:rsid w:val="455A69D1"/>
    <w:rsid w:val="45986F93"/>
    <w:rsid w:val="459E05CA"/>
    <w:rsid w:val="45A57D99"/>
    <w:rsid w:val="45CA7611"/>
    <w:rsid w:val="45D77616"/>
    <w:rsid w:val="45F60406"/>
    <w:rsid w:val="46031658"/>
    <w:rsid w:val="46592743"/>
    <w:rsid w:val="465A0995"/>
    <w:rsid w:val="46715CDF"/>
    <w:rsid w:val="46903023"/>
    <w:rsid w:val="469A3487"/>
    <w:rsid w:val="46EE37D3"/>
    <w:rsid w:val="46F5246C"/>
    <w:rsid w:val="47172FCE"/>
    <w:rsid w:val="47204D96"/>
    <w:rsid w:val="472C5918"/>
    <w:rsid w:val="47307808"/>
    <w:rsid w:val="474D51D4"/>
    <w:rsid w:val="4772770F"/>
    <w:rsid w:val="47B16CDB"/>
    <w:rsid w:val="47B90515"/>
    <w:rsid w:val="47BC6336"/>
    <w:rsid w:val="47CE09D2"/>
    <w:rsid w:val="47DC4BB3"/>
    <w:rsid w:val="47E0311C"/>
    <w:rsid w:val="47E86474"/>
    <w:rsid w:val="481E1E96"/>
    <w:rsid w:val="48403BBB"/>
    <w:rsid w:val="48425B85"/>
    <w:rsid w:val="4856518C"/>
    <w:rsid w:val="486F747C"/>
    <w:rsid w:val="487B1097"/>
    <w:rsid w:val="489344DA"/>
    <w:rsid w:val="489A632B"/>
    <w:rsid w:val="48B766CE"/>
    <w:rsid w:val="48C7185B"/>
    <w:rsid w:val="48D1479B"/>
    <w:rsid w:val="48DA7B6B"/>
    <w:rsid w:val="49117305"/>
    <w:rsid w:val="49197859"/>
    <w:rsid w:val="49284D7B"/>
    <w:rsid w:val="495F7186"/>
    <w:rsid w:val="497F0713"/>
    <w:rsid w:val="49B34328"/>
    <w:rsid w:val="49CC5CD6"/>
    <w:rsid w:val="49D57801"/>
    <w:rsid w:val="49E862B8"/>
    <w:rsid w:val="4A45552A"/>
    <w:rsid w:val="4A4756D4"/>
    <w:rsid w:val="4ABA5EA6"/>
    <w:rsid w:val="4AC75AD6"/>
    <w:rsid w:val="4AE402FF"/>
    <w:rsid w:val="4AF44BDA"/>
    <w:rsid w:val="4AFB026D"/>
    <w:rsid w:val="4B0E3212"/>
    <w:rsid w:val="4B1E20B0"/>
    <w:rsid w:val="4B3B5A5E"/>
    <w:rsid w:val="4B7122DD"/>
    <w:rsid w:val="4B7324F9"/>
    <w:rsid w:val="4B842010"/>
    <w:rsid w:val="4B8D7117"/>
    <w:rsid w:val="4B923A2A"/>
    <w:rsid w:val="4BCE41B0"/>
    <w:rsid w:val="4BD56D10"/>
    <w:rsid w:val="4BF3650E"/>
    <w:rsid w:val="4C006274"/>
    <w:rsid w:val="4C0A0767"/>
    <w:rsid w:val="4C121545"/>
    <w:rsid w:val="4C2F6420"/>
    <w:rsid w:val="4C373527"/>
    <w:rsid w:val="4C3B40D4"/>
    <w:rsid w:val="4C3C1624"/>
    <w:rsid w:val="4C42674D"/>
    <w:rsid w:val="4C63256E"/>
    <w:rsid w:val="4C790A74"/>
    <w:rsid w:val="4C995F8F"/>
    <w:rsid w:val="4CC54518"/>
    <w:rsid w:val="4CD11E79"/>
    <w:rsid w:val="4D043409"/>
    <w:rsid w:val="4D057181"/>
    <w:rsid w:val="4D2251EF"/>
    <w:rsid w:val="4D365425"/>
    <w:rsid w:val="4D624216"/>
    <w:rsid w:val="4D6965EF"/>
    <w:rsid w:val="4D7C38E7"/>
    <w:rsid w:val="4D861CF6"/>
    <w:rsid w:val="4D8C33FE"/>
    <w:rsid w:val="4D962A96"/>
    <w:rsid w:val="4DBC0941"/>
    <w:rsid w:val="4DC46AC9"/>
    <w:rsid w:val="4DCB03CA"/>
    <w:rsid w:val="4DCD4142"/>
    <w:rsid w:val="4DEA7721"/>
    <w:rsid w:val="4DF200CA"/>
    <w:rsid w:val="4DF844BD"/>
    <w:rsid w:val="4E0062A7"/>
    <w:rsid w:val="4E0538DC"/>
    <w:rsid w:val="4E274249"/>
    <w:rsid w:val="4E4D6647"/>
    <w:rsid w:val="4E507D3B"/>
    <w:rsid w:val="4E766588"/>
    <w:rsid w:val="4EA03605"/>
    <w:rsid w:val="4EB946C7"/>
    <w:rsid w:val="4EE554BC"/>
    <w:rsid w:val="4EEC23A6"/>
    <w:rsid w:val="4EF31987"/>
    <w:rsid w:val="4F035942"/>
    <w:rsid w:val="4F361873"/>
    <w:rsid w:val="4F652AF2"/>
    <w:rsid w:val="4F754A92"/>
    <w:rsid w:val="4F764366"/>
    <w:rsid w:val="4F7B372A"/>
    <w:rsid w:val="4F941F3D"/>
    <w:rsid w:val="4FAE0657"/>
    <w:rsid w:val="4FE44606"/>
    <w:rsid w:val="4FED7EE7"/>
    <w:rsid w:val="4FF44AA8"/>
    <w:rsid w:val="50083210"/>
    <w:rsid w:val="500A342C"/>
    <w:rsid w:val="500B71A4"/>
    <w:rsid w:val="50286274"/>
    <w:rsid w:val="503B3794"/>
    <w:rsid w:val="50424E60"/>
    <w:rsid w:val="50835338"/>
    <w:rsid w:val="50A2159F"/>
    <w:rsid w:val="50C80BF1"/>
    <w:rsid w:val="50DD23FB"/>
    <w:rsid w:val="51051E45"/>
    <w:rsid w:val="510A120A"/>
    <w:rsid w:val="51333993"/>
    <w:rsid w:val="51621046"/>
    <w:rsid w:val="51622D02"/>
    <w:rsid w:val="51903C20"/>
    <w:rsid w:val="51932FAD"/>
    <w:rsid w:val="519D69DA"/>
    <w:rsid w:val="51A0432A"/>
    <w:rsid w:val="51A60F32"/>
    <w:rsid w:val="51B64EEE"/>
    <w:rsid w:val="51B74128"/>
    <w:rsid w:val="51D3784E"/>
    <w:rsid w:val="51E8779D"/>
    <w:rsid w:val="522A389E"/>
    <w:rsid w:val="52481FEA"/>
    <w:rsid w:val="525766D1"/>
    <w:rsid w:val="527140E5"/>
    <w:rsid w:val="5292508F"/>
    <w:rsid w:val="52A05CBC"/>
    <w:rsid w:val="52A96B6F"/>
    <w:rsid w:val="52B458D1"/>
    <w:rsid w:val="52B7716F"/>
    <w:rsid w:val="52DF7F15"/>
    <w:rsid w:val="52E431BD"/>
    <w:rsid w:val="52E66C14"/>
    <w:rsid w:val="52EA11E6"/>
    <w:rsid w:val="52EA3B7F"/>
    <w:rsid w:val="531B14AC"/>
    <w:rsid w:val="532E1E14"/>
    <w:rsid w:val="53551B86"/>
    <w:rsid w:val="536642A8"/>
    <w:rsid w:val="536A66F2"/>
    <w:rsid w:val="538916F6"/>
    <w:rsid w:val="53CB2ED2"/>
    <w:rsid w:val="53D8739D"/>
    <w:rsid w:val="541C54DC"/>
    <w:rsid w:val="544243E9"/>
    <w:rsid w:val="545033D7"/>
    <w:rsid w:val="5455279C"/>
    <w:rsid w:val="545F300D"/>
    <w:rsid w:val="54691A69"/>
    <w:rsid w:val="54AA6F8B"/>
    <w:rsid w:val="54B00DFC"/>
    <w:rsid w:val="550764A4"/>
    <w:rsid w:val="550E2F41"/>
    <w:rsid w:val="551926E0"/>
    <w:rsid w:val="551E7032"/>
    <w:rsid w:val="5524472E"/>
    <w:rsid w:val="5530701A"/>
    <w:rsid w:val="553176F0"/>
    <w:rsid w:val="55445577"/>
    <w:rsid w:val="5561504D"/>
    <w:rsid w:val="55EE4C56"/>
    <w:rsid w:val="55F67FAE"/>
    <w:rsid w:val="561279B9"/>
    <w:rsid w:val="56312D95"/>
    <w:rsid w:val="5641068D"/>
    <w:rsid w:val="56515F3B"/>
    <w:rsid w:val="565C42B5"/>
    <w:rsid w:val="566C29CD"/>
    <w:rsid w:val="569021B1"/>
    <w:rsid w:val="56A112CF"/>
    <w:rsid w:val="56A8574D"/>
    <w:rsid w:val="56B5263B"/>
    <w:rsid w:val="56B85046"/>
    <w:rsid w:val="56C12CE0"/>
    <w:rsid w:val="56C94BCE"/>
    <w:rsid w:val="56F3064E"/>
    <w:rsid w:val="570566FB"/>
    <w:rsid w:val="570D3EEE"/>
    <w:rsid w:val="57106E4E"/>
    <w:rsid w:val="572B71CA"/>
    <w:rsid w:val="57362D58"/>
    <w:rsid w:val="573B750D"/>
    <w:rsid w:val="575C2093"/>
    <w:rsid w:val="576C677A"/>
    <w:rsid w:val="576F0018"/>
    <w:rsid w:val="578F0943"/>
    <w:rsid w:val="579D2DD8"/>
    <w:rsid w:val="57AB79F3"/>
    <w:rsid w:val="57EB55D8"/>
    <w:rsid w:val="58022C3B"/>
    <w:rsid w:val="585A687B"/>
    <w:rsid w:val="586A19D7"/>
    <w:rsid w:val="58767185"/>
    <w:rsid w:val="58805469"/>
    <w:rsid w:val="58AE4F0C"/>
    <w:rsid w:val="58B33F35"/>
    <w:rsid w:val="58D56670"/>
    <w:rsid w:val="58E33CEB"/>
    <w:rsid w:val="59444C41"/>
    <w:rsid w:val="597763BF"/>
    <w:rsid w:val="597A69E7"/>
    <w:rsid w:val="59994DBA"/>
    <w:rsid w:val="59B77B4D"/>
    <w:rsid w:val="59D029E6"/>
    <w:rsid w:val="59F842F5"/>
    <w:rsid w:val="5A0C522A"/>
    <w:rsid w:val="5A1B4488"/>
    <w:rsid w:val="5A2A7C7B"/>
    <w:rsid w:val="5A3410A5"/>
    <w:rsid w:val="5A3572F7"/>
    <w:rsid w:val="5A396CCA"/>
    <w:rsid w:val="5A4F6AF7"/>
    <w:rsid w:val="5A596DE6"/>
    <w:rsid w:val="5A5D379E"/>
    <w:rsid w:val="5A6307F6"/>
    <w:rsid w:val="5A750228"/>
    <w:rsid w:val="5A7A04D6"/>
    <w:rsid w:val="5A7F23F7"/>
    <w:rsid w:val="5AA44ADA"/>
    <w:rsid w:val="5AA93841"/>
    <w:rsid w:val="5AFA5519"/>
    <w:rsid w:val="5AFD12A8"/>
    <w:rsid w:val="5B046CCA"/>
    <w:rsid w:val="5B1213E7"/>
    <w:rsid w:val="5B1A473F"/>
    <w:rsid w:val="5B1D7444"/>
    <w:rsid w:val="5B2E3D47"/>
    <w:rsid w:val="5B2F1F99"/>
    <w:rsid w:val="5B347A37"/>
    <w:rsid w:val="5B3C46B5"/>
    <w:rsid w:val="5B57329D"/>
    <w:rsid w:val="5B5A0571"/>
    <w:rsid w:val="5B834092"/>
    <w:rsid w:val="5B995664"/>
    <w:rsid w:val="5BBA264D"/>
    <w:rsid w:val="5BC16969"/>
    <w:rsid w:val="5BCA4877"/>
    <w:rsid w:val="5BEA5EBF"/>
    <w:rsid w:val="5BF907F8"/>
    <w:rsid w:val="5C0304F1"/>
    <w:rsid w:val="5C07200B"/>
    <w:rsid w:val="5C205D85"/>
    <w:rsid w:val="5C5C12BA"/>
    <w:rsid w:val="5C662A50"/>
    <w:rsid w:val="5C80234E"/>
    <w:rsid w:val="5C843150"/>
    <w:rsid w:val="5C85416C"/>
    <w:rsid w:val="5CCD00BB"/>
    <w:rsid w:val="5CDA369A"/>
    <w:rsid w:val="5CDE485D"/>
    <w:rsid w:val="5CDF354A"/>
    <w:rsid w:val="5CE36C91"/>
    <w:rsid w:val="5D017965"/>
    <w:rsid w:val="5D4D55B1"/>
    <w:rsid w:val="5D576DDA"/>
    <w:rsid w:val="5D5F28DD"/>
    <w:rsid w:val="5D63715B"/>
    <w:rsid w:val="5D7C523D"/>
    <w:rsid w:val="5D882C51"/>
    <w:rsid w:val="5DA84284"/>
    <w:rsid w:val="5DAB05EC"/>
    <w:rsid w:val="5DCB1F9A"/>
    <w:rsid w:val="5DF105F4"/>
    <w:rsid w:val="5E0365D9"/>
    <w:rsid w:val="5E0A3C4C"/>
    <w:rsid w:val="5E184609"/>
    <w:rsid w:val="5E1B2CA8"/>
    <w:rsid w:val="5E261785"/>
    <w:rsid w:val="5E4D2736"/>
    <w:rsid w:val="5E4F64AE"/>
    <w:rsid w:val="5E5E3A95"/>
    <w:rsid w:val="5E724251"/>
    <w:rsid w:val="5E945534"/>
    <w:rsid w:val="5E954808"/>
    <w:rsid w:val="5E9B5B97"/>
    <w:rsid w:val="5E9D7F2A"/>
    <w:rsid w:val="5EB81C90"/>
    <w:rsid w:val="5EBB422E"/>
    <w:rsid w:val="5EE906B0"/>
    <w:rsid w:val="5EEE0CA7"/>
    <w:rsid w:val="5EFC4AFE"/>
    <w:rsid w:val="5F0D4AFC"/>
    <w:rsid w:val="5F217E4A"/>
    <w:rsid w:val="5F461381"/>
    <w:rsid w:val="5F4A0C6E"/>
    <w:rsid w:val="5F4C1185"/>
    <w:rsid w:val="5F50072F"/>
    <w:rsid w:val="5F535DEE"/>
    <w:rsid w:val="5F6661A5"/>
    <w:rsid w:val="5F773F0E"/>
    <w:rsid w:val="5F7D7362"/>
    <w:rsid w:val="5F9D19F4"/>
    <w:rsid w:val="5FB15AF3"/>
    <w:rsid w:val="5FB6020D"/>
    <w:rsid w:val="5FC8476A"/>
    <w:rsid w:val="5FCC5339"/>
    <w:rsid w:val="5FE54462"/>
    <w:rsid w:val="5FE70807"/>
    <w:rsid w:val="60075E80"/>
    <w:rsid w:val="600F4A8D"/>
    <w:rsid w:val="60150277"/>
    <w:rsid w:val="603E4A2C"/>
    <w:rsid w:val="6065645C"/>
    <w:rsid w:val="609B2D54"/>
    <w:rsid w:val="60C27AD9"/>
    <w:rsid w:val="60C56EFB"/>
    <w:rsid w:val="60E53485"/>
    <w:rsid w:val="60FE1E59"/>
    <w:rsid w:val="61045C75"/>
    <w:rsid w:val="61054A27"/>
    <w:rsid w:val="61090AB7"/>
    <w:rsid w:val="61151C31"/>
    <w:rsid w:val="611D2366"/>
    <w:rsid w:val="612F350F"/>
    <w:rsid w:val="614E775E"/>
    <w:rsid w:val="615838CB"/>
    <w:rsid w:val="615A3AE7"/>
    <w:rsid w:val="617C3A5E"/>
    <w:rsid w:val="618F1676"/>
    <w:rsid w:val="61AD0418"/>
    <w:rsid w:val="62043A19"/>
    <w:rsid w:val="620852F1"/>
    <w:rsid w:val="62223D6B"/>
    <w:rsid w:val="623E1855"/>
    <w:rsid w:val="62481B92"/>
    <w:rsid w:val="627209BD"/>
    <w:rsid w:val="627523B1"/>
    <w:rsid w:val="62775CD2"/>
    <w:rsid w:val="62885958"/>
    <w:rsid w:val="628D57F7"/>
    <w:rsid w:val="628E7B75"/>
    <w:rsid w:val="62917095"/>
    <w:rsid w:val="62B334AF"/>
    <w:rsid w:val="62C27B96"/>
    <w:rsid w:val="62C51434"/>
    <w:rsid w:val="62CE135C"/>
    <w:rsid w:val="62E00F58"/>
    <w:rsid w:val="62E55633"/>
    <w:rsid w:val="630930CF"/>
    <w:rsid w:val="63636986"/>
    <w:rsid w:val="636B3D8A"/>
    <w:rsid w:val="639114B0"/>
    <w:rsid w:val="639524C4"/>
    <w:rsid w:val="63E1224D"/>
    <w:rsid w:val="63ED5FAC"/>
    <w:rsid w:val="64022F35"/>
    <w:rsid w:val="640D6BEF"/>
    <w:rsid w:val="640E5323"/>
    <w:rsid w:val="64263097"/>
    <w:rsid w:val="64275B83"/>
    <w:rsid w:val="64436AB5"/>
    <w:rsid w:val="6449606E"/>
    <w:rsid w:val="64A62BA0"/>
    <w:rsid w:val="64C64337"/>
    <w:rsid w:val="64CE2EAA"/>
    <w:rsid w:val="64DB4F3F"/>
    <w:rsid w:val="64F7097C"/>
    <w:rsid w:val="64FC57BD"/>
    <w:rsid w:val="65474383"/>
    <w:rsid w:val="65516FAF"/>
    <w:rsid w:val="655F347A"/>
    <w:rsid w:val="65660CAD"/>
    <w:rsid w:val="657B5DDA"/>
    <w:rsid w:val="657F1946"/>
    <w:rsid w:val="65AE6E51"/>
    <w:rsid w:val="65D100A6"/>
    <w:rsid w:val="65D53F00"/>
    <w:rsid w:val="65EC0A86"/>
    <w:rsid w:val="65F52031"/>
    <w:rsid w:val="65F60286"/>
    <w:rsid w:val="662E75B1"/>
    <w:rsid w:val="66342C2E"/>
    <w:rsid w:val="663E784C"/>
    <w:rsid w:val="663F15CE"/>
    <w:rsid w:val="66423110"/>
    <w:rsid w:val="665F1585"/>
    <w:rsid w:val="665F43C6"/>
    <w:rsid w:val="66613222"/>
    <w:rsid w:val="666A19E3"/>
    <w:rsid w:val="669C425A"/>
    <w:rsid w:val="66A202A8"/>
    <w:rsid w:val="66A31A68"/>
    <w:rsid w:val="66C8504F"/>
    <w:rsid w:val="66CC190A"/>
    <w:rsid w:val="66ED0F5A"/>
    <w:rsid w:val="66FD0815"/>
    <w:rsid w:val="670A38BA"/>
    <w:rsid w:val="67217B8C"/>
    <w:rsid w:val="674212A6"/>
    <w:rsid w:val="678500BD"/>
    <w:rsid w:val="67870603"/>
    <w:rsid w:val="6790177A"/>
    <w:rsid w:val="67D75874"/>
    <w:rsid w:val="67E21F20"/>
    <w:rsid w:val="67F075F3"/>
    <w:rsid w:val="67F27B00"/>
    <w:rsid w:val="681F24B3"/>
    <w:rsid w:val="68356714"/>
    <w:rsid w:val="683D71C8"/>
    <w:rsid w:val="6854001D"/>
    <w:rsid w:val="68582403"/>
    <w:rsid w:val="685867EC"/>
    <w:rsid w:val="68647BCC"/>
    <w:rsid w:val="68660FC4"/>
    <w:rsid w:val="687E00BB"/>
    <w:rsid w:val="688B1508"/>
    <w:rsid w:val="68A23C02"/>
    <w:rsid w:val="68A779E4"/>
    <w:rsid w:val="68AFC6B3"/>
    <w:rsid w:val="68C90380"/>
    <w:rsid w:val="68D2558C"/>
    <w:rsid w:val="68D26659"/>
    <w:rsid w:val="68D91796"/>
    <w:rsid w:val="68DB3760"/>
    <w:rsid w:val="68E357B5"/>
    <w:rsid w:val="69074555"/>
    <w:rsid w:val="690A5DF3"/>
    <w:rsid w:val="692F69C9"/>
    <w:rsid w:val="69362744"/>
    <w:rsid w:val="693F733D"/>
    <w:rsid w:val="69676588"/>
    <w:rsid w:val="697F2D9A"/>
    <w:rsid w:val="69DB153D"/>
    <w:rsid w:val="69E228CC"/>
    <w:rsid w:val="69E84436"/>
    <w:rsid w:val="69ED5BED"/>
    <w:rsid w:val="69F86FD8"/>
    <w:rsid w:val="6A0E3851"/>
    <w:rsid w:val="6A31115D"/>
    <w:rsid w:val="6A3F6C07"/>
    <w:rsid w:val="6A7A6FA8"/>
    <w:rsid w:val="6A8B6AC0"/>
    <w:rsid w:val="6A8D6CDC"/>
    <w:rsid w:val="6AA45DD3"/>
    <w:rsid w:val="6AA92B43"/>
    <w:rsid w:val="6ACF10A2"/>
    <w:rsid w:val="6AE332B6"/>
    <w:rsid w:val="6B316605"/>
    <w:rsid w:val="6B39476E"/>
    <w:rsid w:val="6B9BEA84"/>
    <w:rsid w:val="6BD3071E"/>
    <w:rsid w:val="6BFD0C3C"/>
    <w:rsid w:val="6C093AFA"/>
    <w:rsid w:val="6C1148DF"/>
    <w:rsid w:val="6C2566D1"/>
    <w:rsid w:val="6C327B3B"/>
    <w:rsid w:val="6C3869C1"/>
    <w:rsid w:val="6C6121CE"/>
    <w:rsid w:val="6C726189"/>
    <w:rsid w:val="6C9205D9"/>
    <w:rsid w:val="6D2356D5"/>
    <w:rsid w:val="6D4713C4"/>
    <w:rsid w:val="6D4B1748"/>
    <w:rsid w:val="6D5722C8"/>
    <w:rsid w:val="6D702546"/>
    <w:rsid w:val="6D8048D6"/>
    <w:rsid w:val="6D804F3A"/>
    <w:rsid w:val="6D806684"/>
    <w:rsid w:val="6D8B6DD7"/>
    <w:rsid w:val="6DA0788E"/>
    <w:rsid w:val="6DC5678C"/>
    <w:rsid w:val="6DFBB19C"/>
    <w:rsid w:val="6E311667"/>
    <w:rsid w:val="6E432276"/>
    <w:rsid w:val="6E7B0DE6"/>
    <w:rsid w:val="6E8E12EF"/>
    <w:rsid w:val="6E90491E"/>
    <w:rsid w:val="6EC425A0"/>
    <w:rsid w:val="6EFB2DDB"/>
    <w:rsid w:val="6F452253"/>
    <w:rsid w:val="6F531CBC"/>
    <w:rsid w:val="6F6826E2"/>
    <w:rsid w:val="6F8C0845"/>
    <w:rsid w:val="6FFE593C"/>
    <w:rsid w:val="7005548D"/>
    <w:rsid w:val="70090BB2"/>
    <w:rsid w:val="702E686B"/>
    <w:rsid w:val="70634B65"/>
    <w:rsid w:val="70A33082"/>
    <w:rsid w:val="70C40F7D"/>
    <w:rsid w:val="70D62830"/>
    <w:rsid w:val="70FB78FE"/>
    <w:rsid w:val="71493231"/>
    <w:rsid w:val="7157594D"/>
    <w:rsid w:val="715F4802"/>
    <w:rsid w:val="71647D8E"/>
    <w:rsid w:val="716B2E0A"/>
    <w:rsid w:val="717E112C"/>
    <w:rsid w:val="71950224"/>
    <w:rsid w:val="71C01745"/>
    <w:rsid w:val="71D10874"/>
    <w:rsid w:val="71D43752"/>
    <w:rsid w:val="71E73175"/>
    <w:rsid w:val="7206470C"/>
    <w:rsid w:val="720E7B51"/>
    <w:rsid w:val="723E464B"/>
    <w:rsid w:val="723F732A"/>
    <w:rsid w:val="72655E48"/>
    <w:rsid w:val="728B779D"/>
    <w:rsid w:val="72E65950"/>
    <w:rsid w:val="72FA2A34"/>
    <w:rsid w:val="730258AB"/>
    <w:rsid w:val="730B2E93"/>
    <w:rsid w:val="73266C12"/>
    <w:rsid w:val="73335F46"/>
    <w:rsid w:val="733571DB"/>
    <w:rsid w:val="73372296"/>
    <w:rsid w:val="734865C6"/>
    <w:rsid w:val="735760D9"/>
    <w:rsid w:val="73611072"/>
    <w:rsid w:val="739461BC"/>
    <w:rsid w:val="73B52DFF"/>
    <w:rsid w:val="73B94CA7"/>
    <w:rsid w:val="73D43285"/>
    <w:rsid w:val="73DD6243"/>
    <w:rsid w:val="73EE6F02"/>
    <w:rsid w:val="73EF00BF"/>
    <w:rsid w:val="73F072D7"/>
    <w:rsid w:val="73FA7D50"/>
    <w:rsid w:val="741B5358"/>
    <w:rsid w:val="742F3313"/>
    <w:rsid w:val="74324450"/>
    <w:rsid w:val="749C4185"/>
    <w:rsid w:val="74D174E5"/>
    <w:rsid w:val="74DE17C4"/>
    <w:rsid w:val="7555324A"/>
    <w:rsid w:val="7560203B"/>
    <w:rsid w:val="75814841"/>
    <w:rsid w:val="758C0FA4"/>
    <w:rsid w:val="758C5AB9"/>
    <w:rsid w:val="75A6452F"/>
    <w:rsid w:val="75CB4B5C"/>
    <w:rsid w:val="75D61609"/>
    <w:rsid w:val="75D92DD5"/>
    <w:rsid w:val="75DA2C18"/>
    <w:rsid w:val="75DE608F"/>
    <w:rsid w:val="75E579CC"/>
    <w:rsid w:val="75FA1033"/>
    <w:rsid w:val="764364A0"/>
    <w:rsid w:val="764E2556"/>
    <w:rsid w:val="767E1BCE"/>
    <w:rsid w:val="76C738D8"/>
    <w:rsid w:val="7704226E"/>
    <w:rsid w:val="770F3BA0"/>
    <w:rsid w:val="77356731"/>
    <w:rsid w:val="773615C6"/>
    <w:rsid w:val="77404C59"/>
    <w:rsid w:val="77451719"/>
    <w:rsid w:val="775319EF"/>
    <w:rsid w:val="77621E69"/>
    <w:rsid w:val="77660D3C"/>
    <w:rsid w:val="778B45A3"/>
    <w:rsid w:val="779500A7"/>
    <w:rsid w:val="779C055E"/>
    <w:rsid w:val="77CD4BBB"/>
    <w:rsid w:val="77D4130B"/>
    <w:rsid w:val="77E62E12"/>
    <w:rsid w:val="77E972FF"/>
    <w:rsid w:val="78054355"/>
    <w:rsid w:val="78160310"/>
    <w:rsid w:val="78231881"/>
    <w:rsid w:val="78414C61"/>
    <w:rsid w:val="787E5EB6"/>
    <w:rsid w:val="78A51694"/>
    <w:rsid w:val="78B418D7"/>
    <w:rsid w:val="78BF08DD"/>
    <w:rsid w:val="78C52B63"/>
    <w:rsid w:val="78CC09CF"/>
    <w:rsid w:val="78D57448"/>
    <w:rsid w:val="78DB1C04"/>
    <w:rsid w:val="78DE103E"/>
    <w:rsid w:val="78E35D19"/>
    <w:rsid w:val="78EF46BD"/>
    <w:rsid w:val="78F31E56"/>
    <w:rsid w:val="790F1C77"/>
    <w:rsid w:val="79231130"/>
    <w:rsid w:val="79330A4E"/>
    <w:rsid w:val="79382508"/>
    <w:rsid w:val="79427F27"/>
    <w:rsid w:val="796111D5"/>
    <w:rsid w:val="79AA0D57"/>
    <w:rsid w:val="79F006ED"/>
    <w:rsid w:val="79F770AB"/>
    <w:rsid w:val="79FC52E4"/>
    <w:rsid w:val="7A67303B"/>
    <w:rsid w:val="7A6D32CA"/>
    <w:rsid w:val="7A7D6631"/>
    <w:rsid w:val="7A8F4FCE"/>
    <w:rsid w:val="7AA35DB1"/>
    <w:rsid w:val="7AA90236"/>
    <w:rsid w:val="7AAB1D04"/>
    <w:rsid w:val="7AB67B89"/>
    <w:rsid w:val="7ABA4368"/>
    <w:rsid w:val="7AD47BE9"/>
    <w:rsid w:val="7AF97A75"/>
    <w:rsid w:val="7B044EA1"/>
    <w:rsid w:val="7B0F6DF8"/>
    <w:rsid w:val="7B257FFD"/>
    <w:rsid w:val="7B3440B3"/>
    <w:rsid w:val="7B47544A"/>
    <w:rsid w:val="7B551150"/>
    <w:rsid w:val="7B560A24"/>
    <w:rsid w:val="7B590514"/>
    <w:rsid w:val="7B6773DA"/>
    <w:rsid w:val="7B694BFB"/>
    <w:rsid w:val="7B7E5B06"/>
    <w:rsid w:val="7B9B1144"/>
    <w:rsid w:val="7BB80878"/>
    <w:rsid w:val="7BC21475"/>
    <w:rsid w:val="7BC45653"/>
    <w:rsid w:val="7BD55DED"/>
    <w:rsid w:val="7BE15E8E"/>
    <w:rsid w:val="7BE7E228"/>
    <w:rsid w:val="7BFA5D31"/>
    <w:rsid w:val="7C06069C"/>
    <w:rsid w:val="7C29201E"/>
    <w:rsid w:val="7C2B1DA5"/>
    <w:rsid w:val="7C570EF7"/>
    <w:rsid w:val="7C642A9F"/>
    <w:rsid w:val="7C99412C"/>
    <w:rsid w:val="7CBC6927"/>
    <w:rsid w:val="7CD32A24"/>
    <w:rsid w:val="7CD62F74"/>
    <w:rsid w:val="7CDB7C20"/>
    <w:rsid w:val="7CE111F7"/>
    <w:rsid w:val="7D39684F"/>
    <w:rsid w:val="7D536B95"/>
    <w:rsid w:val="7D740759"/>
    <w:rsid w:val="7DAC0DCF"/>
    <w:rsid w:val="7DAF18A7"/>
    <w:rsid w:val="7DC46119"/>
    <w:rsid w:val="7DDB6B31"/>
    <w:rsid w:val="7DF4317E"/>
    <w:rsid w:val="7DFF1847"/>
    <w:rsid w:val="7E1E7F1F"/>
    <w:rsid w:val="7E232FE6"/>
    <w:rsid w:val="7E25246F"/>
    <w:rsid w:val="7E2B34D6"/>
    <w:rsid w:val="7E3E30CD"/>
    <w:rsid w:val="7E4E2F1D"/>
    <w:rsid w:val="7E5020A2"/>
    <w:rsid w:val="7E5B7D05"/>
    <w:rsid w:val="7E64308B"/>
    <w:rsid w:val="7E6F669E"/>
    <w:rsid w:val="7E717883"/>
    <w:rsid w:val="7E85325E"/>
    <w:rsid w:val="7E9382ED"/>
    <w:rsid w:val="7E952391"/>
    <w:rsid w:val="7EAF49DC"/>
    <w:rsid w:val="7EB97C47"/>
    <w:rsid w:val="7EBE6945"/>
    <w:rsid w:val="7EE747B5"/>
    <w:rsid w:val="7EED5B43"/>
    <w:rsid w:val="7F1430D0"/>
    <w:rsid w:val="7F1440ED"/>
    <w:rsid w:val="7F2F7F0A"/>
    <w:rsid w:val="7F403A04"/>
    <w:rsid w:val="7F405C73"/>
    <w:rsid w:val="7F5D4E95"/>
    <w:rsid w:val="7F7678E7"/>
    <w:rsid w:val="7F7F2173"/>
    <w:rsid w:val="7F8A3392"/>
    <w:rsid w:val="7F927E50"/>
    <w:rsid w:val="7FAB5753"/>
    <w:rsid w:val="7FAD0332"/>
    <w:rsid w:val="7FBBF1DF"/>
    <w:rsid w:val="7FC317DF"/>
    <w:rsid w:val="7FD84FE4"/>
    <w:rsid w:val="7FD94112"/>
    <w:rsid w:val="7FDFC113"/>
    <w:rsid w:val="7FE42AA2"/>
    <w:rsid w:val="7FED56D2"/>
    <w:rsid w:val="7FF11F9E"/>
    <w:rsid w:val="7FF301CB"/>
    <w:rsid w:val="96FB8D6B"/>
    <w:rsid w:val="9B58B86D"/>
    <w:rsid w:val="9BFF29A0"/>
    <w:rsid w:val="AFDB0E14"/>
    <w:rsid w:val="BFFF4211"/>
    <w:rsid w:val="DAEBD11D"/>
    <w:rsid w:val="DE9EEEEE"/>
    <w:rsid w:val="E5D7E97D"/>
    <w:rsid w:val="E78F7E0E"/>
    <w:rsid w:val="EFFB818C"/>
    <w:rsid w:val="F3FB51A5"/>
    <w:rsid w:val="FBE756EE"/>
    <w:rsid w:val="FD7637A7"/>
    <w:rsid w:val="FDEA803E"/>
    <w:rsid w:val="FEC75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3"/>
    <w:autoRedefine/>
    <w:qFormat/>
    <w:uiPriority w:val="99"/>
    <w:pPr>
      <w:jc w:val="left"/>
    </w:pPr>
  </w:style>
  <w:style w:type="paragraph" w:styleId="20">
    <w:name w:val="Salutation"/>
    <w:basedOn w:val="1"/>
    <w:next w:val="1"/>
    <w:link w:val="481"/>
    <w:autoRedefine/>
    <w:qFormat/>
    <w:uiPriority w:val="0"/>
    <w:rPr>
      <w:rFonts w:ascii="仿宋_GB2312" w:eastAsia="仿宋_GB2312"/>
      <w:sz w:val="28"/>
      <w:szCs w:val="20"/>
    </w:rPr>
  </w:style>
  <w:style w:type="paragraph" w:styleId="21">
    <w:name w:val="Body Text 3"/>
    <w:basedOn w:val="1"/>
    <w:link w:val="580"/>
    <w:autoRedefine/>
    <w:qFormat/>
    <w:uiPriority w:val="0"/>
    <w:pPr>
      <w:jc w:val="center"/>
    </w:pPr>
    <w:rPr>
      <w:szCs w:val="20"/>
    </w:rPr>
  </w:style>
  <w:style w:type="paragraph" w:styleId="22">
    <w:name w:val="Body Text"/>
    <w:basedOn w:val="1"/>
    <w:next w:val="23"/>
    <w:link w:val="511"/>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4"/>
    <w:autoRedefine/>
    <w:qFormat/>
    <w:uiPriority w:val="0"/>
    <w:pPr>
      <w:ind w:firstLine="420"/>
    </w:pPr>
    <w:rPr>
      <w:szCs w:val="20"/>
    </w:rPr>
  </w:style>
  <w:style w:type="paragraph" w:styleId="24">
    <w:name w:val="toc 6"/>
    <w:basedOn w:val="1"/>
    <w:next w:val="1"/>
    <w:autoRedefine/>
    <w:qFormat/>
    <w:uiPriority w:val="0"/>
    <w:pPr>
      <w:ind w:left="2100" w:leftChars="1000"/>
    </w:pPr>
  </w:style>
  <w:style w:type="paragraph" w:styleId="25">
    <w:name w:val="Body Text Indent"/>
    <w:basedOn w:val="1"/>
    <w:link w:val="47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8"/>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7"/>
    <w:autoRedefine/>
    <w:qFormat/>
    <w:uiPriority w:val="0"/>
    <w:pPr>
      <w:ind w:left="100" w:leftChars="2500"/>
    </w:pPr>
    <w:rPr>
      <w:rFonts w:ascii="宋体"/>
      <w:sz w:val="24"/>
      <w:szCs w:val="21"/>
      <w:lang w:val="zh-CN"/>
    </w:rPr>
  </w:style>
  <w:style w:type="paragraph" w:styleId="37">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4"/>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7"/>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5"/>
    <w:link w:val="501"/>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Normal Indent1"/>
    <w:basedOn w:val="1"/>
    <w:next w:val="1"/>
    <w:autoRedefine/>
    <w:qFormat/>
    <w:uiPriority w:val="0"/>
    <w:pPr>
      <w:adjustRightInd w:val="0"/>
      <w:spacing w:line="312" w:lineRule="atLeast"/>
      <w:ind w:firstLine="420"/>
      <w:textAlignment w:val="baseline"/>
    </w:pPr>
    <w:rPr>
      <w:rFonts w:ascii="仿宋_GB2312"/>
      <w:b/>
      <w:kern w:val="0"/>
      <w:szCs w:val="32"/>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next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5"/>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5"/>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autoRedefine/>
    <w:qFormat/>
    <w:uiPriority w:val="0"/>
    <w:pPr>
      <w:snapToGrid w:val="0"/>
      <w:spacing w:line="360" w:lineRule="auto"/>
    </w:pPr>
    <w:rPr>
      <w:rFonts w:ascii="宋体"/>
      <w:b/>
      <w:sz w:val="24"/>
      <w:szCs w:val="20"/>
    </w:rPr>
  </w:style>
  <w:style w:type="paragraph" w:customStyle="1" w:styleId="229">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4"/>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1"/>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9"/>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Char"/>
    <w:link w:val="49"/>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8"/>
    <w:autoRedefine/>
    <w:qFormat/>
    <w:uiPriority w:val="0"/>
    <w:rPr>
      <w:b/>
      <w:bCs/>
      <w:kern w:val="2"/>
      <w:sz w:val="24"/>
      <w:szCs w:val="24"/>
    </w:rPr>
  </w:style>
  <w:style w:type="character" w:customStyle="1" w:styleId="481">
    <w:name w:val="称呼 Char"/>
    <w:link w:val="20"/>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6"/>
    <w:autoRedefine/>
    <w:qFormat/>
    <w:uiPriority w:val="0"/>
    <w:rPr>
      <w:rFonts w:ascii="Arial" w:hAnsi="Arial" w:eastAsia="隶书"/>
      <w:b/>
      <w:bCs/>
      <w:kern w:val="28"/>
      <w:sz w:val="44"/>
      <w:szCs w:val="32"/>
      <w:lang w:val="en-US" w:eastAsia="zh-CN" w:bidi="ar-SA"/>
    </w:rPr>
  </w:style>
  <w:style w:type="character" w:customStyle="1" w:styleId="48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59"/>
    <w:autoRedefine/>
    <w:qFormat/>
    <w:uiPriority w:val="0"/>
    <w:rPr>
      <w:rFonts w:ascii="宋体" w:hAnsi="宋体"/>
      <w:kern w:val="2"/>
      <w:sz w:val="21"/>
      <w:szCs w:val="24"/>
    </w:rPr>
  </w:style>
  <w:style w:type="character" w:customStyle="1" w:styleId="502">
    <w:name w:val="正文文本缩进 2 Char"/>
    <w:link w:val="37"/>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3"/>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0"/>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5"/>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23"/>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2"/>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30"/>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6"/>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2"/>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1"/>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1"/>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2"/>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6"/>
    <w:autoRedefine/>
    <w:qFormat/>
    <w:uiPriority w:val="0"/>
    <w:rPr>
      <w:rFonts w:ascii="宋体"/>
      <w:kern w:val="2"/>
      <w:sz w:val="24"/>
      <w:szCs w:val="21"/>
      <w:lang w:val="zh-CN"/>
    </w:rPr>
  </w:style>
  <w:style w:type="character" w:customStyle="1" w:styleId="598">
    <w:name w:val="标题 4 Char"/>
    <w:link w:val="5"/>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7"/>
    <w:autoRedefine/>
    <w:qFormat/>
    <w:uiPriority w:val="0"/>
    <w:rPr>
      <w:rFonts w:ascii="Arial" w:hAnsi="Arial" w:eastAsia="黑体"/>
      <w:b/>
      <w:bCs/>
      <w:kern w:val="2"/>
      <w:sz w:val="24"/>
      <w:szCs w:val="24"/>
    </w:rPr>
  </w:style>
  <w:style w:type="character" w:customStyle="1" w:styleId="61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19"/>
    <w:autoRedefine/>
    <w:qFormat/>
    <w:uiPriority w:val="99"/>
    <w:rPr>
      <w:kern w:val="2"/>
      <w:sz w:val="21"/>
      <w:szCs w:val="24"/>
    </w:rPr>
  </w:style>
  <w:style w:type="character" w:customStyle="1" w:styleId="614">
    <w:name w:val="批注框文本 Char"/>
    <w:link w:val="38"/>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Table Paragraph"/>
    <w:basedOn w:val="1"/>
    <w:autoRedefine/>
    <w:qFormat/>
    <w:uiPriority w:val="1"/>
    <w:pPr>
      <w:autoSpaceDE w:val="0"/>
      <w:autoSpaceDN w:val="0"/>
      <w:jc w:val="left"/>
    </w:pPr>
    <w:rPr>
      <w:rFonts w:ascii="仿宋" w:hAnsi="仿宋" w:eastAsia="仿宋" w:cs="仿宋"/>
      <w:kern w:val="0"/>
      <w:sz w:val="22"/>
      <w:lang w:val="zh-CN" w:bidi="zh-CN"/>
    </w:rPr>
  </w:style>
  <w:style w:type="character" w:customStyle="1" w:styleId="632">
    <w:name w:val="font01"/>
    <w:basedOn w:val="62"/>
    <w:autoRedefine/>
    <w:qFormat/>
    <w:uiPriority w:val="0"/>
    <w:rPr>
      <w:rFonts w:hint="default" w:ascii="仿宋_GB2312" w:eastAsia="仿宋_GB2312" w:cs="仿宋_GB2312"/>
      <w:color w:val="000000"/>
      <w:sz w:val="24"/>
      <w:szCs w:val="24"/>
      <w:u w:val="none"/>
    </w:rPr>
  </w:style>
  <w:style w:type="paragraph" w:customStyle="1" w:styleId="633">
    <w:name w:val="Body Text First Indent 2"/>
    <w:basedOn w:val="634"/>
    <w:autoRedefine/>
    <w:qFormat/>
    <w:uiPriority w:val="0"/>
    <w:pPr>
      <w:ind w:firstLine="420"/>
    </w:pPr>
    <w:rPr>
      <w:sz w:val="21"/>
    </w:rPr>
  </w:style>
  <w:style w:type="paragraph" w:customStyle="1" w:styleId="634">
    <w:name w:val="Body Text Indent"/>
    <w:basedOn w:val="1"/>
    <w:next w:val="633"/>
    <w:autoRedefine/>
    <w:qFormat/>
    <w:uiPriority w:val="0"/>
    <w:pPr>
      <w:adjustRightInd w:val="0"/>
      <w:spacing w:line="360" w:lineRule="auto"/>
      <w:ind w:firstLine="490"/>
      <w:jc w:val="left"/>
    </w:pPr>
    <w:rPr>
      <w:rFonts w:ascii="宋体" w:hAnsi="宋体" w:cs="宋体"/>
      <w:sz w:val="24"/>
      <w:szCs w:val="24"/>
    </w:rPr>
  </w:style>
  <w:style w:type="paragraph" w:customStyle="1" w:styleId="635">
    <w:name w:val="正文空2字"/>
    <w:basedOn w:val="63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6">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35708</Words>
  <Characters>37097</Characters>
  <Lines>76</Lines>
  <Paragraphs>92</Paragraphs>
  <TotalTime>31</TotalTime>
  <ScaleCrop>false</ScaleCrop>
  <LinksUpToDate>false</LinksUpToDate>
  <CharactersWithSpaces>42548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administrator1</dc:creator>
  <cp:lastModifiedBy>administrator1</cp:lastModifiedBy>
  <cp:lastPrinted>2021-10-27T10:37:00Z</cp:lastPrinted>
  <dcterms:modified xsi:type="dcterms:W3CDTF">2024-05-16T00:47:56Z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E5097A6DF47FD371A2ACAF64A1ED3ECA</vt:lpwstr>
  </property>
</Properties>
</file>