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z w:val="48"/>
          <w:szCs w:val="48"/>
          <w:highlight w:val="none"/>
        </w:rPr>
      </w:pPr>
      <w:bookmarkStart w:id="40" w:name="_GoBack"/>
      <w:bookmarkEnd w:id="40"/>
    </w:p>
    <w:p>
      <w:pPr>
        <w:spacing w:line="360" w:lineRule="auto"/>
        <w:jc w:val="center"/>
        <w:rPr>
          <w:b/>
          <w:color w:val="000000"/>
          <w:sz w:val="48"/>
          <w:szCs w:val="48"/>
          <w:highlight w:val="none"/>
        </w:rPr>
      </w:pPr>
    </w:p>
    <w:p>
      <w:pPr>
        <w:spacing w:line="360" w:lineRule="auto"/>
        <w:jc w:val="center"/>
        <w:rPr>
          <w:b/>
          <w:color w:val="000000"/>
          <w:sz w:val="72"/>
          <w:szCs w:val="72"/>
          <w:highlight w:val="none"/>
        </w:rPr>
      </w:pPr>
      <w:r>
        <w:rPr>
          <w:b/>
          <w:color w:val="000000"/>
          <w:sz w:val="72"/>
          <w:szCs w:val="72"/>
          <w:highlight w:val="none"/>
        </w:rPr>
        <w:t>公开招标采购文件</w:t>
      </w:r>
    </w:p>
    <w:p>
      <w:pPr>
        <w:spacing w:line="360" w:lineRule="auto"/>
        <w:jc w:val="center"/>
        <w:rPr>
          <w:rFonts w:hint="eastAsia"/>
          <w:b/>
          <w:color w:val="000000"/>
          <w:sz w:val="72"/>
          <w:szCs w:val="72"/>
          <w:highlight w:val="none"/>
        </w:rPr>
      </w:pPr>
    </w:p>
    <w:p>
      <w:pPr>
        <w:snapToGrid w:val="0"/>
        <w:spacing w:line="360" w:lineRule="auto"/>
        <w:rPr>
          <w:b/>
          <w:color w:val="000000"/>
          <w:sz w:val="28"/>
          <w:szCs w:val="28"/>
          <w:highlight w:val="none"/>
        </w:rPr>
      </w:pPr>
    </w:p>
    <w:p>
      <w:pPr>
        <w:pStyle w:val="41"/>
        <w:tabs>
          <w:tab w:val="left" w:pos="6615"/>
        </w:tabs>
        <w:snapToGrid w:val="0"/>
        <w:spacing w:line="360" w:lineRule="auto"/>
        <w:ind w:firstLine="2229" w:firstLineChars="694"/>
        <w:rPr>
          <w:rFonts w:hint="eastAsia" w:ascii="Times New Roman" w:hAnsi="Times New Roman" w:eastAsia="宋体"/>
          <w:b/>
          <w:bCs/>
          <w:color w:val="000000"/>
          <w:sz w:val="32"/>
          <w:szCs w:val="32"/>
          <w:highlight w:val="none"/>
          <w:lang w:val="en-US" w:eastAsia="zh-CN"/>
        </w:rPr>
      </w:pPr>
      <w:r>
        <w:rPr>
          <w:rFonts w:ascii="Times New Roman" w:hAnsi="Times New Roman"/>
          <w:b/>
          <w:bCs/>
          <w:color w:val="000000"/>
          <w:sz w:val="32"/>
          <w:szCs w:val="32"/>
          <w:highlight w:val="none"/>
        </w:rPr>
        <w:t>项目编</w:t>
      </w:r>
      <w:r>
        <w:rPr>
          <w:rFonts w:ascii="Times New Roman" w:hAnsi="Times New Roman" w:eastAsia="宋体" w:cs="Times New Roman"/>
          <w:b/>
          <w:bCs/>
          <w:color w:val="000000"/>
          <w:sz w:val="32"/>
          <w:szCs w:val="32"/>
          <w:highlight w:val="none"/>
        </w:rPr>
        <w:t>号：</w:t>
      </w:r>
      <w:r>
        <w:rPr>
          <w:rFonts w:ascii="Times New Roman" w:hAnsi="Times New Roman" w:eastAsia="宋体" w:cs="Times New Roman"/>
          <w:b/>
          <w:bCs/>
          <w:color w:val="000000"/>
          <w:sz w:val="32"/>
          <w:szCs w:val="32"/>
          <w:highlight w:val="none"/>
        </w:rPr>
        <w:fldChar w:fldCharType="begin"/>
      </w:r>
      <w:r>
        <w:rPr>
          <w:rFonts w:ascii="Times New Roman" w:hAnsi="Times New Roman" w:eastAsia="宋体" w:cs="Times New Roman"/>
          <w:b/>
          <w:bCs/>
          <w:color w:val="000000"/>
          <w:sz w:val="32"/>
          <w:szCs w:val="32"/>
          <w:highlight w:val="none"/>
        </w:rPr>
        <w:instrText xml:space="preserve"> HYPERLINK "javascript:void(0)" \o "ZJ-2233003" </w:instrText>
      </w:r>
      <w:r>
        <w:rPr>
          <w:rFonts w:ascii="Times New Roman" w:hAnsi="Times New Roman" w:eastAsia="宋体" w:cs="Times New Roman"/>
          <w:b/>
          <w:bCs/>
          <w:color w:val="000000"/>
          <w:sz w:val="32"/>
          <w:szCs w:val="32"/>
          <w:highlight w:val="none"/>
        </w:rPr>
        <w:fldChar w:fldCharType="separate"/>
      </w:r>
      <w:r>
        <w:rPr>
          <w:rFonts w:hint="eastAsia" w:ascii="Times New Roman" w:hAnsi="Times New Roman" w:eastAsia="宋体" w:cs="Times New Roman"/>
          <w:b/>
          <w:bCs/>
          <w:color w:val="000000"/>
          <w:sz w:val="32"/>
          <w:szCs w:val="32"/>
          <w:highlight w:val="none"/>
        </w:rPr>
        <w:t>ZJ-2233003</w:t>
      </w:r>
      <w:r>
        <w:rPr>
          <w:rFonts w:hint="eastAsia" w:ascii="Times New Roman" w:hAnsi="Times New Roman" w:eastAsia="宋体" w:cs="Times New Roman"/>
          <w:b/>
          <w:bCs/>
          <w:color w:val="000000"/>
          <w:sz w:val="32"/>
          <w:szCs w:val="32"/>
          <w:highlight w:val="none"/>
        </w:rPr>
        <w:fldChar w:fldCharType="end"/>
      </w:r>
      <w:r>
        <w:rPr>
          <w:rFonts w:hint="eastAsia" w:ascii="Times New Roman" w:hAnsi="Times New Roman" w:eastAsia="宋体" w:cs="Times New Roman"/>
          <w:b/>
          <w:bCs/>
          <w:color w:val="000000"/>
          <w:sz w:val="32"/>
          <w:szCs w:val="32"/>
          <w:highlight w:val="none"/>
          <w:lang w:val="en-US" w:eastAsia="zh-CN"/>
        </w:rPr>
        <w:t>二次</w:t>
      </w:r>
    </w:p>
    <w:p>
      <w:pPr>
        <w:pStyle w:val="41"/>
        <w:snapToGrid w:val="0"/>
        <w:spacing w:line="360" w:lineRule="auto"/>
        <w:ind w:firstLine="2229" w:firstLineChars="694"/>
        <w:rPr>
          <w:rFonts w:hint="default" w:ascii="Times New Roman" w:hAnsi="Times New Roman" w:eastAsia="宋体"/>
          <w:b/>
          <w:color w:val="000000"/>
          <w:sz w:val="32"/>
          <w:szCs w:val="32"/>
          <w:highlight w:val="none"/>
          <w:lang w:val="en-US" w:eastAsia="zh-CN"/>
        </w:rPr>
      </w:pPr>
      <w:r>
        <w:rPr>
          <w:rFonts w:ascii="Times New Roman" w:hAnsi="Times New Roman"/>
          <w:b/>
          <w:color w:val="000000"/>
          <w:sz w:val="32"/>
          <w:szCs w:val="32"/>
          <w:highlight w:val="none"/>
        </w:rPr>
        <w:t>项目名称：</w:t>
      </w:r>
      <w:r>
        <w:rPr>
          <w:rFonts w:hint="eastAsia" w:ascii="Times New Roman" w:hAnsi="Times New Roman"/>
          <w:b/>
          <w:color w:val="000000"/>
          <w:sz w:val="32"/>
          <w:szCs w:val="32"/>
          <w:highlight w:val="none"/>
          <w:lang w:val="en-US" w:eastAsia="zh-CN"/>
        </w:rPr>
        <w:t>检验</w:t>
      </w:r>
      <w:r>
        <w:rPr>
          <w:rFonts w:hint="eastAsia" w:ascii="Times New Roman" w:hAnsi="Times New Roman"/>
          <w:b/>
          <w:color w:val="000000"/>
          <w:sz w:val="32"/>
          <w:szCs w:val="32"/>
          <w:highlight w:val="none"/>
          <w:lang w:val="en-US" w:eastAsia="zh-CN"/>
        </w:rPr>
        <w:t>外送服务项目</w:t>
      </w: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widowControl/>
        <w:autoSpaceDE w:val="0"/>
        <w:autoSpaceDN w:val="0"/>
        <w:jc w:val="center"/>
        <w:textAlignment w:val="bottom"/>
        <w:rPr>
          <w:rFonts w:hint="default" w:eastAsia="宋体"/>
          <w:b/>
          <w:bCs/>
          <w:color w:val="000000"/>
          <w:w w:val="95"/>
          <w:sz w:val="32"/>
          <w:szCs w:val="32"/>
          <w:lang w:val="en-US" w:eastAsia="zh-CN"/>
        </w:rPr>
      </w:pPr>
      <w:r>
        <w:rPr>
          <w:rFonts w:hint="eastAsia"/>
          <w:b/>
          <w:bCs/>
          <w:color w:val="000000"/>
          <w:w w:val="95"/>
          <w:sz w:val="32"/>
          <w:szCs w:val="32"/>
          <w:lang w:val="en-US" w:eastAsia="zh-CN"/>
        </w:rPr>
        <w:t>温岭市第一人民医院</w:t>
      </w:r>
    </w:p>
    <w:p>
      <w:pPr>
        <w:widowControl/>
        <w:autoSpaceDE w:val="0"/>
        <w:autoSpaceDN w:val="0"/>
        <w:jc w:val="center"/>
        <w:textAlignment w:val="bottom"/>
        <w:rPr>
          <w:rFonts w:hint="eastAsia"/>
          <w:b/>
          <w:bCs/>
          <w:color w:val="000000"/>
          <w:w w:val="95"/>
          <w:sz w:val="32"/>
          <w:szCs w:val="32"/>
        </w:rPr>
      </w:pPr>
      <w:r>
        <w:rPr>
          <w:rFonts w:hint="eastAsia"/>
          <w:b/>
          <w:bCs/>
          <w:color w:val="000000"/>
          <w:w w:val="95"/>
          <w:sz w:val="32"/>
          <w:szCs w:val="32"/>
        </w:rPr>
        <w:t>浙江国际招投标</w:t>
      </w:r>
      <w:r>
        <w:rPr>
          <w:rFonts w:hint="eastAsia"/>
          <w:b/>
          <w:bCs/>
          <w:color w:val="000000"/>
          <w:w w:val="95"/>
          <w:sz w:val="32"/>
          <w:szCs w:val="32"/>
          <w:lang w:val="en-US" w:eastAsia="zh-CN"/>
        </w:rPr>
        <w:t>有限</w:t>
      </w:r>
      <w:r>
        <w:rPr>
          <w:rFonts w:hint="eastAsia"/>
          <w:b/>
          <w:bCs/>
          <w:color w:val="000000"/>
          <w:w w:val="95"/>
          <w:sz w:val="32"/>
          <w:szCs w:val="32"/>
        </w:rPr>
        <w:t>公司</w:t>
      </w:r>
    </w:p>
    <w:p>
      <w:pPr>
        <w:widowControl/>
        <w:autoSpaceDE w:val="0"/>
        <w:autoSpaceDN w:val="0"/>
        <w:jc w:val="center"/>
        <w:textAlignment w:val="bottom"/>
        <w:rPr>
          <w:rFonts w:hint="eastAsia" w:eastAsia="宋体"/>
          <w:b/>
          <w:bCs/>
          <w:color w:val="000000"/>
          <w:w w:val="95"/>
          <w:sz w:val="32"/>
          <w:szCs w:val="32"/>
          <w:highlight w:val="none"/>
          <w:lang w:eastAsia="zh-CN"/>
        </w:rPr>
      </w:pPr>
      <w:r>
        <w:rPr>
          <w:rFonts w:hint="eastAsia"/>
          <w:b/>
          <w:bCs/>
          <w:color w:val="000000"/>
          <w:w w:val="95"/>
          <w:sz w:val="32"/>
          <w:szCs w:val="32"/>
        </w:rPr>
        <w:t>温岭市政府采购管理办公室</w:t>
      </w:r>
    </w:p>
    <w:p>
      <w:pPr>
        <w:snapToGrid w:val="0"/>
        <w:spacing w:line="360" w:lineRule="auto"/>
        <w:jc w:val="center"/>
        <w:rPr>
          <w:b/>
          <w:bCs/>
          <w:color w:val="000000"/>
          <w:w w:val="95"/>
          <w:sz w:val="32"/>
          <w:szCs w:val="32"/>
          <w:highlight w:val="none"/>
        </w:rPr>
      </w:pPr>
    </w:p>
    <w:p>
      <w:pPr>
        <w:snapToGrid w:val="0"/>
        <w:spacing w:line="360" w:lineRule="auto"/>
        <w:jc w:val="center"/>
        <w:rPr>
          <w:color w:val="000000"/>
          <w:sz w:val="30"/>
          <w:szCs w:val="20"/>
          <w:highlight w:val="none"/>
        </w:rPr>
      </w:pPr>
      <w:r>
        <w:rPr>
          <w:b/>
          <w:bCs/>
          <w:color w:val="000000"/>
          <w:w w:val="95"/>
          <w:sz w:val="32"/>
          <w:szCs w:val="32"/>
          <w:highlight w:val="none"/>
        </w:rPr>
        <w:t>20</w:t>
      </w:r>
      <w:r>
        <w:rPr>
          <w:rFonts w:hint="eastAsia"/>
          <w:b/>
          <w:bCs/>
          <w:color w:val="000000"/>
          <w:w w:val="95"/>
          <w:sz w:val="32"/>
          <w:szCs w:val="32"/>
          <w:highlight w:val="none"/>
        </w:rPr>
        <w:t>2</w:t>
      </w:r>
      <w:r>
        <w:rPr>
          <w:rFonts w:hint="eastAsia"/>
          <w:b/>
          <w:bCs/>
          <w:color w:val="000000"/>
          <w:w w:val="95"/>
          <w:sz w:val="32"/>
          <w:szCs w:val="32"/>
          <w:highlight w:val="none"/>
          <w:lang w:val="en-US" w:eastAsia="zh-CN"/>
        </w:rPr>
        <w:t>3</w:t>
      </w:r>
      <w:r>
        <w:rPr>
          <w:b/>
          <w:bCs/>
          <w:color w:val="000000"/>
          <w:w w:val="95"/>
          <w:sz w:val="32"/>
          <w:szCs w:val="32"/>
          <w:highlight w:val="none"/>
        </w:rPr>
        <w:t>年</w:t>
      </w:r>
      <w:r>
        <w:rPr>
          <w:rFonts w:hint="eastAsia"/>
          <w:b/>
          <w:bCs/>
          <w:color w:val="000000"/>
          <w:w w:val="95"/>
          <w:sz w:val="32"/>
          <w:szCs w:val="32"/>
          <w:highlight w:val="none"/>
          <w:lang w:val="en-US" w:eastAsia="zh-CN"/>
        </w:rPr>
        <w:t>2</w:t>
      </w:r>
      <w:r>
        <w:rPr>
          <w:b/>
          <w:bCs/>
          <w:color w:val="000000"/>
          <w:w w:val="95"/>
          <w:sz w:val="32"/>
          <w:szCs w:val="32"/>
          <w:highlight w:val="none"/>
        </w:rPr>
        <w:t>月</w:t>
      </w:r>
    </w:p>
    <w:p>
      <w:pPr>
        <w:spacing w:line="480" w:lineRule="auto"/>
        <w:jc w:val="center"/>
        <w:rPr>
          <w:b/>
          <w:color w:val="000000"/>
          <w:sz w:val="44"/>
          <w:szCs w:val="44"/>
          <w:highlight w:val="none"/>
        </w:rPr>
      </w:pPr>
      <w:r>
        <w:rPr>
          <w:color w:val="000000"/>
          <w:szCs w:val="32"/>
          <w:highlight w:val="none"/>
        </w:rPr>
        <w:br w:type="page"/>
      </w:r>
      <w:r>
        <w:rPr>
          <w:b/>
          <w:color w:val="000000"/>
          <w:sz w:val="44"/>
          <w:szCs w:val="44"/>
          <w:highlight w:val="none"/>
        </w:rPr>
        <w:t>目  录</w:t>
      </w:r>
    </w:p>
    <w:p>
      <w:pPr>
        <w:spacing w:line="480" w:lineRule="auto"/>
        <w:jc w:val="center"/>
        <w:rPr>
          <w:color w:val="000000"/>
          <w:sz w:val="28"/>
          <w:szCs w:val="28"/>
          <w:highlight w:val="none"/>
        </w:rPr>
      </w:pP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bCs w:val="0"/>
          <w:caps w:val="0"/>
          <w:color w:val="000000"/>
          <w:sz w:val="28"/>
          <w:szCs w:val="28"/>
          <w:highlight w:val="none"/>
        </w:rPr>
        <w:fldChar w:fldCharType="begin"/>
      </w:r>
      <w:r>
        <w:rPr>
          <w:rFonts w:ascii="Times New Roman" w:hAnsi="Times New Roman"/>
          <w:b w:val="0"/>
          <w:bCs w:val="0"/>
          <w:caps w:val="0"/>
          <w:color w:val="000000"/>
          <w:sz w:val="28"/>
          <w:szCs w:val="28"/>
          <w:highlight w:val="none"/>
        </w:rPr>
        <w:instrText xml:space="preserve"> TOC \o "1-1" \h \z </w:instrText>
      </w:r>
      <w:r>
        <w:rPr>
          <w:rFonts w:ascii="Times New Roman" w:hAnsi="Times New Roman"/>
          <w:b w:val="0"/>
          <w:bCs w:val="0"/>
          <w:caps w:val="0"/>
          <w:color w:val="000000"/>
          <w:sz w:val="28"/>
          <w:szCs w:val="28"/>
          <w:highlight w:val="none"/>
        </w:rPr>
        <w:fldChar w:fldCharType="separate"/>
      </w: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"_Toc495317667"</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第一章  招标公告</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_Toc495317667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"_Toc495317668"</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hint="eastAsia" w:ascii="Times New Roman" w:hAnsi="Times New Roman"/>
          <w:b w:val="0"/>
          <w:color w:val="000000"/>
          <w:sz w:val="28"/>
          <w:szCs w:val="28"/>
          <w:highlight w:val="none"/>
          <w:lang/>
        </w:rPr>
        <w:t>供应商</w:t>
      </w:r>
      <w:r>
        <w:rPr>
          <w:rStyle w:val="90"/>
          <w:rFonts w:ascii="Times New Roman" w:hAnsi="Times New Roman"/>
          <w:b w:val="0"/>
          <w:color w:val="000000"/>
          <w:sz w:val="28"/>
          <w:szCs w:val="28"/>
          <w:highlight w:val="none"/>
          <w:lang/>
        </w:rPr>
        <w:t>须知前附表</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_Toc495317668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7</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"_Toc495317669"</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第二章  采购内容及需求</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_Toc495317669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12</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"_Toc495317670"</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 xml:space="preserve">第三章  </w:t>
      </w:r>
      <w:r>
        <w:rPr>
          <w:rStyle w:val="90"/>
          <w:rFonts w:hint="eastAsia" w:ascii="Times New Roman" w:hAnsi="Times New Roman"/>
          <w:b w:val="0"/>
          <w:color w:val="000000"/>
          <w:sz w:val="28"/>
          <w:szCs w:val="28"/>
          <w:highlight w:val="none"/>
          <w:lang/>
        </w:rPr>
        <w:t>供应商</w:t>
      </w:r>
      <w:r>
        <w:rPr>
          <w:rStyle w:val="90"/>
          <w:rFonts w:ascii="Times New Roman" w:hAnsi="Times New Roman"/>
          <w:b w:val="0"/>
          <w:color w:val="000000"/>
          <w:sz w:val="28"/>
          <w:szCs w:val="28"/>
          <w:highlight w:val="none"/>
          <w:lang/>
        </w:rPr>
        <w:t>须知</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_Toc495317670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28</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"_Toc495317671"</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第四章  评标办法</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_Toc495317671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41</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"_Toc495317672"</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第五章  采购合同</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_Toc495317672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49</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"_Toc495317673"</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第六章  投标文件格式</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_Toc495317673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53</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2"/>
        <w:snapToGrid w:val="0"/>
        <w:rPr>
          <w:rFonts w:ascii="Times New Roman" w:hAnsi="Times New Roman" w:eastAsia="宋体"/>
          <w:highlight w:val="none"/>
        </w:rPr>
      </w:pPr>
      <w:r>
        <w:rPr>
          <w:rFonts w:ascii="Times New Roman" w:hAnsi="Times New Roman" w:eastAsia="宋体"/>
          <w:b w:val="0"/>
          <w:bCs/>
          <w:caps/>
          <w:sz w:val="28"/>
          <w:szCs w:val="28"/>
          <w:highlight w:val="none"/>
        </w:rPr>
        <w:fldChar w:fldCharType="end"/>
      </w:r>
      <w:r>
        <w:rPr>
          <w:rFonts w:ascii="Times New Roman" w:hAnsi="Times New Roman" w:eastAsia="宋体"/>
          <w:bCs/>
          <w:caps/>
          <w:sz w:val="24"/>
          <w:highlight w:val="none"/>
        </w:rPr>
        <w:br w:type="page"/>
      </w:r>
      <w:bookmarkStart w:id="0" w:name="_Toc495317667"/>
      <w:bookmarkStart w:id="1" w:name="_Toc293343927"/>
      <w:r>
        <w:rPr>
          <w:rFonts w:ascii="Times New Roman" w:hAnsi="Times New Roman" w:eastAsia="宋体"/>
          <w:highlight w:val="none"/>
        </w:rPr>
        <w:t>第一章  招标公告</w:t>
      </w:r>
      <w:bookmarkEnd w:id="0"/>
      <w:bookmarkEnd w:id="1"/>
    </w:p>
    <w:p>
      <w:pPr>
        <w:spacing w:line="360" w:lineRule="auto"/>
        <w:ind w:firstLine="420" w:firstLineChars="200"/>
        <w:rPr>
          <w:color w:val="000000"/>
          <w:highlight w:val="none"/>
        </w:rPr>
      </w:pPr>
      <w:r>
        <w:rPr>
          <w:color w:val="000000"/>
          <w:highlight w:val="none"/>
        </w:rPr>
        <w:t>项目概况</w:t>
      </w:r>
    </w:p>
    <w:p>
      <w:pPr>
        <w:spacing w:line="360" w:lineRule="auto"/>
        <w:ind w:firstLine="420" w:firstLineChars="200"/>
        <w:rPr>
          <w:color w:val="000000"/>
          <w:highlight w:val="none"/>
        </w:rPr>
      </w:pPr>
      <w:r>
        <w:rPr>
          <w:rFonts w:hint="eastAsia"/>
          <w:color w:val="000000"/>
          <w:kern w:val="0"/>
          <w:szCs w:val="21"/>
          <w:highlight w:val="none"/>
          <w:lang w:val="en-US" w:eastAsia="zh-CN"/>
        </w:rPr>
        <w:t>温岭市第一人民医院检验外送服务</w:t>
      </w:r>
      <w:r>
        <w:rPr>
          <w:rFonts w:hint="eastAsia"/>
          <w:color w:val="000000"/>
          <w:highlight w:val="none"/>
        </w:rPr>
        <w:t>项目的潜在投标人应在政府采购云平台（www.zcygov.cn）获取（下载）招标文件，并于</w:t>
      </w:r>
      <w:r>
        <w:rPr>
          <w:rFonts w:hint="eastAsia"/>
          <w:color w:val="000000"/>
        </w:rPr>
        <w:t>202</w:t>
      </w:r>
      <w:r>
        <w:rPr>
          <w:rFonts w:hint="eastAsia"/>
          <w:color w:val="000000"/>
          <w:lang w:val="en-US" w:eastAsia="zh-CN"/>
        </w:rPr>
        <w:t>3</w:t>
      </w:r>
      <w:r>
        <w:rPr>
          <w:rFonts w:hint="eastAsia"/>
          <w:color w:val="000000"/>
        </w:rPr>
        <w:t>年</w:t>
      </w:r>
      <w:r>
        <w:rPr>
          <w:rFonts w:hint="eastAsia" w:ascii="Times New Roman" w:hAnsi="Times New Roman" w:cs="Times New Roman"/>
          <w:color w:val="000000"/>
          <w:lang w:val="en-US" w:eastAsia="zh-CN"/>
        </w:rPr>
        <w:t>3</w:t>
      </w:r>
      <w:r>
        <w:rPr>
          <w:rFonts w:hint="eastAsia"/>
          <w:color w:val="000000"/>
        </w:rPr>
        <w:t>月</w:t>
      </w:r>
      <w:r>
        <w:rPr>
          <w:rFonts w:hint="eastAsia" w:ascii="Times New Roman" w:hAnsi="Times New Roman" w:cs="Times New Roman"/>
          <w:color w:val="000000"/>
          <w:lang w:val="en-US" w:eastAsia="zh-CN"/>
        </w:rPr>
        <w:t>17</w:t>
      </w:r>
      <w:r>
        <w:rPr>
          <w:rFonts w:hint="eastAsia"/>
          <w:color w:val="000000"/>
        </w:rPr>
        <w:t>日</w:t>
      </w:r>
      <w:r>
        <w:rPr>
          <w:rFonts w:hint="eastAsia"/>
          <w:color w:val="000000"/>
          <w:lang w:val="en-US" w:eastAsia="zh-CN"/>
        </w:rPr>
        <w:t>13</w:t>
      </w:r>
      <w:r>
        <w:rPr>
          <w:rFonts w:hint="eastAsia"/>
          <w:color w:val="000000"/>
        </w:rPr>
        <w:t>：</w:t>
      </w:r>
      <w:r>
        <w:rPr>
          <w:rFonts w:hint="eastAsia"/>
          <w:color w:val="000000"/>
          <w:lang w:val="en-US" w:eastAsia="zh-CN"/>
        </w:rPr>
        <w:t>3</w:t>
      </w:r>
      <w:r>
        <w:rPr>
          <w:rFonts w:hint="eastAsia"/>
          <w:color w:val="000000"/>
        </w:rPr>
        <w:t>0</w:t>
      </w:r>
      <w:r>
        <w:rPr>
          <w:rFonts w:hint="eastAsia"/>
          <w:color w:val="000000"/>
          <w:highlight w:val="none"/>
        </w:rPr>
        <w:t>（北京时间）前递交（上传）投标文件。</w:t>
      </w:r>
    </w:p>
    <w:p>
      <w:pPr>
        <w:spacing w:line="360" w:lineRule="auto"/>
        <w:ind w:firstLine="420" w:firstLineChars="200"/>
        <w:rPr>
          <w:color w:val="000000"/>
          <w:highlight w:val="none"/>
        </w:rPr>
      </w:pPr>
      <w:r>
        <w:rPr>
          <w:color w:val="000000"/>
          <w:highlight w:val="none"/>
        </w:rPr>
        <w:t>一、项目基本情况</w:t>
      </w:r>
    </w:p>
    <w:p>
      <w:pPr>
        <w:spacing w:line="360" w:lineRule="auto"/>
        <w:ind w:firstLine="420" w:firstLineChars="200"/>
        <w:rPr>
          <w:rFonts w:hint="default" w:eastAsia="宋体"/>
          <w:color w:val="000000"/>
          <w:highlight w:val="none"/>
          <w:lang w:val="en-US" w:eastAsia="zh-CN"/>
        </w:rPr>
      </w:pPr>
      <w:r>
        <w:rPr>
          <w:rFonts w:hint="eastAsia"/>
          <w:color w:val="000000"/>
          <w:highlight w:val="none"/>
        </w:rPr>
        <w:t>项目编号：</w:t>
      </w:r>
      <w:r>
        <w:rPr>
          <w:rFonts w:hint="eastAsia" w:ascii="Times New Roman" w:hAnsi="Times New Roman" w:eastAsia="宋体" w:cs="Times New Roman"/>
          <w:color w:val="000000"/>
          <w:highlight w:val="none"/>
        </w:rPr>
        <w:fldChar w:fldCharType="begin"/>
      </w:r>
      <w:r>
        <w:rPr>
          <w:rFonts w:hint="eastAsia" w:ascii="Times New Roman" w:hAnsi="Times New Roman" w:eastAsia="宋体" w:cs="Times New Roman"/>
          <w:color w:val="000000"/>
          <w:highlight w:val="none"/>
        </w:rPr>
        <w:instrText xml:space="preserve"> HYPERLINK "javascript:void(0)" \o "ZJ-2233003" </w:instrText>
      </w:r>
      <w:r>
        <w:rPr>
          <w:rFonts w:hint="eastAsia" w:ascii="Times New Roman" w:hAnsi="Times New Roman" w:eastAsia="宋体" w:cs="Times New Roman"/>
          <w:color w:val="000000"/>
          <w:highlight w:val="none"/>
        </w:rPr>
        <w:fldChar w:fldCharType="separate"/>
      </w:r>
      <w:r>
        <w:rPr>
          <w:rFonts w:hint="eastAsia" w:ascii="Times New Roman" w:hAnsi="Times New Roman" w:eastAsia="宋体" w:cs="Times New Roman"/>
          <w:color w:val="000000"/>
          <w:highlight w:val="none"/>
        </w:rPr>
        <w:t>ZJ-2233003</w:t>
      </w:r>
      <w:r>
        <w:rPr>
          <w:rFonts w:hint="eastAsia" w:ascii="Times New Roman" w:hAnsi="Times New Roman" w:eastAsia="宋体" w:cs="Times New Roman"/>
          <w:color w:val="000000"/>
          <w:highlight w:val="none"/>
        </w:rPr>
        <w:fldChar w:fldCharType="end"/>
      </w:r>
    </w:p>
    <w:p>
      <w:pPr>
        <w:spacing w:line="360" w:lineRule="auto"/>
        <w:ind w:firstLine="420" w:firstLineChars="200"/>
        <w:rPr>
          <w:rFonts w:hint="eastAsia" w:eastAsia="宋体"/>
          <w:color w:val="000000"/>
          <w:highlight w:val="none"/>
          <w:lang w:eastAsia="zh-CN"/>
        </w:rPr>
      </w:pPr>
      <w:r>
        <w:rPr>
          <w:rFonts w:hint="eastAsia"/>
          <w:color w:val="000000"/>
          <w:highlight w:val="none"/>
        </w:rPr>
        <w:t>项目名称：</w:t>
      </w:r>
      <w:r>
        <w:rPr>
          <w:rFonts w:hint="eastAsia"/>
          <w:color w:val="000000"/>
          <w:highlight w:val="none"/>
          <w:lang w:val="en-US" w:eastAsia="zh-CN"/>
        </w:rPr>
        <w:t>温岭市第一人民医院</w:t>
      </w:r>
      <w:r>
        <w:rPr>
          <w:rFonts w:hint="eastAsia"/>
          <w:color w:val="000000"/>
          <w:kern w:val="0"/>
          <w:szCs w:val="21"/>
          <w:highlight w:val="none"/>
          <w:lang w:val="en-US" w:eastAsia="zh-CN"/>
        </w:rPr>
        <w:t>检验外送服务项目</w:t>
      </w:r>
    </w:p>
    <w:p>
      <w:pPr>
        <w:spacing w:line="360" w:lineRule="auto"/>
        <w:ind w:firstLine="420" w:firstLineChars="200"/>
        <w:rPr>
          <w:rFonts w:hint="default" w:eastAsia="宋体"/>
          <w:color w:val="000000"/>
          <w:highlight w:val="none"/>
          <w:lang w:val="en-US" w:eastAsia="zh-CN"/>
        </w:rPr>
      </w:pPr>
      <w:r>
        <w:rPr>
          <w:rFonts w:hint="eastAsia"/>
          <w:color w:val="000000"/>
          <w:highlight w:val="none"/>
        </w:rPr>
        <w:t>预算金额（元）：</w:t>
      </w:r>
      <w:r>
        <w:rPr>
          <w:rFonts w:hint="eastAsia"/>
          <w:color w:val="000000"/>
          <w:kern w:val="0"/>
          <w:szCs w:val="21"/>
          <w:highlight w:val="none"/>
          <w:lang w:val="en-US" w:eastAsia="zh-CN"/>
        </w:rPr>
        <w:t>1450000.00、450000.00、550000.00</w:t>
      </w:r>
    </w:p>
    <w:p>
      <w:pPr>
        <w:spacing w:line="360" w:lineRule="auto"/>
        <w:ind w:firstLine="420" w:firstLineChars="200"/>
        <w:rPr>
          <w:color w:val="000000"/>
          <w:highlight w:val="none"/>
        </w:rPr>
      </w:pPr>
      <w:r>
        <w:rPr>
          <w:rFonts w:hint="eastAsia"/>
          <w:color w:val="000000"/>
          <w:highlight w:val="none"/>
        </w:rPr>
        <w:t>最高限价（元）：</w:t>
      </w:r>
      <w:r>
        <w:rPr>
          <w:rFonts w:hint="eastAsia"/>
          <w:color w:val="000000"/>
          <w:kern w:val="0"/>
          <w:szCs w:val="21"/>
          <w:highlight w:val="none"/>
          <w:lang w:val="en-US" w:eastAsia="zh-CN"/>
        </w:rPr>
        <w:t>1450000.00、450000.00、550000.00</w:t>
      </w:r>
    </w:p>
    <w:p>
      <w:pPr>
        <w:spacing w:line="360" w:lineRule="auto"/>
        <w:ind w:firstLine="420" w:firstLineChars="200"/>
        <w:rPr>
          <w:color w:val="000000"/>
          <w:highlight w:val="none"/>
        </w:rPr>
      </w:pPr>
      <w:r>
        <w:rPr>
          <w:rFonts w:hint="eastAsia"/>
          <w:color w:val="000000"/>
          <w:highlight w:val="none"/>
        </w:rPr>
        <w:t>采购需求：</w:t>
      </w:r>
    </w:p>
    <w:p>
      <w:pPr>
        <w:spacing w:line="360" w:lineRule="auto"/>
        <w:ind w:firstLine="420" w:firstLineChars="200"/>
        <w:rPr>
          <w:rFonts w:hint="eastAsia"/>
          <w:color w:val="000000"/>
          <w:highlight w:val="none"/>
        </w:rPr>
      </w:pPr>
      <w:r>
        <w:rPr>
          <w:rFonts w:hint="eastAsia"/>
          <w:color w:val="000000"/>
          <w:highlight w:val="none"/>
        </w:rPr>
        <w:t>标项一：</w:t>
      </w:r>
    </w:p>
    <w:p>
      <w:pPr>
        <w:spacing w:line="360" w:lineRule="auto"/>
        <w:ind w:firstLine="420" w:firstLineChars="200"/>
        <w:rPr>
          <w:rFonts w:hint="eastAsia" w:eastAsia="宋体"/>
          <w:color w:val="000000"/>
          <w:highlight w:val="none"/>
          <w:lang w:eastAsia="zh-CN"/>
        </w:rPr>
      </w:pPr>
      <w:r>
        <w:rPr>
          <w:rFonts w:hint="eastAsia"/>
          <w:color w:val="000000"/>
          <w:highlight w:val="none"/>
        </w:rPr>
        <w:t>标项名称：</w:t>
      </w:r>
      <w:r>
        <w:rPr>
          <w:rFonts w:hint="eastAsia"/>
          <w:color w:val="000000"/>
          <w:highlight w:val="none"/>
          <w:lang w:val="en-US" w:eastAsia="zh-CN"/>
        </w:rPr>
        <w:t>血液</w:t>
      </w:r>
      <w:r>
        <w:rPr>
          <w:rFonts w:hint="eastAsia"/>
          <w:color w:val="000000"/>
          <w:kern w:val="0"/>
          <w:szCs w:val="21"/>
          <w:highlight w:val="none"/>
          <w:lang w:val="en-US" w:eastAsia="zh-CN"/>
        </w:rPr>
        <w:t>检验外送服务项目</w:t>
      </w:r>
    </w:p>
    <w:p>
      <w:pPr>
        <w:spacing w:line="360" w:lineRule="auto"/>
        <w:ind w:firstLine="420" w:firstLineChars="200"/>
        <w:rPr>
          <w:rFonts w:hint="eastAsia" w:eastAsia="宋体"/>
          <w:color w:val="000000"/>
          <w:highlight w:val="none"/>
          <w:lang w:eastAsia="zh-CN"/>
        </w:rPr>
      </w:pPr>
      <w:r>
        <w:rPr>
          <w:rFonts w:hint="eastAsia"/>
          <w:color w:val="000000"/>
          <w:highlight w:val="none"/>
        </w:rPr>
        <w:t>数量：</w:t>
      </w:r>
      <w:r>
        <w:rPr>
          <w:rFonts w:hint="eastAsia"/>
          <w:color w:val="000000"/>
          <w:kern w:val="0"/>
          <w:szCs w:val="21"/>
          <w:highlight w:val="none"/>
          <w:lang w:val="en-US" w:eastAsia="zh-CN"/>
        </w:rPr>
        <w:t>1</w:t>
      </w:r>
    </w:p>
    <w:p>
      <w:pPr>
        <w:spacing w:line="360" w:lineRule="auto"/>
        <w:ind w:firstLine="420" w:firstLineChars="200"/>
        <w:rPr>
          <w:rFonts w:hint="eastAsia"/>
          <w:color w:val="000000"/>
          <w:highlight w:val="none"/>
        </w:rPr>
      </w:pPr>
      <w:r>
        <w:rPr>
          <w:rFonts w:hint="eastAsia"/>
          <w:color w:val="000000"/>
          <w:highlight w:val="none"/>
        </w:rPr>
        <w:t>预算金额（元）：</w:t>
      </w:r>
      <w:r>
        <w:rPr>
          <w:rFonts w:hint="eastAsia"/>
          <w:color w:val="000000"/>
          <w:kern w:val="0"/>
          <w:szCs w:val="21"/>
          <w:highlight w:val="none"/>
          <w:lang w:val="en-US" w:eastAsia="zh-CN"/>
        </w:rPr>
        <w:t>1450000.00</w:t>
      </w:r>
    </w:p>
    <w:p>
      <w:pPr>
        <w:spacing w:line="360" w:lineRule="auto"/>
        <w:ind w:firstLine="420" w:firstLineChars="200"/>
        <w:rPr>
          <w:rFonts w:hint="default" w:ascii="Times New Roman" w:hAnsi="Times New Roman" w:eastAsia="宋体" w:cs="Times New Roman"/>
          <w:color w:val="000000"/>
          <w:highlight w:val="none"/>
          <w:lang w:val="en-US" w:eastAsia="zh-CN"/>
        </w:rPr>
      </w:pPr>
      <w:r>
        <w:rPr>
          <w:rFonts w:hint="eastAsia"/>
          <w:color w:val="000000"/>
          <w:highlight w:val="none"/>
        </w:rPr>
        <w:t>简要规格描述或项目基本概况介绍、用</w:t>
      </w:r>
      <w:r>
        <w:rPr>
          <w:rFonts w:hint="eastAsia" w:ascii="Times New Roman" w:hAnsi="Times New Roman" w:eastAsia="宋体" w:cs="Times New Roman"/>
          <w:color w:val="000000"/>
          <w:highlight w:val="none"/>
        </w:rPr>
        <w:t>途：</w:t>
      </w:r>
      <w:r>
        <w:rPr>
          <w:rFonts w:hint="eastAsia" w:ascii="Times New Roman" w:hAnsi="Times New Roman" w:eastAsia="宋体" w:cs="Times New Roman"/>
          <w:color w:val="000000"/>
          <w:highlight w:val="none"/>
          <w:lang w:val="en-US" w:eastAsia="zh-CN"/>
        </w:rPr>
        <w:t>检验外送</w:t>
      </w:r>
    </w:p>
    <w:p>
      <w:pPr>
        <w:spacing w:line="360" w:lineRule="auto"/>
        <w:ind w:firstLine="420" w:firstLineChars="200"/>
        <w:rPr>
          <w:rFonts w:hint="default" w:eastAsia="宋体"/>
          <w:color w:val="000000"/>
          <w:highlight w:val="none"/>
          <w:lang w:val="en-US" w:eastAsia="zh-CN"/>
        </w:rPr>
      </w:pPr>
      <w:r>
        <w:rPr>
          <w:rFonts w:hint="eastAsia"/>
          <w:color w:val="000000"/>
          <w:highlight w:val="none"/>
        </w:rPr>
        <w:t>备注：</w:t>
      </w:r>
    </w:p>
    <w:p>
      <w:pPr>
        <w:spacing w:line="360" w:lineRule="auto"/>
        <w:ind w:firstLine="420" w:firstLineChars="200"/>
        <w:rPr>
          <w:color w:val="000000"/>
          <w:highlight w:val="none"/>
        </w:rPr>
      </w:pPr>
      <w:r>
        <w:rPr>
          <w:rFonts w:hint="eastAsia"/>
          <w:color w:val="000000"/>
          <w:highlight w:val="none"/>
        </w:rPr>
        <w:t>合同履约期限：</w:t>
      </w:r>
      <w:r>
        <w:rPr>
          <w:rFonts w:hint="eastAsia"/>
          <w:color w:val="000000"/>
          <w:kern w:val="0"/>
          <w:szCs w:val="21"/>
          <w:highlight w:val="none"/>
        </w:rPr>
        <w:t>按采购文件要求</w:t>
      </w:r>
    </w:p>
    <w:p>
      <w:pPr>
        <w:spacing w:line="360" w:lineRule="auto"/>
        <w:ind w:firstLine="420" w:firstLineChars="200"/>
        <w:rPr>
          <w:rFonts w:hint="eastAsia"/>
          <w:color w:val="000000"/>
          <w:highlight w:val="none"/>
        </w:rPr>
      </w:pPr>
      <w:r>
        <w:rPr>
          <w:rFonts w:hint="eastAsia"/>
          <w:color w:val="000000"/>
          <w:highlight w:val="none"/>
        </w:rPr>
        <w:t>本项目（</w:t>
      </w:r>
      <w:r>
        <w:rPr>
          <w:rFonts w:hint="eastAsia"/>
          <w:color w:val="000000"/>
          <w:highlight w:val="none"/>
          <w:lang w:val="en-US" w:eastAsia="zh-CN"/>
        </w:rPr>
        <w:t>是</w:t>
      </w:r>
      <w:r>
        <w:rPr>
          <w:rFonts w:hint="eastAsia"/>
          <w:color w:val="000000"/>
          <w:highlight w:val="none"/>
        </w:rPr>
        <w:t>）接受联合体投标。</w:t>
      </w:r>
    </w:p>
    <w:p>
      <w:pPr>
        <w:spacing w:line="360" w:lineRule="auto"/>
        <w:ind w:firstLine="420" w:firstLineChars="200"/>
        <w:rPr>
          <w:rFonts w:hint="eastAsia"/>
          <w:color w:val="000000"/>
          <w:highlight w:val="none"/>
        </w:rPr>
      </w:pPr>
      <w:r>
        <w:rPr>
          <w:rFonts w:hint="eastAsia"/>
          <w:color w:val="000000"/>
          <w:highlight w:val="none"/>
        </w:rPr>
        <w:t>标项</w:t>
      </w:r>
      <w:r>
        <w:rPr>
          <w:rFonts w:hint="eastAsia"/>
          <w:color w:val="000000"/>
          <w:highlight w:val="none"/>
          <w:lang w:val="en-US" w:eastAsia="zh-CN"/>
        </w:rPr>
        <w:t>二</w:t>
      </w:r>
      <w:r>
        <w:rPr>
          <w:rFonts w:hint="eastAsia"/>
          <w:color w:val="000000"/>
          <w:highlight w:val="none"/>
        </w:rPr>
        <w:t>：</w:t>
      </w:r>
    </w:p>
    <w:p>
      <w:pPr>
        <w:spacing w:line="360" w:lineRule="auto"/>
        <w:ind w:firstLine="420" w:firstLineChars="200"/>
        <w:rPr>
          <w:rFonts w:hint="eastAsia" w:eastAsia="宋体"/>
          <w:color w:val="000000"/>
          <w:highlight w:val="none"/>
          <w:lang w:eastAsia="zh-CN"/>
        </w:rPr>
      </w:pPr>
      <w:r>
        <w:rPr>
          <w:rFonts w:hint="eastAsia"/>
          <w:color w:val="000000"/>
          <w:highlight w:val="none"/>
        </w:rPr>
        <w:t>标项名称：</w:t>
      </w:r>
      <w:r>
        <w:rPr>
          <w:rFonts w:hint="eastAsia"/>
          <w:color w:val="000000"/>
          <w:highlight w:val="none"/>
          <w:lang w:val="en-US" w:eastAsia="zh-CN"/>
        </w:rPr>
        <w:t>普通标本</w:t>
      </w:r>
      <w:r>
        <w:rPr>
          <w:rFonts w:hint="eastAsia"/>
          <w:color w:val="000000"/>
          <w:kern w:val="0"/>
          <w:szCs w:val="21"/>
          <w:highlight w:val="none"/>
          <w:lang w:val="en-US" w:eastAsia="zh-CN"/>
        </w:rPr>
        <w:t>检验外送服务项目</w:t>
      </w:r>
    </w:p>
    <w:p>
      <w:pPr>
        <w:spacing w:line="360" w:lineRule="auto"/>
        <w:ind w:firstLine="420" w:firstLineChars="200"/>
        <w:rPr>
          <w:rFonts w:hint="eastAsia" w:eastAsia="宋体"/>
          <w:color w:val="000000"/>
          <w:highlight w:val="none"/>
          <w:lang w:eastAsia="zh-CN"/>
        </w:rPr>
      </w:pPr>
      <w:r>
        <w:rPr>
          <w:rFonts w:hint="eastAsia"/>
          <w:color w:val="000000"/>
          <w:highlight w:val="none"/>
        </w:rPr>
        <w:t>数量：</w:t>
      </w:r>
      <w:r>
        <w:rPr>
          <w:rFonts w:hint="eastAsia"/>
          <w:color w:val="000000"/>
          <w:kern w:val="0"/>
          <w:szCs w:val="21"/>
          <w:highlight w:val="none"/>
          <w:lang w:val="en-US" w:eastAsia="zh-CN"/>
        </w:rPr>
        <w:t>1</w:t>
      </w:r>
    </w:p>
    <w:p>
      <w:pPr>
        <w:spacing w:line="360" w:lineRule="auto"/>
        <w:ind w:firstLine="420" w:firstLineChars="200"/>
        <w:rPr>
          <w:rFonts w:hint="eastAsia"/>
          <w:color w:val="000000"/>
          <w:highlight w:val="none"/>
        </w:rPr>
      </w:pPr>
      <w:r>
        <w:rPr>
          <w:rFonts w:hint="eastAsia"/>
          <w:color w:val="000000"/>
          <w:highlight w:val="none"/>
        </w:rPr>
        <w:t>预算金额（元）：</w:t>
      </w:r>
      <w:r>
        <w:rPr>
          <w:rFonts w:hint="eastAsia"/>
          <w:color w:val="000000"/>
          <w:kern w:val="0"/>
          <w:szCs w:val="21"/>
          <w:highlight w:val="none"/>
          <w:lang w:val="en-US" w:eastAsia="zh-CN"/>
        </w:rPr>
        <w:t>450000.00</w:t>
      </w:r>
    </w:p>
    <w:p>
      <w:pPr>
        <w:spacing w:line="360" w:lineRule="auto"/>
        <w:ind w:firstLine="420" w:firstLineChars="200"/>
        <w:rPr>
          <w:rFonts w:hint="default" w:ascii="Times New Roman" w:hAnsi="Times New Roman" w:eastAsia="宋体" w:cs="Times New Roman"/>
          <w:color w:val="000000"/>
          <w:highlight w:val="none"/>
          <w:lang w:val="en-US" w:eastAsia="zh-CN"/>
        </w:rPr>
      </w:pPr>
      <w:r>
        <w:rPr>
          <w:rFonts w:hint="eastAsia"/>
          <w:color w:val="000000"/>
          <w:highlight w:val="none"/>
        </w:rPr>
        <w:t>简要规格描述或项目基本概况介绍、用</w:t>
      </w:r>
      <w:r>
        <w:rPr>
          <w:rFonts w:hint="eastAsia" w:ascii="Times New Roman" w:hAnsi="Times New Roman" w:eastAsia="宋体" w:cs="Times New Roman"/>
          <w:color w:val="000000"/>
          <w:highlight w:val="none"/>
        </w:rPr>
        <w:t>途：</w:t>
      </w:r>
      <w:r>
        <w:rPr>
          <w:rFonts w:hint="eastAsia" w:ascii="Times New Roman" w:hAnsi="Times New Roman" w:eastAsia="宋体" w:cs="Times New Roman"/>
          <w:color w:val="000000"/>
          <w:highlight w:val="none"/>
          <w:lang w:val="en-US" w:eastAsia="zh-CN"/>
        </w:rPr>
        <w:t>检验外送</w:t>
      </w:r>
    </w:p>
    <w:p>
      <w:pPr>
        <w:spacing w:line="360" w:lineRule="auto"/>
        <w:ind w:firstLine="420" w:firstLineChars="200"/>
        <w:rPr>
          <w:rFonts w:hint="default" w:eastAsia="宋体"/>
          <w:color w:val="000000"/>
          <w:highlight w:val="none"/>
          <w:lang w:val="en-US" w:eastAsia="zh-CN"/>
        </w:rPr>
      </w:pPr>
      <w:r>
        <w:rPr>
          <w:rFonts w:hint="eastAsia"/>
          <w:color w:val="000000"/>
          <w:highlight w:val="none"/>
        </w:rPr>
        <w:t>备注：</w:t>
      </w:r>
    </w:p>
    <w:p>
      <w:pPr>
        <w:spacing w:line="360" w:lineRule="auto"/>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合同履约期限：按采购文件要求</w:t>
      </w:r>
    </w:p>
    <w:p>
      <w:pPr>
        <w:spacing w:line="360" w:lineRule="auto"/>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本项目（</w:t>
      </w:r>
      <w:r>
        <w:rPr>
          <w:rFonts w:hint="eastAsia" w:ascii="Times New Roman" w:hAnsi="Times New Roman" w:eastAsia="宋体" w:cs="Times New Roman"/>
          <w:color w:val="000000"/>
          <w:highlight w:val="none"/>
          <w:lang w:val="en-US" w:eastAsia="zh-CN"/>
        </w:rPr>
        <w:t>是</w:t>
      </w:r>
      <w:r>
        <w:rPr>
          <w:rFonts w:hint="eastAsia" w:ascii="Times New Roman" w:hAnsi="Times New Roman" w:eastAsia="宋体" w:cs="Times New Roman"/>
          <w:color w:val="000000"/>
          <w:highlight w:val="none"/>
        </w:rPr>
        <w:t>）接受联合体投标。</w:t>
      </w:r>
    </w:p>
    <w:p>
      <w:pPr>
        <w:spacing w:line="360" w:lineRule="auto"/>
        <w:ind w:firstLine="420" w:firstLineChars="200"/>
        <w:rPr>
          <w:rFonts w:hint="eastAsia"/>
          <w:color w:val="000000"/>
          <w:highlight w:val="none"/>
        </w:rPr>
      </w:pPr>
      <w:r>
        <w:rPr>
          <w:rFonts w:hint="eastAsia"/>
          <w:color w:val="000000"/>
          <w:highlight w:val="none"/>
        </w:rPr>
        <w:t>标项</w:t>
      </w:r>
      <w:r>
        <w:rPr>
          <w:rFonts w:hint="eastAsia"/>
          <w:color w:val="000000"/>
          <w:highlight w:val="none"/>
          <w:lang w:val="en-US" w:eastAsia="zh-CN"/>
        </w:rPr>
        <w:t>三</w:t>
      </w:r>
      <w:r>
        <w:rPr>
          <w:rFonts w:hint="eastAsia"/>
          <w:color w:val="000000"/>
          <w:highlight w:val="none"/>
        </w:rPr>
        <w:t>：</w:t>
      </w:r>
    </w:p>
    <w:p>
      <w:pPr>
        <w:spacing w:line="360" w:lineRule="auto"/>
        <w:ind w:firstLine="420" w:firstLineChars="200"/>
        <w:rPr>
          <w:rFonts w:hint="eastAsia" w:eastAsia="宋体"/>
          <w:color w:val="000000"/>
          <w:highlight w:val="none"/>
          <w:lang w:eastAsia="zh-CN"/>
        </w:rPr>
      </w:pPr>
      <w:r>
        <w:rPr>
          <w:rFonts w:hint="eastAsia"/>
          <w:color w:val="000000"/>
          <w:highlight w:val="none"/>
        </w:rPr>
        <w:t>标项名称：</w:t>
      </w:r>
      <w:r>
        <w:rPr>
          <w:rFonts w:hint="eastAsia"/>
          <w:color w:val="000000"/>
          <w:highlight w:val="none"/>
          <w:lang w:val="en-US" w:eastAsia="zh-CN"/>
        </w:rPr>
        <w:t>普肾脏病理</w:t>
      </w:r>
      <w:r>
        <w:rPr>
          <w:rFonts w:hint="eastAsia"/>
          <w:color w:val="000000"/>
          <w:kern w:val="0"/>
          <w:szCs w:val="21"/>
          <w:highlight w:val="none"/>
          <w:lang w:val="en-US" w:eastAsia="zh-CN"/>
        </w:rPr>
        <w:t>检验外送服务项目</w:t>
      </w:r>
    </w:p>
    <w:p>
      <w:pPr>
        <w:spacing w:line="360" w:lineRule="auto"/>
        <w:ind w:firstLine="420" w:firstLineChars="200"/>
        <w:rPr>
          <w:rFonts w:hint="eastAsia" w:eastAsia="宋体"/>
          <w:color w:val="000000"/>
          <w:highlight w:val="none"/>
          <w:lang w:eastAsia="zh-CN"/>
        </w:rPr>
      </w:pPr>
      <w:r>
        <w:rPr>
          <w:rFonts w:hint="eastAsia"/>
          <w:color w:val="000000"/>
          <w:highlight w:val="none"/>
        </w:rPr>
        <w:t>数量：</w:t>
      </w:r>
      <w:r>
        <w:rPr>
          <w:rFonts w:hint="eastAsia"/>
          <w:color w:val="000000"/>
          <w:kern w:val="0"/>
          <w:szCs w:val="21"/>
          <w:highlight w:val="none"/>
          <w:lang w:val="en-US" w:eastAsia="zh-CN"/>
        </w:rPr>
        <w:t>1</w:t>
      </w:r>
    </w:p>
    <w:p>
      <w:pPr>
        <w:spacing w:line="360" w:lineRule="auto"/>
        <w:ind w:firstLine="420" w:firstLineChars="200"/>
        <w:rPr>
          <w:rFonts w:hint="eastAsia"/>
          <w:color w:val="000000"/>
          <w:highlight w:val="none"/>
        </w:rPr>
      </w:pPr>
      <w:r>
        <w:rPr>
          <w:rFonts w:hint="eastAsia"/>
          <w:color w:val="000000"/>
          <w:highlight w:val="none"/>
        </w:rPr>
        <w:t>预算金额（元）：</w:t>
      </w:r>
      <w:r>
        <w:rPr>
          <w:rFonts w:hint="eastAsia"/>
          <w:color w:val="000000"/>
          <w:kern w:val="0"/>
          <w:szCs w:val="21"/>
          <w:highlight w:val="none"/>
          <w:lang w:val="en-US" w:eastAsia="zh-CN"/>
        </w:rPr>
        <w:t>550000.00</w:t>
      </w:r>
    </w:p>
    <w:p>
      <w:pPr>
        <w:spacing w:line="360" w:lineRule="auto"/>
        <w:ind w:firstLine="420" w:firstLineChars="200"/>
        <w:rPr>
          <w:rFonts w:hint="default" w:ascii="Times New Roman" w:hAnsi="Times New Roman" w:eastAsia="宋体" w:cs="Times New Roman"/>
          <w:color w:val="000000"/>
          <w:highlight w:val="none"/>
          <w:lang w:val="en-US" w:eastAsia="zh-CN"/>
        </w:rPr>
      </w:pPr>
      <w:r>
        <w:rPr>
          <w:rFonts w:hint="eastAsia"/>
          <w:color w:val="000000"/>
          <w:highlight w:val="none"/>
        </w:rPr>
        <w:t>简要规格描述或项目基本概况介绍、用</w:t>
      </w:r>
      <w:r>
        <w:rPr>
          <w:rFonts w:hint="eastAsia" w:ascii="Times New Roman" w:hAnsi="Times New Roman" w:eastAsia="宋体" w:cs="Times New Roman"/>
          <w:color w:val="000000"/>
          <w:highlight w:val="none"/>
        </w:rPr>
        <w:t>途：</w:t>
      </w:r>
      <w:r>
        <w:rPr>
          <w:rFonts w:hint="eastAsia" w:ascii="Times New Roman" w:hAnsi="Times New Roman" w:eastAsia="宋体" w:cs="Times New Roman"/>
          <w:color w:val="000000"/>
          <w:highlight w:val="none"/>
          <w:lang w:val="en-US" w:eastAsia="zh-CN"/>
        </w:rPr>
        <w:t>检验外送</w:t>
      </w:r>
    </w:p>
    <w:p>
      <w:pPr>
        <w:spacing w:line="360" w:lineRule="auto"/>
        <w:ind w:firstLine="420" w:firstLineChars="200"/>
        <w:rPr>
          <w:rFonts w:hint="default" w:eastAsia="宋体"/>
          <w:color w:val="000000"/>
          <w:highlight w:val="none"/>
          <w:lang w:val="en-US" w:eastAsia="zh-CN"/>
        </w:rPr>
      </w:pPr>
      <w:r>
        <w:rPr>
          <w:rFonts w:hint="eastAsia"/>
          <w:color w:val="000000"/>
          <w:highlight w:val="none"/>
        </w:rPr>
        <w:t>备注：</w:t>
      </w:r>
    </w:p>
    <w:p>
      <w:pPr>
        <w:spacing w:line="360" w:lineRule="auto"/>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合同履约期限：按采购文件要求</w:t>
      </w:r>
    </w:p>
    <w:p>
      <w:pPr>
        <w:spacing w:line="360" w:lineRule="auto"/>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本项目（</w:t>
      </w:r>
      <w:r>
        <w:rPr>
          <w:rFonts w:hint="eastAsia" w:ascii="Times New Roman" w:hAnsi="Times New Roman" w:eastAsia="宋体" w:cs="Times New Roman"/>
          <w:color w:val="000000"/>
          <w:highlight w:val="none"/>
          <w:lang w:val="en-US" w:eastAsia="zh-CN"/>
        </w:rPr>
        <w:t>是</w:t>
      </w:r>
      <w:r>
        <w:rPr>
          <w:rFonts w:hint="eastAsia" w:ascii="Times New Roman" w:hAnsi="Times New Roman" w:eastAsia="宋体" w:cs="Times New Roman"/>
          <w:color w:val="000000"/>
          <w:highlight w:val="none"/>
        </w:rPr>
        <w:t>）接受联合体投标。</w:t>
      </w:r>
    </w:p>
    <w:p>
      <w:pPr>
        <w:spacing w:line="360" w:lineRule="auto"/>
        <w:ind w:firstLine="420" w:firstLineChars="200"/>
        <w:rPr>
          <w:color w:val="000000"/>
          <w:highlight w:val="none"/>
        </w:rPr>
      </w:pPr>
    </w:p>
    <w:p>
      <w:pPr>
        <w:spacing w:line="360" w:lineRule="auto"/>
        <w:ind w:firstLine="420" w:firstLineChars="200"/>
        <w:rPr>
          <w:color w:val="000000"/>
          <w:highlight w:val="none"/>
        </w:rPr>
      </w:pPr>
      <w:r>
        <w:rPr>
          <w:color w:val="000000"/>
          <w:highlight w:val="none"/>
        </w:rPr>
        <w:t>二、申请人的资格要求：</w:t>
      </w:r>
    </w:p>
    <w:p>
      <w:pPr>
        <w:spacing w:line="360" w:lineRule="auto"/>
        <w:ind w:firstLine="420" w:firstLineChars="200"/>
        <w:rPr>
          <w:color w:val="000000"/>
          <w:highlight w:val="none"/>
        </w:rPr>
      </w:pPr>
      <w:r>
        <w:rPr>
          <w:rFonts w:hint="eastAsia"/>
          <w:color w:val="000000"/>
          <w:highlight w:val="none"/>
        </w:rPr>
        <w:t>1.满足《中华人民共和国政府采购法》第二十二条规定；未被“信用中国”（www.creditchina.gov.cn)、中国政府采购网（www.ccgp.gov.cn）列入失信被执行人、</w:t>
      </w:r>
      <w:r>
        <w:rPr>
          <w:rFonts w:hint="eastAsia"/>
          <w:color w:val="000000"/>
          <w:highlight w:val="none"/>
          <w:lang w:eastAsia="zh-CN"/>
        </w:rPr>
        <w:t>重大税收违法失信主体</w:t>
      </w:r>
      <w:r>
        <w:rPr>
          <w:rFonts w:hint="eastAsia"/>
          <w:color w:val="000000"/>
          <w:highlight w:val="none"/>
        </w:rPr>
        <w:t>、政府采购严重违法失信行为记录名单。</w:t>
      </w:r>
    </w:p>
    <w:p>
      <w:pPr>
        <w:spacing w:line="360" w:lineRule="auto"/>
        <w:ind w:firstLine="420" w:firstLineChars="200"/>
        <w:rPr>
          <w:rFonts w:hint="eastAsia"/>
          <w:color w:val="000000"/>
          <w:highlight w:val="none"/>
        </w:rPr>
      </w:pPr>
      <w:r>
        <w:rPr>
          <w:rFonts w:hint="eastAsia"/>
          <w:color w:val="000000"/>
          <w:highlight w:val="none"/>
        </w:rPr>
        <w:t>2.落实政府采购政策需满足的资格要求：/</w:t>
      </w:r>
    </w:p>
    <w:p>
      <w:pPr>
        <w:spacing w:line="360" w:lineRule="auto"/>
        <w:ind w:firstLine="420" w:firstLineChars="200"/>
        <w:rPr>
          <w:color w:val="000000"/>
          <w:highlight w:val="none"/>
        </w:rPr>
      </w:pPr>
      <w:r>
        <w:rPr>
          <w:rFonts w:hint="eastAsia"/>
          <w:color w:val="000000"/>
          <w:highlight w:val="none"/>
        </w:rPr>
        <w:t>3.本项目的特定资格要求：</w:t>
      </w:r>
      <w:r>
        <w:rPr>
          <w:rFonts w:hint="eastAsia"/>
          <w:color w:val="000000"/>
          <w:highlight w:val="none"/>
          <w:lang w:eastAsia="zh-CN"/>
        </w:rPr>
        <w:t>无。</w:t>
      </w:r>
    </w:p>
    <w:p>
      <w:pPr>
        <w:spacing w:line="360" w:lineRule="auto"/>
        <w:ind w:firstLine="420" w:firstLineChars="200"/>
        <w:rPr>
          <w:color w:val="000000"/>
          <w:highlight w:val="none"/>
        </w:rPr>
      </w:pPr>
      <w:r>
        <w:rPr>
          <w:color w:val="000000"/>
          <w:highlight w:val="none"/>
        </w:rPr>
        <w:t>三、获取招标文件</w:t>
      </w:r>
    </w:p>
    <w:p>
      <w:pPr>
        <w:spacing w:line="360" w:lineRule="auto"/>
        <w:ind w:firstLine="420" w:firstLineChars="200"/>
        <w:rPr>
          <w:color w:val="000000"/>
          <w:highlight w:val="none"/>
        </w:rPr>
      </w:pPr>
      <w:r>
        <w:rPr>
          <w:rFonts w:hint="eastAsia"/>
          <w:color w:val="000000"/>
          <w:highlight w:val="none"/>
        </w:rPr>
        <w:t>时间：/至</w:t>
      </w:r>
      <w:r>
        <w:rPr>
          <w:rFonts w:hint="eastAsia"/>
          <w:color w:val="000000"/>
        </w:rPr>
        <w:t>202</w:t>
      </w:r>
      <w:r>
        <w:rPr>
          <w:rFonts w:hint="eastAsia"/>
          <w:color w:val="000000"/>
          <w:lang w:val="en-US" w:eastAsia="zh-CN"/>
        </w:rPr>
        <w:t>3</w:t>
      </w:r>
      <w:r>
        <w:rPr>
          <w:rFonts w:hint="eastAsia"/>
          <w:color w:val="000000"/>
        </w:rPr>
        <w:t>年</w:t>
      </w:r>
      <w:r>
        <w:rPr>
          <w:rFonts w:hint="eastAsia" w:ascii="Times New Roman" w:hAnsi="Times New Roman" w:cs="Times New Roman"/>
          <w:color w:val="000000"/>
          <w:lang w:val="en-US" w:eastAsia="zh-CN"/>
        </w:rPr>
        <w:t>3</w:t>
      </w:r>
      <w:r>
        <w:rPr>
          <w:rFonts w:hint="eastAsia"/>
          <w:color w:val="000000"/>
        </w:rPr>
        <w:t>月</w:t>
      </w:r>
      <w:r>
        <w:rPr>
          <w:rFonts w:hint="eastAsia" w:ascii="Times New Roman" w:hAnsi="Times New Roman" w:cs="Times New Roman"/>
          <w:color w:val="000000"/>
          <w:lang w:val="en-US" w:eastAsia="zh-CN"/>
        </w:rPr>
        <w:t>17</w:t>
      </w:r>
      <w:r>
        <w:rPr>
          <w:rFonts w:hint="eastAsia"/>
          <w:color w:val="000000"/>
        </w:rPr>
        <w:t>日</w:t>
      </w:r>
      <w:r>
        <w:rPr>
          <w:rFonts w:hint="eastAsia"/>
          <w:color w:val="000000"/>
          <w:highlight w:val="none"/>
        </w:rPr>
        <w:t>，每天上午00：00至12：00，下午12：00至23：59（北京时间，线上获取法定节假日均可，线下获取文件法定节假日除外）</w:t>
      </w:r>
    </w:p>
    <w:p>
      <w:pPr>
        <w:spacing w:line="360" w:lineRule="auto"/>
        <w:ind w:firstLine="420" w:firstLineChars="200"/>
        <w:rPr>
          <w:color w:val="000000"/>
          <w:highlight w:val="none"/>
        </w:rPr>
      </w:pPr>
      <w:r>
        <w:rPr>
          <w:rFonts w:hint="eastAsia"/>
          <w:color w:val="000000"/>
          <w:highlight w:val="none"/>
        </w:rPr>
        <w:t>地点（网址）：政府采购云平台（www.zcygov.cn）</w:t>
      </w:r>
    </w:p>
    <w:p>
      <w:pPr>
        <w:spacing w:line="360" w:lineRule="auto"/>
        <w:ind w:firstLine="420" w:firstLineChars="200"/>
        <w:rPr>
          <w:color w:val="000000"/>
          <w:highlight w:val="none"/>
        </w:rPr>
      </w:pPr>
      <w:r>
        <w:rPr>
          <w:rFonts w:hint="eastAsia"/>
          <w:color w:val="000000"/>
          <w:highlight w:val="none"/>
        </w:rPr>
        <w:t>方式：在线获取</w:t>
      </w:r>
    </w:p>
    <w:p>
      <w:pPr>
        <w:spacing w:line="360" w:lineRule="auto"/>
        <w:ind w:firstLine="420" w:firstLineChars="200"/>
        <w:rPr>
          <w:color w:val="000000"/>
          <w:highlight w:val="none"/>
        </w:rPr>
      </w:pPr>
      <w:r>
        <w:rPr>
          <w:rFonts w:hint="eastAsia"/>
          <w:color w:val="000000"/>
          <w:highlight w:val="none"/>
        </w:rPr>
        <w:t>售价（元）：0</w:t>
      </w:r>
    </w:p>
    <w:p>
      <w:pPr>
        <w:spacing w:line="360" w:lineRule="auto"/>
        <w:ind w:firstLine="420" w:firstLineChars="200"/>
        <w:rPr>
          <w:color w:val="000000"/>
          <w:highlight w:val="none"/>
        </w:rPr>
      </w:pPr>
      <w:r>
        <w:rPr>
          <w:color w:val="000000"/>
          <w:highlight w:val="none"/>
        </w:rPr>
        <w:t>四、提交投标文件截止时间、开标时间和地点</w:t>
      </w:r>
    </w:p>
    <w:p>
      <w:pPr>
        <w:spacing w:line="360" w:lineRule="auto"/>
        <w:ind w:firstLine="420" w:firstLineChars="200"/>
        <w:rPr>
          <w:color w:val="000000"/>
          <w:highlight w:val="none"/>
        </w:rPr>
      </w:pPr>
      <w:r>
        <w:rPr>
          <w:rFonts w:hint="eastAsia"/>
          <w:color w:val="000000"/>
          <w:highlight w:val="none"/>
        </w:rPr>
        <w:t>提交投标文件截止时间：</w:t>
      </w:r>
      <w:r>
        <w:rPr>
          <w:rFonts w:hint="eastAsia"/>
          <w:color w:val="000000"/>
        </w:rPr>
        <w:t>202</w:t>
      </w:r>
      <w:r>
        <w:rPr>
          <w:rFonts w:hint="eastAsia"/>
          <w:color w:val="000000"/>
          <w:lang w:val="en-US" w:eastAsia="zh-CN"/>
        </w:rPr>
        <w:t>3</w:t>
      </w:r>
      <w:r>
        <w:rPr>
          <w:rFonts w:hint="eastAsia"/>
          <w:color w:val="000000"/>
        </w:rPr>
        <w:t>年</w:t>
      </w:r>
      <w:r>
        <w:rPr>
          <w:rFonts w:hint="eastAsia" w:ascii="Times New Roman" w:hAnsi="Times New Roman" w:cs="Times New Roman"/>
          <w:color w:val="000000"/>
          <w:lang w:val="en-US" w:eastAsia="zh-CN"/>
        </w:rPr>
        <w:t>3</w:t>
      </w:r>
      <w:r>
        <w:rPr>
          <w:rFonts w:hint="eastAsia"/>
          <w:color w:val="000000"/>
        </w:rPr>
        <w:t>月</w:t>
      </w:r>
      <w:r>
        <w:rPr>
          <w:rFonts w:hint="eastAsia" w:ascii="Times New Roman" w:hAnsi="Times New Roman" w:cs="Times New Roman"/>
          <w:color w:val="000000"/>
          <w:lang w:val="en-US" w:eastAsia="zh-CN"/>
        </w:rPr>
        <w:t>17</w:t>
      </w:r>
      <w:r>
        <w:rPr>
          <w:rFonts w:hint="eastAsia"/>
          <w:color w:val="000000"/>
        </w:rPr>
        <w:t>日</w:t>
      </w:r>
      <w:r>
        <w:rPr>
          <w:rFonts w:hint="eastAsia"/>
          <w:color w:val="000000"/>
          <w:lang w:val="en-US" w:eastAsia="zh-CN"/>
        </w:rPr>
        <w:t>13</w:t>
      </w:r>
      <w:r>
        <w:rPr>
          <w:rFonts w:hint="eastAsia"/>
          <w:color w:val="000000"/>
        </w:rPr>
        <w:t>：</w:t>
      </w:r>
      <w:r>
        <w:rPr>
          <w:rFonts w:hint="eastAsia"/>
          <w:color w:val="000000"/>
          <w:lang w:val="en-US" w:eastAsia="zh-CN"/>
        </w:rPr>
        <w:t>3</w:t>
      </w:r>
      <w:r>
        <w:rPr>
          <w:rFonts w:hint="eastAsia"/>
          <w:color w:val="000000"/>
        </w:rPr>
        <w:t>0</w:t>
      </w:r>
      <w:r>
        <w:rPr>
          <w:rFonts w:hint="eastAsia"/>
          <w:color w:val="000000"/>
          <w:highlight w:val="none"/>
        </w:rPr>
        <w:t>（北京时间）</w:t>
      </w:r>
    </w:p>
    <w:p>
      <w:pPr>
        <w:spacing w:line="360" w:lineRule="auto"/>
        <w:ind w:firstLine="420" w:firstLineChars="200"/>
        <w:rPr>
          <w:rFonts w:hint="eastAsia"/>
          <w:color w:val="000000"/>
          <w:highlight w:val="none"/>
        </w:rPr>
      </w:pPr>
      <w:r>
        <w:rPr>
          <w:rFonts w:hint="eastAsia"/>
          <w:color w:val="000000"/>
          <w:highlight w:val="none"/>
        </w:rPr>
        <w:t>投标地点（网址）：线上（政府采购云平台（www.zcygov.cn））</w:t>
      </w:r>
    </w:p>
    <w:p>
      <w:pPr>
        <w:spacing w:line="360" w:lineRule="auto"/>
        <w:ind w:firstLine="420" w:firstLineChars="200"/>
        <w:rPr>
          <w:color w:val="000000"/>
          <w:highlight w:val="none"/>
        </w:rPr>
      </w:pPr>
      <w:r>
        <w:rPr>
          <w:rFonts w:hint="eastAsia"/>
          <w:color w:val="000000"/>
          <w:highlight w:val="none"/>
        </w:rPr>
        <w:t>开标时间：</w:t>
      </w:r>
      <w:r>
        <w:rPr>
          <w:rFonts w:hint="eastAsia"/>
          <w:color w:val="000000"/>
        </w:rPr>
        <w:t>202</w:t>
      </w:r>
      <w:r>
        <w:rPr>
          <w:rFonts w:hint="eastAsia"/>
          <w:color w:val="000000"/>
          <w:lang w:val="en-US" w:eastAsia="zh-CN"/>
        </w:rPr>
        <w:t>3</w:t>
      </w:r>
      <w:r>
        <w:rPr>
          <w:rFonts w:hint="eastAsia"/>
          <w:color w:val="000000"/>
        </w:rPr>
        <w:t>年</w:t>
      </w:r>
      <w:r>
        <w:rPr>
          <w:rFonts w:hint="eastAsia" w:ascii="Times New Roman" w:hAnsi="Times New Roman" w:cs="Times New Roman"/>
          <w:color w:val="000000"/>
          <w:lang w:val="en-US" w:eastAsia="zh-CN"/>
        </w:rPr>
        <w:t>3</w:t>
      </w:r>
      <w:r>
        <w:rPr>
          <w:rFonts w:hint="eastAsia"/>
          <w:color w:val="000000"/>
        </w:rPr>
        <w:t>月</w:t>
      </w:r>
      <w:r>
        <w:rPr>
          <w:rFonts w:hint="eastAsia" w:ascii="Times New Roman" w:hAnsi="Times New Roman" w:cs="Times New Roman"/>
          <w:color w:val="000000"/>
          <w:lang w:val="en-US" w:eastAsia="zh-CN"/>
        </w:rPr>
        <w:t>17</w:t>
      </w:r>
      <w:r>
        <w:rPr>
          <w:rFonts w:hint="eastAsia"/>
          <w:color w:val="000000"/>
        </w:rPr>
        <w:t>日</w:t>
      </w:r>
      <w:r>
        <w:rPr>
          <w:rFonts w:hint="eastAsia"/>
          <w:color w:val="000000"/>
          <w:lang w:val="en-US" w:eastAsia="zh-CN"/>
        </w:rPr>
        <w:t>13</w:t>
      </w:r>
      <w:r>
        <w:rPr>
          <w:rFonts w:hint="eastAsia"/>
          <w:color w:val="000000"/>
        </w:rPr>
        <w:t>：</w:t>
      </w:r>
      <w:r>
        <w:rPr>
          <w:rFonts w:hint="eastAsia"/>
          <w:color w:val="000000"/>
          <w:lang w:val="en-US" w:eastAsia="zh-CN"/>
        </w:rPr>
        <w:t>3</w:t>
      </w:r>
      <w:r>
        <w:rPr>
          <w:rFonts w:hint="eastAsia"/>
          <w:color w:val="000000"/>
        </w:rPr>
        <w:t>0</w:t>
      </w:r>
    </w:p>
    <w:p>
      <w:pPr>
        <w:spacing w:line="360" w:lineRule="auto"/>
        <w:ind w:firstLine="420" w:firstLineChars="200"/>
        <w:rPr>
          <w:rFonts w:hint="eastAsia"/>
          <w:color w:val="000000"/>
          <w:highlight w:val="none"/>
        </w:rPr>
      </w:pPr>
      <w:r>
        <w:rPr>
          <w:rFonts w:hint="eastAsia"/>
          <w:color w:val="000000"/>
          <w:highlight w:val="none"/>
        </w:rPr>
        <w:t>开标地点（网址）：线上（政府采购云平台（www.zcygov.cn））</w:t>
      </w:r>
    </w:p>
    <w:p>
      <w:pPr>
        <w:spacing w:line="360" w:lineRule="auto"/>
        <w:ind w:firstLine="420" w:firstLineChars="200"/>
        <w:rPr>
          <w:color w:val="000000"/>
          <w:highlight w:val="none"/>
        </w:rPr>
      </w:pPr>
      <w:r>
        <w:rPr>
          <w:color w:val="000000"/>
          <w:highlight w:val="none"/>
        </w:rPr>
        <w:t>五、公告期限</w:t>
      </w:r>
    </w:p>
    <w:p>
      <w:pPr>
        <w:spacing w:line="360" w:lineRule="auto"/>
        <w:ind w:firstLine="420" w:firstLineChars="200"/>
        <w:rPr>
          <w:color w:val="000000"/>
          <w:highlight w:val="none"/>
        </w:rPr>
      </w:pPr>
      <w:r>
        <w:rPr>
          <w:rFonts w:hint="eastAsia"/>
          <w:color w:val="000000"/>
          <w:highlight w:val="none"/>
        </w:rPr>
        <w:t>自本公告发布之日起5个工作日。</w:t>
      </w:r>
    </w:p>
    <w:p>
      <w:pPr>
        <w:spacing w:line="360" w:lineRule="auto"/>
        <w:ind w:firstLine="420" w:firstLineChars="200"/>
        <w:rPr>
          <w:color w:val="000000"/>
          <w:highlight w:val="none"/>
        </w:rPr>
      </w:pPr>
      <w:r>
        <w:rPr>
          <w:color w:val="000000"/>
          <w:highlight w:val="none"/>
        </w:rPr>
        <w:t>六、其他补充事宜</w:t>
      </w:r>
    </w:p>
    <w:p>
      <w:pPr>
        <w:spacing w:line="360" w:lineRule="auto"/>
        <w:ind w:firstLine="420" w:firstLineChars="200"/>
        <w:rPr>
          <w:rFonts w:hint="eastAsia"/>
          <w:color w:val="000000"/>
          <w:highlight w:val="none"/>
          <w:lang w:eastAsia="zh-CN"/>
        </w:rPr>
      </w:pPr>
      <w:r>
        <w:rPr>
          <w:rFonts w:hint="eastAsia"/>
          <w:color w:val="000000"/>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hint="eastAsia"/>
          <w:color w:val="000000"/>
          <w:highlight w:val="none"/>
          <w:lang w:eastAsia="zh-CN"/>
        </w:rPr>
      </w:pPr>
      <w:r>
        <w:rPr>
          <w:rFonts w:hint="eastAsia"/>
          <w:color w:val="000000"/>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color w:val="000000"/>
          <w:highlight w:val="none"/>
          <w:lang w:eastAsia="zh-CN"/>
        </w:rPr>
      </w:pPr>
      <w:r>
        <w:rPr>
          <w:rFonts w:hint="eastAsia"/>
          <w:color w:val="000000"/>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color w:val="000000"/>
          <w:highlight w:val="none"/>
          <w:lang w:eastAsia="zh-CN"/>
        </w:rPr>
      </w:pPr>
      <w:r>
        <w:rPr>
          <w:rFonts w:hint="eastAsia"/>
          <w:color w:val="000000"/>
          <w:highlight w:val="none"/>
          <w:lang w:eastAsia="zh-CN"/>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420" w:firstLineChars="200"/>
        <w:rPr>
          <w:rFonts w:hint="eastAsia"/>
          <w:color w:val="000000"/>
          <w:highlight w:val="none"/>
          <w:lang w:eastAsia="zh-CN"/>
        </w:rPr>
      </w:pPr>
      <w:r>
        <w:rPr>
          <w:rFonts w:hint="eastAsia"/>
          <w:color w:val="000000"/>
          <w:highlight w:val="none"/>
          <w:lang w:eastAsia="zh-CN"/>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60" w:lineRule="auto"/>
        <w:ind w:firstLine="420" w:firstLineChars="200"/>
        <w:rPr>
          <w:rFonts w:hint="eastAsia" w:eastAsia="宋体"/>
          <w:color w:val="000000"/>
          <w:highlight w:val="none"/>
          <w:lang w:eastAsia="zh-CN"/>
        </w:rPr>
      </w:pPr>
      <w:r>
        <w:rPr>
          <w:rFonts w:hint="eastAsia"/>
          <w:color w:val="000000"/>
          <w:highlight w:val="none"/>
          <w:lang w:eastAsia="zh-CN"/>
        </w:rPr>
        <w:t>（3）单位负责人为同一人或者存在直接控股、管理关系的不同供应商，不得同时参加同一合同项下的投标。</w:t>
      </w:r>
    </w:p>
    <w:p>
      <w:pPr>
        <w:spacing w:line="360" w:lineRule="auto"/>
        <w:ind w:firstLine="420" w:firstLineChars="200"/>
        <w:rPr>
          <w:rFonts w:hint="eastAsia"/>
          <w:color w:val="000000"/>
          <w:highlight w:val="none"/>
          <w:lang w:eastAsia="zh-CN"/>
        </w:rPr>
      </w:pPr>
      <w:r>
        <w:rPr>
          <w:rFonts w:hint="eastAsia"/>
          <w:color w:val="000000"/>
          <w:highlight w:val="none"/>
          <w:lang w:eastAsia="zh-CN"/>
        </w:rPr>
        <w:t>（4）为项目提供整体设计、规范编制或者项目管理、监理、检测等服务的供应商，不得参加该项目的投标。</w:t>
      </w:r>
    </w:p>
    <w:p>
      <w:pPr>
        <w:spacing w:line="360" w:lineRule="auto"/>
        <w:ind w:firstLine="420" w:firstLineChars="200"/>
        <w:rPr>
          <w:rFonts w:hint="eastAsia"/>
          <w:color w:val="000000"/>
          <w:highlight w:val="none"/>
          <w:lang w:eastAsia="zh-CN"/>
        </w:rPr>
      </w:pPr>
      <w:r>
        <w:rPr>
          <w:rFonts w:hint="eastAsia"/>
          <w:color w:val="000000"/>
          <w:highlight w:val="none"/>
          <w:lang w:eastAsia="zh-CN"/>
        </w:rPr>
        <w:t>（5）本项目采购文件公告期限为本公告发布之日起5个工作日。</w:t>
      </w:r>
    </w:p>
    <w:p>
      <w:pPr>
        <w:widowControl/>
        <w:snapToGrid w:val="0"/>
        <w:spacing w:line="360" w:lineRule="auto"/>
        <w:ind w:firstLine="420" w:firstLineChars="200"/>
        <w:jc w:val="left"/>
        <w:rPr>
          <w:rFonts w:hint="eastAsia"/>
          <w:color w:val="000000"/>
          <w:kern w:val="0"/>
          <w:szCs w:val="21"/>
        </w:rPr>
      </w:pPr>
      <w:r>
        <w:rPr>
          <w:rFonts w:hint="eastAsia"/>
          <w:color w:val="000000"/>
          <w:kern w:val="0"/>
          <w:szCs w:val="21"/>
          <w:lang w:val="en-US" w:eastAsia="zh-CN"/>
        </w:rPr>
        <w:t>5</w:t>
      </w:r>
      <w:r>
        <w:rPr>
          <w:rFonts w:hint="eastAsia"/>
          <w:color w:val="000000"/>
          <w:kern w:val="0"/>
          <w:szCs w:val="21"/>
        </w:rPr>
        <w:t xml:space="preserve">.公告同时在浙江省政府采购网（www.zjzfcg.gov.cn）、温岭市公共资源交易中心网站（www.wlztb.com.cn）上公开发布。 </w:t>
      </w:r>
    </w:p>
    <w:p>
      <w:pPr>
        <w:widowControl/>
        <w:snapToGrid w:val="0"/>
        <w:spacing w:line="360" w:lineRule="auto"/>
        <w:ind w:firstLine="420" w:firstLineChars="200"/>
        <w:jc w:val="left"/>
        <w:rPr>
          <w:rFonts w:hint="eastAsia"/>
          <w:color w:val="000000"/>
          <w:kern w:val="0"/>
          <w:szCs w:val="21"/>
        </w:rPr>
      </w:pPr>
      <w:r>
        <w:rPr>
          <w:rFonts w:hint="eastAsia"/>
          <w:color w:val="000000"/>
          <w:kern w:val="0"/>
          <w:szCs w:val="21"/>
          <w:lang w:val="en-US" w:eastAsia="zh-CN"/>
        </w:rPr>
        <w:t>6</w:t>
      </w:r>
      <w:r>
        <w:rPr>
          <w:rFonts w:hint="eastAsia"/>
          <w:color w:val="000000"/>
          <w:kern w:val="0"/>
          <w:szCs w:val="21"/>
        </w:rPr>
        <w:t>.为优化政府采购营商环境，缓解供应商资金难题，政采云平台已推广应用“政采贷”服务，中标供应商如有融资需求，可使用以下银行的政采贷服务。</w:t>
      </w:r>
    </w:p>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 xml:space="preserve"> 银 行 贷款年利率 联系人 联系电话 </w:t>
      </w:r>
    </w:p>
    <w:tbl>
      <w:tblPr>
        <w:tblStyle w:val="80"/>
        <w:tblW w:w="0" w:type="auto"/>
        <w:tblInd w:w="0" w:type="dxa"/>
        <w:tblLayout w:type="fixed"/>
        <w:tblCellMar>
          <w:top w:w="0" w:type="dxa"/>
          <w:left w:w="0" w:type="dxa"/>
          <w:bottom w:w="0" w:type="dxa"/>
          <w:right w:w="0" w:type="dxa"/>
        </w:tblCellMar>
      </w:tblPr>
      <w:tblGrid>
        <w:gridCol w:w="2189"/>
        <w:gridCol w:w="1632"/>
        <w:gridCol w:w="1596"/>
        <w:gridCol w:w="2328"/>
      </w:tblGrid>
      <w:tr>
        <w:tblPrEx>
          <w:tblCellMar>
            <w:top w:w="0" w:type="dxa"/>
            <w:left w:w="0" w:type="dxa"/>
            <w:bottom w:w="0" w:type="dxa"/>
            <w:right w:w="0" w:type="dxa"/>
          </w:tblCellMar>
        </w:tblPrEx>
        <w:trPr>
          <w:trHeight w:val="465" w:hRule="atLeast"/>
        </w:trPr>
        <w:tc>
          <w:tcPr>
            <w:tcW w:w="21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中国农业银行</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3.8%起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赵莉鹏</w:t>
            </w:r>
          </w:p>
        </w:tc>
        <w:tc>
          <w:tcPr>
            <w:tcW w:w="23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15267630808</w:t>
            </w:r>
          </w:p>
        </w:tc>
      </w:tr>
      <w:tr>
        <w:tblPrEx>
          <w:tblCellMar>
            <w:top w:w="0" w:type="dxa"/>
            <w:left w:w="0" w:type="dxa"/>
            <w:bottom w:w="0" w:type="dxa"/>
            <w:right w:w="0" w:type="dxa"/>
          </w:tblCellMar>
        </w:tblPrEx>
        <w:trPr>
          <w:trHeight w:val="645" w:hRule="atLeast"/>
        </w:trPr>
        <w:tc>
          <w:tcPr>
            <w:tcW w:w="21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中国交通银行</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3.8%起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王培洁</w:t>
            </w:r>
          </w:p>
        </w:tc>
        <w:tc>
          <w:tcPr>
            <w:tcW w:w="23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13819666299</w:t>
            </w:r>
          </w:p>
        </w:tc>
      </w:tr>
      <w:tr>
        <w:tblPrEx>
          <w:tblCellMar>
            <w:top w:w="0" w:type="dxa"/>
            <w:left w:w="0" w:type="dxa"/>
            <w:bottom w:w="0" w:type="dxa"/>
            <w:right w:w="0" w:type="dxa"/>
          </w:tblCellMar>
        </w:tblPrEx>
        <w:trPr>
          <w:trHeight w:val="525" w:hRule="atLeast"/>
        </w:trPr>
        <w:tc>
          <w:tcPr>
            <w:tcW w:w="21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中国建设银行</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基准利率</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范  融</w:t>
            </w:r>
          </w:p>
        </w:tc>
        <w:tc>
          <w:tcPr>
            <w:tcW w:w="23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13958680866</w:t>
            </w:r>
          </w:p>
        </w:tc>
      </w:tr>
      <w:tr>
        <w:tblPrEx>
          <w:tblCellMar>
            <w:top w:w="0" w:type="dxa"/>
            <w:left w:w="0" w:type="dxa"/>
            <w:bottom w:w="0" w:type="dxa"/>
            <w:right w:w="0" w:type="dxa"/>
          </w:tblCellMar>
        </w:tblPrEx>
        <w:trPr>
          <w:trHeight w:val="525" w:hRule="atLeast"/>
        </w:trPr>
        <w:tc>
          <w:tcPr>
            <w:tcW w:w="21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中国工商银行</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3.8%起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王晨晓</w:t>
            </w:r>
          </w:p>
        </w:tc>
        <w:tc>
          <w:tcPr>
            <w:tcW w:w="23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18858658025</w:t>
            </w:r>
          </w:p>
        </w:tc>
      </w:tr>
      <w:tr>
        <w:tblPrEx>
          <w:tblCellMar>
            <w:top w:w="0" w:type="dxa"/>
            <w:left w:w="0" w:type="dxa"/>
            <w:bottom w:w="0" w:type="dxa"/>
            <w:right w:w="0" w:type="dxa"/>
          </w:tblCellMar>
        </w:tblPrEx>
        <w:trPr>
          <w:trHeight w:val="525" w:hRule="atLeast"/>
        </w:trPr>
        <w:tc>
          <w:tcPr>
            <w:tcW w:w="21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中国银行</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3.85%起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朱  虹</w:t>
            </w:r>
          </w:p>
        </w:tc>
        <w:tc>
          <w:tcPr>
            <w:tcW w:w="23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13806588208</w:t>
            </w:r>
          </w:p>
        </w:tc>
      </w:tr>
      <w:tr>
        <w:tblPrEx>
          <w:tblCellMar>
            <w:top w:w="0" w:type="dxa"/>
            <w:left w:w="0" w:type="dxa"/>
            <w:bottom w:w="0" w:type="dxa"/>
            <w:right w:w="0" w:type="dxa"/>
          </w:tblCellMar>
        </w:tblPrEx>
        <w:trPr>
          <w:trHeight w:val="525" w:hRule="atLeast"/>
        </w:trPr>
        <w:tc>
          <w:tcPr>
            <w:tcW w:w="21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中国邮政储蓄银行</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3.85%起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王彬彬</w:t>
            </w:r>
          </w:p>
        </w:tc>
        <w:tc>
          <w:tcPr>
            <w:tcW w:w="23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13173718881</w:t>
            </w:r>
          </w:p>
        </w:tc>
      </w:tr>
    </w:tbl>
    <w:p>
      <w:pPr>
        <w:pStyle w:val="17"/>
        <w:rPr>
          <w:rFonts w:hint="eastAsia" w:ascii="Times New Roman" w:eastAsia="宋体"/>
          <w:color w:val="000000"/>
          <w:sz w:val="21"/>
          <w:szCs w:val="21"/>
        </w:rPr>
      </w:pPr>
      <w:r>
        <w:rPr>
          <w:rFonts w:hint="eastAsia" w:ascii="Times New Roman" w:eastAsia="宋体"/>
          <w:color w:val="000000"/>
          <w:sz w:val="21"/>
          <w:szCs w:val="21"/>
        </w:rPr>
        <w:t>政采保联系方式</w:t>
      </w:r>
    </w:p>
    <w:tbl>
      <w:tblPr>
        <w:tblStyle w:val="8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9"/>
        <w:gridCol w:w="1867"/>
        <w:gridCol w:w="1380"/>
        <w:gridCol w:w="2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189" w:type="dxa"/>
            <w:noWrap w:val="0"/>
            <w:tcMar>
              <w:top w:w="12" w:type="dxa"/>
              <w:left w:w="12" w:type="dxa"/>
              <w:right w:w="12" w:type="dxa"/>
            </w:tcMar>
            <w:vAlign w:val="center"/>
          </w:tcPr>
          <w:p>
            <w:pPr>
              <w:widowControl/>
              <w:snapToGrid w:val="0"/>
              <w:spacing w:line="360" w:lineRule="auto"/>
              <w:rPr>
                <w:rFonts w:hint="eastAsia"/>
                <w:color w:val="000000"/>
                <w:kern w:val="0"/>
                <w:szCs w:val="21"/>
              </w:rPr>
            </w:pPr>
            <w:r>
              <w:rPr>
                <w:rFonts w:hint="eastAsia"/>
                <w:color w:val="000000"/>
                <w:kern w:val="0"/>
                <w:szCs w:val="21"/>
              </w:rPr>
              <w:t>中国人民财产保险股份有限公司温岭市支公司</w:t>
            </w:r>
          </w:p>
        </w:tc>
        <w:tc>
          <w:tcPr>
            <w:tcW w:w="1867" w:type="dxa"/>
            <w:vMerge w:val="restart"/>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合同（质量）履约按履约保证金年费率1%（1.5%），每单保函最低保险费为500元（300元）</w:t>
            </w:r>
          </w:p>
        </w:tc>
        <w:tc>
          <w:tcPr>
            <w:tcW w:w="1380" w:type="dxa"/>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李微微</w:t>
            </w:r>
          </w:p>
        </w:tc>
        <w:tc>
          <w:tcPr>
            <w:tcW w:w="2309" w:type="dxa"/>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13605861319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189" w:type="dxa"/>
            <w:noWrap w:val="0"/>
            <w:tcMar>
              <w:top w:w="12" w:type="dxa"/>
              <w:left w:w="12" w:type="dxa"/>
              <w:right w:w="12" w:type="dxa"/>
            </w:tcMar>
            <w:vAlign w:val="center"/>
          </w:tcPr>
          <w:p>
            <w:pPr>
              <w:widowControl/>
              <w:snapToGrid w:val="0"/>
              <w:spacing w:line="360" w:lineRule="auto"/>
              <w:rPr>
                <w:rFonts w:hint="eastAsia"/>
                <w:color w:val="000000"/>
                <w:kern w:val="0"/>
                <w:szCs w:val="21"/>
              </w:rPr>
            </w:pPr>
            <w:r>
              <w:rPr>
                <w:rFonts w:hint="eastAsia"/>
                <w:color w:val="000000"/>
                <w:kern w:val="0"/>
                <w:szCs w:val="21"/>
              </w:rPr>
              <w:t>中国平安财产保险股份有限公司温岭支公司</w:t>
            </w:r>
          </w:p>
        </w:tc>
        <w:tc>
          <w:tcPr>
            <w:tcW w:w="1867" w:type="dxa"/>
            <w:vMerge w:val="continue"/>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p>
        </w:tc>
        <w:tc>
          <w:tcPr>
            <w:tcW w:w="1380" w:type="dxa"/>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郑海珍</w:t>
            </w:r>
          </w:p>
        </w:tc>
        <w:tc>
          <w:tcPr>
            <w:tcW w:w="2309" w:type="dxa"/>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13906560678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189" w:type="dxa"/>
            <w:noWrap w:val="0"/>
            <w:tcMar>
              <w:top w:w="12" w:type="dxa"/>
              <w:left w:w="12" w:type="dxa"/>
              <w:right w:w="12" w:type="dxa"/>
            </w:tcMar>
            <w:vAlign w:val="center"/>
          </w:tcPr>
          <w:p>
            <w:pPr>
              <w:widowControl/>
              <w:snapToGrid w:val="0"/>
              <w:spacing w:line="360" w:lineRule="auto"/>
              <w:rPr>
                <w:rFonts w:hint="eastAsia"/>
                <w:color w:val="000000"/>
                <w:kern w:val="0"/>
                <w:szCs w:val="21"/>
              </w:rPr>
            </w:pPr>
            <w:r>
              <w:rPr>
                <w:rFonts w:hint="eastAsia"/>
                <w:color w:val="000000"/>
                <w:kern w:val="0"/>
                <w:szCs w:val="21"/>
              </w:rPr>
              <w:t>阳光财产保险股份有限公司温岭支公司</w:t>
            </w:r>
          </w:p>
        </w:tc>
        <w:tc>
          <w:tcPr>
            <w:tcW w:w="1867" w:type="dxa"/>
            <w:vMerge w:val="continue"/>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p>
        </w:tc>
        <w:tc>
          <w:tcPr>
            <w:tcW w:w="1380" w:type="dxa"/>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王巧萍</w:t>
            </w:r>
          </w:p>
        </w:tc>
        <w:tc>
          <w:tcPr>
            <w:tcW w:w="2309" w:type="dxa"/>
            <w:noWrap w:val="0"/>
            <w:tcMar>
              <w:top w:w="12" w:type="dxa"/>
              <w:left w:w="12" w:type="dxa"/>
              <w:right w:w="12" w:type="dxa"/>
            </w:tcMar>
            <w:vAlign w:val="center"/>
          </w:tcPr>
          <w:p>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13967691616</w:t>
            </w:r>
          </w:p>
        </w:tc>
      </w:tr>
    </w:tbl>
    <w:p>
      <w:pPr>
        <w:spacing w:line="360" w:lineRule="auto"/>
        <w:ind w:firstLine="420" w:firstLineChars="200"/>
        <w:rPr>
          <w:rFonts w:hint="eastAsia" w:eastAsia="宋体"/>
          <w:color w:val="7030A0"/>
          <w:highlight w:val="none"/>
          <w:lang w:eastAsia="zh-CN"/>
        </w:rPr>
      </w:pPr>
    </w:p>
    <w:p>
      <w:pPr>
        <w:spacing w:line="360" w:lineRule="auto"/>
        <w:ind w:firstLine="420" w:firstLineChars="200"/>
        <w:rPr>
          <w:color w:val="000000"/>
          <w:highlight w:val="none"/>
        </w:rPr>
      </w:pPr>
      <w:r>
        <w:rPr>
          <w:color w:val="000000"/>
          <w:highlight w:val="none"/>
        </w:rPr>
        <w:t>七、对本次采购提出询问、质疑、投诉，请按以下方式联系</w:t>
      </w:r>
    </w:p>
    <w:p>
      <w:pPr>
        <w:spacing w:line="360" w:lineRule="auto"/>
        <w:ind w:firstLine="420" w:firstLineChars="200"/>
        <w:rPr>
          <w:color w:val="000000"/>
          <w:highlight w:val="none"/>
        </w:rPr>
      </w:pPr>
      <w:r>
        <w:rPr>
          <w:rFonts w:hint="eastAsia"/>
          <w:color w:val="000000"/>
          <w:highlight w:val="none"/>
        </w:rPr>
        <w:t>1.采购人信息</w:t>
      </w:r>
    </w:p>
    <w:p>
      <w:pPr>
        <w:spacing w:line="360" w:lineRule="auto"/>
        <w:ind w:firstLine="420" w:firstLineChars="200"/>
        <w:rPr>
          <w:rFonts w:hint="eastAsia"/>
          <w:color w:val="000000"/>
        </w:rPr>
      </w:pPr>
      <w:r>
        <w:rPr>
          <w:rFonts w:hint="eastAsia"/>
          <w:color w:val="000000"/>
        </w:rPr>
        <w:t>名    称：</w:t>
      </w:r>
      <w:r>
        <w:rPr>
          <w:rFonts w:hint="eastAsia"/>
          <w:color w:val="000000"/>
          <w:lang w:val="en-US" w:eastAsia="zh-CN"/>
        </w:rPr>
        <w:t>温岭市第一人民医院</w:t>
      </w:r>
      <w:r>
        <w:rPr>
          <w:rFonts w:hint="eastAsia"/>
          <w:color w:val="000000"/>
        </w:rPr>
        <w:t> </w:t>
      </w:r>
    </w:p>
    <w:p>
      <w:pPr>
        <w:spacing w:line="360" w:lineRule="auto"/>
        <w:ind w:firstLine="420" w:firstLineChars="200"/>
        <w:rPr>
          <w:rFonts w:hint="eastAsia" w:eastAsia="宋体"/>
          <w:color w:val="000000"/>
          <w:lang w:val="en-US" w:eastAsia="zh-CN"/>
        </w:rPr>
      </w:pPr>
      <w:r>
        <w:rPr>
          <w:rFonts w:hint="eastAsia"/>
          <w:color w:val="000000"/>
        </w:rPr>
        <w:t>地    址：浙江省温岭市</w:t>
      </w:r>
    </w:p>
    <w:p>
      <w:pPr>
        <w:spacing w:line="360" w:lineRule="auto"/>
        <w:ind w:firstLine="420" w:firstLineChars="200"/>
        <w:rPr>
          <w:rFonts w:hint="eastAsia"/>
          <w:color w:val="000000"/>
        </w:rPr>
      </w:pPr>
      <w:r>
        <w:rPr>
          <w:rFonts w:hint="eastAsia"/>
          <w:color w:val="000000"/>
        </w:rPr>
        <w:t>传    真：/  </w:t>
      </w:r>
    </w:p>
    <w:p>
      <w:pPr>
        <w:spacing w:line="360" w:lineRule="auto"/>
        <w:ind w:firstLine="420" w:firstLineChars="200"/>
      </w:pPr>
      <w:r>
        <w:rPr>
          <w:rFonts w:hint="eastAsia"/>
        </w:rPr>
        <w:t>项目联系人（询问）：</w:t>
      </w:r>
      <w:r>
        <w:rPr>
          <w:rFonts w:hint="eastAsia"/>
          <w:color w:val="000000"/>
          <w:kern w:val="0"/>
          <w:szCs w:val="21"/>
          <w:lang w:val="en-US" w:eastAsia="zh-CN"/>
        </w:rPr>
        <w:t>姜</w:t>
      </w:r>
      <w:r>
        <w:rPr>
          <w:rFonts w:hint="eastAsia"/>
          <w:color w:val="000000"/>
          <w:kern w:val="0"/>
          <w:szCs w:val="21"/>
        </w:rPr>
        <w:t>科长</w:t>
      </w:r>
    </w:p>
    <w:p>
      <w:pPr>
        <w:spacing w:line="360" w:lineRule="auto"/>
        <w:ind w:firstLine="420" w:firstLineChars="200"/>
        <w:rPr>
          <w:rFonts w:hint="default" w:eastAsia="宋体"/>
          <w:lang w:val="en-US" w:eastAsia="zh-CN"/>
        </w:rPr>
      </w:pPr>
      <w:r>
        <w:rPr>
          <w:rFonts w:hint="eastAsia"/>
        </w:rPr>
        <w:t>项目联系方式（询问）：</w:t>
      </w:r>
      <w:r>
        <w:rPr>
          <w:rFonts w:hint="eastAsia" w:ascii="Times New Roman" w:hAnsi="Times New Roman" w:eastAsia="宋体" w:cs="Times New Roman"/>
          <w:color w:val="auto"/>
          <w:kern w:val="0"/>
          <w:sz w:val="21"/>
          <w:szCs w:val="21"/>
          <w:highlight w:val="none"/>
          <w:lang w:val="en-US" w:eastAsia="zh-CN" w:bidi="ar-SA"/>
        </w:rPr>
        <w:t>0576-89668922</w:t>
      </w:r>
    </w:p>
    <w:p>
      <w:pPr>
        <w:spacing w:line="360" w:lineRule="auto"/>
        <w:ind w:firstLine="420" w:firstLineChars="200"/>
        <w:rPr>
          <w:rFonts w:hint="eastAsia"/>
          <w:color w:val="000000"/>
        </w:rPr>
      </w:pPr>
      <w:r>
        <w:rPr>
          <w:rFonts w:hint="eastAsia"/>
        </w:rPr>
        <w:t>质疑联系人：</w:t>
      </w:r>
      <w:r>
        <w:rPr>
          <w:rFonts w:hint="eastAsia"/>
          <w:color w:val="000000"/>
          <w:lang w:val="en-US" w:eastAsia="zh-CN"/>
        </w:rPr>
        <w:t>阮</w:t>
      </w:r>
      <w:r>
        <w:rPr>
          <w:rFonts w:hint="eastAsia"/>
          <w:color w:val="000000"/>
        </w:rPr>
        <w:t>老师    </w:t>
      </w:r>
    </w:p>
    <w:p>
      <w:pPr>
        <w:spacing w:line="360" w:lineRule="auto"/>
        <w:ind w:firstLine="420" w:firstLineChars="200"/>
        <w:rPr>
          <w:rFonts w:hint="eastAsia"/>
          <w:lang w:val="en-US" w:eastAsia="zh-CN"/>
        </w:rPr>
      </w:pPr>
      <w:r>
        <w:rPr>
          <w:rFonts w:hint="eastAsia"/>
          <w:color w:val="000000"/>
        </w:rPr>
        <w:t>质疑联系方式：</w:t>
      </w:r>
      <w:r>
        <w:rPr>
          <w:rFonts w:hint="eastAsia" w:ascii="Times New Roman" w:hAnsi="Times New Roman" w:eastAsia="宋体" w:cs="Times New Roman"/>
          <w:color w:val="auto"/>
          <w:kern w:val="0"/>
          <w:sz w:val="21"/>
          <w:szCs w:val="21"/>
          <w:highlight w:val="none"/>
          <w:lang w:val="en-US" w:eastAsia="zh-CN" w:bidi="ar-SA"/>
        </w:rPr>
        <w:t>0576-89668922</w:t>
      </w:r>
    </w:p>
    <w:p>
      <w:pPr>
        <w:spacing w:line="360" w:lineRule="auto"/>
        <w:ind w:firstLine="420" w:firstLineChars="200"/>
        <w:rPr>
          <w:color w:val="000000"/>
          <w:highlight w:val="none"/>
        </w:rPr>
      </w:pPr>
      <w:r>
        <w:rPr>
          <w:rFonts w:hint="eastAsia"/>
          <w:color w:val="000000"/>
          <w:highlight w:val="none"/>
        </w:rPr>
        <w:t>采购代理机构信息</w:t>
      </w:r>
    </w:p>
    <w:p>
      <w:pPr>
        <w:spacing w:line="360" w:lineRule="auto"/>
        <w:ind w:firstLine="420" w:firstLineChars="200"/>
        <w:rPr>
          <w:color w:val="000000"/>
          <w:highlight w:val="none"/>
        </w:rPr>
      </w:pPr>
      <w:r>
        <w:rPr>
          <w:rFonts w:hint="eastAsia"/>
          <w:color w:val="000000"/>
          <w:highlight w:val="none"/>
        </w:rPr>
        <w:t>名称：浙江国际招投标</w:t>
      </w:r>
      <w:r>
        <w:rPr>
          <w:rFonts w:hint="eastAsia"/>
          <w:color w:val="000000"/>
          <w:highlight w:val="none"/>
          <w:lang w:eastAsia="zh-CN"/>
        </w:rPr>
        <w:t>有限</w:t>
      </w:r>
      <w:r>
        <w:rPr>
          <w:rFonts w:hint="eastAsia"/>
          <w:color w:val="000000"/>
          <w:highlight w:val="none"/>
        </w:rPr>
        <w:t>公司</w:t>
      </w:r>
    </w:p>
    <w:p>
      <w:pPr>
        <w:spacing w:line="360" w:lineRule="auto"/>
        <w:ind w:firstLine="420" w:firstLineChars="200"/>
        <w:rPr>
          <w:rFonts w:hint="eastAsia" w:eastAsia="宋体"/>
          <w:color w:val="000000"/>
          <w:highlight w:val="none"/>
          <w:lang w:eastAsia="zh-CN"/>
        </w:rPr>
      </w:pPr>
      <w:r>
        <w:rPr>
          <w:rFonts w:hint="eastAsia"/>
          <w:color w:val="000000"/>
          <w:highlight w:val="none"/>
        </w:rPr>
        <w:t>地址：杭州市文三路90号东部软件园</w:t>
      </w:r>
      <w:r>
        <w:rPr>
          <w:rFonts w:hint="eastAsia"/>
          <w:color w:val="000000"/>
          <w:highlight w:val="none"/>
          <w:lang w:eastAsia="zh-CN"/>
        </w:rPr>
        <w:t>1号楼3楼</w:t>
      </w:r>
    </w:p>
    <w:p>
      <w:pPr>
        <w:spacing w:line="360" w:lineRule="auto"/>
        <w:ind w:firstLine="420" w:firstLineChars="200"/>
        <w:rPr>
          <w:rFonts w:hint="eastAsia"/>
          <w:color w:val="000000"/>
          <w:highlight w:val="none"/>
        </w:rPr>
      </w:pPr>
      <w:r>
        <w:rPr>
          <w:rFonts w:hint="eastAsia"/>
          <w:color w:val="000000"/>
          <w:highlight w:val="none"/>
        </w:rPr>
        <w:t>传真：</w:t>
      </w:r>
    </w:p>
    <w:p>
      <w:pPr>
        <w:spacing w:line="360" w:lineRule="auto"/>
        <w:ind w:firstLine="420" w:firstLineChars="200"/>
        <w:rPr>
          <w:rFonts w:hint="default" w:ascii="Calibri" w:hAnsi="Calibri" w:eastAsia="宋体" w:cs="Times New Roman"/>
          <w:color w:val="000000"/>
          <w:lang w:val="en-US" w:eastAsia="zh-CN"/>
        </w:rPr>
      </w:pPr>
      <w:r>
        <w:rPr>
          <w:rFonts w:hint="eastAsia" w:ascii="Calibri" w:hAnsi="Calibri" w:eastAsia="宋体" w:cs="Times New Roman"/>
          <w:color w:val="000000"/>
        </w:rPr>
        <w:t>项目联系人（询问）：杨震 、</w:t>
      </w:r>
      <w:r>
        <w:rPr>
          <w:rFonts w:hint="eastAsia" w:ascii="Calibri" w:hAnsi="Calibri" w:eastAsia="宋体" w:cs="Times New Roman"/>
          <w:color w:val="000000"/>
          <w:lang w:val="en-US" w:eastAsia="zh-CN"/>
        </w:rPr>
        <w:t>潘安騄</w:t>
      </w:r>
    </w:p>
    <w:p>
      <w:pPr>
        <w:spacing w:line="360" w:lineRule="auto"/>
        <w:ind w:firstLine="420" w:firstLineChars="200"/>
        <w:rPr>
          <w:rFonts w:hint="default" w:ascii="Calibri" w:hAnsi="Calibri" w:eastAsia="宋体" w:cs="Times New Roman"/>
          <w:color w:val="000000"/>
          <w:lang w:val="en-US" w:eastAsia="zh-CN"/>
        </w:rPr>
      </w:pPr>
      <w:r>
        <w:rPr>
          <w:rFonts w:hint="eastAsia" w:ascii="Calibri" w:hAnsi="Calibri" w:eastAsia="宋体" w:cs="Times New Roman"/>
          <w:color w:val="000000"/>
        </w:rPr>
        <w:t>项目联系方式（询问）：0571-81061816</w:t>
      </w:r>
      <w:r>
        <w:rPr>
          <w:rFonts w:hint="eastAsia" w:ascii="Calibri" w:hAnsi="Calibri" w:eastAsia="宋体" w:cs="Times New Roman"/>
          <w:color w:val="000000"/>
          <w:lang w:eastAsia="zh-CN"/>
        </w:rPr>
        <w:t>、</w:t>
      </w:r>
      <w:r>
        <w:rPr>
          <w:rFonts w:hint="eastAsia" w:ascii="Calibri" w:hAnsi="Calibri" w:eastAsia="宋体" w:cs="Times New Roman"/>
          <w:color w:val="000000"/>
        </w:rPr>
        <w:t>0571-810618</w:t>
      </w:r>
      <w:r>
        <w:rPr>
          <w:rFonts w:hint="eastAsia" w:ascii="Calibri" w:hAnsi="Calibri" w:eastAsia="宋体" w:cs="Times New Roman"/>
          <w:color w:val="000000"/>
          <w:lang w:val="en-US" w:eastAsia="zh-CN"/>
        </w:rPr>
        <w:t>15</w:t>
      </w:r>
    </w:p>
    <w:p>
      <w:pPr>
        <w:spacing w:line="360" w:lineRule="auto"/>
        <w:ind w:firstLine="420" w:firstLineChars="200"/>
        <w:rPr>
          <w:rFonts w:hint="eastAsia" w:ascii="Calibri" w:hAnsi="Calibri" w:eastAsia="宋体" w:cs="Times New Roman"/>
          <w:color w:val="000000"/>
        </w:rPr>
      </w:pPr>
      <w:r>
        <w:rPr>
          <w:rFonts w:hint="eastAsia" w:ascii="Calibri" w:hAnsi="Calibri" w:eastAsia="宋体" w:cs="Times New Roman"/>
          <w:color w:val="000000"/>
        </w:rPr>
        <w:t>质疑联系人： 沈夏奇</w:t>
      </w:r>
    </w:p>
    <w:p>
      <w:pPr>
        <w:spacing w:line="360" w:lineRule="auto"/>
        <w:ind w:firstLine="420" w:firstLineChars="200"/>
        <w:rPr>
          <w:rFonts w:hint="eastAsia"/>
          <w:color w:val="000000"/>
          <w:highlight w:val="none"/>
        </w:rPr>
      </w:pPr>
      <w:r>
        <w:rPr>
          <w:rFonts w:hint="eastAsia"/>
        </w:rPr>
        <w:t>质疑联系方式：</w:t>
      </w:r>
      <w:r>
        <w:rPr>
          <w:kern w:val="0"/>
          <w:szCs w:val="21"/>
        </w:rPr>
        <w:t>0571-8106181</w:t>
      </w:r>
      <w:r>
        <w:rPr>
          <w:rFonts w:hint="eastAsia"/>
          <w:kern w:val="0"/>
          <w:szCs w:val="21"/>
        </w:rPr>
        <w:t>5</w:t>
      </w:r>
    </w:p>
    <w:p>
      <w:pPr>
        <w:spacing w:line="360" w:lineRule="auto"/>
        <w:ind w:firstLine="420" w:firstLineChars="200"/>
        <w:rPr>
          <w:color w:val="000000"/>
          <w:highlight w:val="none"/>
        </w:rPr>
      </w:pPr>
      <w:r>
        <w:rPr>
          <w:rFonts w:hint="eastAsia"/>
          <w:color w:val="000000"/>
          <w:highlight w:val="none"/>
        </w:rPr>
        <w:t>3.同级政府采购监督管理部门</w:t>
      </w:r>
    </w:p>
    <w:p>
      <w:pPr>
        <w:spacing w:line="360" w:lineRule="auto"/>
        <w:ind w:firstLine="420" w:firstLineChars="200"/>
        <w:rPr>
          <w:rFonts w:hint="eastAsia"/>
          <w:color w:val="000000"/>
          <w:szCs w:val="22"/>
        </w:rPr>
      </w:pPr>
      <w:r>
        <w:rPr>
          <w:rFonts w:hint="eastAsia"/>
          <w:color w:val="000000"/>
          <w:szCs w:val="22"/>
        </w:rPr>
        <w:t>名    称：</w:t>
      </w:r>
      <w:r>
        <w:rPr>
          <w:rFonts w:hint="eastAsia"/>
          <w:color w:val="000000"/>
          <w:kern w:val="0"/>
          <w:szCs w:val="21"/>
        </w:rPr>
        <w:t>温岭市财政局</w:t>
      </w:r>
      <w:r>
        <w:rPr>
          <w:rFonts w:hint="eastAsia"/>
          <w:color w:val="000000"/>
          <w:szCs w:val="22"/>
        </w:rPr>
        <w:t> </w:t>
      </w:r>
    </w:p>
    <w:p>
      <w:pPr>
        <w:spacing w:line="360" w:lineRule="auto"/>
        <w:ind w:firstLine="420" w:firstLineChars="200"/>
        <w:rPr>
          <w:rFonts w:hint="eastAsia"/>
          <w:color w:val="000000"/>
          <w:szCs w:val="22"/>
        </w:rPr>
      </w:pPr>
      <w:r>
        <w:rPr>
          <w:rFonts w:hint="eastAsia"/>
          <w:color w:val="000000"/>
          <w:szCs w:val="22"/>
        </w:rPr>
        <w:t>  地    址：</w:t>
      </w:r>
      <w:r>
        <w:rPr>
          <w:rFonts w:hint="eastAsia"/>
          <w:color w:val="000000"/>
          <w:kern w:val="0"/>
          <w:szCs w:val="21"/>
        </w:rPr>
        <w:t>浙江省温岭市太平街道中华路29号 </w:t>
      </w:r>
      <w:r>
        <w:rPr>
          <w:rFonts w:hint="eastAsia"/>
          <w:color w:val="000000"/>
          <w:szCs w:val="22"/>
        </w:rPr>
        <w:t> </w:t>
      </w:r>
    </w:p>
    <w:p>
      <w:pPr>
        <w:spacing w:line="360" w:lineRule="auto"/>
        <w:ind w:firstLine="420" w:firstLineChars="200"/>
        <w:rPr>
          <w:rFonts w:hint="eastAsia"/>
          <w:color w:val="000000"/>
          <w:szCs w:val="22"/>
        </w:rPr>
      </w:pPr>
      <w:r>
        <w:rPr>
          <w:rFonts w:hint="eastAsia"/>
          <w:color w:val="000000"/>
          <w:szCs w:val="22"/>
        </w:rPr>
        <w:t>  传    真：</w:t>
      </w:r>
      <w:r>
        <w:rPr>
          <w:rFonts w:hint="eastAsia"/>
          <w:color w:val="000000"/>
          <w:kern w:val="0"/>
          <w:szCs w:val="21"/>
        </w:rPr>
        <w:t>0576-86086511</w:t>
      </w:r>
    </w:p>
    <w:p>
      <w:pPr>
        <w:spacing w:line="360" w:lineRule="auto"/>
        <w:ind w:firstLine="420" w:firstLineChars="200"/>
        <w:rPr>
          <w:rFonts w:hint="eastAsia"/>
          <w:color w:val="000000"/>
          <w:szCs w:val="22"/>
        </w:rPr>
      </w:pPr>
      <w:r>
        <w:rPr>
          <w:rFonts w:hint="eastAsia"/>
          <w:color w:val="000000"/>
          <w:szCs w:val="22"/>
        </w:rPr>
        <w:t>  联系人 ：</w:t>
      </w:r>
      <w:r>
        <w:rPr>
          <w:rFonts w:hint="eastAsia"/>
          <w:color w:val="000000"/>
          <w:kern w:val="0"/>
          <w:szCs w:val="21"/>
        </w:rPr>
        <w:t>冯老师</w:t>
      </w:r>
      <w:r>
        <w:rPr>
          <w:rFonts w:hint="eastAsia"/>
          <w:color w:val="000000"/>
          <w:szCs w:val="22"/>
        </w:rPr>
        <w:t> </w:t>
      </w:r>
    </w:p>
    <w:p>
      <w:pPr>
        <w:spacing w:line="360" w:lineRule="auto"/>
        <w:ind w:firstLine="420" w:firstLineChars="200"/>
        <w:rPr>
          <w:rFonts w:hint="eastAsia"/>
          <w:color w:val="000000"/>
          <w:highlight w:val="none"/>
        </w:rPr>
      </w:pPr>
      <w:r>
        <w:rPr>
          <w:rFonts w:hint="eastAsia"/>
          <w:color w:val="000000"/>
          <w:szCs w:val="22"/>
        </w:rPr>
        <w:t>  监督投诉电话：</w:t>
      </w:r>
      <w:r>
        <w:rPr>
          <w:rFonts w:hint="eastAsia"/>
          <w:color w:val="000000"/>
          <w:kern w:val="0"/>
          <w:szCs w:val="21"/>
        </w:rPr>
        <w:t>0576-86086511</w:t>
      </w:r>
    </w:p>
    <w:p>
      <w:pPr>
        <w:spacing w:line="360" w:lineRule="auto"/>
        <w:ind w:firstLine="420" w:firstLineChars="200"/>
        <w:rPr>
          <w:rFonts w:hint="eastAsia"/>
          <w:color w:val="000000"/>
          <w:highlight w:val="none"/>
        </w:rPr>
      </w:pPr>
    </w:p>
    <w:p>
      <w:pPr>
        <w:spacing w:line="360" w:lineRule="auto"/>
        <w:ind w:firstLine="420" w:firstLineChars="200"/>
        <w:rPr>
          <w:rFonts w:hint="eastAsia"/>
          <w:color w:val="000000"/>
          <w:highlight w:val="none"/>
        </w:rPr>
      </w:pPr>
      <w:r>
        <w:rPr>
          <w:rFonts w:hint="eastAsia"/>
          <w:color w:val="000000"/>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color w:val="00B0F0"/>
          <w:szCs w:val="21"/>
          <w:highlight w:val="none"/>
        </w:rPr>
      </w:pPr>
      <w:r>
        <w:rPr>
          <w:rFonts w:hint="eastAsia"/>
          <w:color w:val="000000"/>
          <w:highlight w:val="none"/>
        </w:rPr>
        <w:t>CA问题联系电话（人工）：汇信CA 400-888-4636；天谷CA 400-087-8198。</w:t>
      </w:r>
    </w:p>
    <w:p>
      <w:pPr>
        <w:pStyle w:val="2"/>
        <w:snapToGrid w:val="0"/>
        <w:rPr>
          <w:rFonts w:ascii="Times New Roman" w:hAnsi="Times New Roman" w:eastAsia="宋体"/>
          <w:highlight w:val="none"/>
        </w:rPr>
      </w:pPr>
      <w:r>
        <w:rPr>
          <w:rFonts w:ascii="Times New Roman" w:hAnsi="Times New Roman" w:eastAsia="宋体"/>
          <w:kern w:val="0"/>
          <w:szCs w:val="21"/>
          <w:highlight w:val="none"/>
        </w:rPr>
        <w:br w:type="page"/>
      </w:r>
      <w:bookmarkStart w:id="2" w:name="_Toc495317668"/>
      <w:r>
        <w:rPr>
          <w:rFonts w:hint="eastAsia" w:ascii="Times New Roman" w:hAnsi="Times New Roman" w:eastAsia="宋体"/>
          <w:highlight w:val="none"/>
        </w:rPr>
        <w:t>供应商</w:t>
      </w:r>
      <w:r>
        <w:rPr>
          <w:rFonts w:ascii="Times New Roman" w:hAnsi="Times New Roman" w:eastAsia="宋体"/>
          <w:highlight w:val="none"/>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序号</w:t>
            </w:r>
          </w:p>
        </w:tc>
        <w:tc>
          <w:tcPr>
            <w:tcW w:w="1830" w:type="dxa"/>
            <w:noWrap w:val="0"/>
            <w:vAlign w:val="center"/>
          </w:tcPr>
          <w:p>
            <w:pPr>
              <w:pStyle w:val="192"/>
              <w:snapToGrid w:val="0"/>
              <w:spacing w:line="360" w:lineRule="auto"/>
              <w:ind w:firstLine="0" w:firstLineChars="0"/>
              <w:jc w:val="center"/>
              <w:rPr>
                <w:rFonts w:ascii="Times New Roman" w:hAnsi="Times New Roman"/>
                <w:color w:val="000000"/>
                <w:highlight w:val="none"/>
              </w:rPr>
            </w:pPr>
            <w:r>
              <w:rPr>
                <w:rFonts w:ascii="Times New Roman" w:hAnsi="Times New Roman"/>
                <w:color w:val="000000"/>
                <w:highlight w:val="none"/>
              </w:rPr>
              <w:t>名称</w:t>
            </w:r>
          </w:p>
        </w:tc>
        <w:tc>
          <w:tcPr>
            <w:tcW w:w="6604" w:type="dxa"/>
            <w:noWrap w:val="0"/>
            <w:vAlign w:val="center"/>
          </w:tcPr>
          <w:p>
            <w:pPr>
              <w:pStyle w:val="192"/>
              <w:snapToGrid w:val="0"/>
              <w:spacing w:line="360" w:lineRule="auto"/>
              <w:ind w:firstLine="0" w:firstLineChars="0"/>
              <w:jc w:val="center"/>
              <w:rPr>
                <w:rFonts w:ascii="Times New Roman" w:hAnsi="Times New Roman"/>
                <w:color w:val="000000"/>
                <w:highlight w:val="none"/>
              </w:rPr>
            </w:pPr>
            <w:r>
              <w:rPr>
                <w:rFonts w:ascii="Times New Roman" w:hAnsi="Times New Roman"/>
                <w:color w:val="000000"/>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1</w:t>
            </w:r>
          </w:p>
        </w:tc>
        <w:tc>
          <w:tcPr>
            <w:tcW w:w="1830" w:type="dxa"/>
            <w:noWrap w:val="0"/>
            <w:vAlign w:val="center"/>
          </w:tcPr>
          <w:p>
            <w:pPr>
              <w:pStyle w:val="192"/>
              <w:snapToGrid w:val="0"/>
              <w:spacing w:line="360" w:lineRule="auto"/>
              <w:ind w:firstLine="0" w:firstLineChars="0"/>
              <w:jc w:val="left"/>
              <w:rPr>
                <w:rFonts w:hint="eastAsia" w:ascii="Times New Roman" w:hAnsi="Times New Roman"/>
                <w:color w:val="000000"/>
                <w:highlight w:val="none"/>
              </w:rPr>
            </w:pPr>
            <w:r>
              <w:rPr>
                <w:rFonts w:ascii="Times New Roman" w:hAnsi="Times New Roman"/>
                <w:color w:val="000000"/>
                <w:highlight w:val="none"/>
              </w:rPr>
              <w:t>采购人</w:t>
            </w:r>
          </w:p>
        </w:tc>
        <w:tc>
          <w:tcPr>
            <w:tcW w:w="6604" w:type="dxa"/>
            <w:noWrap w:val="0"/>
            <w:vAlign w:val="center"/>
          </w:tcPr>
          <w:p>
            <w:pPr>
              <w:pStyle w:val="192"/>
              <w:snapToGrid w:val="0"/>
              <w:spacing w:line="360" w:lineRule="auto"/>
              <w:ind w:firstLine="0" w:firstLineChars="0"/>
              <w:rPr>
                <w:rFonts w:hint="default" w:ascii="Times New Roman" w:hAnsi="Times New Roman" w:eastAsia="宋体"/>
                <w:lang w:val="en-US" w:eastAsia="zh-CN"/>
              </w:rPr>
            </w:pPr>
            <w:r>
              <w:rPr>
                <w:rFonts w:ascii="Times New Roman" w:hAnsi="Times New Roman"/>
              </w:rPr>
              <w:t>采购人名称：</w:t>
            </w:r>
            <w:r>
              <w:rPr>
                <w:rFonts w:hint="eastAsia" w:ascii="Times New Roman" w:hAnsi="Times New Roman"/>
                <w:lang w:val="en-US" w:eastAsia="zh-CN"/>
              </w:rPr>
              <w:t>温岭市第一人民医院</w:t>
            </w:r>
          </w:p>
          <w:p>
            <w:pPr>
              <w:widowControl/>
              <w:snapToGrid w:val="0"/>
              <w:spacing w:line="360" w:lineRule="auto"/>
              <w:jc w:val="left"/>
              <w:rPr>
                <w:color w:val="000000"/>
                <w:kern w:val="0"/>
                <w:szCs w:val="21"/>
              </w:rPr>
            </w:pPr>
            <w:r>
              <w:rPr>
                <w:color w:val="000000"/>
                <w:kern w:val="0"/>
                <w:szCs w:val="21"/>
              </w:rPr>
              <w:t>采购人地址：</w:t>
            </w:r>
            <w:r>
              <w:rPr>
                <w:rFonts w:hint="eastAsia"/>
                <w:color w:val="000000"/>
              </w:rPr>
              <w:t>浙江省温岭市 </w:t>
            </w:r>
          </w:p>
          <w:p>
            <w:pPr>
              <w:autoSpaceDE w:val="0"/>
              <w:autoSpaceDN w:val="0"/>
              <w:adjustRightInd w:val="0"/>
              <w:snapToGrid w:val="0"/>
              <w:spacing w:line="360" w:lineRule="auto"/>
              <w:ind w:right="105" w:rightChars="50"/>
              <w:rPr>
                <w:rFonts w:hint="eastAsia"/>
                <w:kern w:val="0"/>
                <w:szCs w:val="21"/>
              </w:rPr>
            </w:pPr>
            <w:r>
              <w:rPr>
                <w:kern w:val="0"/>
                <w:szCs w:val="21"/>
              </w:rPr>
              <w:t>联系人：</w:t>
            </w:r>
            <w:r>
              <w:rPr>
                <w:rFonts w:hint="eastAsia"/>
                <w:color w:val="000000"/>
                <w:lang w:val="en-US" w:eastAsia="zh-CN"/>
              </w:rPr>
              <w:t>姜</w:t>
            </w:r>
            <w:r>
              <w:rPr>
                <w:rFonts w:hint="eastAsia"/>
                <w:color w:val="000000"/>
              </w:rPr>
              <w:t>科长</w:t>
            </w:r>
          </w:p>
          <w:p>
            <w:pPr>
              <w:pStyle w:val="192"/>
              <w:snapToGrid w:val="0"/>
              <w:spacing w:line="360" w:lineRule="auto"/>
              <w:ind w:firstLine="0" w:firstLineChars="0"/>
              <w:rPr>
                <w:rFonts w:ascii="Times New Roman" w:hAnsi="Times New Roman"/>
                <w:color w:val="000000"/>
                <w:highlight w:val="none"/>
              </w:rPr>
            </w:pPr>
            <w:r>
              <w:rPr>
                <w:kern w:val="0"/>
                <w:szCs w:val="21"/>
              </w:rPr>
              <w:t>联系电话：</w:t>
            </w:r>
            <w:r>
              <w:rPr>
                <w:color w:val="000000"/>
              </w:rPr>
              <w:t>0576-89668</w:t>
            </w:r>
            <w:r>
              <w:rPr>
                <w:rFonts w:hint="eastAsia"/>
                <w:color w:val="000000"/>
              </w:rPr>
              <w:t>922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2</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采购代理机构</w:t>
            </w:r>
          </w:p>
        </w:tc>
        <w:tc>
          <w:tcPr>
            <w:tcW w:w="6604" w:type="dxa"/>
            <w:noWrap w:val="0"/>
            <w:vAlign w:val="center"/>
          </w:tcPr>
          <w:p>
            <w:pPr>
              <w:pStyle w:val="192"/>
              <w:snapToGrid w:val="0"/>
              <w:spacing w:line="360" w:lineRule="auto"/>
              <w:ind w:firstLine="0" w:firstLineChars="0"/>
              <w:rPr>
                <w:rFonts w:hint="eastAsia" w:ascii="Times New Roman" w:hAnsi="Times New Roman" w:eastAsia="宋体"/>
                <w:color w:val="000000"/>
                <w:highlight w:val="none"/>
                <w:lang w:eastAsia="zh-CN"/>
              </w:rPr>
            </w:pPr>
            <w:r>
              <w:rPr>
                <w:rFonts w:ascii="Times New Roman" w:hAnsi="Times New Roman"/>
                <w:color w:val="000000"/>
                <w:highlight w:val="none"/>
              </w:rPr>
              <w:t>名称：</w:t>
            </w:r>
            <w:r>
              <w:rPr>
                <w:rFonts w:hint="eastAsia" w:ascii="Times New Roman" w:hAnsi="Times New Roman"/>
                <w:color w:val="000000"/>
                <w:highlight w:val="none"/>
                <w:lang w:eastAsia="zh-CN"/>
              </w:rPr>
              <w:t>浙江国际招投标有限公司</w:t>
            </w:r>
          </w:p>
          <w:p>
            <w:pPr>
              <w:pStyle w:val="192"/>
              <w:snapToGrid w:val="0"/>
              <w:spacing w:line="360" w:lineRule="auto"/>
              <w:ind w:firstLine="0" w:firstLineChars="0"/>
              <w:rPr>
                <w:rFonts w:hint="eastAsia" w:ascii="Times New Roman" w:hAnsi="Times New Roman" w:eastAsia="宋体"/>
                <w:color w:val="000000"/>
                <w:highlight w:val="none"/>
                <w:lang w:eastAsia="zh-CN"/>
              </w:rPr>
            </w:pPr>
            <w:r>
              <w:rPr>
                <w:rFonts w:ascii="Times New Roman" w:hAnsi="Times New Roman"/>
                <w:color w:val="000000"/>
                <w:highlight w:val="none"/>
              </w:rPr>
              <w:t>地址：杭州市文三路90号东部软件园</w:t>
            </w:r>
            <w:r>
              <w:rPr>
                <w:rFonts w:hint="eastAsia" w:ascii="Times New Roman" w:hAnsi="Times New Roman"/>
                <w:color w:val="000000"/>
                <w:highlight w:val="none"/>
                <w:lang w:eastAsia="zh-CN"/>
              </w:rPr>
              <w:t>1号楼3楼</w:t>
            </w:r>
          </w:p>
          <w:p>
            <w:pPr>
              <w:pStyle w:val="192"/>
              <w:snapToGrid w:val="0"/>
              <w:spacing w:line="360" w:lineRule="auto"/>
              <w:ind w:firstLine="0" w:firstLineChars="0"/>
              <w:rPr>
                <w:rFonts w:hint="default" w:ascii="Times New Roman" w:hAnsi="Times New Roman" w:eastAsia="宋体"/>
                <w:lang w:val="en-US" w:eastAsia="zh-CN"/>
              </w:rPr>
            </w:pPr>
            <w:r>
              <w:rPr>
                <w:rFonts w:ascii="Times New Roman" w:hAnsi="Times New Roman"/>
              </w:rPr>
              <w:t>联系人：</w:t>
            </w:r>
            <w:r>
              <w:rPr>
                <w:rFonts w:hint="eastAsia" w:ascii="Times New Roman" w:hAnsi="Times New Roman"/>
              </w:rPr>
              <w:t>杨震</w:t>
            </w:r>
            <w:r>
              <w:rPr>
                <w:rFonts w:hint="eastAsia" w:ascii="Times New Roman" w:hAnsi="Times New Roman"/>
                <w:lang w:eastAsia="zh-CN"/>
              </w:rPr>
              <w:t>、</w:t>
            </w:r>
            <w:r>
              <w:rPr>
                <w:rFonts w:hint="eastAsia" w:ascii="Times New Roman" w:hAnsi="Times New Roman"/>
                <w:lang w:val="en-US" w:eastAsia="zh-CN"/>
              </w:rPr>
              <w:t>潘安騄</w:t>
            </w:r>
          </w:p>
          <w:p>
            <w:pPr>
              <w:pStyle w:val="192"/>
              <w:snapToGrid w:val="0"/>
              <w:spacing w:line="360" w:lineRule="auto"/>
              <w:ind w:firstLine="0" w:firstLineChars="0"/>
              <w:rPr>
                <w:rFonts w:hint="eastAsia" w:ascii="Times New Roman" w:hAnsi="Times New Roman" w:eastAsia="宋体"/>
                <w:lang w:val="en-US" w:eastAsia="zh-CN"/>
              </w:rPr>
            </w:pPr>
            <w:r>
              <w:rPr>
                <w:rFonts w:ascii="Times New Roman" w:hAnsi="Times New Roman"/>
              </w:rPr>
              <w:t>联系电话：</w:t>
            </w:r>
            <w:r>
              <w:rPr>
                <w:rFonts w:hint="eastAsia" w:ascii="Times New Roman" w:hAnsi="Times New Roman"/>
              </w:rPr>
              <w:t>0571-81061816</w:t>
            </w:r>
            <w:r>
              <w:rPr>
                <w:rFonts w:hint="eastAsia" w:ascii="Times New Roman" w:hAnsi="Times New Roman"/>
                <w:lang w:eastAsia="zh-CN"/>
              </w:rPr>
              <w:t>、</w:t>
            </w:r>
            <w:r>
              <w:rPr>
                <w:rFonts w:hint="eastAsia" w:ascii="Times New Roman" w:hAnsi="Times New Roman"/>
              </w:rPr>
              <w:t>0571-8106181</w:t>
            </w:r>
            <w:r>
              <w:rPr>
                <w:rFonts w:hint="eastAsia" w:ascii="Times New Roman" w:hAnsi="Times New Roman"/>
                <w:lang w:val="en-US" w:eastAsia="zh-CN"/>
              </w:rPr>
              <w:t>5</w:t>
            </w:r>
          </w:p>
          <w:p>
            <w:pPr>
              <w:pStyle w:val="192"/>
              <w:snapToGrid w:val="0"/>
              <w:spacing w:line="360" w:lineRule="auto"/>
              <w:ind w:firstLine="0" w:firstLineChars="0"/>
              <w:rPr>
                <w:rFonts w:hint="eastAsia" w:ascii="Times New Roman" w:hAnsi="Times New Roman"/>
              </w:rPr>
            </w:pPr>
            <w:r>
              <w:rPr>
                <w:rFonts w:ascii="Times New Roman" w:hAnsi="Times New Roman"/>
              </w:rPr>
              <w:t>传真：</w:t>
            </w:r>
            <w:r>
              <w:rPr>
                <w:rFonts w:hint="eastAsia" w:ascii="Times New Roman" w:hAnsi="Times New Roman"/>
              </w:rPr>
              <w:t>0571-81061803</w:t>
            </w:r>
          </w:p>
          <w:p>
            <w:pPr>
              <w:pStyle w:val="192"/>
              <w:snapToGrid w:val="0"/>
              <w:spacing w:line="360" w:lineRule="auto"/>
              <w:ind w:firstLine="0" w:firstLineChars="0"/>
              <w:rPr>
                <w:rFonts w:hint="eastAsia" w:ascii="Times New Roman" w:hAnsi="Times New Roman"/>
              </w:rPr>
            </w:pPr>
            <w:r>
              <w:rPr>
                <w:rFonts w:ascii="Times New Roman" w:hAnsi="Times New Roman"/>
              </w:rPr>
              <w:t>邮编：310012</w:t>
            </w:r>
            <w:r>
              <w:rPr>
                <w:rFonts w:hint="eastAsia" w:ascii="Times New Roman" w:hAnsi="Times New Roman"/>
              </w:rPr>
              <w:t xml:space="preserve">  </w:t>
            </w:r>
          </w:p>
          <w:p>
            <w:pPr>
              <w:pStyle w:val="192"/>
              <w:snapToGrid w:val="0"/>
              <w:spacing w:line="360" w:lineRule="auto"/>
              <w:ind w:firstLine="0" w:firstLineChars="0"/>
              <w:rPr>
                <w:rFonts w:ascii="Times New Roman" w:hAnsi="Times New Roman"/>
                <w:color w:val="000000"/>
                <w:highlight w:val="none"/>
              </w:rPr>
            </w:pPr>
            <w:r>
              <w:rPr>
                <w:rFonts w:ascii="Times New Roman" w:hAnsi="Times New Roman"/>
                <w:kern w:val="0"/>
                <w:szCs w:val="21"/>
              </w:rPr>
              <w:t>Email：</w:t>
            </w:r>
            <w:r>
              <w:rPr>
                <w:rFonts w:hint="eastAsia" w:ascii="Times New Roman" w:hAnsi="Times New Roman"/>
              </w:rPr>
              <w:t>103775897@qq.com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3</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踏勘现场</w:t>
            </w:r>
          </w:p>
        </w:tc>
        <w:tc>
          <w:tcPr>
            <w:tcW w:w="6604" w:type="dxa"/>
            <w:noWrap w:val="0"/>
            <w:vAlign w:val="center"/>
          </w:tcPr>
          <w:p>
            <w:pPr>
              <w:snapToGrid w:val="0"/>
              <w:spacing w:line="360" w:lineRule="auto"/>
              <w:rPr>
                <w:rFonts w:hint="eastAsia" w:ascii="宋体" w:hAnsi="宋体" w:cs="宋体"/>
                <w:color w:val="000000"/>
                <w:kern w:val="0"/>
                <w:szCs w:val="21"/>
                <w:highlight w:val="none"/>
              </w:rPr>
            </w:pPr>
            <w:r>
              <w:rPr>
                <w:rFonts w:hint="eastAsia" w:ascii="宋体" w:hAnsi="宋体"/>
                <w:bCs/>
                <w:color w:val="000000"/>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szCs w:val="21"/>
                <w:highlight w:val="none"/>
                <w:lang w:eastAsia="zh-CN"/>
              </w:rPr>
            </w:pPr>
            <w:r>
              <w:rPr>
                <w:rFonts w:hint="eastAsia" w:ascii="Times New Roman" w:hAnsi="Times New Roman"/>
                <w:color w:val="000000"/>
                <w:szCs w:val="21"/>
                <w:highlight w:val="none"/>
                <w:lang w:val="en-US" w:eastAsia="zh-CN"/>
              </w:rPr>
              <w:t>4</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szCs w:val="21"/>
                <w:highlight w:val="none"/>
              </w:rPr>
              <w:t>资金来源</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szCs w:val="21"/>
                <w:highlight w:val="none"/>
                <w:lang w:eastAsia="zh-CN"/>
              </w:rPr>
            </w:pPr>
            <w:r>
              <w:rPr>
                <w:rFonts w:hint="eastAsia" w:ascii="Times New Roman" w:hAnsi="Times New Roman"/>
                <w:color w:val="000000"/>
                <w:szCs w:val="21"/>
                <w:highlight w:val="none"/>
                <w:lang w:val="en-US" w:eastAsia="zh-CN"/>
              </w:rPr>
              <w:t>5</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szCs w:val="21"/>
                <w:highlight w:val="none"/>
              </w:rPr>
              <w:t>环境标志产品</w:t>
            </w:r>
          </w:p>
          <w:p>
            <w:pPr>
              <w:pStyle w:val="192"/>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highlight w:val="none"/>
              </w:rPr>
              <w:t>节能产品</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须按</w:t>
            </w:r>
            <w:r>
              <w:rPr>
                <w:rFonts w:hint="eastAsia" w:ascii="宋体" w:hAnsi="宋体" w:cs="宋体"/>
                <w:color w:val="000000"/>
                <w:kern w:val="0"/>
                <w:szCs w:val="21"/>
                <w:highlight w:val="none"/>
                <w:lang w:eastAsia="zh-CN"/>
              </w:rPr>
              <w:t>采购</w:t>
            </w:r>
            <w:r>
              <w:rPr>
                <w:rFonts w:hint="eastAsia" w:ascii="宋体" w:hAnsi="宋体" w:cs="宋体"/>
                <w:color w:val="000000"/>
                <w:kern w:val="0"/>
                <w:szCs w:val="21"/>
                <w:highlight w:val="none"/>
              </w:rPr>
              <w:t>文件要求提供相关产品认证证书。</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）采购人拟采购的产品属于政府强制采购的节能产品品目清单范围的，</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未按</w:t>
            </w:r>
            <w:r>
              <w:rPr>
                <w:rFonts w:hint="eastAsia" w:ascii="宋体" w:hAnsi="宋体" w:cs="宋体"/>
                <w:color w:val="000000"/>
                <w:kern w:val="0"/>
                <w:szCs w:val="21"/>
                <w:highlight w:val="none"/>
                <w:lang w:eastAsia="zh-CN"/>
              </w:rPr>
              <w:t>采购</w:t>
            </w:r>
            <w:r>
              <w:rPr>
                <w:rFonts w:hint="eastAsia" w:ascii="宋体" w:hAnsi="宋体" w:cs="宋体"/>
                <w:color w:val="000000"/>
                <w:kern w:val="0"/>
                <w:szCs w:val="21"/>
                <w:highlight w:val="none"/>
              </w:rPr>
              <w:t>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r>
              <w:rPr>
                <w:rFonts w:hint="eastAsia" w:ascii="宋体" w:hAnsi="宋体" w:cs="宋体"/>
                <w:color w:val="000000"/>
                <w:kern w:val="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szCs w:val="21"/>
                <w:highlight w:val="none"/>
                <w:lang w:eastAsia="zh-CN"/>
              </w:rPr>
            </w:pPr>
            <w:r>
              <w:rPr>
                <w:rFonts w:hint="eastAsia" w:ascii="Times New Roman" w:hAnsi="Times New Roman"/>
                <w:color w:val="000000"/>
                <w:szCs w:val="21"/>
                <w:highlight w:val="none"/>
                <w:lang w:val="en-US" w:eastAsia="zh-CN"/>
              </w:rPr>
              <w:t>6</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ab/>
            </w:r>
            <w:r>
              <w:rPr>
                <w:rFonts w:ascii="Times New Roman" w:hAnsi="Times New Roman"/>
                <w:color w:val="000000"/>
                <w:highlight w:val="none"/>
              </w:rPr>
              <w:t>投标产品主体</w:t>
            </w:r>
          </w:p>
        </w:tc>
        <w:tc>
          <w:tcPr>
            <w:tcW w:w="6604" w:type="dxa"/>
            <w:noWrap w:val="0"/>
            <w:vAlign w:val="center"/>
          </w:tcPr>
          <w:p>
            <w:pPr>
              <w:autoSpaceDE w:val="0"/>
              <w:autoSpaceDN w:val="0"/>
              <w:adjustRightInd w:val="0"/>
              <w:snapToGrid w:val="0"/>
              <w:spacing w:line="360" w:lineRule="auto"/>
              <w:ind w:right="105" w:rightChars="50"/>
              <w:rPr>
                <w:rFonts w:hint="default" w:ascii="宋体" w:hAnsi="宋体" w:cs="宋体"/>
                <w:color w:val="000000"/>
                <w:kern w:val="0"/>
                <w:szCs w:val="21"/>
                <w:highlight w:val="none"/>
                <w:lang w:val="en-US"/>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lang w:val="en-US" w:eastAsia="zh-CN"/>
              </w:rPr>
              <w:t>7</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投标保证金</w:t>
            </w:r>
          </w:p>
        </w:tc>
        <w:tc>
          <w:tcPr>
            <w:tcW w:w="6604" w:type="dxa"/>
            <w:noWrap w:val="0"/>
            <w:vAlign w:val="center"/>
          </w:tcPr>
          <w:p>
            <w:pPr>
              <w:pStyle w:val="192"/>
              <w:snapToGrid w:val="0"/>
              <w:spacing w:line="360" w:lineRule="auto"/>
              <w:ind w:firstLine="0" w:firstLineChars="0"/>
              <w:rPr>
                <w:rFonts w:hint="eastAsia" w:ascii="宋体" w:hAnsi="宋体" w:cs="宋体"/>
                <w:color w:val="000000"/>
                <w:highlight w:val="none"/>
              </w:rPr>
            </w:pPr>
            <w:r>
              <w:rPr>
                <w:rFonts w:hint="eastAsia" w:ascii="宋体" w:hAnsi="宋体" w:cs="宋体"/>
                <w:color w:val="000000"/>
                <w:szCs w:val="21"/>
                <w:highlight w:val="none"/>
              </w:rPr>
              <w:t>□</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lang w:val="en-US" w:eastAsia="zh-CN"/>
              </w:rPr>
              <w:t>8</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投标文件有效期</w:t>
            </w:r>
          </w:p>
        </w:tc>
        <w:tc>
          <w:tcPr>
            <w:tcW w:w="6604" w:type="dxa"/>
            <w:noWrap w:val="0"/>
            <w:vAlign w:val="center"/>
          </w:tcPr>
          <w:p>
            <w:pPr>
              <w:widowControl/>
              <w:snapToGrid w:val="0"/>
              <w:spacing w:line="360" w:lineRule="auto"/>
              <w:rPr>
                <w:color w:val="000000"/>
                <w:highlight w:val="none"/>
              </w:rPr>
            </w:pPr>
            <w:r>
              <w:rPr>
                <w:color w:val="000000"/>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lang w:val="en-US" w:eastAsia="zh-CN"/>
              </w:rPr>
              <w:t>9</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投标截止时间</w:t>
            </w:r>
          </w:p>
        </w:tc>
        <w:tc>
          <w:tcPr>
            <w:tcW w:w="6604" w:type="dxa"/>
            <w:noWrap w:val="0"/>
            <w:vAlign w:val="center"/>
          </w:tcPr>
          <w:p>
            <w:pPr>
              <w:pStyle w:val="192"/>
              <w:snapToGrid w:val="0"/>
              <w:spacing w:line="360" w:lineRule="auto"/>
              <w:ind w:firstLine="0" w:firstLineChars="0"/>
              <w:rPr>
                <w:rFonts w:ascii="Times New Roman" w:hAnsi="Times New Roman"/>
                <w:color w:val="000000"/>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0</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投标地点</w:t>
            </w:r>
          </w:p>
        </w:tc>
        <w:tc>
          <w:tcPr>
            <w:tcW w:w="6604" w:type="dxa"/>
            <w:noWrap w:val="0"/>
            <w:vAlign w:val="center"/>
          </w:tcPr>
          <w:p>
            <w:pPr>
              <w:pStyle w:val="192"/>
              <w:snapToGrid w:val="0"/>
              <w:spacing w:line="360" w:lineRule="auto"/>
              <w:ind w:firstLine="0" w:firstLineChars="0"/>
              <w:rPr>
                <w:rFonts w:ascii="Times New Roman" w:hAnsi="Times New Roman"/>
                <w:color w:val="000000"/>
                <w:szCs w:val="21"/>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1</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开标时间和地点</w:t>
            </w:r>
          </w:p>
        </w:tc>
        <w:tc>
          <w:tcPr>
            <w:tcW w:w="6604" w:type="dxa"/>
            <w:noWrap w:val="0"/>
            <w:vAlign w:val="center"/>
          </w:tcPr>
          <w:p>
            <w:pPr>
              <w:pStyle w:val="192"/>
              <w:snapToGrid w:val="0"/>
              <w:spacing w:line="360" w:lineRule="auto"/>
              <w:ind w:firstLine="0" w:firstLineChars="0"/>
              <w:rPr>
                <w:rFonts w:ascii="Times New Roman" w:hAnsi="Times New Roman"/>
                <w:color w:val="000000"/>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2</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投标答疑</w:t>
            </w:r>
          </w:p>
        </w:tc>
        <w:tc>
          <w:tcPr>
            <w:tcW w:w="6604" w:type="dxa"/>
            <w:noWrap w:val="0"/>
            <w:vAlign w:val="center"/>
          </w:tcPr>
          <w:p>
            <w:pPr>
              <w:adjustRightInd w:val="0"/>
              <w:snapToGrid w:val="0"/>
              <w:spacing w:line="360" w:lineRule="auto"/>
              <w:rPr>
                <w:rFonts w:hint="eastAsia"/>
                <w:color w:val="000000"/>
                <w:kern w:val="0"/>
                <w:highlight w:val="none"/>
              </w:rPr>
            </w:pPr>
            <w:r>
              <w:rPr>
                <w:color w:val="000000"/>
                <w:szCs w:val="21"/>
                <w:highlight w:val="none"/>
              </w:rPr>
              <w:t>供应商如认为采购文件表述不清晰的，请于20</w:t>
            </w:r>
            <w:r>
              <w:rPr>
                <w:rFonts w:hint="eastAsia"/>
                <w:color w:val="000000"/>
                <w:szCs w:val="21"/>
                <w:highlight w:val="none"/>
              </w:rPr>
              <w:t>2</w:t>
            </w:r>
            <w:r>
              <w:rPr>
                <w:rFonts w:hint="eastAsia"/>
                <w:color w:val="000000"/>
                <w:szCs w:val="21"/>
                <w:highlight w:val="none"/>
                <w:lang w:val="en-US" w:eastAsia="zh-CN"/>
              </w:rPr>
              <w:t>3</w:t>
            </w:r>
            <w:r>
              <w:rPr>
                <w:color w:val="000000"/>
                <w:szCs w:val="21"/>
                <w:highlight w:val="none"/>
              </w:rPr>
              <w:t>年</w:t>
            </w:r>
            <w:r>
              <w:rPr>
                <w:rFonts w:hint="eastAsia" w:ascii="Times New Roman" w:hAnsi="Times New Roman" w:cs="Times New Roman"/>
                <w:color w:val="000000"/>
                <w:lang w:val="en-US" w:eastAsia="zh-CN"/>
              </w:rPr>
              <w:t>3</w:t>
            </w:r>
            <w:r>
              <w:rPr>
                <w:rFonts w:hint="eastAsia"/>
                <w:color w:val="000000"/>
              </w:rPr>
              <w:t>月</w:t>
            </w:r>
            <w:r>
              <w:rPr>
                <w:rFonts w:hint="eastAsia" w:ascii="Times New Roman" w:hAnsi="Times New Roman" w:cs="Times New Roman"/>
                <w:color w:val="000000"/>
                <w:lang w:val="en-US" w:eastAsia="zh-CN"/>
              </w:rPr>
              <w:t>3</w:t>
            </w:r>
            <w:r>
              <w:rPr>
                <w:rFonts w:hint="eastAsia"/>
                <w:color w:val="000000"/>
              </w:rPr>
              <w:t>日</w:t>
            </w:r>
            <w:r>
              <w:rPr>
                <w:color w:val="000000"/>
                <w:szCs w:val="21"/>
                <w:highlight w:val="none"/>
              </w:rPr>
              <w:t>17</w:t>
            </w:r>
            <w:r>
              <w:rPr>
                <w:rFonts w:hint="eastAsia"/>
                <w:color w:val="000000"/>
                <w:szCs w:val="21"/>
                <w:highlight w:val="none"/>
              </w:rPr>
              <w:t>：</w:t>
            </w:r>
            <w:r>
              <w:rPr>
                <w:color w:val="000000"/>
                <w:szCs w:val="21"/>
                <w:highlight w:val="none"/>
              </w:rPr>
              <w:t>00之前将疑问</w:t>
            </w:r>
            <w:r>
              <w:rPr>
                <w:rFonts w:hint="eastAsia"/>
                <w:color w:val="000000"/>
                <w:szCs w:val="21"/>
                <w:highlight w:val="none"/>
              </w:rPr>
              <w:t>发送至该电子邮件（邮箱</w:t>
            </w:r>
            <w:r>
              <w:rPr>
                <w:rFonts w:hint="eastAsia"/>
                <w:color w:val="000000"/>
                <w:szCs w:val="21"/>
                <w:highlight w:val="none"/>
                <w:lang w:val="en-US" w:eastAsia="zh-CN"/>
              </w:rPr>
              <w:t>103775897</w:t>
            </w:r>
            <w:r>
              <w:rPr>
                <w:rFonts w:hint="eastAsia"/>
                <w:color w:val="000000"/>
                <w:szCs w:val="21"/>
                <w:highlight w:val="none"/>
              </w:rPr>
              <w:t>@qq.com）</w:t>
            </w:r>
            <w:r>
              <w:rPr>
                <w:color w:val="000000"/>
                <w:szCs w:val="21"/>
                <w:highlight w:val="none"/>
              </w:rPr>
              <w:t>。答疑回复内容是采购文件的组成部份，并将以</w:t>
            </w:r>
            <w:r>
              <w:rPr>
                <w:rFonts w:hint="eastAsia"/>
                <w:color w:val="000000"/>
                <w:szCs w:val="21"/>
                <w:highlight w:val="none"/>
              </w:rPr>
              <w:t>更正公告的</w:t>
            </w:r>
            <w:r>
              <w:rPr>
                <w:color w:val="000000"/>
                <w:szCs w:val="21"/>
                <w:highlight w:val="none"/>
              </w:rPr>
              <w:t>形式</w:t>
            </w:r>
            <w:r>
              <w:rPr>
                <w:rFonts w:hint="eastAsia"/>
                <w:color w:val="000000"/>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3</w:t>
            </w:r>
          </w:p>
        </w:tc>
        <w:tc>
          <w:tcPr>
            <w:tcW w:w="1830" w:type="dxa"/>
            <w:noWrap w:val="0"/>
            <w:vAlign w:val="center"/>
          </w:tcPr>
          <w:p>
            <w:pPr>
              <w:adjustRightInd w:val="0"/>
              <w:snapToGrid w:val="0"/>
              <w:spacing w:line="360" w:lineRule="auto"/>
              <w:jc w:val="left"/>
              <w:rPr>
                <w:color w:val="000000"/>
                <w:szCs w:val="21"/>
                <w:highlight w:val="none"/>
              </w:rPr>
            </w:pPr>
            <w:r>
              <w:rPr>
                <w:color w:val="000000"/>
                <w:szCs w:val="21"/>
                <w:highlight w:val="none"/>
              </w:rPr>
              <w:t>采购文件的澄清与修改</w:t>
            </w:r>
          </w:p>
        </w:tc>
        <w:tc>
          <w:tcPr>
            <w:tcW w:w="6604" w:type="dxa"/>
            <w:noWrap w:val="0"/>
            <w:vAlign w:val="center"/>
          </w:tcPr>
          <w:p>
            <w:pPr>
              <w:adjustRightInd w:val="0"/>
              <w:snapToGrid w:val="0"/>
              <w:spacing w:line="360" w:lineRule="auto"/>
              <w:rPr>
                <w:color w:val="000000"/>
                <w:szCs w:val="21"/>
                <w:highlight w:val="none"/>
              </w:rPr>
            </w:pPr>
            <w:r>
              <w:rPr>
                <w:rFonts w:hint="eastAsia"/>
                <w:color w:val="000000"/>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4</w:t>
            </w:r>
          </w:p>
        </w:tc>
        <w:tc>
          <w:tcPr>
            <w:tcW w:w="1830" w:type="dxa"/>
            <w:noWrap w:val="0"/>
            <w:vAlign w:val="center"/>
          </w:tcPr>
          <w:p>
            <w:pPr>
              <w:snapToGrid w:val="0"/>
              <w:spacing w:line="360" w:lineRule="exact"/>
              <w:jc w:val="left"/>
              <w:rPr>
                <w:rFonts w:hint="eastAsia" w:ascii="宋体" w:hAnsi="宋体"/>
                <w:color w:val="000000"/>
                <w:szCs w:val="21"/>
                <w:highlight w:val="none"/>
              </w:rPr>
            </w:pPr>
            <w:r>
              <w:rPr>
                <w:rFonts w:hint="eastAsia" w:ascii="宋体" w:hAnsi="宋体"/>
                <w:color w:val="000000"/>
                <w:szCs w:val="21"/>
                <w:highlight w:val="none"/>
              </w:rPr>
              <w:t>投标文件形式</w:t>
            </w:r>
          </w:p>
        </w:tc>
        <w:tc>
          <w:tcPr>
            <w:tcW w:w="6604" w:type="dxa"/>
            <w:noWrap w:val="0"/>
            <w:vAlign w:val="center"/>
          </w:tcPr>
          <w:p>
            <w:pPr>
              <w:adjustRightInd w:val="0"/>
              <w:snapToGrid w:val="0"/>
              <w:spacing w:line="360" w:lineRule="auto"/>
              <w:rPr>
                <w:rFonts w:hint="eastAsia"/>
                <w:color w:val="000000"/>
                <w:szCs w:val="21"/>
                <w:highlight w:val="none"/>
              </w:rPr>
            </w:pPr>
            <w:r>
              <w:rPr>
                <w:rFonts w:hint="eastAsia"/>
                <w:color w:val="000000"/>
                <w:szCs w:val="21"/>
                <w:highlight w:val="none"/>
              </w:rPr>
              <w:t>本项目实行电子投标。</w:t>
            </w:r>
          </w:p>
          <w:p>
            <w:pPr>
              <w:adjustRightInd w:val="0"/>
              <w:snapToGrid w:val="0"/>
              <w:spacing w:line="360" w:lineRule="auto"/>
              <w:rPr>
                <w:rFonts w:hint="eastAsia"/>
                <w:color w:val="000000"/>
                <w:szCs w:val="21"/>
                <w:highlight w:val="none"/>
              </w:rPr>
            </w:pPr>
            <w:r>
              <w:rPr>
                <w:rFonts w:hint="eastAsia"/>
                <w:color w:val="000000"/>
                <w:szCs w:val="21"/>
                <w:highlight w:val="none"/>
              </w:rPr>
              <w:t>供应商应准备</w:t>
            </w:r>
            <w:r>
              <w:rPr>
                <w:rFonts w:hint="eastAsia"/>
                <w:color w:val="000000"/>
                <w:szCs w:val="21"/>
                <w:highlight w:val="none"/>
                <w:lang w:val="en-US" w:eastAsia="zh-CN"/>
              </w:rPr>
              <w:t>2</w:t>
            </w:r>
            <w:r>
              <w:rPr>
                <w:rFonts w:hint="eastAsia"/>
                <w:color w:val="000000"/>
                <w:szCs w:val="21"/>
                <w:highlight w:val="none"/>
              </w:rPr>
              <w:t>种形式的投标文件：电子加密投标文件、以介质存储的数据电文形式的备份投标文件。</w:t>
            </w:r>
          </w:p>
          <w:p>
            <w:pPr>
              <w:adjustRightInd w:val="0"/>
              <w:snapToGrid w:val="0"/>
              <w:spacing w:line="360" w:lineRule="auto"/>
              <w:rPr>
                <w:color w:val="000000"/>
                <w:szCs w:val="21"/>
                <w:highlight w:val="none"/>
              </w:rPr>
            </w:pPr>
            <w:r>
              <w:rPr>
                <w:color w:val="000000"/>
                <w:szCs w:val="21"/>
                <w:highlight w:val="none"/>
              </w:rPr>
              <w:t>（1）“电子加密投标文件”是指通过“政采云电子交易客户端”完成投标文件编制后生成并加密的数据电文形式的投标文件</w:t>
            </w:r>
            <w:r>
              <w:rPr>
                <w:rFonts w:hint="eastAsia"/>
                <w:color w:val="000000"/>
                <w:szCs w:val="21"/>
                <w:highlight w:val="none"/>
              </w:rPr>
              <w:t>（后缀格式为.jmbs）</w:t>
            </w:r>
          </w:p>
          <w:p>
            <w:pPr>
              <w:adjustRightInd w:val="0"/>
              <w:snapToGrid w:val="0"/>
              <w:spacing w:line="360" w:lineRule="auto"/>
              <w:rPr>
                <w:rFonts w:ascii="宋体" w:hAnsi="宋体"/>
                <w:color w:val="000000"/>
                <w:szCs w:val="21"/>
                <w:highlight w:val="none"/>
              </w:rPr>
            </w:pPr>
            <w:r>
              <w:rPr>
                <w:color w:val="000000"/>
                <w:szCs w:val="21"/>
                <w:highlight w:val="none"/>
              </w:rPr>
              <w:t>（2）“备份投标文件”是指与“电子加密投标文件”同时生成的数据电文形式的电子文件（备份投标文件</w:t>
            </w:r>
            <w:r>
              <w:rPr>
                <w:rFonts w:hint="eastAsia"/>
                <w:color w:val="000000"/>
                <w:szCs w:val="21"/>
                <w:highlight w:val="none"/>
              </w:rPr>
              <w:t>，用于供应商</w:t>
            </w:r>
            <w:r>
              <w:rPr>
                <w:color w:val="000000"/>
                <w:szCs w:val="21"/>
                <w:highlight w:val="none"/>
              </w:rPr>
              <w:t>电子加密投标文件</w:t>
            </w:r>
            <w:r>
              <w:rPr>
                <w:rFonts w:hint="eastAsia"/>
                <w:color w:val="000000"/>
                <w:szCs w:val="21"/>
                <w:highlight w:val="none"/>
              </w:rPr>
              <w:t>解密异常时应急使用</w:t>
            </w:r>
            <w:r>
              <w:rPr>
                <w:color w:val="000000"/>
                <w:szCs w:val="21"/>
                <w:highlight w:val="none"/>
              </w:rPr>
              <w:t>），其他方式编制的备份投标文件视为无效备份投标文件</w:t>
            </w:r>
            <w:r>
              <w:rPr>
                <w:rFonts w:hint="eastAsia"/>
                <w:color w:val="000000"/>
                <w:szCs w:val="21"/>
                <w:highlight w:val="none"/>
              </w:rPr>
              <w:t>。</w:t>
            </w:r>
            <w:r>
              <w:rPr>
                <w:color w:val="000000"/>
                <w:szCs w:val="21"/>
                <w:highlight w:val="none"/>
              </w:rPr>
              <w:t>备份投标文件</w:t>
            </w:r>
            <w:r>
              <w:rPr>
                <w:rFonts w:hint="eastAsia"/>
                <w:color w:val="000000"/>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5</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hint="eastAsia" w:ascii="宋体" w:hAnsi="宋体"/>
                <w:szCs w:val="21"/>
                <w:highlight w:val="none"/>
              </w:rPr>
              <w:t>投标文件的上传和递交</w:t>
            </w:r>
          </w:p>
        </w:tc>
        <w:tc>
          <w:tcPr>
            <w:tcW w:w="6604" w:type="dxa"/>
            <w:noWrap w:val="0"/>
            <w:vAlign w:val="center"/>
          </w:tcPr>
          <w:p>
            <w:pPr>
              <w:adjustRightInd w:val="0"/>
              <w:snapToGrid w:val="0"/>
              <w:spacing w:line="360" w:lineRule="auto"/>
              <w:rPr>
                <w:rFonts w:hint="eastAsia"/>
                <w:color w:val="000000"/>
                <w:szCs w:val="21"/>
                <w:highlight w:val="none"/>
              </w:rPr>
            </w:pPr>
            <w:r>
              <w:rPr>
                <w:rFonts w:hint="eastAsia"/>
                <w:color w:val="000000"/>
                <w:szCs w:val="21"/>
                <w:highlight w:val="none"/>
              </w:rPr>
              <w:t>（1）电子加密投标文件：投标文件制作完成并生成加密文件，在投标截止时间前，供应商需将加密的投标文件上传至浙江政府采购网，到达开标时间后，</w:t>
            </w:r>
            <w:r>
              <w:rPr>
                <w:rFonts w:hint="eastAsia"/>
                <w:color w:val="000000"/>
                <w:szCs w:val="21"/>
                <w:highlight w:val="none"/>
                <w:lang w:eastAsia="zh-CN"/>
              </w:rPr>
              <w:t>供应商自行</w:t>
            </w:r>
            <w:r>
              <w:rPr>
                <w:rFonts w:hint="eastAsia"/>
                <w:color w:val="000000"/>
                <w:szCs w:val="21"/>
                <w:highlight w:val="none"/>
              </w:rPr>
              <w:t>解密。</w:t>
            </w:r>
            <w:r>
              <w:rPr>
                <w:rFonts w:hint="eastAsia"/>
                <w:color w:val="000000"/>
                <w:szCs w:val="21"/>
                <w:highlight w:val="none"/>
                <w:lang w:eastAsia="zh-CN"/>
              </w:rPr>
              <w:t>（具体操作指南：详见政采云平台“服务中心-帮助文档-项目采购-操作流程-电子招投标-政府采购项目电子交易管理操作指南-供应商”。）</w:t>
            </w:r>
          </w:p>
          <w:p>
            <w:pPr>
              <w:pStyle w:val="192"/>
              <w:snapToGrid w:val="0"/>
              <w:spacing w:line="360" w:lineRule="auto"/>
              <w:ind w:firstLine="0" w:firstLineChars="0"/>
              <w:rPr>
                <w:rFonts w:hint="eastAsia"/>
                <w:color w:val="000000"/>
                <w:szCs w:val="21"/>
                <w:highlight w:val="none"/>
              </w:rPr>
            </w:pPr>
            <w:r>
              <w:rPr>
                <w:rFonts w:hint="eastAsia"/>
                <w:color w:val="000000"/>
                <w:szCs w:val="21"/>
                <w:highlight w:val="none"/>
              </w:rPr>
              <w:t>供应商未能在投标截止时间前成功上传电子加密投标文件的投标无效。</w:t>
            </w:r>
          </w:p>
          <w:p>
            <w:pPr>
              <w:adjustRightInd w:val="0"/>
              <w:snapToGrid w:val="0"/>
              <w:spacing w:line="360" w:lineRule="auto"/>
              <w:rPr>
                <w:rFonts w:hint="eastAsia"/>
                <w:color w:val="000000"/>
                <w:szCs w:val="21"/>
                <w:highlight w:val="none"/>
              </w:rPr>
            </w:pPr>
            <w:r>
              <w:rPr>
                <w:rFonts w:hint="eastAsia"/>
                <w:color w:val="000000"/>
                <w:szCs w:val="21"/>
                <w:highlight w:val="none"/>
              </w:rPr>
              <w:t>（2）（2）备份投标文件：投标截止时间前，供应商应将备份投标文件递交至</w:t>
            </w:r>
            <w:r>
              <w:rPr>
                <w:rFonts w:hint="eastAsia" w:ascii="宋体" w:hAnsi="宋体" w:cs="Courier New"/>
                <w:bCs/>
                <w:color w:val="000000"/>
                <w:szCs w:val="21"/>
                <w:highlight w:val="none"/>
              </w:rPr>
              <w:t>杭州市文三路90号东部软件园</w:t>
            </w:r>
            <w:r>
              <w:rPr>
                <w:rFonts w:hint="eastAsia" w:ascii="宋体" w:hAnsi="宋体" w:cs="Courier New"/>
                <w:bCs/>
                <w:color w:val="000000"/>
                <w:szCs w:val="21"/>
                <w:highlight w:val="none"/>
                <w:lang w:val="en-US" w:eastAsia="zh-CN"/>
              </w:rPr>
              <w:t>1</w:t>
            </w:r>
            <w:r>
              <w:rPr>
                <w:rFonts w:hint="eastAsia" w:ascii="宋体" w:hAnsi="宋体" w:cs="Courier New"/>
                <w:bCs/>
                <w:color w:val="000000"/>
                <w:szCs w:val="21"/>
                <w:highlight w:val="none"/>
              </w:rPr>
              <w:t>号楼</w:t>
            </w:r>
            <w:r>
              <w:rPr>
                <w:rFonts w:hint="eastAsia" w:ascii="宋体" w:hAnsi="宋体" w:cs="Courier New"/>
                <w:bCs/>
                <w:color w:val="000000"/>
                <w:szCs w:val="21"/>
                <w:highlight w:val="none"/>
                <w:lang w:val="en-US" w:eastAsia="zh-CN"/>
              </w:rPr>
              <w:t>3楼307</w:t>
            </w:r>
            <w:r>
              <w:rPr>
                <w:rFonts w:hint="eastAsia" w:ascii="宋体" w:hAnsi="宋体" w:cs="Courier New"/>
                <w:bCs/>
                <w:color w:val="000000"/>
                <w:szCs w:val="21"/>
                <w:highlight w:val="none"/>
              </w:rPr>
              <w:t>室，接收人：</w:t>
            </w:r>
            <w:r>
              <w:rPr>
                <w:rFonts w:hint="eastAsia" w:ascii="宋体" w:hAnsi="宋体" w:cs="Courier New"/>
                <w:bCs/>
                <w:color w:val="000000"/>
                <w:szCs w:val="21"/>
                <w:highlight w:val="none"/>
                <w:lang w:val="en-US" w:eastAsia="zh-CN"/>
              </w:rPr>
              <w:t>杨震</w:t>
            </w:r>
            <w:r>
              <w:rPr>
                <w:rFonts w:hint="eastAsia" w:ascii="宋体" w:hAnsi="宋体" w:cs="Courier New"/>
                <w:bCs/>
                <w:color w:val="000000"/>
                <w:szCs w:val="21"/>
                <w:highlight w:val="none"/>
              </w:rPr>
              <w:t>，电话：</w:t>
            </w:r>
            <w:r>
              <w:rPr>
                <w:rFonts w:hint="eastAsia" w:ascii="宋体" w:hAnsi="宋体" w:cs="Courier New"/>
                <w:bCs/>
                <w:color w:val="000000"/>
                <w:szCs w:val="21"/>
                <w:highlight w:val="none"/>
                <w:lang w:val="en-US" w:eastAsia="zh-CN"/>
              </w:rPr>
              <w:t>13588723360</w:t>
            </w:r>
            <w:r>
              <w:rPr>
                <w:rFonts w:hint="eastAsia"/>
                <w:color w:val="000000"/>
                <w:szCs w:val="21"/>
                <w:highlight w:val="none"/>
              </w:rPr>
              <w:t>，以便电子加密投标文件解密异常时应急使用。</w:t>
            </w:r>
          </w:p>
          <w:p>
            <w:pPr>
              <w:adjustRightInd w:val="0"/>
              <w:snapToGrid w:val="0"/>
              <w:spacing w:line="360" w:lineRule="auto"/>
              <w:rPr>
                <w:rFonts w:hint="eastAsia"/>
                <w:color w:val="000000"/>
                <w:szCs w:val="21"/>
                <w:highlight w:val="none"/>
              </w:rPr>
            </w:pPr>
            <w:r>
              <w:rPr>
                <w:rFonts w:hint="eastAsia"/>
                <w:color w:val="000000"/>
                <w:szCs w:val="21"/>
                <w:highlight w:val="none"/>
              </w:rPr>
              <w:t>备份投标文件：投标截止时间前，供应商应将备份投标文件递交至开标地点，以便电子加密投标文件解密异常时应急使用。</w:t>
            </w:r>
          </w:p>
          <w:p>
            <w:pPr>
              <w:pStyle w:val="192"/>
              <w:snapToGrid w:val="0"/>
              <w:spacing w:line="360" w:lineRule="auto"/>
              <w:ind w:firstLine="0" w:firstLineChars="0"/>
              <w:rPr>
                <w:rFonts w:hint="eastAsia"/>
                <w:color w:val="000000"/>
                <w:szCs w:val="21"/>
                <w:highlight w:val="none"/>
              </w:rPr>
            </w:pPr>
            <w:r>
              <w:rPr>
                <w:rFonts w:hint="eastAsia"/>
                <w:color w:val="000000"/>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92"/>
              <w:numPr>
                <w:ilvl w:val="0"/>
                <w:numId w:val="2"/>
              </w:numPr>
              <w:snapToGrid w:val="0"/>
              <w:spacing w:line="360" w:lineRule="auto"/>
              <w:ind w:firstLine="0" w:firstLineChars="0"/>
              <w:rPr>
                <w:rFonts w:hint="eastAsia"/>
                <w:color w:val="FF0000"/>
                <w:szCs w:val="21"/>
                <w:highlight w:val="none"/>
              </w:rPr>
            </w:pPr>
            <w:r>
              <w:rPr>
                <w:rFonts w:hint="eastAsia" w:ascii="宋体" w:hAnsi="宋体" w:cs="Courier New"/>
                <w:bCs/>
                <w:color w:val="000000"/>
                <w:szCs w:val="21"/>
                <w:highlight w:val="none"/>
              </w:rPr>
              <w:t>供应商若选择非开标当天递交，请确保在</w:t>
            </w:r>
            <w:r>
              <w:rPr>
                <w:color w:val="000000"/>
                <w:szCs w:val="21"/>
                <w:highlight w:val="none"/>
              </w:rPr>
              <w:t>20</w:t>
            </w:r>
            <w:r>
              <w:rPr>
                <w:rFonts w:hint="eastAsia"/>
                <w:color w:val="000000"/>
                <w:szCs w:val="21"/>
                <w:highlight w:val="none"/>
              </w:rPr>
              <w:t>2</w:t>
            </w:r>
            <w:r>
              <w:rPr>
                <w:rFonts w:hint="eastAsia"/>
                <w:color w:val="000000"/>
                <w:szCs w:val="21"/>
                <w:highlight w:val="none"/>
                <w:lang w:val="en-US" w:eastAsia="zh-CN"/>
              </w:rPr>
              <w:t>3</w:t>
            </w:r>
            <w:r>
              <w:rPr>
                <w:color w:val="000000"/>
                <w:szCs w:val="21"/>
                <w:highlight w:val="none"/>
              </w:rPr>
              <w:t>年</w:t>
            </w:r>
            <w:r>
              <w:rPr>
                <w:rFonts w:hint="eastAsia" w:ascii="Times New Roman" w:hAnsi="Times New Roman" w:cs="Times New Roman"/>
                <w:color w:val="000000"/>
                <w:highlight w:val="none"/>
                <w:lang w:val="en-US" w:eastAsia="zh-CN"/>
              </w:rPr>
              <w:t>3</w:t>
            </w:r>
            <w:r>
              <w:rPr>
                <w:rFonts w:hint="eastAsia"/>
                <w:color w:val="000000"/>
                <w:highlight w:val="none"/>
              </w:rPr>
              <w:t>月</w:t>
            </w:r>
            <w:r>
              <w:rPr>
                <w:rFonts w:hint="eastAsia" w:ascii="Times New Roman" w:hAnsi="Times New Roman" w:cs="Times New Roman"/>
                <w:color w:val="000000"/>
                <w:highlight w:val="none"/>
                <w:lang w:val="en-US" w:eastAsia="zh-CN"/>
              </w:rPr>
              <w:t>15</w:t>
            </w:r>
            <w:r>
              <w:rPr>
                <w:rFonts w:hint="eastAsia"/>
                <w:color w:val="000000"/>
                <w:highlight w:val="none"/>
              </w:rPr>
              <w:t>日</w:t>
            </w:r>
            <w:r>
              <w:rPr>
                <w:color w:val="000000"/>
                <w:szCs w:val="21"/>
                <w:highlight w:val="none"/>
              </w:rPr>
              <w:t>17</w:t>
            </w:r>
            <w:r>
              <w:rPr>
                <w:rFonts w:hint="eastAsia"/>
                <w:color w:val="000000"/>
                <w:szCs w:val="21"/>
                <w:highlight w:val="none"/>
              </w:rPr>
              <w:t>：</w:t>
            </w:r>
            <w:r>
              <w:rPr>
                <w:color w:val="000000"/>
                <w:szCs w:val="21"/>
                <w:highlight w:val="none"/>
              </w:rPr>
              <w:t>00之前</w:t>
            </w:r>
            <w:r>
              <w:rPr>
                <w:rFonts w:hint="eastAsia" w:ascii="宋体" w:hAnsi="宋体" w:cs="Courier New"/>
                <w:bCs/>
                <w:color w:val="000000"/>
                <w:szCs w:val="21"/>
                <w:highlight w:val="none"/>
              </w:rPr>
              <w:t>，将备份投标文件通过快递形式或直接送达采购代理机构处，以便</w:t>
            </w:r>
            <w:r>
              <w:rPr>
                <w:rFonts w:hint="eastAsia" w:ascii="宋体" w:hAnsi="宋体"/>
                <w:bCs/>
                <w:color w:val="000000"/>
                <w:szCs w:val="21"/>
                <w:highlight w:val="none"/>
              </w:rPr>
              <w:t>标书解密异常时应急使用</w:t>
            </w:r>
            <w:r>
              <w:rPr>
                <w:rFonts w:hint="eastAsia" w:ascii="宋体" w:hAnsi="宋体" w:cs="Courier New"/>
                <w:bCs/>
                <w:color w:val="000000"/>
                <w:szCs w:val="21"/>
                <w:highlight w:val="none"/>
              </w:rPr>
              <w:t>（地址：杭州市文三路90号东部软件园</w:t>
            </w:r>
            <w:r>
              <w:rPr>
                <w:rFonts w:hint="eastAsia" w:ascii="宋体" w:hAnsi="宋体" w:cs="Courier New"/>
                <w:bCs/>
                <w:color w:val="000000"/>
                <w:szCs w:val="21"/>
                <w:highlight w:val="none"/>
                <w:lang w:val="en-US" w:eastAsia="zh-CN"/>
              </w:rPr>
              <w:t>1</w:t>
            </w:r>
            <w:r>
              <w:rPr>
                <w:rFonts w:hint="eastAsia" w:ascii="宋体" w:hAnsi="宋体" w:cs="Courier New"/>
                <w:bCs/>
                <w:color w:val="000000"/>
                <w:szCs w:val="21"/>
                <w:highlight w:val="none"/>
              </w:rPr>
              <w:t>号楼</w:t>
            </w:r>
            <w:r>
              <w:rPr>
                <w:rFonts w:hint="eastAsia" w:ascii="宋体" w:hAnsi="宋体" w:cs="Courier New"/>
                <w:bCs/>
                <w:color w:val="000000"/>
                <w:szCs w:val="21"/>
                <w:highlight w:val="none"/>
                <w:lang w:val="en-US" w:eastAsia="zh-CN"/>
              </w:rPr>
              <w:t>3楼</w:t>
            </w:r>
            <w:r>
              <w:rPr>
                <w:rFonts w:hint="eastAsia" w:ascii="宋体" w:hAnsi="宋体" w:cs="Courier New"/>
                <w:bCs/>
                <w:color w:val="000000"/>
                <w:szCs w:val="21"/>
                <w:highlight w:val="none"/>
                <w:lang w:val="en-US" w:eastAsia="zh-CN"/>
              </w:rPr>
              <w:t>307</w:t>
            </w:r>
            <w:r>
              <w:rPr>
                <w:rFonts w:hint="eastAsia" w:ascii="宋体" w:hAnsi="宋体" w:cs="Courier New"/>
                <w:bCs/>
                <w:color w:val="000000"/>
                <w:szCs w:val="21"/>
                <w:highlight w:val="none"/>
              </w:rPr>
              <w:t>室，接收人：</w:t>
            </w:r>
            <w:r>
              <w:rPr>
                <w:rFonts w:hint="eastAsia" w:ascii="宋体" w:hAnsi="宋体" w:cs="Courier New"/>
                <w:bCs/>
                <w:color w:val="000000"/>
                <w:szCs w:val="21"/>
                <w:highlight w:val="none"/>
                <w:lang w:val="en-US" w:eastAsia="zh-CN"/>
              </w:rPr>
              <w:t>杨震</w:t>
            </w:r>
            <w:r>
              <w:rPr>
                <w:rFonts w:hint="eastAsia" w:ascii="宋体" w:hAnsi="宋体" w:cs="Courier New"/>
                <w:bCs/>
                <w:color w:val="000000"/>
                <w:szCs w:val="21"/>
                <w:highlight w:val="none"/>
              </w:rPr>
              <w:t>，电话：</w:t>
            </w:r>
            <w:r>
              <w:rPr>
                <w:rFonts w:hint="eastAsia" w:ascii="宋体" w:hAnsi="宋体" w:cs="Courier New"/>
                <w:bCs/>
                <w:color w:val="000000"/>
                <w:szCs w:val="21"/>
                <w:highlight w:val="none"/>
                <w:lang w:val="en-US" w:eastAsia="zh-CN"/>
              </w:rPr>
              <w:t>1</w:t>
            </w:r>
            <w:r>
              <w:rPr>
                <w:rFonts w:hint="eastAsia" w:ascii="宋体" w:hAnsi="宋体" w:cs="Courier New"/>
                <w:bCs/>
                <w:color w:val="000000"/>
                <w:szCs w:val="21"/>
                <w:highlight w:val="none"/>
                <w:lang w:val="en-US" w:eastAsia="zh-CN"/>
              </w:rPr>
              <w:t>3588723360</w:t>
            </w:r>
            <w:r>
              <w:rPr>
                <w:rFonts w:hint="eastAsia" w:ascii="宋体" w:hAnsi="宋体" w:cs="Courier New"/>
                <w:bCs/>
                <w:color w:val="00000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6</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hint="eastAsia" w:ascii="宋体" w:hAnsi="宋体"/>
                <w:snapToGrid w:val="0"/>
                <w:kern w:val="0"/>
                <w:szCs w:val="21"/>
                <w:highlight w:val="none"/>
              </w:rPr>
              <w:t>询标澄清</w:t>
            </w:r>
          </w:p>
        </w:tc>
        <w:tc>
          <w:tcPr>
            <w:tcW w:w="6604" w:type="dxa"/>
            <w:noWrap w:val="0"/>
            <w:vAlign w:val="center"/>
          </w:tcPr>
          <w:p>
            <w:pPr>
              <w:pStyle w:val="192"/>
              <w:snapToGrid w:val="0"/>
              <w:spacing w:line="360" w:lineRule="auto"/>
              <w:ind w:firstLine="0" w:firstLineChars="0"/>
              <w:rPr>
                <w:rFonts w:ascii="Times New Roman" w:hAnsi="Times New Roman"/>
                <w:color w:val="000000"/>
                <w:szCs w:val="21"/>
                <w:highlight w:val="none"/>
              </w:rPr>
            </w:pPr>
            <w:r>
              <w:rPr>
                <w:rFonts w:hint="eastAsia" w:hAnsi="宋体"/>
                <w:highlight w:val="none"/>
              </w:rPr>
              <w:t>在评标过程中，如评审小组对投标文件有疑问，由评审组长</w:t>
            </w:r>
            <w:r>
              <w:rPr>
                <w:rFonts w:hint="eastAsia" w:hAnsi="宋体"/>
                <w:highlight w:val="none"/>
                <w:lang w:eastAsia="zh-CN"/>
              </w:rPr>
              <w:t>或代理机构代为</w:t>
            </w:r>
            <w:r>
              <w:rPr>
                <w:rFonts w:hint="eastAsia" w:hAnsi="宋体"/>
                <w:highlight w:val="none"/>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1</w:t>
            </w:r>
            <w:r>
              <w:rPr>
                <w:rFonts w:hint="eastAsia"/>
                <w:color w:val="000000"/>
                <w:kern w:val="0"/>
                <w:highlight w:val="none"/>
                <w:lang w:val="en-US" w:eastAsia="zh-CN"/>
              </w:rPr>
              <w:t>7</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质疑</w:t>
            </w:r>
          </w:p>
        </w:tc>
        <w:tc>
          <w:tcPr>
            <w:tcW w:w="6604" w:type="dxa"/>
            <w:noWrap w:val="0"/>
            <w:vAlign w:val="center"/>
          </w:tcPr>
          <w:p>
            <w:pPr>
              <w:adjustRightInd w:val="0"/>
              <w:snapToGrid w:val="0"/>
              <w:spacing w:line="360" w:lineRule="auto"/>
              <w:jc w:val="left"/>
            </w:pPr>
            <w:r>
              <w:t>根据《中华人民共和国政府采购法》第五十二条的规定，供应商认为</w:t>
            </w:r>
            <w:r>
              <w:rPr>
                <w:rFonts w:hint="eastAsia"/>
              </w:rPr>
              <w:t>采购文件</w:t>
            </w:r>
            <w: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pPr>
            <w:r>
              <w:t>政府采购法第五十二条规定的供应商应知其权益受到损害之日，是指：</w:t>
            </w:r>
          </w:p>
          <w:p>
            <w:pPr>
              <w:adjustRightInd w:val="0"/>
              <w:snapToGrid w:val="0"/>
              <w:spacing w:line="360" w:lineRule="auto"/>
              <w:jc w:val="left"/>
            </w:pPr>
            <w:r>
              <w:t>（一）对可以质疑的采购文件提出质疑的，为收到采购文件之日或者采购文件公告期限届满之日；</w:t>
            </w:r>
          </w:p>
          <w:p>
            <w:pPr>
              <w:adjustRightInd w:val="0"/>
              <w:snapToGrid w:val="0"/>
              <w:spacing w:line="360" w:lineRule="auto"/>
              <w:jc w:val="left"/>
            </w:pPr>
            <w:r>
              <w:t>（二）对采购过程提出质疑的，为各采购程序环节结束之日；</w:t>
            </w:r>
          </w:p>
          <w:p>
            <w:pPr>
              <w:adjustRightInd w:val="0"/>
              <w:snapToGrid w:val="0"/>
              <w:spacing w:line="360" w:lineRule="auto"/>
              <w:jc w:val="left"/>
            </w:pPr>
            <w:r>
              <w:t>（三）对中标或者成交结果提出质疑的，为中标或者成交结果公告期限届满之日。</w:t>
            </w:r>
          </w:p>
          <w:p>
            <w:pPr>
              <w:adjustRightInd w:val="0"/>
              <w:snapToGrid w:val="0"/>
              <w:spacing w:line="360" w:lineRule="auto"/>
            </w:pPr>
            <w: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1</w:t>
            </w:r>
            <w:r>
              <w:rPr>
                <w:rFonts w:hint="eastAsia"/>
                <w:color w:val="000000"/>
                <w:kern w:val="0"/>
                <w:highlight w:val="none"/>
                <w:lang w:val="en-US" w:eastAsia="zh-CN"/>
              </w:rPr>
              <w:t>8</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投诉</w:t>
            </w:r>
          </w:p>
        </w:tc>
        <w:tc>
          <w:tcPr>
            <w:tcW w:w="6604" w:type="dxa"/>
            <w:noWrap w:val="0"/>
            <w:vAlign w:val="center"/>
          </w:tcPr>
          <w:p>
            <w:pPr>
              <w:adjustRightInd w:val="0"/>
              <w:snapToGrid w:val="0"/>
              <w:spacing w:line="360" w:lineRule="auto"/>
              <w:rPr>
                <w:color w:val="000000"/>
              </w:rPr>
            </w:pPr>
            <w:r>
              <w:rPr>
                <w:color w:val="000000"/>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pStyle w:val="2"/>
              <w:jc w:val="left"/>
              <w:rPr>
                <w:color w:val="000000"/>
              </w:rPr>
            </w:pPr>
            <w:r>
              <w:rPr>
                <w:rFonts w:hint="default" w:ascii="Times New Roman" w:hAnsi="Times New Roman" w:eastAsia="宋体" w:cs="Times New Roman"/>
                <w:b w:val="0"/>
                <w:color w:val="000000"/>
                <w:sz w:val="21"/>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default" w:eastAsia="宋体"/>
                <w:color w:val="000000"/>
                <w:kern w:val="0"/>
                <w:highlight w:val="none"/>
                <w:lang w:val="en-US" w:eastAsia="zh-CN"/>
              </w:rPr>
            </w:pPr>
            <w:r>
              <w:rPr>
                <w:rFonts w:hint="eastAsia"/>
                <w:color w:val="000000"/>
                <w:kern w:val="0"/>
                <w:highlight w:val="none"/>
                <w:lang w:val="en-US" w:eastAsia="zh-CN"/>
              </w:rPr>
              <w:t>19</w:t>
            </w:r>
          </w:p>
        </w:tc>
        <w:tc>
          <w:tcPr>
            <w:tcW w:w="1830" w:type="dxa"/>
            <w:noWrap w:val="0"/>
            <w:vAlign w:val="center"/>
          </w:tcPr>
          <w:p>
            <w:pPr>
              <w:snapToGrid w:val="0"/>
              <w:spacing w:line="360" w:lineRule="auto"/>
              <w:jc w:val="left"/>
              <w:rPr>
                <w:color w:val="000000"/>
                <w:szCs w:val="21"/>
                <w:highlight w:val="none"/>
              </w:rPr>
            </w:pPr>
            <w:r>
              <w:rPr>
                <w:color w:val="000000"/>
                <w:szCs w:val="21"/>
                <w:highlight w:val="none"/>
              </w:rPr>
              <w:t>样品</w:t>
            </w:r>
          </w:p>
        </w:tc>
        <w:tc>
          <w:tcPr>
            <w:tcW w:w="6604" w:type="dxa"/>
            <w:noWrap w:val="0"/>
            <w:vAlign w:val="center"/>
          </w:tcPr>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2</w:t>
            </w:r>
            <w:r>
              <w:rPr>
                <w:rFonts w:hint="eastAsia"/>
                <w:color w:val="000000"/>
                <w:kern w:val="0"/>
                <w:highlight w:val="none"/>
                <w:lang w:val="en-US" w:eastAsia="zh-CN"/>
              </w:rPr>
              <w:t>0</w:t>
            </w:r>
          </w:p>
        </w:tc>
        <w:tc>
          <w:tcPr>
            <w:tcW w:w="1830" w:type="dxa"/>
            <w:noWrap w:val="0"/>
            <w:vAlign w:val="center"/>
          </w:tcPr>
          <w:p>
            <w:pPr>
              <w:snapToGrid w:val="0"/>
              <w:spacing w:line="360" w:lineRule="auto"/>
              <w:jc w:val="left"/>
              <w:rPr>
                <w:color w:val="000000"/>
                <w:szCs w:val="21"/>
                <w:highlight w:val="none"/>
              </w:rPr>
            </w:pPr>
            <w:r>
              <w:rPr>
                <w:color w:val="000000"/>
                <w:szCs w:val="21"/>
                <w:highlight w:val="none"/>
              </w:rPr>
              <w:t>演示</w:t>
            </w:r>
          </w:p>
        </w:tc>
        <w:tc>
          <w:tcPr>
            <w:tcW w:w="6604" w:type="dxa"/>
            <w:noWrap w:val="0"/>
            <w:vAlign w:val="center"/>
          </w:tcPr>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2</w:t>
            </w:r>
            <w:r>
              <w:rPr>
                <w:rFonts w:hint="eastAsia"/>
                <w:color w:val="000000"/>
                <w:kern w:val="0"/>
                <w:highlight w:val="none"/>
                <w:lang w:val="en-US" w:eastAsia="zh-CN"/>
              </w:rPr>
              <w:t>1</w:t>
            </w:r>
          </w:p>
        </w:tc>
        <w:tc>
          <w:tcPr>
            <w:tcW w:w="1830" w:type="dxa"/>
            <w:noWrap w:val="0"/>
            <w:vAlign w:val="center"/>
          </w:tcPr>
          <w:p>
            <w:pPr>
              <w:adjustRightInd w:val="0"/>
              <w:snapToGrid w:val="0"/>
              <w:jc w:val="left"/>
              <w:rPr>
                <w:rFonts w:hint="eastAsia" w:ascii="宋体" w:hAnsi="宋体" w:cs="宋体"/>
                <w:snapToGrid w:val="0"/>
                <w:color w:val="000000"/>
                <w:kern w:val="0"/>
                <w:highlight w:val="none"/>
              </w:rPr>
            </w:pPr>
            <w:r>
              <w:rPr>
                <w:rFonts w:hint="eastAsia" w:ascii="宋体" w:hAnsi="宋体" w:cs="宋体"/>
                <w:snapToGrid w:val="0"/>
                <w:color w:val="000000"/>
                <w:kern w:val="0"/>
                <w:highlight w:val="none"/>
              </w:rPr>
              <w:t>支持中小企业</w:t>
            </w:r>
          </w:p>
        </w:tc>
        <w:tc>
          <w:tcPr>
            <w:tcW w:w="6604" w:type="dxa"/>
            <w:noWrap w:val="0"/>
            <w:vAlign w:val="center"/>
          </w:tcPr>
          <w:p>
            <w:pPr>
              <w:spacing w:line="360" w:lineRule="auto"/>
              <w:rPr>
                <w:color w:val="000000"/>
                <w:highlight w:val="none"/>
              </w:rPr>
            </w:pPr>
            <w:r>
              <w:rPr>
                <w:rFonts w:hint="eastAsia"/>
                <w:color w:val="000000"/>
                <w:highlight w:val="none"/>
              </w:rPr>
              <w:t>1.说明</w:t>
            </w:r>
          </w:p>
          <w:p>
            <w:pPr>
              <w:spacing w:line="360" w:lineRule="auto"/>
              <w:rPr>
                <w:color w:val="000000"/>
                <w:highlight w:val="none"/>
              </w:rPr>
            </w:pPr>
            <w:r>
              <w:rPr>
                <w:rFonts w:hint="eastAsia"/>
                <w:color w:val="000000"/>
                <w:highlight w:val="none"/>
              </w:rPr>
              <w:t>（1）中小企业</w:t>
            </w:r>
          </w:p>
          <w:p>
            <w:pPr>
              <w:spacing w:line="360" w:lineRule="auto"/>
              <w:ind w:firstLine="420" w:firstLineChars="200"/>
              <w:rPr>
                <w:rFonts w:hint="eastAsia"/>
                <w:color w:val="000000"/>
                <w:highlight w:val="none"/>
              </w:rPr>
            </w:pPr>
            <w:r>
              <w:rPr>
                <w:rFonts w:hint="eastAsia"/>
                <w:color w:val="000000"/>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color w:val="000000"/>
                <w:highlight w:val="none"/>
              </w:rPr>
            </w:pPr>
            <w:r>
              <w:rPr>
                <w:rFonts w:hint="eastAsia"/>
                <w:color w:val="000000"/>
                <w:highlight w:val="none"/>
              </w:rPr>
              <w:t>符合中小企业划分标准的个体工商户，在政府采购活动中视同中小企业。</w:t>
            </w:r>
          </w:p>
          <w:p>
            <w:pPr>
              <w:spacing w:line="360" w:lineRule="auto"/>
              <w:ind w:firstLine="420" w:firstLineChars="200"/>
              <w:rPr>
                <w:rFonts w:hint="eastAsia"/>
                <w:color w:val="000000"/>
                <w:highlight w:val="none"/>
                <w:u w:val="none"/>
              </w:rPr>
            </w:pPr>
            <w:r>
              <w:rPr>
                <w:rFonts w:hint="eastAsia"/>
                <w:color w:val="000000"/>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color w:val="000000"/>
                <w:highlight w:val="none"/>
                <w:u w:val="none"/>
              </w:rPr>
            </w:pPr>
            <w:r>
              <w:rPr>
                <w:rFonts w:hint="eastAsia"/>
                <w:color w:val="000000"/>
                <w:highlight w:val="none"/>
                <w:u w:val="none"/>
              </w:rPr>
              <w:t>在货物采购项目中，供应商提供的货物既有中小企业制造货物，也有大型企业制造货物的，不享受本办法规定的中小企业扶持政策。</w:t>
            </w:r>
          </w:p>
          <w:p>
            <w:pPr>
              <w:spacing w:line="360" w:lineRule="auto"/>
              <w:ind w:firstLine="420" w:firstLineChars="200"/>
              <w:rPr>
                <w:rFonts w:hint="eastAsia"/>
                <w:color w:val="000000"/>
                <w:highlight w:val="none"/>
              </w:rPr>
            </w:pPr>
            <w:r>
              <w:rPr>
                <w:rFonts w:hint="eastAsia"/>
                <w:color w:val="000000"/>
                <w:highlight w:val="none"/>
                <w:u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color w:val="000000"/>
                <w:highlight w:val="none"/>
              </w:rPr>
            </w:pPr>
            <w:r>
              <w:rPr>
                <w:rFonts w:hint="eastAsia"/>
                <w:color w:val="000000"/>
                <w:highlight w:val="none"/>
              </w:rPr>
              <w:t>投标文件中须同时出具《政府采购促进中小企业发展管理办法》【财库（2020）46号】规定的《中小企业声明函》，否则不得享受价格扣除。</w:t>
            </w:r>
          </w:p>
          <w:p>
            <w:pPr>
              <w:spacing w:line="360" w:lineRule="auto"/>
              <w:rPr>
                <w:color w:val="000000"/>
                <w:highlight w:val="none"/>
              </w:rPr>
            </w:pPr>
            <w:r>
              <w:rPr>
                <w:rFonts w:hint="eastAsia"/>
                <w:color w:val="000000"/>
                <w:highlight w:val="none"/>
              </w:rPr>
              <w:t>（2）残疾人福利性单位</w:t>
            </w:r>
          </w:p>
          <w:p>
            <w:pPr>
              <w:spacing w:line="360" w:lineRule="auto"/>
              <w:ind w:firstLine="420" w:firstLineChars="200"/>
              <w:rPr>
                <w:rFonts w:hint="eastAsia"/>
                <w:color w:val="000000"/>
                <w:highlight w:val="none"/>
              </w:rPr>
            </w:pPr>
            <w:r>
              <w:rPr>
                <w:rFonts w:hint="eastAsia"/>
                <w:color w:val="000000"/>
                <w:highlight w:val="none"/>
              </w:rPr>
              <w:t>符合《关于促进残疾人就业政府采购政策的通知》（财库〔2017〕141号）规定的条件并提供提供《残疾人福利性单位声明函》的残疾人福利性单位视同小型、微型企业；</w:t>
            </w:r>
          </w:p>
          <w:p>
            <w:pPr>
              <w:spacing w:line="360" w:lineRule="auto"/>
              <w:rPr>
                <w:color w:val="000000"/>
                <w:highlight w:val="none"/>
              </w:rPr>
            </w:pPr>
            <w:r>
              <w:rPr>
                <w:rFonts w:hint="eastAsia"/>
                <w:color w:val="000000"/>
                <w:highlight w:val="none"/>
              </w:rPr>
              <w:t>（3）监狱企业</w:t>
            </w:r>
          </w:p>
          <w:p>
            <w:pPr>
              <w:spacing w:line="360" w:lineRule="auto"/>
              <w:ind w:firstLine="420" w:firstLineChars="200"/>
              <w:rPr>
                <w:rFonts w:hint="eastAsia"/>
                <w:color w:val="000000"/>
                <w:highlight w:val="none"/>
              </w:rPr>
            </w:pPr>
            <w:r>
              <w:rPr>
                <w:rFonts w:hint="eastAsia"/>
                <w:color w:val="000000"/>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olor w:val="000000"/>
                <w:highlight w:val="none"/>
              </w:rPr>
            </w:pPr>
            <w:r>
              <w:rPr>
                <w:rFonts w:hint="eastAsia"/>
                <w:color w:val="000000"/>
                <w:highlight w:val="none"/>
              </w:rPr>
              <w:t>2.价格扣除：</w:t>
            </w:r>
          </w:p>
          <w:p>
            <w:pPr>
              <w:spacing w:line="360" w:lineRule="auto"/>
              <w:ind w:firstLine="420" w:firstLineChars="200"/>
              <w:rPr>
                <w:rFonts w:hint="eastAsia"/>
                <w:color w:val="000000"/>
                <w:highlight w:val="none"/>
              </w:rPr>
            </w:pPr>
            <w:r>
              <w:rPr>
                <w:rFonts w:hint="eastAsia"/>
                <w:color w:val="000000"/>
                <w:highlight w:val="none"/>
              </w:rPr>
              <w:t>本项目对符合规定的小微企业（含小型企业）报价给予</w:t>
            </w:r>
            <w:r>
              <w:rPr>
                <w:rFonts w:hint="eastAsia"/>
                <w:color w:val="000000"/>
                <w:highlight w:val="none"/>
                <w:lang w:val="en-US" w:eastAsia="zh-CN"/>
              </w:rPr>
              <w:t>10%</w:t>
            </w:r>
            <w:r>
              <w:rPr>
                <w:rFonts w:hint="eastAsia"/>
                <w:color w:val="000000"/>
                <w:highlight w:val="none"/>
              </w:rPr>
              <w:t>的扣除。</w:t>
            </w:r>
          </w:p>
          <w:p>
            <w:pPr>
              <w:spacing w:line="360" w:lineRule="auto"/>
              <w:ind w:firstLine="0" w:firstLineChars="0"/>
              <w:rPr>
                <w:rFonts w:hint="default"/>
                <w:color w:val="000000"/>
                <w:highlight w:val="none"/>
                <w:lang w:val="en-US"/>
              </w:rPr>
            </w:pPr>
            <w:r>
              <w:rPr>
                <w:rFonts w:hint="eastAsia"/>
                <w:b w:val="0"/>
                <w:bCs w:val="0"/>
                <w:color w:val="000000"/>
                <w:highlight w:val="none"/>
                <w:lang w:val="en-US" w:eastAsia="zh-CN"/>
              </w:rPr>
              <w:t>3.本项目采购标的为标段1</w:t>
            </w:r>
            <w:r>
              <w:rPr>
                <w:rFonts w:hint="eastAsia"/>
                <w:color w:val="000000"/>
                <w:highlight w:val="none"/>
                <w:lang w:val="en-US" w:eastAsia="zh-CN"/>
              </w:rPr>
              <w:t>血液</w:t>
            </w:r>
            <w:r>
              <w:rPr>
                <w:rFonts w:hint="eastAsia"/>
                <w:color w:val="000000"/>
                <w:kern w:val="0"/>
                <w:szCs w:val="21"/>
                <w:highlight w:val="none"/>
                <w:lang w:val="en-US" w:eastAsia="zh-CN"/>
              </w:rPr>
              <w:t>检验外送服务项目、标段2</w:t>
            </w:r>
            <w:r>
              <w:rPr>
                <w:rFonts w:hint="eastAsia"/>
                <w:color w:val="000000"/>
                <w:highlight w:val="none"/>
                <w:lang w:val="en-US" w:eastAsia="zh-CN"/>
              </w:rPr>
              <w:t>普通标本</w:t>
            </w:r>
            <w:r>
              <w:rPr>
                <w:rFonts w:hint="eastAsia"/>
                <w:color w:val="000000"/>
                <w:kern w:val="0"/>
                <w:szCs w:val="21"/>
                <w:highlight w:val="none"/>
                <w:lang w:val="en-US" w:eastAsia="zh-CN"/>
              </w:rPr>
              <w:t>检验外送服务项目、标段3</w:t>
            </w:r>
            <w:r>
              <w:rPr>
                <w:rFonts w:hint="eastAsia"/>
                <w:color w:val="000000"/>
                <w:highlight w:val="none"/>
                <w:lang w:val="en-US" w:eastAsia="zh-CN"/>
              </w:rPr>
              <w:t>普肾脏病理</w:t>
            </w:r>
            <w:r>
              <w:rPr>
                <w:rFonts w:hint="eastAsia"/>
                <w:color w:val="000000"/>
                <w:kern w:val="0"/>
                <w:szCs w:val="21"/>
                <w:highlight w:val="none"/>
                <w:lang w:val="en-US" w:eastAsia="zh-CN"/>
              </w:rPr>
              <w:t>检验外送服务项目</w:t>
            </w:r>
            <w:r>
              <w:rPr>
                <w:rFonts w:hint="eastAsia"/>
                <w:b w:val="0"/>
                <w:bCs w:val="0"/>
                <w:color w:val="000000"/>
                <w:highlight w:val="none"/>
                <w:lang w:val="en-US" w:eastAsia="zh-CN"/>
              </w:rPr>
              <w:t>，所属行业为：</w:t>
            </w:r>
            <w:r>
              <w:rPr>
                <w:rFonts w:hint="eastAsia"/>
                <w:b w:val="0"/>
                <w:bCs w:val="0"/>
                <w:color w:val="000000"/>
                <w:highlight w:val="none"/>
                <w:u w:val="single"/>
                <w:lang w:val="en-US" w:eastAsia="zh-CN"/>
              </w:rPr>
              <w:t>其他服务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default" w:eastAsia="宋体"/>
                <w:color w:val="000000"/>
                <w:kern w:val="0"/>
                <w:highlight w:val="none"/>
                <w:lang w:val="en-US" w:eastAsia="zh-CN"/>
              </w:rPr>
            </w:pPr>
            <w:r>
              <w:rPr>
                <w:rFonts w:hint="eastAsia"/>
                <w:color w:val="000000"/>
                <w:kern w:val="0"/>
                <w:highlight w:val="none"/>
                <w:lang w:val="en-US" w:eastAsia="zh-CN"/>
              </w:rPr>
              <w:t>22</w:t>
            </w:r>
          </w:p>
        </w:tc>
        <w:tc>
          <w:tcPr>
            <w:tcW w:w="1830" w:type="dxa"/>
            <w:noWrap w:val="0"/>
            <w:vAlign w:val="center"/>
          </w:tcPr>
          <w:p>
            <w:pPr>
              <w:adjustRightInd w:val="0"/>
              <w:snapToGrid w:val="0"/>
              <w:jc w:val="left"/>
              <w:rPr>
                <w:rFonts w:hint="default" w:ascii="宋体" w:hAnsi="宋体" w:eastAsia="宋体" w:cs="宋体"/>
                <w:snapToGrid w:val="0"/>
                <w:color w:val="000000"/>
                <w:kern w:val="0"/>
                <w:highlight w:val="none"/>
                <w:lang w:val="en-US" w:eastAsia="zh-CN"/>
              </w:rPr>
            </w:pPr>
            <w:r>
              <w:rPr>
                <w:rFonts w:hint="eastAsia" w:ascii="宋体" w:hAnsi="宋体" w:cs="宋体"/>
                <w:snapToGrid w:val="0"/>
                <w:color w:val="000000"/>
                <w:kern w:val="0"/>
                <w:highlight w:val="none"/>
                <w:lang w:val="en-US" w:eastAsia="zh-CN"/>
              </w:rPr>
              <w:t>联合体和分包</w:t>
            </w:r>
          </w:p>
        </w:tc>
        <w:tc>
          <w:tcPr>
            <w:tcW w:w="6604" w:type="dxa"/>
            <w:noWrap w:val="0"/>
            <w:vAlign w:val="center"/>
          </w:tcPr>
          <w:p>
            <w:pPr>
              <w:spacing w:line="360" w:lineRule="auto"/>
              <w:ind w:firstLine="0" w:firstLineChars="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kern w:val="2"/>
                <w:sz w:val="21"/>
                <w:highlight w:val="none"/>
                <w:lang w:eastAsia="zh-CN"/>
              </w:rPr>
              <w:t>（</w:t>
            </w:r>
            <w:r>
              <w:rPr>
                <w:rFonts w:hint="eastAsia" w:ascii="Times New Roman" w:hAnsi="Times New Roman" w:eastAsia="宋体" w:cs="Times New Roman"/>
                <w:color w:val="000000"/>
                <w:kern w:val="2"/>
                <w:sz w:val="21"/>
                <w:highlight w:val="none"/>
                <w:lang w:val="en-US" w:eastAsia="zh-CN"/>
              </w:rPr>
              <w:t>1</w:t>
            </w:r>
            <w:r>
              <w:rPr>
                <w:rFonts w:hint="eastAsia" w:ascii="Times New Roman" w:hAnsi="Times New Roman" w:eastAsia="宋体" w:cs="Times New Roman"/>
                <w:color w:val="000000"/>
                <w:kern w:val="2"/>
                <w:sz w:val="21"/>
                <w:highlight w:val="none"/>
                <w:lang w:eastAsia="zh-CN"/>
              </w:rPr>
              <w:t>）</w:t>
            </w:r>
            <w:r>
              <w:rPr>
                <w:rFonts w:hint="eastAsia" w:ascii="Times New Roman" w:hAnsi="Times New Roman" w:eastAsia="宋体" w:cs="Times New Roman"/>
                <w:color w:val="000000"/>
                <w:kern w:val="2"/>
                <w:sz w:val="21"/>
                <w:highlight w:val="none"/>
              </w:rPr>
              <w:t>对于联合协议约定小微企业</w:t>
            </w:r>
            <w:r>
              <w:rPr>
                <w:rFonts w:hint="eastAsia" w:ascii="Times New Roman" w:hAnsi="Times New Roman" w:eastAsia="宋体" w:cs="Times New Roman"/>
                <w:color w:val="000000"/>
                <w:kern w:val="2"/>
                <w:sz w:val="21"/>
                <w:highlight w:val="none"/>
                <w:lang w:eastAsia="zh-CN"/>
              </w:rPr>
              <w:t>（货物由小微企业制造）</w:t>
            </w:r>
            <w:r>
              <w:rPr>
                <w:rFonts w:hint="eastAsia" w:ascii="Times New Roman" w:hAnsi="Times New Roman" w:eastAsia="宋体" w:cs="Times New Roman"/>
                <w:color w:val="000000"/>
                <w:kern w:val="2"/>
                <w:sz w:val="21"/>
                <w:highlight w:val="none"/>
              </w:rPr>
              <w:t>的合同份额占到合同总金额30%以上的，其报价给予</w:t>
            </w:r>
            <w:r>
              <w:rPr>
                <w:rFonts w:hint="eastAsia" w:ascii="Times New Roman" w:hAnsi="Times New Roman" w:eastAsia="宋体" w:cs="Times New Roman"/>
                <w:color w:val="000000"/>
                <w:kern w:val="2"/>
                <w:sz w:val="21"/>
                <w:highlight w:val="none"/>
                <w:lang w:val="en-US" w:eastAsia="zh-CN"/>
              </w:rPr>
              <w:t>4</w:t>
            </w:r>
            <w:r>
              <w:rPr>
                <w:rFonts w:hint="eastAsia" w:ascii="Times New Roman" w:hAnsi="Times New Roman" w:eastAsia="宋体" w:cs="Times New Roman"/>
                <w:color w:val="000000"/>
                <w:kern w:val="2"/>
                <w:sz w:val="21"/>
                <w:highlight w:val="none"/>
              </w:rPr>
              <w:t>%的扣除，用扣除后的价格参加评审。组成联合体的小微企业与联合体内其他企业之间存在直接控股、管理关系的，不享受价格扣除优惠政策。</w:t>
            </w:r>
          </w:p>
          <w:p>
            <w:pPr>
              <w:spacing w:line="360" w:lineRule="auto"/>
              <w:ind w:firstLine="0" w:firstLineChars="0"/>
              <w:rPr>
                <w:rFonts w:hint="eastAsia"/>
                <w:color w:val="000000"/>
                <w:lang w:val="en-US" w:eastAsia="zh-CN"/>
              </w:rPr>
            </w:pPr>
            <w:r>
              <w:rPr>
                <w:rFonts w:hint="eastAsia" w:ascii="Times New Roman" w:hAnsi="Times New Roman" w:eastAsia="宋体" w:cs="Times New Roman"/>
                <w:color w:val="000000"/>
                <w:kern w:val="2"/>
                <w:sz w:val="21"/>
                <w:szCs w:val="24"/>
                <w:highlight w:val="none"/>
                <w:lang w:eastAsia="zh-CN"/>
              </w:rPr>
              <w:t>（</w:t>
            </w:r>
            <w:r>
              <w:rPr>
                <w:rFonts w:hint="eastAsia" w:ascii="Times New Roman" w:hAnsi="Times New Roman" w:eastAsia="宋体" w:cs="Times New Roman"/>
                <w:color w:val="000000"/>
                <w:kern w:val="2"/>
                <w:sz w:val="21"/>
                <w:szCs w:val="24"/>
                <w:highlight w:val="none"/>
                <w:lang w:val="en-US" w:eastAsia="zh-CN"/>
              </w:rPr>
              <w:t>2</w:t>
            </w:r>
            <w:r>
              <w:rPr>
                <w:rFonts w:hint="eastAsia" w:ascii="Times New Roman" w:hAnsi="Times New Roman" w:eastAsia="宋体" w:cs="Times New Roman"/>
                <w:color w:val="000000"/>
                <w:kern w:val="2"/>
                <w:sz w:val="21"/>
                <w:szCs w:val="24"/>
                <w:highlight w:val="none"/>
                <w:lang w:eastAsia="zh-CN"/>
              </w:rPr>
              <w:t>）</w:t>
            </w:r>
            <w:r>
              <w:rPr>
                <w:rFonts w:hint="eastAsia" w:ascii="Times New Roman" w:hAnsi="Times New Roman" w:eastAsia="宋体" w:cs="Times New Roman"/>
                <w:color w:val="000000"/>
                <w:kern w:val="2"/>
                <w:sz w:val="21"/>
                <w:szCs w:val="24"/>
                <w:highlight w:val="none"/>
              </w:rPr>
              <w:t>对于分包意向协议约定小微企业</w:t>
            </w:r>
            <w:r>
              <w:rPr>
                <w:rFonts w:hint="eastAsia" w:ascii="Times New Roman" w:hAnsi="Times New Roman" w:eastAsia="宋体" w:cs="Times New Roman"/>
                <w:color w:val="000000"/>
                <w:kern w:val="2"/>
                <w:sz w:val="21"/>
                <w:highlight w:val="none"/>
                <w:lang w:eastAsia="zh-CN"/>
              </w:rPr>
              <w:t>（货物由小微企业制造）</w:t>
            </w:r>
            <w:r>
              <w:rPr>
                <w:rFonts w:hint="eastAsia" w:ascii="Times New Roman" w:hAnsi="Times New Roman" w:eastAsia="宋体" w:cs="Times New Roman"/>
                <w:color w:val="000000"/>
                <w:kern w:val="2"/>
                <w:sz w:val="21"/>
                <w:szCs w:val="24"/>
                <w:highlight w:val="none"/>
              </w:rPr>
              <w:t>的合同份额占到合同总金额30%以上的，其报价给予</w:t>
            </w:r>
            <w:r>
              <w:rPr>
                <w:rFonts w:hint="eastAsia" w:ascii="Times New Roman" w:hAnsi="Times New Roman" w:eastAsia="宋体" w:cs="Times New Roman"/>
                <w:color w:val="000000"/>
                <w:kern w:val="2"/>
                <w:sz w:val="21"/>
                <w:szCs w:val="24"/>
                <w:highlight w:val="none"/>
                <w:lang w:val="en-US" w:eastAsia="zh-CN"/>
              </w:rPr>
              <w:t>4</w:t>
            </w:r>
            <w:r>
              <w:rPr>
                <w:rFonts w:hint="eastAsia" w:ascii="Times New Roman" w:hAnsi="Times New Roman" w:eastAsia="宋体" w:cs="Times New Roman"/>
                <w:color w:val="000000"/>
                <w:kern w:val="2"/>
                <w:sz w:val="21"/>
                <w:szCs w:val="24"/>
                <w:highlight w:val="none"/>
              </w:rPr>
              <w:t>%的扣除，用扣除后的价格参加评审。接受分包的小微企业与分包企业之间存在直接控股、管理关系的，不享受价格扣除优惠政策。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sz w:val="21"/>
                <w:szCs w:val="24"/>
                <w:highlight w:val="none"/>
                <w:lang w:val="en-US" w:eastAsia="zh-CN" w:bidi="ar-SA"/>
              </w:rPr>
            </w:pPr>
            <w:r>
              <w:rPr>
                <w:rFonts w:hint="eastAsia"/>
                <w:color w:val="000000"/>
                <w:kern w:val="0"/>
                <w:highlight w:val="none"/>
                <w:lang w:val="en-US" w:eastAsia="zh-CN"/>
              </w:rPr>
              <w:t>23</w:t>
            </w:r>
          </w:p>
        </w:tc>
        <w:tc>
          <w:tcPr>
            <w:tcW w:w="1830" w:type="dxa"/>
            <w:noWrap w:val="0"/>
            <w:vAlign w:val="center"/>
          </w:tcPr>
          <w:p>
            <w:pPr>
              <w:adjustRightInd w:val="0"/>
              <w:snapToGrid w:val="0"/>
              <w:jc w:val="left"/>
              <w:rPr>
                <w:rFonts w:hint="eastAsia" w:ascii="宋体" w:hAnsi="宋体" w:cs="宋体"/>
                <w:snapToGrid w:val="0"/>
                <w:color w:val="000000"/>
                <w:kern w:val="0"/>
                <w:sz w:val="21"/>
                <w:szCs w:val="24"/>
                <w:highlight w:val="none"/>
                <w:lang w:val="en-US" w:eastAsia="zh-CN" w:bidi="ar-SA"/>
              </w:rPr>
            </w:pPr>
            <w:r>
              <w:rPr>
                <w:rFonts w:hint="eastAsia" w:ascii="宋体" w:hAnsi="宋体" w:cs="宋体"/>
                <w:snapToGrid w:val="0"/>
                <w:color w:val="000000"/>
                <w:kern w:val="0"/>
                <w:highlight w:val="none"/>
              </w:rPr>
              <w:t>联合体投标说明</w:t>
            </w:r>
          </w:p>
        </w:tc>
        <w:tc>
          <w:tcPr>
            <w:tcW w:w="6604" w:type="dxa"/>
            <w:noWrap w:val="0"/>
            <w:vAlign w:val="center"/>
          </w:tcPr>
          <w:p>
            <w:pPr>
              <w:spacing w:line="360" w:lineRule="auto"/>
              <w:rPr>
                <w:rFonts w:hint="eastAsia"/>
                <w:color w:val="000000"/>
                <w:lang w:eastAsia="zh-CN"/>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lang w:val="en-US" w:eastAsia="zh-CN"/>
              </w:rPr>
              <w:t>以</w:t>
            </w:r>
            <w:r>
              <w:rPr>
                <w:rFonts w:hint="eastAsia"/>
                <w:color w:val="000000"/>
                <w:lang w:eastAsia="zh-CN"/>
              </w:rPr>
              <w:t>联合体</w:t>
            </w:r>
            <w:r>
              <w:rPr>
                <w:rFonts w:hint="eastAsia"/>
                <w:color w:val="000000"/>
                <w:lang w:val="en-US" w:eastAsia="zh-CN"/>
              </w:rPr>
              <w:t>形式</w:t>
            </w:r>
            <w:r>
              <w:rPr>
                <w:rFonts w:hint="eastAsia"/>
                <w:color w:val="000000"/>
                <w:lang w:eastAsia="zh-CN"/>
              </w:rPr>
              <w:t>投标的，联合体各方的业绩证明材料均认可。</w:t>
            </w:r>
          </w:p>
          <w:p>
            <w:pPr>
              <w:spacing w:line="360" w:lineRule="auto"/>
              <w:rPr>
                <w:rFonts w:hint="eastAsia"/>
                <w:color w:val="000000"/>
                <w:kern w:val="2"/>
                <w:sz w:val="21"/>
                <w:szCs w:val="24"/>
                <w:lang w:val="en-US" w:eastAsia="zh-CN" w:bidi="ar-SA"/>
              </w:rPr>
            </w:pP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lang w:val="en-US" w:eastAsia="zh-CN"/>
              </w:rPr>
              <w:t>以</w:t>
            </w:r>
            <w:r>
              <w:rPr>
                <w:rFonts w:hint="eastAsia"/>
                <w:color w:val="000000"/>
              </w:rPr>
              <w:t>联合体</w:t>
            </w:r>
            <w:r>
              <w:rPr>
                <w:rFonts w:hint="eastAsia"/>
                <w:color w:val="000000"/>
                <w:lang w:val="en-US" w:eastAsia="zh-CN"/>
              </w:rPr>
              <w:t>形式</w:t>
            </w:r>
            <w:r>
              <w:rPr>
                <w:rFonts w:hint="eastAsia"/>
                <w:color w:val="000000"/>
              </w:rPr>
              <w:t>投标的，联合体中有一方或者联合体成员根据分工按</w:t>
            </w:r>
            <w:r>
              <w:rPr>
                <w:rFonts w:hint="eastAsia"/>
                <w:color w:val="000000"/>
                <w:lang w:eastAsia="zh-CN"/>
              </w:rPr>
              <w:t>采购</w:t>
            </w:r>
            <w:r>
              <w:rPr>
                <w:rFonts w:hint="eastAsia"/>
                <w:color w:val="000000"/>
              </w:rPr>
              <w:t>文件评标</w:t>
            </w:r>
            <w:r>
              <w:rPr>
                <w:rFonts w:hint="eastAsia"/>
                <w:color w:val="000000"/>
                <w:lang w:eastAsia="zh-CN"/>
              </w:rPr>
              <w:t>细则</w:t>
            </w:r>
            <w:r>
              <w:rPr>
                <w:rFonts w:hint="eastAsia"/>
                <w:color w:val="000000"/>
              </w:rPr>
              <w:t>要求提供</w:t>
            </w:r>
            <w:r>
              <w:rPr>
                <w:rFonts w:hint="eastAsia"/>
                <w:color w:val="000000"/>
                <w:lang w:eastAsia="zh-CN"/>
              </w:rPr>
              <w:t>材料</w:t>
            </w:r>
            <w:r>
              <w:rPr>
                <w:rFonts w:hint="eastAsia"/>
                <w:color w:val="000000"/>
              </w:rPr>
              <w:t>的，视为符合</w:t>
            </w:r>
            <w:r>
              <w:rPr>
                <w:rFonts w:hint="eastAsia"/>
                <w:color w:val="000000"/>
                <w:lang w:val="en-US" w:eastAsia="zh-CN"/>
              </w:rPr>
              <w:t>评审</w:t>
            </w:r>
            <w:r>
              <w:rPr>
                <w:rFonts w:hint="eastAsia"/>
                <w:color w:val="000000"/>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2</w:t>
            </w:r>
            <w:r>
              <w:rPr>
                <w:rFonts w:hint="eastAsia"/>
                <w:color w:val="000000"/>
                <w:kern w:val="0"/>
                <w:highlight w:val="none"/>
                <w:lang w:val="en-US" w:eastAsia="zh-CN"/>
              </w:rPr>
              <w:t>3</w:t>
            </w:r>
          </w:p>
        </w:tc>
        <w:tc>
          <w:tcPr>
            <w:tcW w:w="1830" w:type="dxa"/>
            <w:noWrap w:val="0"/>
            <w:vAlign w:val="center"/>
          </w:tcPr>
          <w:p>
            <w:pPr>
              <w:snapToGrid w:val="0"/>
              <w:spacing w:line="360" w:lineRule="auto"/>
              <w:jc w:val="left"/>
              <w:rPr>
                <w:color w:val="000000"/>
                <w:kern w:val="0"/>
                <w:highlight w:val="none"/>
              </w:rPr>
            </w:pPr>
            <w:r>
              <w:rPr>
                <w:color w:val="000000"/>
                <w:kern w:val="0"/>
                <w:highlight w:val="none"/>
              </w:rPr>
              <w:t>其他</w:t>
            </w:r>
          </w:p>
        </w:tc>
        <w:tc>
          <w:tcPr>
            <w:tcW w:w="6604" w:type="dxa"/>
            <w:noWrap w:val="0"/>
            <w:vAlign w:val="center"/>
          </w:tcPr>
          <w:p>
            <w:pPr>
              <w:pStyle w:val="41"/>
              <w:adjustRightInd w:val="0"/>
              <w:snapToGrid w:val="0"/>
              <w:spacing w:line="360" w:lineRule="auto"/>
              <w:rPr>
                <w:rFonts w:ascii="Times New Roman" w:hAnsi="Times New Roman"/>
                <w:snapToGrid w:val="0"/>
                <w:color w:val="000000"/>
                <w:kern w:val="0"/>
                <w:highlight w:val="none"/>
              </w:rPr>
            </w:pPr>
            <w:r>
              <w:rPr>
                <w:rFonts w:ascii="Times New Roman" w:hAnsi="Times New Roman"/>
                <w:color w:val="000000"/>
                <w:highlight w:val="none"/>
              </w:rPr>
              <w:t>（1）</w:t>
            </w:r>
            <w:r>
              <w:rPr>
                <w:rFonts w:ascii="Times New Roman" w:hAnsi="Times New Roman"/>
                <w:snapToGrid w:val="0"/>
                <w:color w:val="000000"/>
                <w:kern w:val="0"/>
                <w:highlight w:val="none"/>
              </w:rPr>
              <w:t>采购文件中凡标注“▲”的条款均为实质性要求，不响应的投标文件将作无效标处理。</w:t>
            </w:r>
          </w:p>
          <w:p>
            <w:pPr>
              <w:pStyle w:val="41"/>
              <w:adjustRightInd w:val="0"/>
              <w:snapToGrid w:val="0"/>
              <w:spacing w:line="360" w:lineRule="auto"/>
              <w:rPr>
                <w:rFonts w:ascii="Times New Roman" w:hAnsi="Times New Roman"/>
                <w:snapToGrid w:val="0"/>
                <w:color w:val="000000"/>
                <w:kern w:val="0"/>
                <w:highlight w:val="none"/>
              </w:rPr>
            </w:pPr>
            <w:r>
              <w:rPr>
                <w:rFonts w:ascii="Times New Roman" w:hAnsi="Times New Roman"/>
                <w:snapToGrid w:val="0"/>
                <w:color w:val="000000"/>
                <w:kern w:val="0"/>
                <w:highlight w:val="none"/>
              </w:rPr>
              <w:t>（2）</w:t>
            </w:r>
            <w:r>
              <w:rPr>
                <w:rFonts w:ascii="Times New Roman" w:hAnsi="Times New Roman"/>
                <w:color w:val="000000"/>
                <w:szCs w:val="21"/>
                <w:highlight w:val="none"/>
              </w:rPr>
              <w:t>供应商未上传电子加密投标文件，其投标无效。</w:t>
            </w:r>
          </w:p>
          <w:p>
            <w:pPr>
              <w:pStyle w:val="41"/>
              <w:adjustRightInd w:val="0"/>
              <w:snapToGrid w:val="0"/>
              <w:spacing w:line="360" w:lineRule="auto"/>
              <w:rPr>
                <w:rFonts w:ascii="Times New Roman" w:hAnsi="Times New Roman"/>
                <w:color w:val="000000"/>
                <w:szCs w:val="21"/>
                <w:highlight w:val="none"/>
              </w:rPr>
            </w:pPr>
            <w:r>
              <w:rPr>
                <w:rFonts w:ascii="Times New Roman" w:hAnsi="Times New Roman"/>
                <w:snapToGrid w:val="0"/>
                <w:color w:val="000000"/>
                <w:kern w:val="0"/>
                <w:highlight w:val="none"/>
              </w:rPr>
              <w:t>（</w:t>
            </w:r>
            <w:r>
              <w:rPr>
                <w:rFonts w:hint="eastAsia" w:ascii="Times New Roman" w:hAnsi="Times New Roman"/>
                <w:snapToGrid w:val="0"/>
                <w:color w:val="000000"/>
                <w:kern w:val="0"/>
                <w:highlight w:val="none"/>
                <w:lang w:val="en-US" w:eastAsia="zh-CN"/>
              </w:rPr>
              <w:t>3</w:t>
            </w:r>
            <w:r>
              <w:rPr>
                <w:rFonts w:ascii="Times New Roman" w:hAnsi="Times New Roman"/>
                <w:snapToGrid w:val="0"/>
                <w:color w:val="000000"/>
                <w:kern w:val="0"/>
                <w:highlight w:val="none"/>
              </w:rPr>
              <w:t>）供应商上传了</w:t>
            </w:r>
            <w:r>
              <w:rPr>
                <w:rFonts w:ascii="Times New Roman" w:hAnsi="Times New Roman"/>
                <w:color w:val="000000"/>
                <w:szCs w:val="21"/>
                <w:highlight w:val="none"/>
              </w:rPr>
              <w:t>电子加密投标文件，未提供备份投标文件，解密出现问题后，由此导致对该供应商投标无法评审的，其后果由该供应商自行承担。</w:t>
            </w:r>
          </w:p>
          <w:p>
            <w:pPr>
              <w:pStyle w:val="41"/>
              <w:adjustRightInd w:val="0"/>
              <w:snapToGrid w:val="0"/>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w:t>
            </w:r>
            <w:r>
              <w:rPr>
                <w:rFonts w:hint="eastAsia" w:ascii="Times New Roman" w:hAnsi="Times New Roman"/>
                <w:color w:val="000000"/>
                <w:szCs w:val="21"/>
                <w:highlight w:val="none"/>
                <w:lang w:val="en-US" w:eastAsia="zh-CN"/>
              </w:rPr>
              <w:t>4</w:t>
            </w:r>
            <w:r>
              <w:rPr>
                <w:rFonts w:hint="eastAsia" w:ascii="Times New Roman" w:hAnsi="Times New Roman"/>
                <w:color w:val="000000"/>
                <w:szCs w:val="21"/>
                <w:highlight w:val="none"/>
              </w:rPr>
              <w:t>）</w:t>
            </w:r>
            <w:r>
              <w:rPr>
                <w:rFonts w:ascii="Times New Roman" w:hAnsi="Times New Roman"/>
                <w:color w:val="000000"/>
                <w:szCs w:val="21"/>
                <w:highlight w:val="none"/>
              </w:rPr>
              <w:t>各供应商自行在</w:t>
            </w:r>
            <w:r>
              <w:rPr>
                <w:rFonts w:ascii="Times New Roman" w:hAnsi="Times New Roman"/>
                <w:color w:val="000000"/>
                <w:kern w:val="0"/>
                <w:szCs w:val="21"/>
                <w:highlight w:val="none"/>
              </w:rPr>
              <w:t>浙江政府采购网</w:t>
            </w:r>
            <w:r>
              <w:rPr>
                <w:rFonts w:ascii="Times New Roman" w:hAnsi="Times New Roman"/>
                <w:color w:val="000000"/>
                <w:szCs w:val="21"/>
                <w:highlight w:val="none"/>
              </w:rPr>
              <w:t>下载或查阅采购文件和相关更正公告等，不另行通知，如有遗漏采购人、采购代理机构概不负责。</w:t>
            </w:r>
          </w:p>
          <w:p>
            <w:pPr>
              <w:pStyle w:val="41"/>
              <w:adjustRightInd w:val="0"/>
              <w:snapToGrid w:val="0"/>
              <w:spacing w:line="360" w:lineRule="auto"/>
              <w:rPr>
                <w:color w:val="000000"/>
                <w:szCs w:val="21"/>
                <w:highlight w:val="none"/>
              </w:rPr>
            </w:pPr>
            <w:r>
              <w:rPr>
                <w:rFonts w:hint="eastAsia" w:ascii="Times New Roman" w:hAnsi="Times New Roman"/>
                <w:color w:val="000000"/>
                <w:szCs w:val="21"/>
                <w:highlight w:val="none"/>
              </w:rPr>
              <w:t>（</w:t>
            </w:r>
            <w:r>
              <w:rPr>
                <w:rFonts w:hint="eastAsia" w:ascii="Times New Roman" w:hAnsi="Times New Roman"/>
                <w:color w:val="000000"/>
                <w:szCs w:val="21"/>
                <w:highlight w:val="none"/>
                <w:lang w:val="en-US" w:eastAsia="zh-CN"/>
              </w:rPr>
              <w:t>5</w:t>
            </w:r>
            <w:r>
              <w:rPr>
                <w:rFonts w:hint="eastAsia" w:ascii="Times New Roman" w:hAnsi="Times New Roman"/>
                <w:color w:val="000000"/>
                <w:szCs w:val="21"/>
                <w:highlight w:val="none"/>
              </w:rPr>
              <w:t>）两家或两家以上供应商提供的投标文件出自同一终端设备的，或在相同Internet主机分配地址（相同IP地址）报名或网上投标的，后果由供应商自行承担。</w:t>
            </w:r>
          </w:p>
        </w:tc>
      </w:tr>
    </w:tbl>
    <w:p>
      <w:pPr>
        <w:pStyle w:val="2"/>
        <w:snapToGrid w:val="0"/>
        <w:rPr>
          <w:rFonts w:ascii="Times New Roman" w:hAnsi="Times New Roman" w:eastAsia="宋体"/>
          <w:highlight w:val="none"/>
        </w:rPr>
      </w:pPr>
      <w:r>
        <w:rPr>
          <w:rFonts w:ascii="Times New Roman" w:hAnsi="Times New Roman" w:eastAsia="宋体"/>
          <w:kern w:val="0"/>
          <w:szCs w:val="21"/>
          <w:highlight w:val="none"/>
        </w:rPr>
        <w:br w:type="page"/>
      </w:r>
      <w:bookmarkStart w:id="3" w:name="_Toc294012141"/>
      <w:bookmarkStart w:id="4" w:name="_Toc298767927"/>
      <w:bookmarkStart w:id="5" w:name="_Toc495317669"/>
      <w:r>
        <w:rPr>
          <w:rFonts w:ascii="Times New Roman" w:hAnsi="Times New Roman" w:eastAsia="宋体"/>
          <w:highlight w:val="none"/>
        </w:rPr>
        <w:t>第二章</w:t>
      </w:r>
      <w:bookmarkEnd w:id="3"/>
      <w:bookmarkEnd w:id="4"/>
      <w:r>
        <w:rPr>
          <w:rFonts w:ascii="Times New Roman" w:hAnsi="Times New Roman" w:eastAsia="宋体"/>
          <w:highlight w:val="none"/>
        </w:rPr>
        <w:t xml:space="preserve">  采购内容及需求</w:t>
      </w:r>
      <w:bookmarkEnd w:id="5"/>
    </w:p>
    <w:p>
      <w:pPr>
        <w:widowControl/>
        <w:spacing w:line="360" w:lineRule="auto"/>
        <w:rPr>
          <w:rFonts w:hint="eastAsia"/>
          <w:color w:val="000000"/>
        </w:rPr>
      </w:pPr>
      <w:bookmarkStart w:id="6" w:name="_Toc426996356"/>
    </w:p>
    <w:p>
      <w:pPr>
        <w:widowControl/>
        <w:spacing w:line="360" w:lineRule="auto"/>
        <w:rPr>
          <w:rFonts w:hint="eastAsia"/>
          <w:color w:val="000000"/>
          <w:kern w:val="0"/>
          <w:szCs w:val="21"/>
        </w:rPr>
      </w:pPr>
      <w:r>
        <w:rPr>
          <w:rFonts w:hint="eastAsia"/>
          <w:color w:val="000000"/>
        </w:rPr>
        <w:t>标段1血液</w:t>
      </w:r>
      <w:r>
        <w:rPr>
          <w:rFonts w:hint="eastAsia"/>
          <w:color w:val="000000"/>
          <w:kern w:val="0"/>
          <w:szCs w:val="21"/>
        </w:rPr>
        <w:t>检验外送服务项目</w:t>
      </w:r>
    </w:p>
    <w:p>
      <w:pPr>
        <w:pStyle w:val="2"/>
        <w:rPr>
          <w:rFonts w:hint="eastAsia"/>
        </w:rPr>
      </w:pPr>
    </w:p>
    <w:p>
      <w:pPr>
        <w:widowControl/>
        <w:spacing w:line="360" w:lineRule="auto"/>
        <w:rPr>
          <w:rFonts w:ascii="宋体"/>
          <w:b/>
          <w:bCs/>
          <w:szCs w:val="21"/>
        </w:rPr>
      </w:pPr>
      <w:r>
        <w:rPr>
          <w:rFonts w:hint="eastAsia" w:ascii="宋体" w:hAnsi="宋体" w:cs="宋体"/>
          <w:b/>
          <w:bCs/>
          <w:szCs w:val="21"/>
        </w:rPr>
        <w:t>一、项目概况</w:t>
      </w:r>
    </w:p>
    <w:p>
      <w:pPr>
        <w:widowControl/>
        <w:spacing w:line="360" w:lineRule="auto"/>
        <w:ind w:firstLine="420" w:firstLineChars="200"/>
        <w:rPr>
          <w:rFonts w:hint="eastAsia" w:ascii="宋体" w:hAnsi="宋体" w:cs="宋体"/>
          <w:b/>
          <w:bCs/>
          <w:color w:val="000000"/>
          <w:szCs w:val="21"/>
        </w:rPr>
      </w:pPr>
      <w:r>
        <w:rPr>
          <w:rFonts w:hint="eastAsia" w:ascii="宋体"/>
          <w:color w:val="000000"/>
        </w:rPr>
        <w:t>温岭市第一人民医院血液检测外送服务项目</w:t>
      </w:r>
    </w:p>
    <w:p>
      <w:pPr>
        <w:widowControl/>
        <w:spacing w:line="360" w:lineRule="auto"/>
        <w:rPr>
          <w:rFonts w:ascii="宋体" w:hAnsi="宋体" w:cs="宋体"/>
          <w:b/>
          <w:bCs/>
          <w:color w:val="000000"/>
          <w:szCs w:val="21"/>
        </w:rPr>
      </w:pPr>
      <w:r>
        <w:rPr>
          <w:rFonts w:hint="eastAsia" w:ascii="宋体" w:hAnsi="宋体" w:cs="宋体"/>
          <w:b/>
          <w:bCs/>
          <w:color w:val="000000"/>
          <w:szCs w:val="21"/>
        </w:rPr>
        <w:t>二、服务要求</w:t>
      </w:r>
    </w:p>
    <w:p>
      <w:pPr>
        <w:widowControl/>
        <w:spacing w:line="360" w:lineRule="auto"/>
        <w:rPr>
          <w:rFonts w:ascii="宋体"/>
          <w:color w:val="000000"/>
        </w:rPr>
      </w:pPr>
      <w:r>
        <w:rPr>
          <w:rFonts w:ascii="宋体"/>
          <w:color w:val="000000"/>
        </w:rPr>
        <w:t>1</w:t>
      </w:r>
      <w:r>
        <w:rPr>
          <w:rFonts w:hint="eastAsia" w:ascii="宋体"/>
          <w:color w:val="000000"/>
        </w:rPr>
        <w:t>、</w:t>
      </w:r>
      <w:r>
        <w:rPr>
          <w:rFonts w:hint="eastAsia" w:ascii="宋体"/>
          <w:color w:val="000000"/>
        </w:rPr>
        <w:tab/>
      </w:r>
      <w:r>
        <w:rPr>
          <w:rFonts w:hint="eastAsia" w:ascii="宋体"/>
          <w:color w:val="000000"/>
        </w:rPr>
        <w:t>温岭市第一人民医院检验标本外送项目内容：（详见附件1）</w:t>
      </w:r>
    </w:p>
    <w:p>
      <w:pPr>
        <w:widowControl/>
        <w:spacing w:line="360" w:lineRule="auto"/>
        <w:rPr>
          <w:rFonts w:ascii="宋体"/>
          <w:color w:val="000000"/>
        </w:rPr>
      </w:pPr>
      <w:r>
        <w:rPr>
          <w:rFonts w:ascii="宋体"/>
          <w:color w:val="000000"/>
        </w:rPr>
        <w:t>2</w:t>
      </w:r>
      <w:r>
        <w:rPr>
          <w:rFonts w:hint="eastAsia" w:ascii="宋体"/>
          <w:color w:val="000000"/>
        </w:rPr>
        <w:t>、转运标本种类：检验标本</w:t>
      </w:r>
      <w:r>
        <w:rPr>
          <w:rFonts w:ascii="宋体"/>
          <w:color w:val="000000"/>
        </w:rPr>
        <w:t>。</w:t>
      </w:r>
    </w:p>
    <w:p>
      <w:pPr>
        <w:widowControl/>
        <w:spacing w:line="360" w:lineRule="auto"/>
        <w:rPr>
          <w:rFonts w:hint="eastAsia" w:ascii="宋体"/>
          <w:color w:val="000000"/>
        </w:rPr>
      </w:pPr>
      <w:r>
        <w:rPr>
          <w:rFonts w:ascii="宋体"/>
          <w:color w:val="000000"/>
        </w:rPr>
        <w:t>3</w:t>
      </w:r>
      <w:r>
        <w:rPr>
          <w:rFonts w:hint="eastAsia" w:ascii="宋体"/>
          <w:color w:val="000000"/>
        </w:rPr>
        <w:t>、标本的收取：周一至周日每日上门收取标本1次，每天下午12:00至</w:t>
      </w:r>
      <w:r>
        <w:rPr>
          <w:rFonts w:ascii="宋体"/>
          <w:color w:val="000000"/>
        </w:rPr>
        <w:t>1</w:t>
      </w:r>
      <w:r>
        <w:rPr>
          <w:rFonts w:hint="eastAsia" w:ascii="宋体"/>
          <w:color w:val="000000"/>
        </w:rPr>
        <w:t>4：</w:t>
      </w:r>
      <w:r>
        <w:rPr>
          <w:rFonts w:ascii="宋体"/>
          <w:color w:val="000000"/>
        </w:rPr>
        <w:t>00</w:t>
      </w:r>
      <w:r>
        <w:rPr>
          <w:rFonts w:hint="eastAsia" w:ascii="宋体"/>
          <w:color w:val="000000"/>
        </w:rPr>
        <w:t>收集标本，第二天上午8：3</w:t>
      </w:r>
      <w:r>
        <w:rPr>
          <w:rFonts w:ascii="宋体"/>
          <w:color w:val="000000"/>
        </w:rPr>
        <w:t>0</w:t>
      </w:r>
      <w:r>
        <w:rPr>
          <w:rFonts w:hint="eastAsia" w:ascii="宋体"/>
          <w:color w:val="000000"/>
        </w:rPr>
        <w:t>之前将检验结果传入医院信息系统，特殊部分按照与</w:t>
      </w:r>
      <w:r>
        <w:rPr>
          <w:rFonts w:ascii="宋体"/>
          <w:color w:val="000000"/>
        </w:rPr>
        <w:t>医院约定的时间</w:t>
      </w:r>
      <w:r>
        <w:rPr>
          <w:rFonts w:hint="eastAsia" w:ascii="宋体"/>
          <w:color w:val="000000"/>
        </w:rPr>
        <w:t>将检验结果传入医院信息系统。如遇到节假日需停收标本，要先向院方说明原因，且得到院方同意的前提下方可。</w:t>
      </w:r>
    </w:p>
    <w:p>
      <w:pPr>
        <w:widowControl/>
        <w:spacing w:line="360" w:lineRule="auto"/>
        <w:rPr>
          <w:rFonts w:hint="eastAsia" w:ascii="宋体"/>
          <w:color w:val="000000"/>
        </w:rPr>
      </w:pPr>
      <w:r>
        <w:rPr>
          <w:rFonts w:ascii="宋体"/>
          <w:color w:val="000000"/>
        </w:rPr>
        <w:t>4</w:t>
      </w:r>
      <w:r>
        <w:rPr>
          <w:rFonts w:hint="eastAsia" w:ascii="宋体"/>
          <w:color w:val="000000"/>
        </w:rPr>
        <w:t>、样本的采集、保存和运输</w:t>
      </w:r>
    </w:p>
    <w:p>
      <w:pPr>
        <w:widowControl/>
        <w:spacing w:line="360" w:lineRule="auto"/>
        <w:rPr>
          <w:rFonts w:ascii="宋体"/>
          <w:color w:val="000000"/>
        </w:rPr>
      </w:pPr>
      <w:r>
        <w:rPr>
          <w:rFonts w:hint="eastAsia" w:ascii="宋体"/>
          <w:color w:val="000000"/>
        </w:rPr>
        <w:t>4.1根据项目采样的要求采集和保存</w:t>
      </w:r>
    </w:p>
    <w:p>
      <w:pPr>
        <w:widowControl/>
        <w:spacing w:line="360" w:lineRule="auto"/>
        <w:rPr>
          <w:rFonts w:ascii="宋体"/>
          <w:color w:val="000000"/>
        </w:rPr>
      </w:pPr>
      <w:r>
        <w:rPr>
          <w:rFonts w:hint="eastAsia" w:ascii="宋体"/>
          <w:color w:val="000000"/>
        </w:rPr>
        <w:t>4</w:t>
      </w:r>
      <w:r>
        <w:rPr>
          <w:rFonts w:ascii="宋体"/>
          <w:color w:val="000000"/>
        </w:rPr>
        <w:t>.</w:t>
      </w:r>
      <w:r>
        <w:rPr>
          <w:rFonts w:hint="eastAsia" w:ascii="宋体"/>
          <w:color w:val="000000"/>
        </w:rPr>
        <w:t>2所有样本的运送必须符合样本温度的管理要求，采用相应的冷链运送技术。</w:t>
      </w:r>
      <w:r>
        <w:rPr>
          <w:rFonts w:hint="eastAsia" w:ascii="宋体" w:hAnsi="宋体"/>
          <w:color w:val="000000"/>
          <w:szCs w:val="21"/>
        </w:rPr>
        <w:t>投标人负责全程冷链运送标本。</w:t>
      </w:r>
    </w:p>
    <w:p>
      <w:pPr>
        <w:widowControl/>
        <w:spacing w:line="360" w:lineRule="auto"/>
        <w:rPr>
          <w:rFonts w:ascii="宋体"/>
          <w:color w:val="000000"/>
        </w:rPr>
      </w:pPr>
      <w:r>
        <w:rPr>
          <w:rFonts w:ascii="宋体"/>
          <w:color w:val="000000"/>
        </w:rPr>
        <w:t>4.</w:t>
      </w:r>
      <w:r>
        <w:rPr>
          <w:rFonts w:hint="eastAsia" w:ascii="宋体"/>
          <w:color w:val="000000"/>
        </w:rPr>
        <w:t>3所有样本运送必须采用符合相关标准的冷链物流车或转送车辆及冷链物流箱，冷链物流车或转送车辆及冷链物流箱配备数量满足标本转送要求。</w:t>
      </w:r>
    </w:p>
    <w:p>
      <w:pPr>
        <w:widowControl/>
        <w:spacing w:line="360" w:lineRule="auto"/>
        <w:rPr>
          <w:rFonts w:hint="eastAsia" w:ascii="宋体"/>
          <w:color w:val="000000"/>
        </w:rPr>
      </w:pPr>
      <w:r>
        <w:rPr>
          <w:rFonts w:ascii="宋体"/>
          <w:color w:val="000000"/>
        </w:rPr>
        <w:t>4.</w:t>
      </w:r>
      <w:r>
        <w:rPr>
          <w:rFonts w:hint="eastAsia" w:ascii="宋体"/>
          <w:color w:val="000000"/>
        </w:rPr>
        <w:t>4提供可实时监控物流各个环节的温度的系统和终端设备，能够对物流的全程进行温度监控、报警及记录，能够对整个过程进行溯源管理，并能够提交相关记录的纸质文档，以留档备查。</w:t>
      </w:r>
    </w:p>
    <w:p>
      <w:pPr>
        <w:widowControl/>
        <w:spacing w:line="360" w:lineRule="auto"/>
        <w:rPr>
          <w:rFonts w:ascii="宋体"/>
          <w:color w:val="000000"/>
        </w:rPr>
      </w:pPr>
      <w:r>
        <w:rPr>
          <w:rFonts w:hint="eastAsia" w:ascii="宋体"/>
          <w:color w:val="000000"/>
        </w:rPr>
        <w:t>4.5样本交接及运送过程必须符合样本的安全管理要求，符合生物安全规定的相关规定。</w:t>
      </w:r>
    </w:p>
    <w:p>
      <w:pPr>
        <w:widowControl/>
        <w:spacing w:line="360" w:lineRule="auto"/>
        <w:rPr>
          <w:rFonts w:ascii="宋体"/>
          <w:color w:val="000000"/>
        </w:rPr>
      </w:pPr>
      <w:r>
        <w:rPr>
          <w:rFonts w:hint="eastAsia" w:ascii="宋体"/>
          <w:color w:val="000000"/>
        </w:rPr>
        <w:t>4.</w:t>
      </w:r>
      <w:r>
        <w:rPr>
          <w:rFonts w:ascii="宋体"/>
          <w:color w:val="000000"/>
        </w:rPr>
        <w:t>6</w:t>
      </w:r>
      <w:r>
        <w:rPr>
          <w:rFonts w:hint="eastAsia" w:ascii="宋体"/>
          <w:color w:val="000000"/>
        </w:rPr>
        <w:t>运输车辆拥有运输标本专业设备如生物安全转运箱，并装有处置生物安全应急事件的应急箱及消毒用喷壶</w:t>
      </w:r>
      <w:r>
        <w:rPr>
          <w:rFonts w:ascii="宋体"/>
          <w:color w:val="000000"/>
        </w:rPr>
        <w:t>,</w:t>
      </w:r>
      <w:r>
        <w:rPr>
          <w:rFonts w:hint="eastAsia" w:ascii="宋体"/>
          <w:color w:val="000000"/>
        </w:rPr>
        <w:t>可以应对突发生物安全事件的现场处置。</w:t>
      </w:r>
    </w:p>
    <w:p>
      <w:pPr>
        <w:widowControl/>
        <w:spacing w:line="360" w:lineRule="auto"/>
        <w:rPr>
          <w:rFonts w:ascii="宋体"/>
          <w:color w:val="000000"/>
        </w:rPr>
      </w:pPr>
      <w:r>
        <w:rPr>
          <w:rFonts w:hint="eastAsia" w:ascii="宋体"/>
          <w:color w:val="000000"/>
        </w:rPr>
        <w:t>4.</w:t>
      </w:r>
      <w:r>
        <w:rPr>
          <w:rFonts w:ascii="宋体"/>
          <w:color w:val="000000"/>
        </w:rPr>
        <w:t>7</w:t>
      </w:r>
      <w:r>
        <w:rPr>
          <w:rFonts w:hint="eastAsia" w:ascii="宋体"/>
          <w:color w:val="000000"/>
        </w:rPr>
        <w:t>投标人具备标本转运物流流程规章制度（包括标本运输紧急预案）及工作各环节操作说明书。</w:t>
      </w:r>
    </w:p>
    <w:p>
      <w:pPr>
        <w:widowControl/>
        <w:spacing w:line="360" w:lineRule="auto"/>
        <w:rPr>
          <w:rFonts w:hint="eastAsia" w:ascii="宋体"/>
          <w:color w:val="000000"/>
        </w:rPr>
      </w:pPr>
      <w:r>
        <w:rPr>
          <w:rFonts w:hint="eastAsia" w:ascii="宋体"/>
          <w:color w:val="000000"/>
        </w:rPr>
        <w:t>4.</w:t>
      </w:r>
      <w:r>
        <w:rPr>
          <w:rFonts w:ascii="宋体"/>
          <w:color w:val="000000"/>
        </w:rPr>
        <w:t>8</w:t>
      </w:r>
      <w:r>
        <w:rPr>
          <w:rFonts w:hint="eastAsia" w:ascii="宋体"/>
          <w:color w:val="000000"/>
        </w:rPr>
        <w:t>提供整个物流的完整书面规划方案，如配置的车辆多少，冷链车的数量，冷链箱的数量，每天物流运送的路线和车次的安排，如何保障样本每天的及时送达，安全措施、应急预案等。</w:t>
      </w:r>
    </w:p>
    <w:p>
      <w:pPr>
        <w:widowControl/>
        <w:spacing w:line="360" w:lineRule="auto"/>
        <w:rPr>
          <w:rFonts w:hint="eastAsia" w:ascii="宋体"/>
          <w:b/>
          <w:color w:val="000000"/>
        </w:rPr>
      </w:pPr>
      <w:r>
        <w:rPr>
          <w:rFonts w:hint="eastAsia" w:ascii="宋体"/>
          <w:b/>
          <w:color w:val="000000"/>
        </w:rPr>
        <w:t>三、投标人的检测能力和技术要求</w:t>
      </w:r>
    </w:p>
    <w:p>
      <w:pPr>
        <w:spacing w:line="360" w:lineRule="auto"/>
        <w:rPr>
          <w:rFonts w:hint="eastAsia" w:ascii="宋体"/>
          <w:color w:val="000000"/>
        </w:rPr>
      </w:pPr>
      <w:r>
        <w:rPr>
          <w:rFonts w:hint="eastAsia" w:ascii="宋体"/>
          <w:color w:val="000000"/>
        </w:rPr>
        <w:t>1、投标人</w:t>
      </w:r>
      <w:r>
        <w:rPr>
          <w:rFonts w:ascii="宋体"/>
          <w:color w:val="000000"/>
        </w:rPr>
        <w:t>应有完善的</w:t>
      </w:r>
      <w:r>
        <w:rPr>
          <w:rFonts w:hint="eastAsia" w:ascii="宋体"/>
          <w:color w:val="000000"/>
        </w:rPr>
        <w:t>售后服务</w:t>
      </w:r>
      <w:r>
        <w:rPr>
          <w:rFonts w:ascii="宋体"/>
          <w:color w:val="000000"/>
        </w:rPr>
        <w:t>体系，</w:t>
      </w:r>
      <w:r>
        <w:rPr>
          <w:rFonts w:hint="eastAsia" w:ascii="宋体"/>
          <w:color w:val="000000"/>
        </w:rPr>
        <w:t>设有专线服务电话，专门负责处理相关的日常咨询及售后服务工作。</w:t>
      </w:r>
    </w:p>
    <w:p>
      <w:pPr>
        <w:widowControl/>
        <w:spacing w:line="360" w:lineRule="auto"/>
        <w:rPr>
          <w:rFonts w:hint="eastAsia" w:ascii="宋体"/>
          <w:color w:val="000000"/>
        </w:rPr>
      </w:pPr>
      <w:r>
        <w:rPr>
          <w:rFonts w:hint="eastAsia" w:ascii="宋体"/>
          <w:color w:val="000000"/>
        </w:rPr>
        <w:t>2、</w:t>
      </w:r>
      <w:r>
        <w:rPr>
          <w:rFonts w:hint="eastAsia" w:ascii="宋体" w:hAnsi="宋体"/>
          <w:color w:val="000000"/>
          <w:szCs w:val="21"/>
        </w:rPr>
        <w:t>中标单位在本项目服务期内，检测报告与医院网络系统对接,提供实施方案，相关软硬件及网</w:t>
      </w:r>
      <w:r>
        <w:rPr>
          <w:rFonts w:hint="eastAsia" w:ascii="宋体" w:hAnsi="宋体"/>
          <w:bCs/>
          <w:color w:val="000000"/>
          <w:szCs w:val="21"/>
        </w:rPr>
        <w:t>络接口费用由中标人承担。</w:t>
      </w:r>
    </w:p>
    <w:p>
      <w:pPr>
        <w:spacing w:line="360" w:lineRule="auto"/>
        <w:rPr>
          <w:rFonts w:hint="eastAsia" w:ascii="宋体" w:hAnsi="宋体"/>
          <w:b/>
          <w:bCs/>
          <w:color w:val="000000"/>
          <w:szCs w:val="21"/>
        </w:rPr>
      </w:pPr>
      <w:r>
        <w:rPr>
          <w:rFonts w:hint="eastAsia" w:ascii="宋体" w:hAnsi="宋体"/>
          <w:b/>
          <w:bCs/>
          <w:color w:val="000000"/>
          <w:szCs w:val="21"/>
        </w:rPr>
        <w:t>四、商务要求</w:t>
      </w:r>
    </w:p>
    <w:p>
      <w:pPr>
        <w:adjustRightInd w:val="0"/>
        <w:snapToGrid w:val="0"/>
        <w:spacing w:line="360" w:lineRule="auto"/>
        <w:rPr>
          <w:color w:val="000000"/>
        </w:rPr>
      </w:pPr>
      <w:r>
        <w:rPr>
          <w:color w:val="000000"/>
          <w:kern w:val="0"/>
        </w:rPr>
        <w:t>1、投标价：</w:t>
      </w:r>
      <w:r>
        <w:rPr>
          <w:color w:val="000000"/>
        </w:rPr>
        <w:t>本次招标的检测项目占浙江省医疗服务价格收费标准的百分比（小写，小数点后保留两位，如：</w:t>
      </w:r>
      <w:r>
        <w:rPr>
          <w:rFonts w:hint="eastAsia"/>
          <w:color w:val="000000"/>
        </w:rPr>
        <w:t>60</w:t>
      </w:r>
      <w:r>
        <w:rPr>
          <w:color w:val="000000"/>
        </w:rPr>
        <w:t>.00）。所有检测项目的折扣均须一致。</w:t>
      </w:r>
      <w:r>
        <w:rPr>
          <w:rFonts w:hAnsi="宋体"/>
          <w:snapToGrid w:val="0"/>
          <w:color w:val="000000"/>
          <w:kern w:val="0"/>
          <w:szCs w:val="21"/>
        </w:rPr>
        <w:t>如：投标人投标报价为</w:t>
      </w:r>
      <w:r>
        <w:rPr>
          <w:rFonts w:hint="eastAsia"/>
          <w:snapToGrid w:val="0"/>
          <w:color w:val="000000"/>
          <w:kern w:val="0"/>
          <w:szCs w:val="21"/>
        </w:rPr>
        <w:t>60</w:t>
      </w:r>
      <w:r>
        <w:rPr>
          <w:snapToGrid w:val="0"/>
          <w:color w:val="000000"/>
          <w:kern w:val="0"/>
          <w:szCs w:val="21"/>
        </w:rPr>
        <w:t>.00%</w:t>
      </w:r>
      <w:r>
        <w:rPr>
          <w:rFonts w:hAnsi="宋体"/>
          <w:snapToGrid w:val="0"/>
          <w:color w:val="000000"/>
          <w:kern w:val="0"/>
          <w:szCs w:val="21"/>
        </w:rPr>
        <w:t>，即中标后按</w:t>
      </w:r>
      <w:r>
        <w:rPr>
          <w:rFonts w:hAnsi="宋体"/>
          <w:color w:val="000000"/>
          <w:szCs w:val="21"/>
        </w:rPr>
        <w:t>检测项目浙江</w:t>
      </w:r>
      <w:r>
        <w:rPr>
          <w:color w:val="000000"/>
        </w:rPr>
        <w:t>省医疗服务价格收费标准×</w:t>
      </w:r>
      <w:r>
        <w:rPr>
          <w:rFonts w:hint="eastAsia"/>
          <w:color w:val="000000"/>
        </w:rPr>
        <w:t>60</w:t>
      </w:r>
      <w:r>
        <w:rPr>
          <w:color w:val="000000"/>
        </w:rPr>
        <w:t>.00%的价格执行。</w:t>
      </w:r>
    </w:p>
    <w:p>
      <w:pPr>
        <w:adjustRightInd w:val="0"/>
        <w:snapToGrid w:val="0"/>
        <w:spacing w:line="360" w:lineRule="auto"/>
        <w:ind w:firstLine="420" w:firstLineChars="200"/>
        <w:rPr>
          <w:color w:val="000000"/>
        </w:rPr>
      </w:pPr>
      <w:r>
        <w:rPr>
          <w:rFonts w:hint="eastAsia"/>
          <w:color w:val="000000"/>
        </w:rPr>
        <w:t>▲本项目最高限价为65%，</w:t>
      </w:r>
    </w:p>
    <w:p>
      <w:pPr>
        <w:widowControl/>
        <w:spacing w:line="360" w:lineRule="auto"/>
        <w:ind w:firstLine="420" w:firstLineChars="200"/>
        <w:rPr>
          <w:color w:val="000000"/>
        </w:rPr>
      </w:pPr>
      <w:r>
        <w:rPr>
          <w:color w:val="000000"/>
        </w:rPr>
        <w:t>标本外送检测服务费的收取具体为：标本外送检测服务费=外送检验项目医院收入×投标价。</w:t>
      </w:r>
    </w:p>
    <w:p>
      <w:pPr>
        <w:pStyle w:val="41"/>
        <w:spacing w:line="360" w:lineRule="auto"/>
        <w:ind w:firstLine="420" w:firstLineChars="200"/>
        <w:rPr>
          <w:rFonts w:ascii="Times New Roman" w:hAnsi="Times New Roman"/>
          <w:color w:val="000000"/>
          <w:szCs w:val="21"/>
        </w:rPr>
      </w:pPr>
      <w:r>
        <w:rPr>
          <w:rFonts w:ascii="Times New Roman" w:hAnsi="宋体"/>
          <w:color w:val="000000"/>
          <w:szCs w:val="21"/>
        </w:rPr>
        <w:t>核算的唯一标准是浙江省医疗服务行业物价收费标准。</w:t>
      </w:r>
    </w:p>
    <w:p>
      <w:pPr>
        <w:pStyle w:val="41"/>
        <w:spacing w:line="360" w:lineRule="auto"/>
        <w:ind w:firstLine="420" w:firstLineChars="200"/>
        <w:rPr>
          <w:rFonts w:ascii="Times New Roman" w:hAnsi="Times New Roman"/>
          <w:color w:val="000000"/>
          <w:szCs w:val="21"/>
        </w:rPr>
      </w:pPr>
      <w:r>
        <w:rPr>
          <w:rFonts w:ascii="Times New Roman" w:hAnsi="宋体"/>
          <w:color w:val="000000"/>
          <w:szCs w:val="21"/>
        </w:rPr>
        <w:t>除政策调整因素外，合同期内投标价不能调整。</w:t>
      </w:r>
    </w:p>
    <w:p>
      <w:pPr>
        <w:spacing w:line="360" w:lineRule="auto"/>
        <w:rPr>
          <w:rFonts w:hAnsi="宋体"/>
          <w:bCs/>
          <w:color w:val="000000"/>
          <w:szCs w:val="21"/>
        </w:rPr>
      </w:pPr>
      <w:r>
        <w:rPr>
          <w:rFonts w:hAnsi="宋体"/>
          <w:color w:val="000000"/>
          <w:szCs w:val="21"/>
        </w:rPr>
        <w:t>检测服务费包括但不限于样本采集、运输服务，配套车辆设备，配备服务人员，</w:t>
      </w:r>
      <w:r>
        <w:rPr>
          <w:rFonts w:hAnsi="宋体"/>
          <w:color w:val="000000"/>
          <w:kern w:val="1"/>
          <w:szCs w:val="21"/>
        </w:rPr>
        <w:t>售后服务，</w:t>
      </w:r>
      <w:r>
        <w:rPr>
          <w:rFonts w:hAnsi="宋体"/>
          <w:color w:val="000000"/>
          <w:kern w:val="0"/>
          <w:szCs w:val="21"/>
        </w:rPr>
        <w:t>质量监控信息</w:t>
      </w:r>
      <w:r>
        <w:rPr>
          <w:rFonts w:hAnsi="宋体"/>
          <w:color w:val="000000"/>
          <w:szCs w:val="21"/>
        </w:rPr>
        <w:t>，外送标本检测成本等</w:t>
      </w:r>
      <w:r>
        <w:rPr>
          <w:rFonts w:hAnsi="宋体"/>
          <w:color w:val="000000"/>
          <w:kern w:val="1"/>
          <w:szCs w:val="21"/>
        </w:rPr>
        <w:t>完成本项目所产生的一切费用，</w:t>
      </w:r>
      <w:r>
        <w:rPr>
          <w:rFonts w:hAnsi="宋体"/>
          <w:color w:val="000000"/>
          <w:szCs w:val="21"/>
        </w:rPr>
        <w:t>医院除</w:t>
      </w:r>
      <w:r>
        <w:rPr>
          <w:color w:val="000000"/>
        </w:rPr>
        <w:t>标本外送检测服务费</w:t>
      </w:r>
      <w:r>
        <w:rPr>
          <w:rFonts w:hAnsi="宋体"/>
          <w:bCs/>
          <w:color w:val="000000"/>
          <w:szCs w:val="21"/>
        </w:rPr>
        <w:t>，不再另外支付任何其他费用。</w:t>
      </w:r>
    </w:p>
    <w:p>
      <w:pPr>
        <w:spacing w:line="360" w:lineRule="auto"/>
        <w:rPr>
          <w:rFonts w:hint="eastAsia" w:ascii="宋体" w:hAnsi="宋体"/>
          <w:bCs/>
          <w:color w:val="000000"/>
          <w:kern w:val="24"/>
          <w:szCs w:val="21"/>
        </w:rPr>
      </w:pPr>
      <w:r>
        <w:rPr>
          <w:rFonts w:hint="eastAsia" w:ascii="宋体" w:hAnsi="宋体"/>
          <w:bCs/>
          <w:color w:val="000000"/>
          <w:kern w:val="24"/>
          <w:szCs w:val="21"/>
        </w:rPr>
        <w:t>2、付款方式</w:t>
      </w:r>
    </w:p>
    <w:p>
      <w:pPr>
        <w:spacing w:line="360" w:lineRule="auto"/>
        <w:ind w:firstLine="560"/>
        <w:rPr>
          <w:rFonts w:ascii="宋体" w:hAnsi="宋体"/>
          <w:bCs/>
          <w:color w:val="000000"/>
          <w:szCs w:val="21"/>
        </w:rPr>
      </w:pPr>
      <w:r>
        <w:rPr>
          <w:rFonts w:hint="eastAsia" w:ascii="宋体" w:hAnsi="宋体"/>
          <w:bCs/>
          <w:color w:val="000000"/>
          <w:szCs w:val="21"/>
        </w:rPr>
        <w:t>检测费用按月结算，业务量的结算以当月项目检测清单或外送标本登记的签收记录为准。</w:t>
      </w:r>
    </w:p>
    <w:p>
      <w:pPr>
        <w:pStyle w:val="41"/>
        <w:spacing w:line="360" w:lineRule="auto"/>
        <w:rPr>
          <w:rFonts w:hint="eastAsia" w:hAnsi="宋体" w:cs="宋体"/>
          <w:color w:val="000000"/>
          <w:kern w:val="0"/>
          <w:szCs w:val="21"/>
        </w:rPr>
      </w:pPr>
      <w:r>
        <w:rPr>
          <w:rFonts w:hint="eastAsia" w:hAnsi="宋体" w:cs="宋体"/>
          <w:color w:val="000000"/>
          <w:kern w:val="0"/>
          <w:szCs w:val="21"/>
        </w:rPr>
        <w:t>3、服务期限</w:t>
      </w:r>
    </w:p>
    <w:p>
      <w:pPr>
        <w:spacing w:line="360" w:lineRule="auto"/>
        <w:ind w:firstLine="560"/>
        <w:rPr>
          <w:rFonts w:ascii="宋体" w:hAnsi="宋体" w:cs="宋体"/>
          <w:color w:val="000000"/>
          <w:kern w:val="1"/>
          <w:szCs w:val="21"/>
        </w:rPr>
      </w:pPr>
      <w:r>
        <w:rPr>
          <w:rFonts w:hint="eastAsia"/>
          <w:color w:val="000000"/>
          <w:lang w:val="zh-CN"/>
        </w:rPr>
        <w:t>合同期：</w:t>
      </w:r>
      <w:r>
        <w:rPr>
          <w:rFonts w:hint="eastAsia"/>
          <w:color w:val="000000"/>
        </w:rPr>
        <w:t>一</w:t>
      </w:r>
      <w:r>
        <w:rPr>
          <w:rFonts w:hint="eastAsia"/>
          <w:color w:val="000000"/>
          <w:lang w:val="zh-CN"/>
        </w:rPr>
        <w:t>年。</w:t>
      </w:r>
    </w:p>
    <w:p>
      <w:pPr>
        <w:spacing w:line="360" w:lineRule="auto"/>
        <w:rPr>
          <w:rFonts w:ascii="宋体" w:hAnsi="宋体" w:cs="宋体"/>
          <w:color w:val="000000"/>
          <w:kern w:val="1"/>
          <w:szCs w:val="21"/>
        </w:rPr>
      </w:pPr>
      <w:r>
        <w:rPr>
          <w:rFonts w:hint="eastAsia" w:ascii="宋体" w:hAnsi="宋体" w:cs="宋体"/>
          <w:color w:val="000000"/>
          <w:kern w:val="1"/>
          <w:szCs w:val="21"/>
        </w:rPr>
        <w:t>4.其他</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1）合同期间新增外送项目经双方同意后参照此合同比例执行。</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2）合同期间需派驻一名工作人员入驻采购方，负责采购方检验标本外送项目的一切事务。</w:t>
      </w:r>
    </w:p>
    <w:p>
      <w:pPr>
        <w:spacing w:line="360" w:lineRule="auto"/>
        <w:ind w:firstLine="420" w:firstLineChars="200"/>
        <w:rPr>
          <w:rFonts w:ascii="宋体" w:hAnsi="宋体"/>
          <w:bCs/>
          <w:color w:val="000000"/>
          <w:szCs w:val="21"/>
        </w:rPr>
      </w:pPr>
      <w:r>
        <w:rPr>
          <w:rFonts w:hint="eastAsia" w:ascii="宋体" w:hAnsi="宋体"/>
          <w:bCs/>
          <w:color w:val="000000"/>
          <w:szCs w:val="21"/>
        </w:rPr>
        <w:t>3）</w:t>
      </w:r>
      <w:r>
        <w:rPr>
          <w:rFonts w:ascii="宋体" w:hAnsi="宋体"/>
          <w:bCs/>
          <w:color w:val="000000"/>
          <w:szCs w:val="21"/>
        </w:rPr>
        <w:t>中标方对检验结果负责，因检验结果问题引起的医疗纠纷，对患方的所有赔（补）偿费用完全由中标方支付，同时中标方应对医院进行相应赔偿。</w:t>
      </w:r>
      <w:r>
        <w:rPr>
          <w:rFonts w:hint="eastAsia" w:ascii="宋体"/>
          <w:color w:val="000000"/>
        </w:rPr>
        <w:t>对结果明显有差异的，应按医院要求进行复查，如引起医疗纠纷，需承担相应责任。</w:t>
      </w:r>
    </w:p>
    <w:p>
      <w:pPr>
        <w:spacing w:line="360" w:lineRule="auto"/>
        <w:ind w:firstLine="420" w:firstLineChars="200"/>
        <w:rPr>
          <w:rFonts w:hint="eastAsia"/>
          <w:color w:val="000000"/>
        </w:rPr>
      </w:pPr>
      <w:r>
        <w:rPr>
          <w:rFonts w:hint="eastAsia" w:ascii="宋体" w:hAnsi="宋体"/>
          <w:bCs/>
          <w:color w:val="000000"/>
          <w:szCs w:val="21"/>
        </w:rPr>
        <w:t>4</w:t>
      </w:r>
      <w:r>
        <w:rPr>
          <w:rFonts w:hint="eastAsia"/>
          <w:color w:val="000000"/>
        </w:rPr>
        <w:t>）采购人</w:t>
      </w:r>
      <w:r>
        <w:rPr>
          <w:color w:val="000000"/>
        </w:rPr>
        <w:t>将不定期组织专家至中标方现场检查、督导并查看试剂、设备等采购相关台账，如发现中标方存在提供虚假信息或未经院方同意私自更改使用试剂的品牌和检验项目的方法学等现象，招标方有权立即终止合同，中标方需按已做项目的收费金额赔偿院方，并承担所有相关违约责任。</w:t>
      </w:r>
    </w:p>
    <w:p>
      <w:pPr>
        <w:spacing w:line="360" w:lineRule="auto"/>
        <w:ind w:firstLine="420" w:firstLineChars="200"/>
        <w:rPr>
          <w:rFonts w:hint="eastAsia"/>
          <w:color w:val="FF0000"/>
        </w:rPr>
      </w:pPr>
      <w:r>
        <w:rPr>
          <w:rFonts w:hint="eastAsia"/>
          <w:color w:val="000000"/>
        </w:rPr>
        <w:t>5）</w:t>
      </w:r>
      <w:r>
        <w:rPr>
          <w:rFonts w:hint="eastAsia" w:ascii="宋体"/>
          <w:color w:val="000000"/>
        </w:rPr>
        <w:t>报告时间延迟半天扣检测费的</w:t>
      </w:r>
      <w:r>
        <w:rPr>
          <w:rFonts w:ascii="宋体"/>
          <w:color w:val="000000"/>
        </w:rPr>
        <w:t>50%</w:t>
      </w:r>
      <w:r>
        <w:rPr>
          <w:rFonts w:hint="eastAsia" w:ascii="宋体"/>
          <w:color w:val="000000"/>
        </w:rPr>
        <w:t>，延迟一天检测费减免，如造成投诉纠纷需承担相应责任。五次以上延迟报告的，医院有权利提前解除合同。</w:t>
      </w:r>
    </w:p>
    <w:bookmarkEnd w:id="6"/>
    <w:p>
      <w:pPr>
        <w:pStyle w:val="33"/>
        <w:ind w:firstLine="0"/>
        <w:rPr>
          <w:rFonts w:hint="eastAsia" w:hAnsi="宋体" w:cs="宋体"/>
          <w:sz w:val="21"/>
          <w:szCs w:val="21"/>
        </w:rPr>
      </w:pPr>
      <w:r>
        <w:rPr>
          <w:rFonts w:hint="eastAsia" w:hAnsi="宋体" w:cs="宋体"/>
          <w:b/>
          <w:bCs/>
          <w:sz w:val="21"/>
          <w:szCs w:val="21"/>
        </w:rPr>
        <w:t>血液检测项目列表</w:t>
      </w:r>
    </w:p>
    <w:tbl>
      <w:tblPr>
        <w:tblStyle w:val="80"/>
        <w:tblW w:w="0" w:type="auto"/>
        <w:tblInd w:w="96"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76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noWrap/>
            <w:vAlign w:val="center"/>
          </w:tcPr>
          <w:p>
            <w:pPr>
              <w:widowControl/>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项目类别</w:t>
            </w:r>
          </w:p>
        </w:tc>
        <w:tc>
          <w:tcPr>
            <w:tcW w:w="7659" w:type="dxa"/>
            <w:noWrap/>
            <w:vAlign w:val="center"/>
          </w:tcPr>
          <w:p>
            <w:pPr>
              <w:widowControl/>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项目名称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ign w:val="center"/>
          </w:tcPr>
          <w:p>
            <w:pPr>
              <w:widowControl/>
              <w:rPr>
                <w:rFonts w:hint="eastAsia" w:ascii="宋体"/>
                <w:color w:val="000000"/>
              </w:rPr>
            </w:pPr>
            <w:r>
              <w:rPr>
                <w:rFonts w:hint="eastAsia" w:ascii="宋体"/>
                <w:color w:val="000000"/>
              </w:rPr>
              <w:t>形态学</w:t>
            </w:r>
          </w:p>
        </w:tc>
        <w:tc>
          <w:tcPr>
            <w:tcW w:w="7659" w:type="dxa"/>
            <w:noWrap/>
            <w:vAlign w:val="center"/>
          </w:tcPr>
          <w:p>
            <w:pPr>
              <w:widowControl/>
              <w:rPr>
                <w:rFonts w:hint="eastAsia" w:ascii="宋体"/>
                <w:color w:val="000000"/>
              </w:rPr>
            </w:pPr>
            <w:r>
              <w:rPr>
                <w:rFonts w:hint="eastAsia" w:ascii="宋体"/>
                <w:color w:val="000000"/>
              </w:rPr>
              <w:t>骨髓电镜检查与诊断</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骨髓活检+特殊染色1项+免疫组化3项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骨髓活检+特殊染色1项+免疫组化8项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骨髓涂片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骨髓组织活检检查与诊断</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淋巴造血组织病理诊断套餐(病理诊断+10项免疫组化)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ign w:val="center"/>
          </w:tcPr>
          <w:p>
            <w:pPr>
              <w:widowControl/>
              <w:rPr>
                <w:rFonts w:hint="eastAsia" w:ascii="宋体"/>
                <w:color w:val="000000"/>
              </w:rPr>
            </w:pPr>
            <w:r>
              <w:rPr>
                <w:rFonts w:hint="eastAsia" w:ascii="宋体"/>
                <w:color w:val="000000"/>
              </w:rPr>
              <w:t>流式</w:t>
            </w:r>
          </w:p>
        </w:tc>
        <w:tc>
          <w:tcPr>
            <w:tcW w:w="7659" w:type="dxa"/>
            <w:noWrap/>
            <w:vAlign w:val="center"/>
          </w:tcPr>
          <w:p>
            <w:pPr>
              <w:widowControl/>
              <w:rPr>
                <w:rFonts w:hint="eastAsia" w:ascii="宋体"/>
                <w:color w:val="000000"/>
              </w:rPr>
            </w:pPr>
            <w:r>
              <w:rPr>
                <w:rFonts w:hint="eastAsia" w:ascii="宋体"/>
                <w:color w:val="000000"/>
              </w:rPr>
              <w:t>高敏PNH全套检测(14CD)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微小残留白血病检测(15CD,提供即往完整表型信息)（上海）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淋巴瘤/淋系白血病相关CD系列检测(15CD,仅单条细针穿刺/小活检物适用)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浆细胞相关CD(15CD)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急性白血病(15CD)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MM  MRD检测（15CD）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淋系白血病相关(25CD)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MDS相关系列（25CD）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微小残留白血病检测(28CD,既往无完整免疫表型信息)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急慢性白血病(28CD)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白血病CD系列检测(28CD)（上海）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急慢性白血病/NHL/MDS全面CD系列检测(40CD)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浆细胞肿瘤二代流式（NGF）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B-ALL微小残留二代流式（NGF）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ign w:val="center"/>
          </w:tcPr>
          <w:p>
            <w:pPr>
              <w:widowControl/>
              <w:rPr>
                <w:rFonts w:hint="eastAsia" w:ascii="宋体"/>
                <w:color w:val="000000"/>
              </w:rPr>
            </w:pPr>
            <w:r>
              <w:rPr>
                <w:rFonts w:hint="eastAsia" w:ascii="宋体"/>
                <w:color w:val="000000"/>
              </w:rPr>
              <w:t>染色体</w:t>
            </w:r>
          </w:p>
        </w:tc>
        <w:tc>
          <w:tcPr>
            <w:tcW w:w="7659" w:type="dxa"/>
            <w:noWrap/>
            <w:vAlign w:val="center"/>
          </w:tcPr>
          <w:p>
            <w:pPr>
              <w:widowControl/>
              <w:rPr>
                <w:rFonts w:hint="eastAsia" w:ascii="宋体"/>
                <w:color w:val="000000"/>
              </w:rPr>
            </w:pPr>
            <w:r>
              <w:rPr>
                <w:rFonts w:hint="eastAsia" w:ascii="宋体"/>
                <w:color w:val="000000"/>
              </w:rPr>
              <w:t>外周血染色体核型分析(肿瘤)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骨髓细胞染色体核型分析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ign w:val="center"/>
          </w:tcPr>
          <w:p>
            <w:pPr>
              <w:widowControl/>
              <w:rPr>
                <w:rFonts w:hint="eastAsia" w:ascii="宋体"/>
                <w:color w:val="000000"/>
              </w:rPr>
            </w:pPr>
            <w:r>
              <w:rPr>
                <w:rFonts w:hint="eastAsia" w:ascii="宋体"/>
                <w:color w:val="000000"/>
              </w:rPr>
              <w:t>融合基因</w:t>
            </w:r>
          </w:p>
        </w:tc>
        <w:tc>
          <w:tcPr>
            <w:tcW w:w="7659" w:type="dxa"/>
            <w:noWrap/>
            <w:vAlign w:val="center"/>
          </w:tcPr>
          <w:p>
            <w:pPr>
              <w:widowControl/>
              <w:rPr>
                <w:rFonts w:hint="eastAsia" w:ascii="宋体"/>
                <w:color w:val="000000"/>
              </w:rPr>
            </w:pPr>
            <w:r>
              <w:rPr>
                <w:rFonts w:hint="eastAsia" w:ascii="宋体"/>
                <w:color w:val="000000"/>
              </w:rPr>
              <w:t>AML1-ETO(RUNX1-RUNX1T1)定量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BCR/ABL1分型定量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BCR-ABL1(p190)融合基因定量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BCR-ABL1(p210)融合基因定量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BCR-ABL1(p230)融合基因定量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BCR-ABL1融合基因分型（定性）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FIP1L1-PDGFRa融合基因定量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PML-RARα融合基因bcr-1(L型)定量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PML-RARα融合基因bcr-2(V型)定量检测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PML-RARα融合基因bcr-3(S型)定量检测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PML-RARα融合基因分型定量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PML-RARα融合基因检测(定性)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t>WT1定量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t>TEL/PDGFRβ定量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t>FIPIL1/PDGFRα定量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t>CBFβ/MYH11定量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DEK-NUP214融合基因定量检测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MLL/AF4融合基因定量检测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MLL/AF10(KMT2A/MLLT10)定量检测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MLL/AF6(KMT2A-MLLT4)融合基因定量检测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182880</wp:posOffset>
                  </wp:positionV>
                  <wp:extent cx="0" cy="328930"/>
                  <wp:effectExtent l="0" t="0" r="0" b="0"/>
                  <wp:wrapNone/>
                  <wp:docPr id="1" name="墨迹_3"/>
                  <wp:cNvGraphicFramePr/>
                  <a:graphic xmlns:a="http://schemas.openxmlformats.org/drawingml/2006/main">
                    <a:graphicData uri="http://schemas.openxmlformats.org/drawingml/2006/picture">
                      <pic:pic xmlns:pic="http://schemas.openxmlformats.org/drawingml/2006/picture">
                        <pic:nvPicPr>
                          <pic:cNvPr id="1" name="墨迹_3"/>
                          <pic:cNvPicPr/>
                        </pic:nvPicPr>
                        <pic:blipFill>
                          <a:blip r:embed="rId10"/>
                          <a:stretch>
                            <a:fillRect/>
                          </a:stretch>
                        </pic:blipFill>
                        <pic:spPr>
                          <a:xfrm>
                            <a:off x="0" y="0"/>
                            <a:ext cx="0" cy="328930"/>
                          </a:xfrm>
                          <a:prstGeom prst="rect">
                            <a:avLst/>
                          </a:prstGeom>
                          <a:noFill/>
                          <a:ln>
                            <a:noFill/>
                          </a:ln>
                        </pic:spPr>
                      </pic:pic>
                    </a:graphicData>
                  </a:graphic>
                </wp:anchor>
              </w:drawing>
            </w:r>
            <w:r>
              <w:rPr>
                <w:rFonts w:hint="eastAsia" w:ascii="宋体"/>
                <w:color w:val="000000"/>
              </w:rPr>
              <w:t>MLL/AF9融合基因定量检测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drawing>
                <wp:anchor distT="0" distB="0" distL="114300" distR="114300" simplePos="0" relativeHeight="251660288" behindDoc="0" locked="0" layoutInCell="1" allowOverlap="1">
                  <wp:simplePos x="0" y="0"/>
                  <wp:positionH relativeFrom="column">
                    <wp:posOffset>506095</wp:posOffset>
                  </wp:positionH>
                  <wp:positionV relativeFrom="paragraph">
                    <wp:posOffset>20955</wp:posOffset>
                  </wp:positionV>
                  <wp:extent cx="0" cy="163195"/>
                  <wp:effectExtent l="0" t="0" r="0" b="0"/>
                  <wp:wrapNone/>
                  <wp:docPr id="2" name="墨迹_1"/>
                  <wp:cNvGraphicFramePr/>
                  <a:graphic xmlns:a="http://schemas.openxmlformats.org/drawingml/2006/main">
                    <a:graphicData uri="http://schemas.openxmlformats.org/drawingml/2006/picture">
                      <pic:pic xmlns:pic="http://schemas.openxmlformats.org/drawingml/2006/picture">
                        <pic:nvPicPr>
                          <pic:cNvPr id="2" name="墨迹_1"/>
                          <pic:cNvPicPr/>
                        </pic:nvPicPr>
                        <pic:blipFill>
                          <a:blip r:embed="rId11"/>
                          <a:stretch>
                            <a:fillRect/>
                          </a:stretch>
                        </pic:blipFill>
                        <pic:spPr>
                          <a:xfrm>
                            <a:off x="0" y="0"/>
                            <a:ext cx="0" cy="163195"/>
                          </a:xfrm>
                          <a:prstGeom prst="rect">
                            <a:avLst/>
                          </a:prstGeom>
                          <a:noFill/>
                          <a:ln>
                            <a:noFill/>
                          </a:ln>
                        </pic:spPr>
                      </pic:pic>
                    </a:graphicData>
                  </a:graphic>
                </wp:anchor>
              </w:drawing>
            </w:r>
            <w:r>
              <w:rPr>
                <w:rFonts w:hint="eastAsia" w:ascii="宋体"/>
                <w:color w:val="000000"/>
              </w:rPr>
              <w:t>MLL/PTD基因检测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drawing>
                <wp:anchor distT="0" distB="0" distL="114300" distR="114300" simplePos="0" relativeHeight="251661312" behindDoc="0" locked="0" layoutInCell="1" allowOverlap="1">
                  <wp:simplePos x="0" y="0"/>
                  <wp:positionH relativeFrom="column">
                    <wp:posOffset>1437640</wp:posOffset>
                  </wp:positionH>
                  <wp:positionV relativeFrom="paragraph">
                    <wp:posOffset>27940</wp:posOffset>
                  </wp:positionV>
                  <wp:extent cx="635" cy="357505"/>
                  <wp:effectExtent l="0" t="0" r="0" b="0"/>
                  <wp:wrapNone/>
                  <wp:docPr id="3" name="墨迹_4"/>
                  <wp:cNvGraphicFramePr/>
                  <a:graphic xmlns:a="http://schemas.openxmlformats.org/drawingml/2006/main">
                    <a:graphicData uri="http://schemas.openxmlformats.org/drawingml/2006/picture">
                      <pic:pic xmlns:pic="http://schemas.openxmlformats.org/drawingml/2006/picture">
                        <pic:nvPicPr>
                          <pic:cNvPr id="3" name="墨迹_4"/>
                          <pic:cNvPicPr/>
                        </pic:nvPicPr>
                        <pic:blipFill>
                          <a:blip r:embed="rId12"/>
                          <a:stretch>
                            <a:fillRect/>
                          </a:stretch>
                        </pic:blipFill>
                        <pic:spPr>
                          <a:xfrm>
                            <a:off x="0" y="0"/>
                            <a:ext cx="635" cy="357505"/>
                          </a:xfrm>
                          <a:prstGeom prst="rect">
                            <a:avLst/>
                          </a:prstGeom>
                          <a:noFill/>
                          <a:ln>
                            <a:noFill/>
                          </a:ln>
                        </pic:spPr>
                      </pic:pic>
                    </a:graphicData>
                  </a:graphic>
                </wp:anchor>
              </w:drawing>
            </w:r>
            <w:r>
              <w:rPr>
                <w:rFonts w:hint="eastAsia" w:ascii="宋体"/>
                <w:color w:val="000000"/>
              </w:rPr>
              <w:t>MLL-ENL(KMT2A-MLLT1)定量检测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SIL-TAL1融合基因定量检测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drawing>
                <wp:anchor distT="0" distB="0" distL="114300" distR="114300" simplePos="0" relativeHeight="251662336" behindDoc="0" locked="0" layoutInCell="1" allowOverlap="1">
                  <wp:simplePos x="0" y="0"/>
                  <wp:positionH relativeFrom="column">
                    <wp:posOffset>871220</wp:posOffset>
                  </wp:positionH>
                  <wp:positionV relativeFrom="paragraph">
                    <wp:posOffset>198120</wp:posOffset>
                  </wp:positionV>
                  <wp:extent cx="0" cy="48895"/>
                  <wp:effectExtent l="0" t="0" r="0" b="0"/>
                  <wp:wrapNone/>
                  <wp:docPr id="4" name="墨迹_6"/>
                  <wp:cNvGraphicFramePr/>
                  <a:graphic xmlns:a="http://schemas.openxmlformats.org/drawingml/2006/main">
                    <a:graphicData uri="http://schemas.openxmlformats.org/drawingml/2006/picture">
                      <pic:pic xmlns:pic="http://schemas.openxmlformats.org/drawingml/2006/picture">
                        <pic:nvPicPr>
                          <pic:cNvPr id="4" name="墨迹_6"/>
                          <pic:cNvPicPr/>
                        </pic:nvPicPr>
                        <pic:blipFill>
                          <a:blip r:embed="rId10"/>
                          <a:stretch>
                            <a:fillRect/>
                          </a:stretch>
                        </pic:blipFill>
                        <pic:spPr>
                          <a:xfrm>
                            <a:off x="0" y="0"/>
                            <a:ext cx="0" cy="48895"/>
                          </a:xfrm>
                          <a:prstGeom prst="rect">
                            <a:avLst/>
                          </a:prstGeom>
                          <a:noFill/>
                          <a:ln>
                            <a:noFill/>
                          </a:ln>
                        </pic:spPr>
                      </pic:pic>
                    </a:graphicData>
                  </a:graphic>
                </wp:anchor>
              </w:drawing>
            </w:r>
            <w:r>
              <w:rPr>
                <w:rFonts w:hint="eastAsia" w:ascii="宋体"/>
                <w:color w:val="000000"/>
              </w:rPr>
              <w:t>E2A-PBX1融合基因定量检测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TEL-AML1融合基因定量检测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TEL-ABL1基因重排检测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JAK2-V617F基因突变检测(定性)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JAK2-V617F基因突变检测(定量)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MYD88L256P定量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PRAME基因定量检测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APL罕见融合基因检测（定性6基因）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髓系白血病中常见融合基因筛查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淋系白血病中常见融合基因筛查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白血病中56融合基因筛查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白血病中40融合基因筛查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白血病中30融合基因筛查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shd w:val="clear" w:color="auto" w:fill="auto"/>
            <w:noWrap/>
            <w:vAlign w:val="center"/>
          </w:tcPr>
          <w:p>
            <w:pPr>
              <w:widowControl/>
              <w:rPr>
                <w:rFonts w:hint="eastAsia" w:ascii="宋体"/>
                <w:color w:val="000000"/>
              </w:rPr>
            </w:pPr>
            <w:r>
              <w:rPr>
                <w:rFonts w:hint="eastAsia" w:ascii="宋体"/>
                <w:color w:val="000000"/>
              </w:rPr>
              <w:t>FISH</w:t>
            </w:r>
          </w:p>
        </w:tc>
        <w:tc>
          <w:tcPr>
            <w:tcW w:w="7659" w:type="dxa"/>
            <w:shd w:val="clear" w:color="auto" w:fill="FFFFFF"/>
            <w:noWrap w:val="0"/>
            <w:vAlign w:val="center"/>
          </w:tcPr>
          <w:p>
            <w:pPr>
              <w:widowControl/>
              <w:rPr>
                <w:rFonts w:hint="eastAsia" w:ascii="宋体"/>
                <w:color w:val="000000"/>
              </w:rPr>
            </w:pPr>
            <w:r>
              <w:rPr>
                <w:rFonts w:hint="eastAsia" w:ascii="宋体"/>
                <w:color w:val="000000"/>
              </w:rPr>
              <w:t>PML/RARα t(15;17)(q23;q21)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AML1/ETO t(8;21)(q22;q22)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CBFβ inv/t(16;16)(p13;q22)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EVI1基因重排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RARA基因重排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RPN1/EVI1 inv(3)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BCR/ABL1 t(9;22)(q34;q11)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5q-</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7q-</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-Y</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20q-</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KMT2A-MLLT3融合基因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MLAA-34基因检测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MLL(11q23)基因重排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TEL/AML1  t(12;21)(p13;q22)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E2A(TCF3)基因重排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IGH 基因重排  14q32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JAK2基因重排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21号染色体内(iAMP21)基因扩增检测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MYC基因重排  8q24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CRLF2基因重排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MEF2D基因重排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KMT2A-AFF1融合基因检测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E2A-PBX1融合基因检测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NUP98基因断裂检测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PDGFRα 基因重排 (4q12)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PDGFRβ 基因重排 (5q33.2)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FGFR1 基因重排 (8p12)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JAK2基因重排 (9p24)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p53基因(17p13.1)缺失检测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RB1(13q14)基因缺失</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ATM基因(11q22)缺失检测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CEP12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C-MYC基因扩增检测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IgH/CCND1 (BCL1) t(11;14)(q13;q32)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IGH/CCND3融合基因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IGH/MAFB融合基因检测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IgH/FGFR3  t(4;14)(p16.3;q32.3)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IGH-MYE0V融合基因检测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CKS1B(1q21)基因扩增检测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IgH/BCL2 t(14;18)(q32;q21)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BCL2基因重排检测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IgH/MYC融合基因检测， t(8;14)(q24;q32)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IRF4基因重排 6p25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BCL6基因重排检测，3q27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IGH/MALT1，t(14;18)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6q缺失检测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IGH/PAX5融合基因检测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IGH/FOXP1融合基因检测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IGH/BCL10融合基因检测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MALT1基因重排检测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CCND1重排基因检测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CCND2重排基因检测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TP63重排基因检测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E2A/HLF（TCF3/HLF）融合基因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 xml:space="preserve">BCR/ABL1,ASS1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ALK基因重排检测,  2p23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MALT1/API2融合基因检测，t(11;18)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ign w:val="center"/>
          </w:tcPr>
          <w:p>
            <w:pPr>
              <w:widowControl/>
              <w:rPr>
                <w:rFonts w:hint="eastAsia" w:ascii="宋体"/>
                <w:color w:val="000000"/>
              </w:rPr>
            </w:pPr>
            <w:r>
              <w:rPr>
                <w:rFonts w:hint="eastAsia" w:ascii="宋体"/>
                <w:color w:val="000000"/>
              </w:rPr>
              <w:t>分子生物学</w:t>
            </w:r>
          </w:p>
        </w:tc>
        <w:tc>
          <w:tcPr>
            <w:tcW w:w="7659" w:type="dxa"/>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663360" behindDoc="0" locked="0" layoutInCell="1" allowOverlap="1">
                  <wp:simplePos x="0" y="0"/>
                  <wp:positionH relativeFrom="column">
                    <wp:posOffset>609600</wp:posOffset>
                  </wp:positionH>
                  <wp:positionV relativeFrom="paragraph">
                    <wp:posOffset>182880</wp:posOffset>
                  </wp:positionV>
                  <wp:extent cx="0" cy="828675"/>
                  <wp:effectExtent l="0" t="0" r="0" b="0"/>
                  <wp:wrapNone/>
                  <wp:docPr id="5" name="墨迹_8"/>
                  <wp:cNvGraphicFramePr/>
                  <a:graphic xmlns:a="http://schemas.openxmlformats.org/drawingml/2006/main">
                    <a:graphicData uri="http://schemas.openxmlformats.org/drawingml/2006/picture">
                      <pic:pic xmlns:pic="http://schemas.openxmlformats.org/drawingml/2006/picture">
                        <pic:nvPicPr>
                          <pic:cNvPr id="5" name="墨迹_8"/>
                          <pic:cNvPicPr/>
                        </pic:nvPicPr>
                        <pic:blipFill>
                          <a:blip r:embed="rId10"/>
                          <a:stretch>
                            <a:fillRect/>
                          </a:stretch>
                        </pic:blipFill>
                        <pic:spPr>
                          <a:xfrm>
                            <a:off x="0" y="0"/>
                            <a:ext cx="0" cy="828675"/>
                          </a:xfrm>
                          <a:prstGeom prst="rect">
                            <a:avLst/>
                          </a:prstGeom>
                          <a:noFill/>
                          <a:ln>
                            <a:noFill/>
                          </a:ln>
                        </pic:spPr>
                      </pic:pic>
                    </a:graphicData>
                  </a:graphic>
                </wp:anchor>
              </w:drawing>
            </w:r>
            <w:r>
              <w:rPr>
                <w:rFonts w:hint="eastAsia" w:ascii="宋体"/>
                <w:color w:val="000000"/>
              </w:rPr>
              <w:drawing>
                <wp:anchor distT="0" distB="0" distL="114300" distR="114300" simplePos="0" relativeHeight="251664384" behindDoc="0" locked="0" layoutInCell="1" allowOverlap="1">
                  <wp:simplePos x="0" y="0"/>
                  <wp:positionH relativeFrom="column">
                    <wp:posOffset>609600</wp:posOffset>
                  </wp:positionH>
                  <wp:positionV relativeFrom="paragraph">
                    <wp:posOffset>182880</wp:posOffset>
                  </wp:positionV>
                  <wp:extent cx="0" cy="100330"/>
                  <wp:effectExtent l="0" t="0" r="0" b="0"/>
                  <wp:wrapNone/>
                  <wp:docPr id="6" name="墨迹_14"/>
                  <wp:cNvGraphicFramePr/>
                  <a:graphic xmlns:a="http://schemas.openxmlformats.org/drawingml/2006/main">
                    <a:graphicData uri="http://schemas.openxmlformats.org/drawingml/2006/picture">
                      <pic:pic xmlns:pic="http://schemas.openxmlformats.org/drawingml/2006/picture">
                        <pic:nvPicPr>
                          <pic:cNvPr id="6" name="墨迹_14"/>
                          <pic:cNvPicPr/>
                        </pic:nvPicPr>
                        <pic:blipFill>
                          <a:blip r:embed="rId10"/>
                          <a:stretch>
                            <a:fillRect/>
                          </a:stretch>
                        </pic:blipFill>
                        <pic:spPr>
                          <a:xfrm>
                            <a:off x="0" y="0"/>
                            <a:ext cx="0" cy="100330"/>
                          </a:xfrm>
                          <a:prstGeom prst="rect">
                            <a:avLst/>
                          </a:prstGeom>
                          <a:noFill/>
                          <a:ln>
                            <a:noFill/>
                          </a:ln>
                        </pic:spPr>
                      </pic:pic>
                    </a:graphicData>
                  </a:graphic>
                </wp:anchor>
              </w:drawing>
            </w:r>
            <w:r>
              <w:rPr>
                <w:rFonts w:hint="eastAsia" w:ascii="宋体"/>
                <w:color w:val="000000"/>
              </w:rPr>
              <w:drawing>
                <wp:anchor distT="0" distB="0" distL="114300" distR="114300" simplePos="0" relativeHeight="251665408" behindDoc="0" locked="0" layoutInCell="1" allowOverlap="1">
                  <wp:simplePos x="0" y="0"/>
                  <wp:positionH relativeFrom="column">
                    <wp:posOffset>609600</wp:posOffset>
                  </wp:positionH>
                  <wp:positionV relativeFrom="paragraph">
                    <wp:posOffset>182880</wp:posOffset>
                  </wp:positionV>
                  <wp:extent cx="635" cy="26670"/>
                  <wp:effectExtent l="0" t="0" r="0" b="0"/>
                  <wp:wrapNone/>
                  <wp:docPr id="7" name="墨迹_11"/>
                  <wp:cNvGraphicFramePr/>
                  <a:graphic xmlns:a="http://schemas.openxmlformats.org/drawingml/2006/main">
                    <a:graphicData uri="http://schemas.openxmlformats.org/drawingml/2006/picture">
                      <pic:pic xmlns:pic="http://schemas.openxmlformats.org/drawingml/2006/picture">
                        <pic:nvPicPr>
                          <pic:cNvPr id="7" name="墨迹_11"/>
                          <pic:cNvPicPr/>
                        </pic:nvPicPr>
                        <pic:blipFill>
                          <a:blip r:embed="rId12"/>
                          <a:stretch>
                            <a:fillRect/>
                          </a:stretch>
                        </pic:blipFill>
                        <pic:spPr>
                          <a:xfrm>
                            <a:off x="0" y="0"/>
                            <a:ext cx="635" cy="26670"/>
                          </a:xfrm>
                          <a:prstGeom prst="rect">
                            <a:avLst/>
                          </a:prstGeom>
                          <a:noFill/>
                          <a:ln>
                            <a:noFill/>
                          </a:ln>
                        </pic:spPr>
                      </pic:pic>
                    </a:graphicData>
                  </a:graphic>
                </wp:anchor>
              </w:drawing>
            </w:r>
            <w:r>
              <w:rPr>
                <w:rFonts w:hint="eastAsia" w:ascii="宋体"/>
                <w:color w:val="000000"/>
              </w:rPr>
              <w:t>造血与淋巴组织肿瘤相关基因突变检测 （281基因）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淋系肿瘤相关基因测序检测（188基因）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髓系肿瘤相关基因突变检测 （126基因）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103505</wp:posOffset>
                  </wp:positionV>
                  <wp:extent cx="635" cy="0"/>
                  <wp:effectExtent l="0" t="0" r="0" b="0"/>
                  <wp:wrapNone/>
                  <wp:docPr id="8" name="墨迹_29"/>
                  <wp:cNvGraphicFramePr/>
                  <a:graphic xmlns:a="http://schemas.openxmlformats.org/drawingml/2006/main">
                    <a:graphicData uri="http://schemas.openxmlformats.org/drawingml/2006/picture">
                      <pic:pic xmlns:pic="http://schemas.openxmlformats.org/drawingml/2006/picture">
                        <pic:nvPicPr>
                          <pic:cNvPr id="8" name="墨迹_29"/>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182880</wp:posOffset>
                  </wp:positionV>
                  <wp:extent cx="0" cy="130175"/>
                  <wp:effectExtent l="0" t="0" r="0" b="0"/>
                  <wp:wrapNone/>
                  <wp:docPr id="9" name="墨迹_10"/>
                  <wp:cNvGraphicFramePr/>
                  <a:graphic xmlns:a="http://schemas.openxmlformats.org/drawingml/2006/main">
                    <a:graphicData uri="http://schemas.openxmlformats.org/drawingml/2006/picture">
                      <pic:pic xmlns:pic="http://schemas.openxmlformats.org/drawingml/2006/picture">
                        <pic:nvPicPr>
                          <pic:cNvPr id="9" name="墨迹_10"/>
                          <pic:cNvPicPr/>
                        </pic:nvPicPr>
                        <pic:blipFill>
                          <a:blip r:embed="rId10"/>
                          <a:stretch>
                            <a:fillRect/>
                          </a:stretch>
                        </pic:blipFill>
                        <pic:spPr>
                          <a:xfrm>
                            <a:off x="0" y="0"/>
                            <a:ext cx="0" cy="130175"/>
                          </a:xfrm>
                          <a:prstGeom prst="rect">
                            <a:avLst/>
                          </a:prstGeom>
                          <a:noFill/>
                          <a:ln>
                            <a:noFill/>
                          </a:ln>
                        </pic:spPr>
                      </pic:pic>
                    </a:graphicData>
                  </a:graphic>
                </wp:anchor>
              </w:drawing>
            </w:r>
            <w:r>
              <w:rPr>
                <w:rFonts w:hint="eastAsia" w:ascii="宋体"/>
                <w:color w:val="000000"/>
              </w:rPr>
              <w:drawing>
                <wp:anchor distT="0" distB="0" distL="114300" distR="114300" simplePos="0" relativeHeight="251668480" behindDoc="0" locked="0" layoutInCell="1" allowOverlap="1">
                  <wp:simplePos x="0" y="0"/>
                  <wp:positionH relativeFrom="column">
                    <wp:posOffset>215900</wp:posOffset>
                  </wp:positionH>
                  <wp:positionV relativeFrom="paragraph">
                    <wp:posOffset>168275</wp:posOffset>
                  </wp:positionV>
                  <wp:extent cx="635" cy="635"/>
                  <wp:effectExtent l="0" t="0" r="0" b="0"/>
                  <wp:wrapNone/>
                  <wp:docPr id="10" name="墨迹_7"/>
                  <wp:cNvGraphicFramePr/>
                  <a:graphic xmlns:a="http://schemas.openxmlformats.org/drawingml/2006/main">
                    <a:graphicData uri="http://schemas.openxmlformats.org/drawingml/2006/picture">
                      <pic:pic xmlns:pic="http://schemas.openxmlformats.org/drawingml/2006/picture">
                        <pic:nvPicPr>
                          <pic:cNvPr id="10" name="墨迹_7"/>
                          <pic:cNvPicPr/>
                        </pic:nvPicPr>
                        <pic:blipFill>
                          <a:blip r:embed="rId13"/>
                          <a:stretch>
                            <a:fillRect/>
                          </a:stretch>
                        </pic:blipFill>
                        <pic:spPr>
                          <a:xfrm>
                            <a:off x="0" y="0"/>
                            <a:ext cx="635" cy="635"/>
                          </a:xfrm>
                          <a:prstGeom prst="rect">
                            <a:avLst/>
                          </a:prstGeom>
                          <a:noFill/>
                          <a:ln>
                            <a:noFill/>
                          </a:ln>
                        </pic:spPr>
                      </pic:pic>
                    </a:graphicData>
                  </a:graphic>
                </wp:anchor>
              </w:drawing>
            </w:r>
            <w:r>
              <w:rPr>
                <w:rFonts w:hint="eastAsia" w:ascii="宋体"/>
                <w:color w:val="000000"/>
              </w:rPr>
              <w:drawing>
                <wp:anchor distT="0" distB="0" distL="114300" distR="114300" simplePos="0" relativeHeight="251669504" behindDoc="0" locked="0" layoutInCell="1" allowOverlap="1">
                  <wp:simplePos x="0" y="0"/>
                  <wp:positionH relativeFrom="column">
                    <wp:posOffset>609600</wp:posOffset>
                  </wp:positionH>
                  <wp:positionV relativeFrom="paragraph">
                    <wp:posOffset>120650</wp:posOffset>
                  </wp:positionV>
                  <wp:extent cx="0" cy="635"/>
                  <wp:effectExtent l="0" t="0" r="0" b="0"/>
                  <wp:wrapNone/>
                  <wp:docPr id="11" name="墨迹_28"/>
                  <wp:cNvGraphicFramePr/>
                  <a:graphic xmlns:a="http://schemas.openxmlformats.org/drawingml/2006/main">
                    <a:graphicData uri="http://schemas.openxmlformats.org/drawingml/2006/picture">
                      <pic:pic xmlns:pic="http://schemas.openxmlformats.org/drawingml/2006/picture">
                        <pic:nvPicPr>
                          <pic:cNvPr id="11" name="墨迹_28"/>
                          <pic:cNvPicPr/>
                        </pic:nvPicPr>
                        <pic:blipFill>
                          <a:blip r:embed="rId10"/>
                          <a:stretch>
                            <a:fillRect/>
                          </a:stretch>
                        </pic:blipFill>
                        <pic:spPr>
                          <a:xfrm>
                            <a:off x="0" y="0"/>
                            <a:ext cx="0" cy="635"/>
                          </a:xfrm>
                          <a:prstGeom prst="rect">
                            <a:avLst/>
                          </a:prstGeom>
                          <a:noFill/>
                          <a:ln>
                            <a:noFill/>
                          </a:ln>
                        </pic:spPr>
                      </pic:pic>
                    </a:graphicData>
                  </a:graphic>
                </wp:anchor>
              </w:drawing>
            </w:r>
            <w:r>
              <w:rPr>
                <w:rFonts w:hint="eastAsia" w:ascii="宋体"/>
                <w:color w:val="000000"/>
              </w:rPr>
              <w:drawing>
                <wp:anchor distT="0" distB="0" distL="114300" distR="114300" simplePos="0" relativeHeight="251670528" behindDoc="0" locked="0" layoutInCell="1" allowOverlap="1">
                  <wp:simplePos x="0" y="0"/>
                  <wp:positionH relativeFrom="column">
                    <wp:posOffset>609600</wp:posOffset>
                  </wp:positionH>
                  <wp:positionV relativeFrom="paragraph">
                    <wp:posOffset>182880</wp:posOffset>
                  </wp:positionV>
                  <wp:extent cx="0" cy="83185"/>
                  <wp:effectExtent l="0" t="0" r="0" b="0"/>
                  <wp:wrapNone/>
                  <wp:docPr id="12" name="墨迹_15"/>
                  <wp:cNvGraphicFramePr/>
                  <a:graphic xmlns:a="http://schemas.openxmlformats.org/drawingml/2006/main">
                    <a:graphicData uri="http://schemas.openxmlformats.org/drawingml/2006/picture">
                      <pic:pic xmlns:pic="http://schemas.openxmlformats.org/drawingml/2006/picture">
                        <pic:nvPicPr>
                          <pic:cNvPr id="12" name="墨迹_15"/>
                          <pic:cNvPicPr/>
                        </pic:nvPicPr>
                        <pic:blipFill>
                          <a:blip r:embed="rId10"/>
                          <a:stretch>
                            <a:fillRect/>
                          </a:stretch>
                        </pic:blipFill>
                        <pic:spPr>
                          <a:xfrm>
                            <a:off x="0" y="0"/>
                            <a:ext cx="0" cy="83185"/>
                          </a:xfrm>
                          <a:prstGeom prst="rect">
                            <a:avLst/>
                          </a:prstGeom>
                          <a:noFill/>
                          <a:ln>
                            <a:noFill/>
                          </a:ln>
                        </pic:spPr>
                      </pic:pic>
                    </a:graphicData>
                  </a:graphic>
                </wp:anchor>
              </w:drawing>
            </w:r>
            <w:r>
              <w:rPr>
                <w:rFonts w:hint="eastAsia" w:ascii="宋体"/>
                <w:color w:val="000000"/>
              </w:rPr>
              <w:drawing>
                <wp:anchor distT="0" distB="0" distL="114300" distR="114300" simplePos="0" relativeHeight="251671552" behindDoc="0" locked="0" layoutInCell="1" allowOverlap="1">
                  <wp:simplePos x="0" y="0"/>
                  <wp:positionH relativeFrom="column">
                    <wp:posOffset>609600</wp:posOffset>
                  </wp:positionH>
                  <wp:positionV relativeFrom="paragraph">
                    <wp:posOffset>182880</wp:posOffset>
                  </wp:positionV>
                  <wp:extent cx="635" cy="117475"/>
                  <wp:effectExtent l="0" t="0" r="0" b="0"/>
                  <wp:wrapNone/>
                  <wp:docPr id="13" name="墨迹_27"/>
                  <wp:cNvGraphicFramePr/>
                  <a:graphic xmlns:a="http://schemas.openxmlformats.org/drawingml/2006/main">
                    <a:graphicData uri="http://schemas.openxmlformats.org/drawingml/2006/picture">
                      <pic:pic xmlns:pic="http://schemas.openxmlformats.org/drawingml/2006/picture">
                        <pic:nvPicPr>
                          <pic:cNvPr id="13" name="墨迹_27"/>
                          <pic:cNvPicPr/>
                        </pic:nvPicPr>
                        <pic:blipFill>
                          <a:blip r:embed="rId12"/>
                          <a:stretch>
                            <a:fillRect/>
                          </a:stretch>
                        </pic:blipFill>
                        <pic:spPr>
                          <a:xfrm>
                            <a:off x="0" y="0"/>
                            <a:ext cx="635" cy="117475"/>
                          </a:xfrm>
                          <a:prstGeom prst="rect">
                            <a:avLst/>
                          </a:prstGeom>
                          <a:noFill/>
                          <a:ln>
                            <a:noFill/>
                          </a:ln>
                        </pic:spPr>
                      </pic:pic>
                    </a:graphicData>
                  </a:graphic>
                </wp:anchor>
              </w:drawing>
            </w:r>
            <w:r>
              <w:rPr>
                <w:rFonts w:hint="eastAsia" w:ascii="宋体"/>
                <w:color w:val="000000"/>
              </w:rPr>
              <w:t>AML相关基因突变及融合检测（基础7突变+6融合）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 cy="0"/>
                  <wp:effectExtent l="0" t="0" r="0" b="0"/>
                  <wp:wrapNone/>
                  <wp:docPr id="14" name="墨迹_45"/>
                  <wp:cNvGraphicFramePr/>
                  <a:graphic xmlns:a="http://schemas.openxmlformats.org/drawingml/2006/main">
                    <a:graphicData uri="http://schemas.openxmlformats.org/drawingml/2006/picture">
                      <pic:pic xmlns:pic="http://schemas.openxmlformats.org/drawingml/2006/picture">
                        <pic:nvPicPr>
                          <pic:cNvPr id="14" name="墨迹_45"/>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 cy="0"/>
                  <wp:effectExtent l="0" t="0" r="0" b="0"/>
                  <wp:wrapNone/>
                  <wp:docPr id="15" name="墨迹_34"/>
                  <wp:cNvGraphicFramePr/>
                  <a:graphic xmlns:a="http://schemas.openxmlformats.org/drawingml/2006/main">
                    <a:graphicData uri="http://schemas.openxmlformats.org/drawingml/2006/picture">
                      <pic:pic xmlns:pic="http://schemas.openxmlformats.org/drawingml/2006/picture">
                        <pic:nvPicPr>
                          <pic:cNvPr id="15" name="墨迹_34"/>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74624" behindDoc="0" locked="0" layoutInCell="1" allowOverlap="1">
                  <wp:simplePos x="0" y="0"/>
                  <wp:positionH relativeFrom="column">
                    <wp:posOffset>0</wp:posOffset>
                  </wp:positionH>
                  <wp:positionV relativeFrom="paragraph">
                    <wp:posOffset>128905</wp:posOffset>
                  </wp:positionV>
                  <wp:extent cx="0" cy="635"/>
                  <wp:effectExtent l="0" t="0" r="0" b="0"/>
                  <wp:wrapNone/>
                  <wp:docPr id="16" name="墨迹_39"/>
                  <wp:cNvGraphicFramePr/>
                  <a:graphic xmlns:a="http://schemas.openxmlformats.org/drawingml/2006/main">
                    <a:graphicData uri="http://schemas.openxmlformats.org/drawingml/2006/picture">
                      <pic:pic xmlns:pic="http://schemas.openxmlformats.org/drawingml/2006/picture">
                        <pic:nvPicPr>
                          <pic:cNvPr id="16" name="墨迹_39"/>
                          <pic:cNvPicPr/>
                        </pic:nvPicPr>
                        <pic:blipFill>
                          <a:blip r:embed="rId10"/>
                          <a:stretch>
                            <a:fillRect/>
                          </a:stretch>
                        </pic:blipFill>
                        <pic:spPr>
                          <a:xfrm>
                            <a:off x="0" y="0"/>
                            <a:ext cx="0" cy="635"/>
                          </a:xfrm>
                          <a:prstGeom prst="rect">
                            <a:avLst/>
                          </a:prstGeom>
                          <a:noFill/>
                          <a:ln>
                            <a:noFill/>
                          </a:ln>
                        </pic:spPr>
                      </pic:pic>
                    </a:graphicData>
                  </a:graphic>
                </wp:anchor>
              </w:drawing>
            </w:r>
            <w:r>
              <w:rPr>
                <w:rFonts w:hint="eastAsia" w:ascii="宋体"/>
                <w:color w:val="000000"/>
              </w:rPr>
              <w:drawing>
                <wp:anchor distT="0" distB="0" distL="114300" distR="114300" simplePos="0" relativeHeight="251675648" behindDoc="0" locked="0" layoutInCell="1" allowOverlap="1">
                  <wp:simplePos x="0" y="0"/>
                  <wp:positionH relativeFrom="column">
                    <wp:posOffset>0</wp:posOffset>
                  </wp:positionH>
                  <wp:positionV relativeFrom="paragraph">
                    <wp:posOffset>182880</wp:posOffset>
                  </wp:positionV>
                  <wp:extent cx="0" cy="65405"/>
                  <wp:effectExtent l="0" t="0" r="0" b="0"/>
                  <wp:wrapNone/>
                  <wp:docPr id="17" name="墨迹_19"/>
                  <wp:cNvGraphicFramePr/>
                  <a:graphic xmlns:a="http://schemas.openxmlformats.org/drawingml/2006/main">
                    <a:graphicData uri="http://schemas.openxmlformats.org/drawingml/2006/picture">
                      <pic:pic xmlns:pic="http://schemas.openxmlformats.org/drawingml/2006/picture">
                        <pic:nvPicPr>
                          <pic:cNvPr id="17" name="墨迹_19"/>
                          <pic:cNvPicPr/>
                        </pic:nvPicPr>
                        <pic:blipFill>
                          <a:blip r:embed="rId10"/>
                          <a:stretch>
                            <a:fillRect/>
                          </a:stretch>
                        </pic:blipFill>
                        <pic:spPr>
                          <a:xfrm>
                            <a:off x="0" y="0"/>
                            <a:ext cx="0" cy="65405"/>
                          </a:xfrm>
                          <a:prstGeom prst="rect">
                            <a:avLst/>
                          </a:prstGeom>
                          <a:noFill/>
                          <a:ln>
                            <a:noFill/>
                          </a:ln>
                        </pic:spPr>
                      </pic:pic>
                    </a:graphicData>
                  </a:graphic>
                </wp:anchor>
              </w:drawing>
            </w:r>
            <w:r>
              <w:rPr>
                <w:rFonts w:hint="eastAsia" w:ascii="宋体"/>
                <w:color w:val="000000"/>
              </w:rPr>
              <w:drawing>
                <wp:anchor distT="0" distB="0" distL="114300" distR="114300" simplePos="0" relativeHeight="251676672" behindDoc="0" locked="0" layoutInCell="1" allowOverlap="1">
                  <wp:simplePos x="0" y="0"/>
                  <wp:positionH relativeFrom="column">
                    <wp:posOffset>293370</wp:posOffset>
                  </wp:positionH>
                  <wp:positionV relativeFrom="paragraph">
                    <wp:posOffset>182880</wp:posOffset>
                  </wp:positionV>
                  <wp:extent cx="635" cy="39370"/>
                  <wp:effectExtent l="0" t="0" r="14605" b="6350"/>
                  <wp:wrapNone/>
                  <wp:docPr id="18" name="墨迹_40"/>
                  <wp:cNvGraphicFramePr/>
                  <a:graphic xmlns:a="http://schemas.openxmlformats.org/drawingml/2006/main">
                    <a:graphicData uri="http://schemas.openxmlformats.org/drawingml/2006/picture">
                      <pic:pic xmlns:pic="http://schemas.openxmlformats.org/drawingml/2006/picture">
                        <pic:nvPicPr>
                          <pic:cNvPr id="18" name="墨迹_40"/>
                          <pic:cNvPicPr/>
                        </pic:nvPicPr>
                        <pic:blipFill>
                          <a:blip r:embed="rId14"/>
                          <a:stretch>
                            <a:fillRect/>
                          </a:stretch>
                        </pic:blipFill>
                        <pic:spPr>
                          <a:xfrm>
                            <a:off x="0" y="0"/>
                            <a:ext cx="635" cy="39370"/>
                          </a:xfrm>
                          <a:prstGeom prst="rect">
                            <a:avLst/>
                          </a:prstGeom>
                          <a:noFill/>
                          <a:ln>
                            <a:noFill/>
                          </a:ln>
                        </pic:spPr>
                      </pic:pic>
                    </a:graphicData>
                  </a:graphic>
                </wp:anchor>
              </w:drawing>
            </w:r>
            <w:r>
              <w:rPr>
                <w:rFonts w:hint="eastAsia" w:ascii="宋体"/>
                <w:color w:val="000000"/>
              </w:rPr>
              <w:drawing>
                <wp:anchor distT="0" distB="0" distL="114300" distR="114300" simplePos="0" relativeHeight="251677696" behindDoc="0" locked="0" layoutInCell="1" allowOverlap="1">
                  <wp:simplePos x="0" y="0"/>
                  <wp:positionH relativeFrom="column">
                    <wp:posOffset>397510</wp:posOffset>
                  </wp:positionH>
                  <wp:positionV relativeFrom="paragraph">
                    <wp:posOffset>182880</wp:posOffset>
                  </wp:positionV>
                  <wp:extent cx="635" cy="151765"/>
                  <wp:effectExtent l="0" t="0" r="0" b="0"/>
                  <wp:wrapNone/>
                  <wp:docPr id="19" name="墨迹_42"/>
                  <wp:cNvGraphicFramePr/>
                  <a:graphic xmlns:a="http://schemas.openxmlformats.org/drawingml/2006/main">
                    <a:graphicData uri="http://schemas.openxmlformats.org/drawingml/2006/picture">
                      <pic:pic xmlns:pic="http://schemas.openxmlformats.org/drawingml/2006/picture">
                        <pic:nvPicPr>
                          <pic:cNvPr id="19" name="墨迹_42"/>
                          <pic:cNvPicPr/>
                        </pic:nvPicPr>
                        <pic:blipFill>
                          <a:blip r:embed="rId12"/>
                          <a:stretch>
                            <a:fillRect/>
                          </a:stretch>
                        </pic:blipFill>
                        <pic:spPr>
                          <a:xfrm>
                            <a:off x="0" y="0"/>
                            <a:ext cx="635" cy="151765"/>
                          </a:xfrm>
                          <a:prstGeom prst="rect">
                            <a:avLst/>
                          </a:prstGeom>
                          <a:noFill/>
                          <a:ln>
                            <a:noFill/>
                          </a:ln>
                        </pic:spPr>
                      </pic:pic>
                    </a:graphicData>
                  </a:graphic>
                </wp:anchor>
              </w:drawing>
            </w:r>
            <w:r>
              <w:rPr>
                <w:rFonts w:hint="eastAsia" w:ascii="宋体"/>
                <w:color w:val="000000"/>
              </w:rPr>
              <w:drawing>
                <wp:anchor distT="0" distB="0" distL="114300" distR="114300" simplePos="0" relativeHeight="251678720" behindDoc="0" locked="0" layoutInCell="1" allowOverlap="1">
                  <wp:simplePos x="0" y="0"/>
                  <wp:positionH relativeFrom="column">
                    <wp:posOffset>406400</wp:posOffset>
                  </wp:positionH>
                  <wp:positionV relativeFrom="paragraph">
                    <wp:posOffset>0</wp:posOffset>
                  </wp:positionV>
                  <wp:extent cx="635" cy="0"/>
                  <wp:effectExtent l="0" t="0" r="0" b="0"/>
                  <wp:wrapNone/>
                  <wp:docPr id="20" name="墨迹_9"/>
                  <wp:cNvGraphicFramePr/>
                  <a:graphic xmlns:a="http://schemas.openxmlformats.org/drawingml/2006/main">
                    <a:graphicData uri="http://schemas.openxmlformats.org/drawingml/2006/picture">
                      <pic:pic xmlns:pic="http://schemas.openxmlformats.org/drawingml/2006/picture">
                        <pic:nvPicPr>
                          <pic:cNvPr id="20" name="墨迹_9"/>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79744" behindDoc="0" locked="0" layoutInCell="1" allowOverlap="1">
                  <wp:simplePos x="0" y="0"/>
                  <wp:positionH relativeFrom="column">
                    <wp:posOffset>506095</wp:posOffset>
                  </wp:positionH>
                  <wp:positionV relativeFrom="paragraph">
                    <wp:posOffset>182880</wp:posOffset>
                  </wp:positionV>
                  <wp:extent cx="0" cy="108585"/>
                  <wp:effectExtent l="0" t="0" r="0" b="0"/>
                  <wp:wrapNone/>
                  <wp:docPr id="21" name="墨迹_44"/>
                  <wp:cNvGraphicFramePr/>
                  <a:graphic xmlns:a="http://schemas.openxmlformats.org/drawingml/2006/main">
                    <a:graphicData uri="http://schemas.openxmlformats.org/drawingml/2006/picture">
                      <pic:pic xmlns:pic="http://schemas.openxmlformats.org/drawingml/2006/picture">
                        <pic:nvPicPr>
                          <pic:cNvPr id="21" name="墨迹_44"/>
                          <pic:cNvPicPr/>
                        </pic:nvPicPr>
                        <pic:blipFill>
                          <a:blip r:embed="rId10"/>
                          <a:stretch>
                            <a:fillRect/>
                          </a:stretch>
                        </pic:blipFill>
                        <pic:spPr>
                          <a:xfrm>
                            <a:off x="0" y="0"/>
                            <a:ext cx="0" cy="108585"/>
                          </a:xfrm>
                          <a:prstGeom prst="rect">
                            <a:avLst/>
                          </a:prstGeom>
                          <a:noFill/>
                          <a:ln>
                            <a:noFill/>
                          </a:ln>
                        </pic:spPr>
                      </pic:pic>
                    </a:graphicData>
                  </a:graphic>
                </wp:anchor>
              </w:drawing>
            </w:r>
            <w:r>
              <w:rPr>
                <w:rFonts w:hint="eastAsia" w:ascii="宋体"/>
                <w:color w:val="000000"/>
              </w:rPr>
              <w:drawing>
                <wp:anchor distT="0" distB="0" distL="114300" distR="114300" simplePos="0" relativeHeight="251680768" behindDoc="0" locked="0" layoutInCell="1" allowOverlap="1">
                  <wp:simplePos x="0" y="0"/>
                  <wp:positionH relativeFrom="column">
                    <wp:posOffset>540385</wp:posOffset>
                  </wp:positionH>
                  <wp:positionV relativeFrom="paragraph">
                    <wp:posOffset>116840</wp:posOffset>
                  </wp:positionV>
                  <wp:extent cx="635" cy="0"/>
                  <wp:effectExtent l="0" t="0" r="0" b="0"/>
                  <wp:wrapNone/>
                  <wp:docPr id="22" name="墨迹_23"/>
                  <wp:cNvGraphicFramePr/>
                  <a:graphic xmlns:a="http://schemas.openxmlformats.org/drawingml/2006/main">
                    <a:graphicData uri="http://schemas.openxmlformats.org/drawingml/2006/picture">
                      <pic:pic xmlns:pic="http://schemas.openxmlformats.org/drawingml/2006/picture">
                        <pic:nvPicPr>
                          <pic:cNvPr id="22" name="墨迹_23"/>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81792" behindDoc="0" locked="0" layoutInCell="1" allowOverlap="1">
                  <wp:simplePos x="0" y="0"/>
                  <wp:positionH relativeFrom="column">
                    <wp:posOffset>609600</wp:posOffset>
                  </wp:positionH>
                  <wp:positionV relativeFrom="paragraph">
                    <wp:posOffset>0</wp:posOffset>
                  </wp:positionV>
                  <wp:extent cx="635" cy="0"/>
                  <wp:effectExtent l="0" t="0" r="0" b="0"/>
                  <wp:wrapNone/>
                  <wp:docPr id="23" name="墨迹_32"/>
                  <wp:cNvGraphicFramePr/>
                  <a:graphic xmlns:a="http://schemas.openxmlformats.org/drawingml/2006/main">
                    <a:graphicData uri="http://schemas.openxmlformats.org/drawingml/2006/picture">
                      <pic:pic xmlns:pic="http://schemas.openxmlformats.org/drawingml/2006/picture">
                        <pic:nvPicPr>
                          <pic:cNvPr id="23" name="墨迹_32"/>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82816" behindDoc="0" locked="0" layoutInCell="1" allowOverlap="1">
                  <wp:simplePos x="0" y="0"/>
                  <wp:positionH relativeFrom="column">
                    <wp:posOffset>609600</wp:posOffset>
                  </wp:positionH>
                  <wp:positionV relativeFrom="paragraph">
                    <wp:posOffset>0</wp:posOffset>
                  </wp:positionV>
                  <wp:extent cx="635" cy="0"/>
                  <wp:effectExtent l="0" t="0" r="0" b="0"/>
                  <wp:wrapNone/>
                  <wp:docPr id="24" name="墨迹_26"/>
                  <wp:cNvGraphicFramePr/>
                  <a:graphic xmlns:a="http://schemas.openxmlformats.org/drawingml/2006/main">
                    <a:graphicData uri="http://schemas.openxmlformats.org/drawingml/2006/picture">
                      <pic:pic xmlns:pic="http://schemas.openxmlformats.org/drawingml/2006/picture">
                        <pic:nvPicPr>
                          <pic:cNvPr id="24" name="墨迹_26"/>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83840" behindDoc="0" locked="0" layoutInCell="1" allowOverlap="1">
                  <wp:simplePos x="0" y="0"/>
                  <wp:positionH relativeFrom="column">
                    <wp:posOffset>609600</wp:posOffset>
                  </wp:positionH>
                  <wp:positionV relativeFrom="paragraph">
                    <wp:posOffset>0</wp:posOffset>
                  </wp:positionV>
                  <wp:extent cx="635" cy="0"/>
                  <wp:effectExtent l="0" t="0" r="0" b="0"/>
                  <wp:wrapNone/>
                  <wp:docPr id="25" name="墨迹_25"/>
                  <wp:cNvGraphicFramePr/>
                  <a:graphic xmlns:a="http://schemas.openxmlformats.org/drawingml/2006/main">
                    <a:graphicData uri="http://schemas.openxmlformats.org/drawingml/2006/picture">
                      <pic:pic xmlns:pic="http://schemas.openxmlformats.org/drawingml/2006/picture">
                        <pic:nvPicPr>
                          <pic:cNvPr id="25" name="墨迹_25"/>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84864" behindDoc="0" locked="0" layoutInCell="1" allowOverlap="1">
                  <wp:simplePos x="0" y="0"/>
                  <wp:positionH relativeFrom="column">
                    <wp:posOffset>609600</wp:posOffset>
                  </wp:positionH>
                  <wp:positionV relativeFrom="paragraph">
                    <wp:posOffset>0</wp:posOffset>
                  </wp:positionV>
                  <wp:extent cx="635" cy="0"/>
                  <wp:effectExtent l="0" t="0" r="0" b="0"/>
                  <wp:wrapNone/>
                  <wp:docPr id="26" name="墨迹_17"/>
                  <wp:cNvGraphicFramePr/>
                  <a:graphic xmlns:a="http://schemas.openxmlformats.org/drawingml/2006/main">
                    <a:graphicData uri="http://schemas.openxmlformats.org/drawingml/2006/picture">
                      <pic:pic xmlns:pic="http://schemas.openxmlformats.org/drawingml/2006/picture">
                        <pic:nvPicPr>
                          <pic:cNvPr id="26" name="墨迹_17"/>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85888" behindDoc="0" locked="0" layoutInCell="1" allowOverlap="1">
                  <wp:simplePos x="0" y="0"/>
                  <wp:positionH relativeFrom="column">
                    <wp:posOffset>609600</wp:posOffset>
                  </wp:positionH>
                  <wp:positionV relativeFrom="paragraph">
                    <wp:posOffset>46990</wp:posOffset>
                  </wp:positionV>
                  <wp:extent cx="0" cy="635"/>
                  <wp:effectExtent l="0" t="0" r="0" b="0"/>
                  <wp:wrapNone/>
                  <wp:docPr id="27" name="墨迹_31"/>
                  <wp:cNvGraphicFramePr/>
                  <a:graphic xmlns:a="http://schemas.openxmlformats.org/drawingml/2006/main">
                    <a:graphicData uri="http://schemas.openxmlformats.org/drawingml/2006/picture">
                      <pic:pic xmlns:pic="http://schemas.openxmlformats.org/drawingml/2006/picture">
                        <pic:nvPicPr>
                          <pic:cNvPr id="27" name="墨迹_31"/>
                          <pic:cNvPicPr/>
                        </pic:nvPicPr>
                        <pic:blipFill>
                          <a:blip r:embed="rId10"/>
                          <a:stretch>
                            <a:fillRect/>
                          </a:stretch>
                        </pic:blipFill>
                        <pic:spPr>
                          <a:xfrm>
                            <a:off x="0" y="0"/>
                            <a:ext cx="0" cy="635"/>
                          </a:xfrm>
                          <a:prstGeom prst="rect">
                            <a:avLst/>
                          </a:prstGeom>
                          <a:noFill/>
                          <a:ln>
                            <a:noFill/>
                          </a:ln>
                        </pic:spPr>
                      </pic:pic>
                    </a:graphicData>
                  </a:graphic>
                </wp:anchor>
              </w:drawing>
            </w:r>
            <w:r>
              <w:rPr>
                <w:rFonts w:hint="eastAsia" w:ascii="宋体"/>
                <w:color w:val="000000"/>
              </w:rPr>
              <w:drawing>
                <wp:anchor distT="0" distB="0" distL="114300" distR="114300" simplePos="0" relativeHeight="251686912" behindDoc="0" locked="0" layoutInCell="1" allowOverlap="1">
                  <wp:simplePos x="0" y="0"/>
                  <wp:positionH relativeFrom="column">
                    <wp:posOffset>609600</wp:posOffset>
                  </wp:positionH>
                  <wp:positionV relativeFrom="paragraph">
                    <wp:posOffset>168275</wp:posOffset>
                  </wp:positionV>
                  <wp:extent cx="635" cy="635"/>
                  <wp:effectExtent l="0" t="0" r="0" b="0"/>
                  <wp:wrapNone/>
                  <wp:docPr id="28" name="墨迹_41"/>
                  <wp:cNvGraphicFramePr/>
                  <a:graphic xmlns:a="http://schemas.openxmlformats.org/drawingml/2006/main">
                    <a:graphicData uri="http://schemas.openxmlformats.org/drawingml/2006/picture">
                      <pic:pic xmlns:pic="http://schemas.openxmlformats.org/drawingml/2006/picture">
                        <pic:nvPicPr>
                          <pic:cNvPr id="28" name="墨迹_41"/>
                          <pic:cNvPicPr/>
                        </pic:nvPicPr>
                        <pic:blipFill>
                          <a:blip r:embed="rId12"/>
                          <a:stretch>
                            <a:fillRect/>
                          </a:stretch>
                        </pic:blipFill>
                        <pic:spPr>
                          <a:xfrm>
                            <a:off x="0" y="0"/>
                            <a:ext cx="635" cy="635"/>
                          </a:xfrm>
                          <a:prstGeom prst="rect">
                            <a:avLst/>
                          </a:prstGeom>
                          <a:noFill/>
                          <a:ln>
                            <a:noFill/>
                          </a:ln>
                        </pic:spPr>
                      </pic:pic>
                    </a:graphicData>
                  </a:graphic>
                </wp:anchor>
              </w:drawing>
            </w:r>
            <w:r>
              <w:rPr>
                <w:rFonts w:hint="eastAsia" w:ascii="宋体"/>
                <w:color w:val="000000"/>
              </w:rPr>
              <w:drawing>
                <wp:anchor distT="0" distB="0" distL="114300" distR="114300" simplePos="0" relativeHeight="251687936" behindDoc="0" locked="0" layoutInCell="1" allowOverlap="1">
                  <wp:simplePos x="0" y="0"/>
                  <wp:positionH relativeFrom="column">
                    <wp:posOffset>609600</wp:posOffset>
                  </wp:positionH>
                  <wp:positionV relativeFrom="paragraph">
                    <wp:posOffset>172085</wp:posOffset>
                  </wp:positionV>
                  <wp:extent cx="0" cy="10795"/>
                  <wp:effectExtent l="0" t="0" r="0" b="0"/>
                  <wp:wrapNone/>
                  <wp:docPr id="29" name="墨迹_24"/>
                  <wp:cNvGraphicFramePr/>
                  <a:graphic xmlns:a="http://schemas.openxmlformats.org/drawingml/2006/main">
                    <a:graphicData uri="http://schemas.openxmlformats.org/drawingml/2006/picture">
                      <pic:pic xmlns:pic="http://schemas.openxmlformats.org/drawingml/2006/picture">
                        <pic:nvPicPr>
                          <pic:cNvPr id="29" name="墨迹_24"/>
                          <pic:cNvPicPr/>
                        </pic:nvPicPr>
                        <pic:blipFill>
                          <a:blip r:embed="rId10"/>
                          <a:stretch>
                            <a:fillRect/>
                          </a:stretch>
                        </pic:blipFill>
                        <pic:spPr>
                          <a:xfrm>
                            <a:off x="0" y="0"/>
                            <a:ext cx="0" cy="10795"/>
                          </a:xfrm>
                          <a:prstGeom prst="rect">
                            <a:avLst/>
                          </a:prstGeom>
                          <a:noFill/>
                          <a:ln>
                            <a:noFill/>
                          </a:ln>
                        </pic:spPr>
                      </pic:pic>
                    </a:graphicData>
                  </a:graphic>
                </wp:anchor>
              </w:drawing>
            </w:r>
            <w:r>
              <w:rPr>
                <w:rFonts w:hint="eastAsia" w:ascii="宋体"/>
                <w:color w:val="000000"/>
              </w:rPr>
              <w:drawing>
                <wp:anchor distT="0" distB="0" distL="114300" distR="114300" simplePos="0" relativeHeight="251688960" behindDoc="0" locked="0" layoutInCell="1" allowOverlap="1">
                  <wp:simplePos x="0" y="0"/>
                  <wp:positionH relativeFrom="column">
                    <wp:posOffset>609600</wp:posOffset>
                  </wp:positionH>
                  <wp:positionV relativeFrom="paragraph">
                    <wp:posOffset>182880</wp:posOffset>
                  </wp:positionV>
                  <wp:extent cx="1905" cy="1905"/>
                  <wp:effectExtent l="0" t="0" r="0" b="0"/>
                  <wp:wrapNone/>
                  <wp:docPr id="30" name="墨迹_16"/>
                  <wp:cNvGraphicFramePr/>
                  <a:graphic xmlns:a="http://schemas.openxmlformats.org/drawingml/2006/main">
                    <a:graphicData uri="http://schemas.openxmlformats.org/drawingml/2006/picture">
                      <pic:pic xmlns:pic="http://schemas.openxmlformats.org/drawingml/2006/picture">
                        <pic:nvPicPr>
                          <pic:cNvPr id="30" name="墨迹_16"/>
                          <pic:cNvPicPr/>
                        </pic:nvPicPr>
                        <pic:blipFill>
                          <a:blip r:embed="rId15"/>
                          <a:stretch>
                            <a:fillRect/>
                          </a:stretch>
                        </pic:blipFill>
                        <pic:spPr>
                          <a:xfrm>
                            <a:off x="0" y="0"/>
                            <a:ext cx="1905" cy="1905"/>
                          </a:xfrm>
                          <a:prstGeom prst="rect">
                            <a:avLst/>
                          </a:prstGeom>
                          <a:noFill/>
                          <a:ln>
                            <a:noFill/>
                          </a:ln>
                        </pic:spPr>
                      </pic:pic>
                    </a:graphicData>
                  </a:graphic>
                </wp:anchor>
              </w:drawing>
            </w:r>
            <w:r>
              <w:rPr>
                <w:rFonts w:hint="eastAsia" w:ascii="宋体"/>
                <w:color w:val="000000"/>
              </w:rPr>
              <w:t>AML相关基因突变及融合检测（中级60突变+25融合）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35" cy="0"/>
                  <wp:effectExtent l="0" t="0" r="0" b="0"/>
                  <wp:wrapNone/>
                  <wp:docPr id="31" name="墨迹_43"/>
                  <wp:cNvGraphicFramePr/>
                  <a:graphic xmlns:a="http://schemas.openxmlformats.org/drawingml/2006/main">
                    <a:graphicData uri="http://schemas.openxmlformats.org/drawingml/2006/picture">
                      <pic:pic xmlns:pic="http://schemas.openxmlformats.org/drawingml/2006/picture">
                        <pic:nvPicPr>
                          <pic:cNvPr id="31" name="墨迹_43"/>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635" cy="0"/>
                  <wp:effectExtent l="0" t="0" r="0" b="0"/>
                  <wp:wrapNone/>
                  <wp:docPr id="32" name="墨迹_20"/>
                  <wp:cNvGraphicFramePr/>
                  <a:graphic xmlns:a="http://schemas.openxmlformats.org/drawingml/2006/main">
                    <a:graphicData uri="http://schemas.openxmlformats.org/drawingml/2006/picture">
                      <pic:pic xmlns:pic="http://schemas.openxmlformats.org/drawingml/2006/picture">
                        <pic:nvPicPr>
                          <pic:cNvPr id="32" name="墨迹_20"/>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35" cy="0"/>
                  <wp:effectExtent l="0" t="0" r="0" b="0"/>
                  <wp:wrapNone/>
                  <wp:docPr id="33" name="墨迹_38"/>
                  <wp:cNvGraphicFramePr/>
                  <a:graphic xmlns:a="http://schemas.openxmlformats.org/drawingml/2006/main">
                    <a:graphicData uri="http://schemas.openxmlformats.org/drawingml/2006/picture">
                      <pic:pic xmlns:pic="http://schemas.openxmlformats.org/drawingml/2006/picture">
                        <pic:nvPicPr>
                          <pic:cNvPr id="33" name="墨迹_38"/>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635" cy="0"/>
                  <wp:effectExtent l="0" t="0" r="0" b="0"/>
                  <wp:wrapNone/>
                  <wp:docPr id="34" name="墨迹_18"/>
                  <wp:cNvGraphicFramePr/>
                  <a:graphic xmlns:a="http://schemas.openxmlformats.org/drawingml/2006/main">
                    <a:graphicData uri="http://schemas.openxmlformats.org/drawingml/2006/picture">
                      <pic:pic xmlns:pic="http://schemas.openxmlformats.org/drawingml/2006/picture">
                        <pic:nvPicPr>
                          <pic:cNvPr id="34" name="墨迹_18"/>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635" cy="0"/>
                  <wp:effectExtent l="0" t="0" r="0" b="0"/>
                  <wp:wrapNone/>
                  <wp:docPr id="35" name="墨迹_21"/>
                  <wp:cNvGraphicFramePr/>
                  <a:graphic xmlns:a="http://schemas.openxmlformats.org/drawingml/2006/main">
                    <a:graphicData uri="http://schemas.openxmlformats.org/drawingml/2006/picture">
                      <pic:pic xmlns:pic="http://schemas.openxmlformats.org/drawingml/2006/picture">
                        <pic:nvPicPr>
                          <pic:cNvPr id="35" name="墨迹_21"/>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95104" behindDoc="0" locked="0" layoutInCell="1" allowOverlap="1">
                  <wp:simplePos x="0" y="0"/>
                  <wp:positionH relativeFrom="column">
                    <wp:posOffset>194310</wp:posOffset>
                  </wp:positionH>
                  <wp:positionV relativeFrom="paragraph">
                    <wp:posOffset>0</wp:posOffset>
                  </wp:positionV>
                  <wp:extent cx="635" cy="0"/>
                  <wp:effectExtent l="0" t="0" r="0" b="0"/>
                  <wp:wrapNone/>
                  <wp:docPr id="36" name="墨迹_33"/>
                  <wp:cNvGraphicFramePr/>
                  <a:graphic xmlns:a="http://schemas.openxmlformats.org/drawingml/2006/main">
                    <a:graphicData uri="http://schemas.openxmlformats.org/drawingml/2006/picture">
                      <pic:pic xmlns:pic="http://schemas.openxmlformats.org/drawingml/2006/picture">
                        <pic:nvPicPr>
                          <pic:cNvPr id="36" name="墨迹_33"/>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96128" behindDoc="0" locked="0" layoutInCell="1" allowOverlap="1">
                  <wp:simplePos x="0" y="0"/>
                  <wp:positionH relativeFrom="column">
                    <wp:posOffset>298450</wp:posOffset>
                  </wp:positionH>
                  <wp:positionV relativeFrom="paragraph">
                    <wp:posOffset>0</wp:posOffset>
                  </wp:positionV>
                  <wp:extent cx="635" cy="0"/>
                  <wp:effectExtent l="0" t="0" r="0" b="0"/>
                  <wp:wrapNone/>
                  <wp:docPr id="37" name="墨迹_22"/>
                  <wp:cNvGraphicFramePr/>
                  <a:graphic xmlns:a="http://schemas.openxmlformats.org/drawingml/2006/main">
                    <a:graphicData uri="http://schemas.openxmlformats.org/drawingml/2006/picture">
                      <pic:pic xmlns:pic="http://schemas.openxmlformats.org/drawingml/2006/picture">
                        <pic:nvPicPr>
                          <pic:cNvPr id="37" name="墨迹_22"/>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97152" behindDoc="0" locked="0" layoutInCell="1" allowOverlap="1">
                  <wp:simplePos x="0" y="0"/>
                  <wp:positionH relativeFrom="column">
                    <wp:posOffset>609600</wp:posOffset>
                  </wp:positionH>
                  <wp:positionV relativeFrom="paragraph">
                    <wp:posOffset>0</wp:posOffset>
                  </wp:positionV>
                  <wp:extent cx="635" cy="0"/>
                  <wp:effectExtent l="0" t="0" r="0" b="0"/>
                  <wp:wrapNone/>
                  <wp:docPr id="38" name="墨迹_36"/>
                  <wp:cNvGraphicFramePr/>
                  <a:graphic xmlns:a="http://schemas.openxmlformats.org/drawingml/2006/main">
                    <a:graphicData uri="http://schemas.openxmlformats.org/drawingml/2006/picture">
                      <pic:pic xmlns:pic="http://schemas.openxmlformats.org/drawingml/2006/picture">
                        <pic:nvPicPr>
                          <pic:cNvPr id="38" name="墨迹_36"/>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t>AML相关基因突变检测（中级plus60基因）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635" cy="0"/>
                  <wp:effectExtent l="0" t="0" r="0" b="0"/>
                  <wp:wrapNone/>
                  <wp:docPr id="39" name="墨迹_53"/>
                  <wp:cNvGraphicFramePr/>
                  <a:graphic xmlns:a="http://schemas.openxmlformats.org/drawingml/2006/main">
                    <a:graphicData uri="http://schemas.openxmlformats.org/drawingml/2006/picture">
                      <pic:pic xmlns:pic="http://schemas.openxmlformats.org/drawingml/2006/picture">
                        <pic:nvPicPr>
                          <pic:cNvPr id="39" name="墨迹_53"/>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35" cy="0"/>
                  <wp:effectExtent l="0" t="0" r="0" b="0"/>
                  <wp:wrapNone/>
                  <wp:docPr id="40" name="墨迹_48"/>
                  <wp:cNvGraphicFramePr/>
                  <a:graphic xmlns:a="http://schemas.openxmlformats.org/drawingml/2006/main">
                    <a:graphicData uri="http://schemas.openxmlformats.org/drawingml/2006/picture">
                      <pic:pic xmlns:pic="http://schemas.openxmlformats.org/drawingml/2006/picture">
                        <pic:nvPicPr>
                          <pic:cNvPr id="40" name="墨迹_48"/>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635" cy="0"/>
                  <wp:effectExtent l="0" t="0" r="0" b="0"/>
                  <wp:wrapNone/>
                  <wp:docPr id="41" name="墨迹_49"/>
                  <wp:cNvGraphicFramePr/>
                  <a:graphic xmlns:a="http://schemas.openxmlformats.org/drawingml/2006/main">
                    <a:graphicData uri="http://schemas.openxmlformats.org/drawingml/2006/picture">
                      <pic:pic xmlns:pic="http://schemas.openxmlformats.org/drawingml/2006/picture">
                        <pic:nvPicPr>
                          <pic:cNvPr id="41" name="墨迹_49"/>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635" cy="0"/>
                  <wp:effectExtent l="0" t="0" r="0" b="0"/>
                  <wp:wrapNone/>
                  <wp:docPr id="42" name="墨迹_47"/>
                  <wp:cNvGraphicFramePr/>
                  <a:graphic xmlns:a="http://schemas.openxmlformats.org/drawingml/2006/main">
                    <a:graphicData uri="http://schemas.openxmlformats.org/drawingml/2006/picture">
                      <pic:pic xmlns:pic="http://schemas.openxmlformats.org/drawingml/2006/picture">
                        <pic:nvPicPr>
                          <pic:cNvPr id="42" name="墨迹_47"/>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635" cy="0"/>
                  <wp:effectExtent l="0" t="0" r="0" b="0"/>
                  <wp:wrapNone/>
                  <wp:docPr id="43" name="墨迹_54"/>
                  <wp:cNvGraphicFramePr/>
                  <a:graphic xmlns:a="http://schemas.openxmlformats.org/drawingml/2006/main">
                    <a:graphicData uri="http://schemas.openxmlformats.org/drawingml/2006/picture">
                      <pic:pic xmlns:pic="http://schemas.openxmlformats.org/drawingml/2006/picture">
                        <pic:nvPicPr>
                          <pic:cNvPr id="43" name="墨迹_54"/>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703296" behindDoc="0" locked="0" layoutInCell="1" allowOverlap="1">
                  <wp:simplePos x="0" y="0"/>
                  <wp:positionH relativeFrom="column">
                    <wp:posOffset>194310</wp:posOffset>
                  </wp:positionH>
                  <wp:positionV relativeFrom="paragraph">
                    <wp:posOffset>0</wp:posOffset>
                  </wp:positionV>
                  <wp:extent cx="635" cy="0"/>
                  <wp:effectExtent l="0" t="0" r="0" b="0"/>
                  <wp:wrapNone/>
                  <wp:docPr id="44" name="墨迹_51"/>
                  <wp:cNvGraphicFramePr/>
                  <a:graphic xmlns:a="http://schemas.openxmlformats.org/drawingml/2006/main">
                    <a:graphicData uri="http://schemas.openxmlformats.org/drawingml/2006/picture">
                      <pic:pic xmlns:pic="http://schemas.openxmlformats.org/drawingml/2006/picture">
                        <pic:nvPicPr>
                          <pic:cNvPr id="44" name="墨迹_51"/>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704320" behindDoc="0" locked="0" layoutInCell="1" allowOverlap="1">
                  <wp:simplePos x="0" y="0"/>
                  <wp:positionH relativeFrom="column">
                    <wp:posOffset>298450</wp:posOffset>
                  </wp:positionH>
                  <wp:positionV relativeFrom="paragraph">
                    <wp:posOffset>0</wp:posOffset>
                  </wp:positionV>
                  <wp:extent cx="635" cy="0"/>
                  <wp:effectExtent l="0" t="0" r="0" b="0"/>
                  <wp:wrapNone/>
                  <wp:docPr id="45" name="墨迹_50"/>
                  <wp:cNvGraphicFramePr/>
                  <a:graphic xmlns:a="http://schemas.openxmlformats.org/drawingml/2006/main">
                    <a:graphicData uri="http://schemas.openxmlformats.org/drawingml/2006/picture">
                      <pic:pic xmlns:pic="http://schemas.openxmlformats.org/drawingml/2006/picture">
                        <pic:nvPicPr>
                          <pic:cNvPr id="45" name="墨迹_50"/>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drawing>
                <wp:anchor distT="0" distB="0" distL="114300" distR="114300" simplePos="0" relativeHeight="251705344" behindDoc="0" locked="0" layoutInCell="1" allowOverlap="1">
                  <wp:simplePos x="0" y="0"/>
                  <wp:positionH relativeFrom="column">
                    <wp:posOffset>609600</wp:posOffset>
                  </wp:positionH>
                  <wp:positionV relativeFrom="paragraph">
                    <wp:posOffset>0</wp:posOffset>
                  </wp:positionV>
                  <wp:extent cx="635" cy="0"/>
                  <wp:effectExtent l="0" t="0" r="0" b="0"/>
                  <wp:wrapNone/>
                  <wp:docPr id="46" name="墨迹_52"/>
                  <wp:cNvGraphicFramePr/>
                  <a:graphic xmlns:a="http://schemas.openxmlformats.org/drawingml/2006/main">
                    <a:graphicData uri="http://schemas.openxmlformats.org/drawingml/2006/picture">
                      <pic:pic xmlns:pic="http://schemas.openxmlformats.org/drawingml/2006/picture">
                        <pic:nvPicPr>
                          <pic:cNvPr id="46" name="墨迹_52"/>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t>AML相关基因突变检测（基础7基因）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血液肿瘤NGS阳性位点后续检测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血液肿瘤ASXL1基因突变检测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血液肿瘤TP53基因突变检测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血液肿瘤RUNX1基因突变检测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WT1基因突变检测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血液肿瘤KIT基因突变检测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706368" behindDoc="0" locked="0" layoutInCell="1" allowOverlap="1">
                  <wp:simplePos x="0" y="0"/>
                  <wp:positionH relativeFrom="column">
                    <wp:posOffset>609600</wp:posOffset>
                  </wp:positionH>
                  <wp:positionV relativeFrom="paragraph">
                    <wp:posOffset>172085</wp:posOffset>
                  </wp:positionV>
                  <wp:extent cx="5080" cy="184785"/>
                  <wp:effectExtent l="0" t="0" r="10160" b="13335"/>
                  <wp:wrapNone/>
                  <wp:docPr id="47" name="墨迹_37"/>
                  <wp:cNvGraphicFramePr/>
                  <a:graphic xmlns:a="http://schemas.openxmlformats.org/drawingml/2006/main">
                    <a:graphicData uri="http://schemas.openxmlformats.org/drawingml/2006/picture">
                      <pic:pic xmlns:pic="http://schemas.openxmlformats.org/drawingml/2006/picture">
                        <pic:nvPicPr>
                          <pic:cNvPr id="47" name="墨迹_37"/>
                          <pic:cNvPicPr/>
                        </pic:nvPicPr>
                        <pic:blipFill>
                          <a:blip r:embed="rId16"/>
                          <a:stretch>
                            <a:fillRect/>
                          </a:stretch>
                        </pic:blipFill>
                        <pic:spPr>
                          <a:xfrm>
                            <a:off x="0" y="0"/>
                            <a:ext cx="5080" cy="184785"/>
                          </a:xfrm>
                          <a:prstGeom prst="rect">
                            <a:avLst/>
                          </a:prstGeom>
                          <a:noFill/>
                          <a:ln>
                            <a:noFill/>
                          </a:ln>
                        </pic:spPr>
                      </pic:pic>
                    </a:graphicData>
                  </a:graphic>
                </wp:anchor>
              </w:drawing>
            </w:r>
            <w:r>
              <w:rPr>
                <w:rFonts w:hint="eastAsia" w:ascii="宋体"/>
                <w:color w:val="000000"/>
              </w:rPr>
              <w:t>血液肿瘤IDH1/2基因突变检测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血液肿瘤DNMT3A基因突变检测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血液肿瘤CEBPA基因突变检测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血液肿瘤NPM1基因突变检测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ALL/LBL相关基因突变检测（中级49基因）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t>B-ALL相关基因突变检测（中级30基因）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t>T-ALL相关基因突变检测（中级26基因）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t>ETP相关基因突变检测（23基因）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ph like ALL相关基因突变融合表达检测套餐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ALL相关基因突变及融合检测（基础10突变+7融合）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ALL相关基因突变及融合检测（中级49突变+14融合）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B-ALL相关基因突变及融合检测（30突变+14融合）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T-ALL相关基因突变及融合检测（26突变+14融合）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B细胞克隆筛查(NGS,血液肿瘤)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B细胞克隆监测(NGS,血液肿瘤)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PRPS1基因突变检测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IKZF1基因突变分析(缺失)</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血液肿瘤CRLF2基因突变检测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血液肿瘤IL7R基因突变检测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血液肿瘤SH2B3基因突变检测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血液肿瘤JAK2基因突变检测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BCR-ABL1激酶区(KD)突变检测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MDS相关基因突变检测（中级plus55基因）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 xml:space="preserve">MDS相关基因突变检测(中级31基因)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MDS甲基化相关基因突变检测（6基因）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MDS相关基因突变及融合检测（基础6突变+3融合）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707392" behindDoc="0" locked="0" layoutInCell="1" allowOverlap="1">
                  <wp:simplePos x="0" y="0"/>
                  <wp:positionH relativeFrom="column">
                    <wp:posOffset>609600</wp:posOffset>
                  </wp:positionH>
                  <wp:positionV relativeFrom="paragraph">
                    <wp:posOffset>0</wp:posOffset>
                  </wp:positionV>
                  <wp:extent cx="635" cy="0"/>
                  <wp:effectExtent l="0" t="0" r="0" b="0"/>
                  <wp:wrapNone/>
                  <wp:docPr id="48" name="墨迹_55"/>
                  <wp:cNvGraphicFramePr/>
                  <a:graphic xmlns:a="http://schemas.openxmlformats.org/drawingml/2006/main">
                    <a:graphicData uri="http://schemas.openxmlformats.org/drawingml/2006/picture">
                      <pic:pic xmlns:pic="http://schemas.openxmlformats.org/drawingml/2006/picture">
                        <pic:nvPicPr>
                          <pic:cNvPr id="48" name="墨迹_55"/>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t>MDS相关基因突变及融合检测（中级55突变+25融合）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MPN相关基因突变及融合检测（基础4突变+1融合）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MPN相关基因突变及融合检测（中级77突变+25融合）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aCML与CNL鉴别相关基因突变融合检测（基础4突变+1融合）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MPN相关基因突变检测(中级77基因）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 xml:space="preserve">MPN常见基因突变检测套餐(基础4基因)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MDS/MPN相关基因突变检测（中级60基因）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JMML相关基因突变检测（23基因）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CMML相关基因突变检测（50基因）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AA相关基因突变检测（基础5基因）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AA相关基因突变检测（中级35基因）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JAK2基因外显子12和13突变检测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JAK2基因突变检测(Sanger测序,外显子12)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JAK2基因突变检测(Sanger测序,外显子13)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血液肿瘤CALR基因突变检测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血液肿瘤MPL基因突变检测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血液肿瘤WT1基因突变检测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血液肿瘤EZH2基因突变检测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血液肿瘤TET2基因突变检测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血液肿瘤SRSF2基因突变检测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血液肿瘤DNMT3A基因突变检测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血液肿瘤CSF3R基因突变检测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CML疾病进展相关基因突变检测（11基因）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CLL/SLL相关基因突变检测（中级34基因）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CLL/SLL相关基因突变检测（基础8基因）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LPL/WM相关基因突变检测（11基因）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t>HCL相关基因突变检测（13基因）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血液肿瘤SF3B1基因突变检测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血液肿瘤NOTCH1基因突变检测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708416" behindDoc="0" locked="0" layoutInCell="1" allowOverlap="1">
                  <wp:simplePos x="0" y="0"/>
                  <wp:positionH relativeFrom="column">
                    <wp:posOffset>609600</wp:posOffset>
                  </wp:positionH>
                  <wp:positionV relativeFrom="paragraph">
                    <wp:posOffset>0</wp:posOffset>
                  </wp:positionV>
                  <wp:extent cx="635" cy="167640"/>
                  <wp:effectExtent l="0" t="0" r="14605" b="0"/>
                  <wp:wrapNone/>
                  <wp:docPr id="49" name="墨迹_57"/>
                  <wp:cNvGraphicFramePr/>
                  <a:graphic xmlns:a="http://schemas.openxmlformats.org/drawingml/2006/main">
                    <a:graphicData uri="http://schemas.openxmlformats.org/drawingml/2006/picture">
                      <pic:pic xmlns:pic="http://schemas.openxmlformats.org/drawingml/2006/picture">
                        <pic:nvPicPr>
                          <pic:cNvPr id="49" name="墨迹_57"/>
                          <pic:cNvPicPr/>
                        </pic:nvPicPr>
                        <pic:blipFill>
                          <a:blip r:embed="rId14"/>
                          <a:stretch>
                            <a:fillRect/>
                          </a:stretch>
                        </pic:blipFill>
                        <pic:spPr>
                          <a:xfrm>
                            <a:off x="0" y="0"/>
                            <a:ext cx="635" cy="167640"/>
                          </a:xfrm>
                          <a:prstGeom prst="rect">
                            <a:avLst/>
                          </a:prstGeom>
                          <a:noFill/>
                          <a:ln>
                            <a:noFill/>
                          </a:ln>
                        </pic:spPr>
                      </pic:pic>
                    </a:graphicData>
                  </a:graphic>
                </wp:anchor>
              </w:drawing>
            </w:r>
            <w:r>
              <w:rPr>
                <w:rFonts w:hint="eastAsia" w:ascii="宋体"/>
                <w:color w:val="000000"/>
              </w:rPr>
              <w:t>白血病/骨髓瘤/淋巴瘤微小残留病检测Seq-MRD®(初诊)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白血病/骨髓瘤/淋巴瘤微小残留病检测Seq-MRD®(监测)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多发性骨髓瘤相关基因突变检测（中级70基因）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多发性骨髓瘤相关基因突变检测(富集+测序)（70基因)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造血及淋巴组织肿瘤循环游离DNA(ctDNA)基因检测（171基因）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drawing>
                <wp:anchor distT="0" distB="0" distL="114300" distR="114300" simplePos="0" relativeHeight="251709440" behindDoc="0" locked="0" layoutInCell="1" allowOverlap="1">
                  <wp:simplePos x="0" y="0"/>
                  <wp:positionH relativeFrom="column">
                    <wp:posOffset>609600</wp:posOffset>
                  </wp:positionH>
                  <wp:positionV relativeFrom="paragraph">
                    <wp:posOffset>0</wp:posOffset>
                  </wp:positionV>
                  <wp:extent cx="635" cy="0"/>
                  <wp:effectExtent l="0" t="0" r="0" b="0"/>
                  <wp:wrapNone/>
                  <wp:docPr id="50" name="墨迹_58"/>
                  <wp:cNvGraphicFramePr/>
                  <a:graphic xmlns:a="http://schemas.openxmlformats.org/drawingml/2006/main">
                    <a:graphicData uri="http://schemas.openxmlformats.org/drawingml/2006/picture">
                      <pic:pic xmlns:pic="http://schemas.openxmlformats.org/drawingml/2006/picture">
                        <pic:nvPicPr>
                          <pic:cNvPr id="50" name="墨迹_58"/>
                          <pic:cNvPicPr/>
                        </pic:nvPicPr>
                        <pic:blipFill>
                          <a:blip r:embed="rId10"/>
                          <a:stretch>
                            <a:fillRect/>
                          </a:stretch>
                        </pic:blipFill>
                        <pic:spPr>
                          <a:xfrm>
                            <a:off x="0" y="0"/>
                            <a:ext cx="635" cy="0"/>
                          </a:xfrm>
                          <a:prstGeom prst="rect">
                            <a:avLst/>
                          </a:prstGeom>
                          <a:noFill/>
                          <a:ln>
                            <a:noFill/>
                          </a:ln>
                        </pic:spPr>
                      </pic:pic>
                    </a:graphicData>
                  </a:graphic>
                </wp:anchor>
              </w:drawing>
            </w:r>
            <w:r>
              <w:rPr>
                <w:rFonts w:hint="eastAsia" w:ascii="宋体"/>
                <w:color w:val="000000"/>
              </w:rPr>
              <w:t xml:space="preserve">成熟B细胞淋巴瘤相关基因突变检测(中级49基因)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成熟T/NK细胞淋巴瘤相关基因突变检测（中级34基因）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滤泡淋巴瘤预后相关基因突变检测（基础7基因）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滤泡淋巴瘤相关基因突变检测（中级26基因）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弥漫大B细胞淋巴瘤相关基因突变检测（基础7基因）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0"/>
            <w:vAlign w:val="center"/>
          </w:tcPr>
          <w:p>
            <w:pPr>
              <w:widowControl/>
              <w:rPr>
                <w:rFonts w:hint="eastAsia" w:ascii="宋体"/>
                <w:color w:val="000000"/>
              </w:rPr>
            </w:pPr>
            <w:r>
              <w:rPr>
                <w:rFonts w:hint="eastAsia" w:ascii="宋体"/>
                <w:color w:val="000000"/>
              </w:rPr>
              <w:t>弥漫大B细胞淋巴瘤相关基因突变检测（中级43基因）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IGHV基因突变检测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IGHV基因突变检测(NGS,血液肿瘤)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浆细胞富集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0"/>
            <w:vAlign w:val="center"/>
          </w:tcPr>
          <w:p>
            <w:pPr>
              <w:widowControl/>
              <w:rPr>
                <w:rFonts w:hint="eastAsia" w:ascii="宋体"/>
                <w:color w:val="000000"/>
              </w:rPr>
            </w:pPr>
            <w:r>
              <w:rPr>
                <w:rFonts w:hint="eastAsia" w:ascii="宋体"/>
                <w:color w:val="000000"/>
              </w:rPr>
              <w:t>骨髓瘤相关免疫</w:t>
            </w:r>
          </w:p>
        </w:tc>
        <w:tc>
          <w:tcPr>
            <w:tcW w:w="7659" w:type="dxa"/>
            <w:noWrap/>
            <w:vAlign w:val="center"/>
          </w:tcPr>
          <w:p>
            <w:pPr>
              <w:widowControl/>
              <w:rPr>
                <w:rFonts w:hint="eastAsia" w:ascii="宋体"/>
                <w:color w:val="000000"/>
              </w:rPr>
            </w:pPr>
            <w:r>
              <w:rPr>
                <w:rFonts w:hint="eastAsia" w:ascii="宋体"/>
                <w:color w:val="000000"/>
              </w:rPr>
              <w:t>尿本周氏蛋白电泳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尿游离轻链组合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血清免疫固定电泳(DYIF)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血清免疫固定电泳(IgD+IgE)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尿免疫固定电泳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血清游离轻链组合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异常免疫球蛋白血症综合诊断套餐6项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异常免疫球蛋白血症综合诊断套餐8项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0"/>
            <w:vAlign w:val="center"/>
          </w:tcPr>
          <w:p>
            <w:pPr>
              <w:widowControl/>
              <w:rPr>
                <w:rFonts w:hint="eastAsia" w:ascii="宋体"/>
                <w:color w:val="000000"/>
              </w:rPr>
            </w:pPr>
            <w:r>
              <w:rPr>
                <w:rFonts w:hint="eastAsia" w:ascii="宋体"/>
                <w:color w:val="000000"/>
              </w:rPr>
              <w:t>贫血</w:t>
            </w:r>
          </w:p>
        </w:tc>
        <w:tc>
          <w:tcPr>
            <w:tcW w:w="7659" w:type="dxa"/>
            <w:noWrap/>
            <w:vAlign w:val="center"/>
          </w:tcPr>
          <w:p>
            <w:pPr>
              <w:widowControl/>
              <w:rPr>
                <w:rFonts w:hint="eastAsia" w:ascii="宋体"/>
                <w:color w:val="000000"/>
              </w:rPr>
            </w:pPr>
            <w:r>
              <w:rPr>
                <w:rFonts w:hint="eastAsia" w:ascii="宋体"/>
                <w:color w:val="000000"/>
              </w:rPr>
              <w:t>地中海贫血基因分型(含α地贫点突变检测)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color w:val="000000"/>
              </w:rPr>
              <w:t>溶贫七项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shd w:val="clear" w:color="auto" w:fill="auto"/>
            <w:noWrap/>
            <w:vAlign w:val="center"/>
          </w:tcPr>
          <w:p>
            <w:pPr>
              <w:widowControl/>
              <w:rPr>
                <w:rFonts w:hint="eastAsia" w:ascii="宋体"/>
                <w:color w:val="000000"/>
              </w:rPr>
            </w:pPr>
            <w:r>
              <w:rPr>
                <w:rFonts w:hint="eastAsia" w:ascii="宋体"/>
                <w:color w:val="000000"/>
              </w:rPr>
              <w:t>噬血</w:t>
            </w:r>
          </w:p>
        </w:tc>
        <w:tc>
          <w:tcPr>
            <w:tcW w:w="7659" w:type="dxa"/>
            <w:shd w:val="clear" w:color="auto" w:fill="FFFFFF"/>
            <w:noWrap w:val="0"/>
            <w:vAlign w:val="center"/>
          </w:tcPr>
          <w:p>
            <w:pPr>
              <w:widowControl/>
              <w:rPr>
                <w:rFonts w:hint="eastAsia" w:ascii="宋体"/>
                <w:color w:val="000000"/>
              </w:rPr>
            </w:pPr>
            <w:r>
              <w:rPr>
                <w:rFonts w:hint="eastAsia" w:ascii="宋体"/>
                <w:color w:val="000000"/>
              </w:rPr>
              <w:t>家族性噬血细胞综合征及相关免疫缺陷基因突变检测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NK细胞穿孔素和颗粒酶检测（10CD）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NK细胞活性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CD107a激发实验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穿孔素（PRF1）蛋白表达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颗粒酶（Granzyme B）表达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SAP蛋白表达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XIAP蛋白表达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噬血蛋白两项（PRF1和颗粒酶）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噬血蛋白两项（SAP和XIAP）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噬血蛋白四项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高通量细胞因子检测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可溶性CD25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0"/>
            <w:vAlign w:val="center"/>
          </w:tcPr>
          <w:p>
            <w:pPr>
              <w:widowControl/>
              <w:rPr>
                <w:rFonts w:hint="eastAsia" w:ascii="宋体"/>
                <w:color w:val="000000"/>
              </w:rPr>
            </w:pPr>
            <w:r>
              <w:rPr>
                <w:rFonts w:hint="eastAsia" w:ascii="宋体"/>
                <w:color w:val="000000"/>
              </w:rPr>
              <w:t>感染EBV的淋巴细胞亚群检测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shd w:val="clear" w:color="auto" w:fill="auto"/>
            <w:noWrap/>
            <w:vAlign w:val="center"/>
          </w:tcPr>
          <w:p>
            <w:pPr>
              <w:widowControl/>
              <w:ind w:firstLine="420" w:firstLineChars="200"/>
              <w:rPr>
                <w:rFonts w:hint="eastAsia" w:ascii="宋体"/>
                <w:color w:val="000000"/>
              </w:rPr>
            </w:pPr>
          </w:p>
        </w:tc>
        <w:tc>
          <w:tcPr>
            <w:tcW w:w="7659" w:type="dxa"/>
            <w:shd w:val="clear" w:color="auto" w:fill="FFFFFF"/>
            <w:noWrap/>
            <w:vAlign w:val="center"/>
          </w:tcPr>
          <w:p>
            <w:pPr>
              <w:widowControl/>
              <w:rPr>
                <w:rFonts w:hint="eastAsia" w:ascii="宋体"/>
                <w:color w:val="000000"/>
              </w:rPr>
            </w:pPr>
            <w:r>
              <w:rPr>
                <w:rFonts w:hint="eastAsia" w:ascii="宋体"/>
                <w:color w:val="000000"/>
              </w:rPr>
              <w:drawing>
                <wp:anchor distT="0" distB="0" distL="114300" distR="114300" simplePos="0" relativeHeight="251710464" behindDoc="0" locked="0" layoutInCell="1" allowOverlap="1">
                  <wp:simplePos x="0" y="0"/>
                  <wp:positionH relativeFrom="column">
                    <wp:posOffset>1765935</wp:posOffset>
                  </wp:positionH>
                  <wp:positionV relativeFrom="paragraph">
                    <wp:posOffset>182880</wp:posOffset>
                  </wp:positionV>
                  <wp:extent cx="0" cy="11430"/>
                  <wp:effectExtent l="0" t="0" r="0" b="0"/>
                  <wp:wrapNone/>
                  <wp:docPr id="51" name="墨迹_5"/>
                  <wp:cNvGraphicFramePr/>
                  <a:graphic xmlns:a="http://schemas.openxmlformats.org/drawingml/2006/main">
                    <a:graphicData uri="http://schemas.openxmlformats.org/drawingml/2006/picture">
                      <pic:pic xmlns:pic="http://schemas.openxmlformats.org/drawingml/2006/picture">
                        <pic:nvPicPr>
                          <pic:cNvPr id="51" name="墨迹_5"/>
                          <pic:cNvPicPr/>
                        </pic:nvPicPr>
                        <pic:blipFill>
                          <a:blip r:embed="rId10"/>
                          <a:stretch>
                            <a:fillRect/>
                          </a:stretch>
                        </pic:blipFill>
                        <pic:spPr>
                          <a:xfrm>
                            <a:off x="0" y="0"/>
                            <a:ext cx="0" cy="11430"/>
                          </a:xfrm>
                          <a:prstGeom prst="rect">
                            <a:avLst/>
                          </a:prstGeom>
                          <a:noFill/>
                          <a:ln>
                            <a:noFill/>
                          </a:ln>
                        </pic:spPr>
                      </pic:pic>
                    </a:graphicData>
                  </a:graphic>
                </wp:anchor>
              </w:drawing>
            </w:r>
            <w:r>
              <w:rPr>
                <w:rFonts w:hint="eastAsia" w:ascii="宋体"/>
                <w:color w:val="000000"/>
              </w:rPr>
              <w:t>GVHD高通量细胞因子筛查</w:t>
            </w:r>
          </w:p>
        </w:tc>
      </w:tr>
    </w:tbl>
    <w:p>
      <w:pPr>
        <w:tabs>
          <w:tab w:val="left" w:pos="540"/>
        </w:tabs>
        <w:autoSpaceDE w:val="0"/>
        <w:autoSpaceDN w:val="0"/>
        <w:adjustRightInd w:val="0"/>
        <w:snapToGrid w:val="0"/>
        <w:spacing w:line="360" w:lineRule="auto"/>
        <w:jc w:val="left"/>
        <w:textAlignment w:val="baseline"/>
        <w:rPr>
          <w:bCs/>
          <w:color w:val="000000"/>
          <w:kern w:val="0"/>
          <w:szCs w:val="21"/>
        </w:rPr>
      </w:pPr>
    </w:p>
    <w:p>
      <w:pPr>
        <w:widowControl/>
        <w:spacing w:line="360" w:lineRule="auto"/>
        <w:rPr>
          <w:rFonts w:hint="eastAsia" w:ascii="宋体" w:hAnsi="宋体" w:cs="宋体"/>
          <w:b/>
          <w:bCs/>
          <w:szCs w:val="21"/>
        </w:rPr>
      </w:pPr>
      <w:ins w:id="0" w:author="w" w:date="2022-12-14T16:03:00Z">
        <w:r>
          <w:rPr>
            <w:rFonts w:hint="eastAsia"/>
            <w:color w:val="000000"/>
            <w:kern w:val="0"/>
            <w:szCs w:val="21"/>
          </w:rPr>
          <w:br w:type="page"/>
        </w:r>
      </w:ins>
      <w:ins w:id="1" w:author="w" w:date="2022-12-14T16:03:00Z">
        <w:r>
          <w:rPr>
            <w:rFonts w:hint="eastAsia"/>
            <w:color w:val="000000"/>
            <w:kern w:val="0"/>
            <w:szCs w:val="21"/>
          </w:rPr>
          <w:br w:type="page"/>
        </w:r>
      </w:ins>
      <w:r>
        <w:rPr>
          <w:rFonts w:hint="eastAsia"/>
          <w:color w:val="000000"/>
          <w:kern w:val="0"/>
          <w:szCs w:val="21"/>
        </w:rPr>
        <w:t>标段2</w:t>
      </w:r>
      <w:r>
        <w:rPr>
          <w:rFonts w:hint="eastAsia"/>
          <w:color w:val="000000"/>
        </w:rPr>
        <w:t>普通标本</w:t>
      </w:r>
      <w:r>
        <w:rPr>
          <w:rFonts w:hint="eastAsia"/>
          <w:color w:val="000000"/>
          <w:kern w:val="0"/>
          <w:szCs w:val="21"/>
        </w:rPr>
        <w:t>检验外送服务项目</w:t>
      </w:r>
    </w:p>
    <w:p>
      <w:pPr>
        <w:widowControl/>
        <w:spacing w:line="360" w:lineRule="auto"/>
        <w:rPr>
          <w:ins w:id="2" w:author="w" w:date="2022-12-14T16:04:00Z"/>
          <w:rFonts w:hint="eastAsia" w:ascii="宋体" w:hAnsi="宋体" w:cs="宋体"/>
          <w:b/>
          <w:bCs/>
          <w:szCs w:val="21"/>
        </w:rPr>
      </w:pPr>
    </w:p>
    <w:p>
      <w:pPr>
        <w:widowControl/>
        <w:spacing w:line="360" w:lineRule="auto"/>
        <w:rPr>
          <w:rFonts w:ascii="宋体"/>
          <w:b/>
          <w:bCs/>
          <w:szCs w:val="21"/>
        </w:rPr>
      </w:pPr>
      <w:r>
        <w:rPr>
          <w:rFonts w:hint="eastAsia" w:ascii="宋体" w:hAnsi="宋体" w:cs="宋体"/>
          <w:b/>
          <w:bCs/>
          <w:szCs w:val="21"/>
        </w:rPr>
        <w:t>一、项目概况</w:t>
      </w:r>
    </w:p>
    <w:p>
      <w:pPr>
        <w:widowControl/>
        <w:spacing w:line="360" w:lineRule="auto"/>
        <w:ind w:firstLine="420" w:firstLineChars="200"/>
        <w:rPr>
          <w:rFonts w:hint="eastAsia" w:ascii="宋体" w:hAnsi="宋体" w:cs="宋体"/>
          <w:b/>
          <w:bCs/>
          <w:color w:val="000000"/>
          <w:szCs w:val="21"/>
        </w:rPr>
      </w:pPr>
      <w:r>
        <w:rPr>
          <w:rFonts w:hint="eastAsia" w:ascii="宋体"/>
          <w:color w:val="000000"/>
        </w:rPr>
        <w:t>温岭市第一人民医院</w:t>
      </w:r>
      <w:r>
        <w:rPr>
          <w:rFonts w:hint="eastAsia"/>
          <w:color w:val="000000"/>
        </w:rPr>
        <w:t>普通标本</w:t>
      </w:r>
      <w:r>
        <w:rPr>
          <w:rFonts w:hint="eastAsia" w:ascii="宋体"/>
          <w:color w:val="000000"/>
        </w:rPr>
        <w:t>检测外送服务项目</w:t>
      </w:r>
    </w:p>
    <w:p>
      <w:pPr>
        <w:widowControl/>
        <w:spacing w:line="360" w:lineRule="auto"/>
        <w:rPr>
          <w:rFonts w:ascii="宋体" w:hAnsi="宋体" w:cs="宋体"/>
          <w:b/>
          <w:bCs/>
          <w:color w:val="000000"/>
          <w:szCs w:val="21"/>
        </w:rPr>
      </w:pPr>
      <w:r>
        <w:rPr>
          <w:rFonts w:hint="eastAsia" w:ascii="宋体" w:hAnsi="宋体" w:cs="宋体"/>
          <w:b/>
          <w:bCs/>
          <w:color w:val="000000"/>
          <w:szCs w:val="21"/>
        </w:rPr>
        <w:t>二、服务要求</w:t>
      </w:r>
    </w:p>
    <w:p>
      <w:pPr>
        <w:widowControl/>
        <w:spacing w:line="360" w:lineRule="auto"/>
        <w:rPr>
          <w:rFonts w:ascii="宋体"/>
          <w:color w:val="000000"/>
        </w:rPr>
      </w:pPr>
      <w:r>
        <w:rPr>
          <w:rFonts w:ascii="宋体"/>
          <w:color w:val="000000"/>
        </w:rPr>
        <w:t>1</w:t>
      </w:r>
      <w:r>
        <w:rPr>
          <w:rFonts w:hint="eastAsia" w:ascii="宋体"/>
          <w:color w:val="000000"/>
        </w:rPr>
        <w:t>、</w:t>
      </w:r>
      <w:r>
        <w:rPr>
          <w:rFonts w:hint="eastAsia" w:ascii="宋体"/>
          <w:color w:val="000000"/>
        </w:rPr>
        <w:tab/>
      </w:r>
      <w:r>
        <w:rPr>
          <w:rFonts w:hint="eastAsia" w:ascii="宋体"/>
          <w:color w:val="000000"/>
        </w:rPr>
        <w:t>温岭市第一人民医院检验标本外送项目内容：（详见附件1）</w:t>
      </w:r>
    </w:p>
    <w:p>
      <w:pPr>
        <w:widowControl/>
        <w:spacing w:line="360" w:lineRule="auto"/>
        <w:rPr>
          <w:rFonts w:ascii="宋体"/>
          <w:color w:val="000000"/>
        </w:rPr>
      </w:pPr>
      <w:r>
        <w:rPr>
          <w:rFonts w:ascii="宋体"/>
          <w:color w:val="000000"/>
        </w:rPr>
        <w:t>2</w:t>
      </w:r>
      <w:r>
        <w:rPr>
          <w:rFonts w:hint="eastAsia" w:ascii="宋体"/>
          <w:color w:val="000000"/>
        </w:rPr>
        <w:t>、转运标本种类：检验标本</w:t>
      </w:r>
      <w:r>
        <w:rPr>
          <w:rFonts w:ascii="宋体"/>
          <w:color w:val="000000"/>
        </w:rPr>
        <w:t>。</w:t>
      </w:r>
    </w:p>
    <w:p>
      <w:pPr>
        <w:widowControl/>
        <w:spacing w:line="360" w:lineRule="auto"/>
        <w:rPr>
          <w:rFonts w:hint="eastAsia" w:ascii="宋体"/>
          <w:color w:val="000000"/>
        </w:rPr>
      </w:pPr>
      <w:r>
        <w:rPr>
          <w:rFonts w:ascii="宋体"/>
          <w:color w:val="000000"/>
        </w:rPr>
        <w:t>3</w:t>
      </w:r>
      <w:r>
        <w:rPr>
          <w:rFonts w:hint="eastAsia" w:ascii="宋体"/>
          <w:color w:val="000000"/>
        </w:rPr>
        <w:t>、标本的收取：周一至周日每六上门收取标本1次，每天下午12:00至</w:t>
      </w:r>
      <w:r>
        <w:rPr>
          <w:rFonts w:ascii="宋体"/>
          <w:color w:val="000000"/>
        </w:rPr>
        <w:t>1</w:t>
      </w:r>
      <w:r>
        <w:rPr>
          <w:rFonts w:hint="eastAsia" w:ascii="宋体"/>
          <w:color w:val="000000"/>
        </w:rPr>
        <w:t>4：</w:t>
      </w:r>
      <w:r>
        <w:rPr>
          <w:rFonts w:ascii="宋体"/>
          <w:color w:val="000000"/>
        </w:rPr>
        <w:t>00</w:t>
      </w:r>
      <w:r>
        <w:rPr>
          <w:rFonts w:hint="eastAsia" w:ascii="宋体"/>
          <w:color w:val="000000"/>
        </w:rPr>
        <w:t>收集标本，第二天上午8：3</w:t>
      </w:r>
      <w:r>
        <w:rPr>
          <w:rFonts w:ascii="宋体"/>
          <w:color w:val="000000"/>
        </w:rPr>
        <w:t>0</w:t>
      </w:r>
      <w:r>
        <w:rPr>
          <w:rFonts w:hint="eastAsia" w:ascii="宋体"/>
          <w:color w:val="000000"/>
        </w:rPr>
        <w:t>之前将检验结果传入医院信息系统，特殊部分按照与</w:t>
      </w:r>
      <w:r>
        <w:rPr>
          <w:rFonts w:ascii="宋体"/>
          <w:color w:val="000000"/>
        </w:rPr>
        <w:t>医院约定的时间</w:t>
      </w:r>
      <w:r>
        <w:rPr>
          <w:rFonts w:hint="eastAsia" w:ascii="宋体"/>
          <w:color w:val="000000"/>
        </w:rPr>
        <w:t>将检验结果传入医院信息系统。如遇到节假日需停收标本，要先向院方说明原因，且得到院方同意的前提下方可。</w:t>
      </w:r>
    </w:p>
    <w:p>
      <w:pPr>
        <w:widowControl/>
        <w:spacing w:line="360" w:lineRule="auto"/>
        <w:rPr>
          <w:rFonts w:hint="eastAsia" w:ascii="宋体"/>
          <w:color w:val="000000"/>
        </w:rPr>
      </w:pPr>
      <w:r>
        <w:rPr>
          <w:rFonts w:ascii="宋体"/>
          <w:color w:val="000000"/>
        </w:rPr>
        <w:t>4</w:t>
      </w:r>
      <w:r>
        <w:rPr>
          <w:rFonts w:hint="eastAsia" w:ascii="宋体"/>
          <w:color w:val="000000"/>
        </w:rPr>
        <w:t>、样本的采集、保存和运输</w:t>
      </w:r>
    </w:p>
    <w:p>
      <w:pPr>
        <w:widowControl/>
        <w:spacing w:line="360" w:lineRule="auto"/>
        <w:rPr>
          <w:rFonts w:ascii="宋体"/>
          <w:color w:val="000000"/>
        </w:rPr>
      </w:pPr>
      <w:r>
        <w:rPr>
          <w:rFonts w:hint="eastAsia" w:ascii="宋体"/>
          <w:color w:val="000000"/>
        </w:rPr>
        <w:t>4.1根据项目采样的要求采集和保存</w:t>
      </w:r>
    </w:p>
    <w:p>
      <w:pPr>
        <w:widowControl/>
        <w:spacing w:line="360" w:lineRule="auto"/>
        <w:rPr>
          <w:rFonts w:ascii="宋体"/>
          <w:color w:val="000000"/>
        </w:rPr>
      </w:pPr>
      <w:r>
        <w:rPr>
          <w:rFonts w:hint="eastAsia" w:ascii="宋体"/>
          <w:color w:val="000000"/>
        </w:rPr>
        <w:t>4</w:t>
      </w:r>
      <w:r>
        <w:rPr>
          <w:rFonts w:ascii="宋体"/>
          <w:color w:val="000000"/>
        </w:rPr>
        <w:t>.</w:t>
      </w:r>
      <w:r>
        <w:rPr>
          <w:rFonts w:hint="eastAsia" w:ascii="宋体"/>
          <w:color w:val="000000"/>
        </w:rPr>
        <w:t>2所有样本的运送必须符合样本温度的管理要求，采用相应的冷链运送技术。</w:t>
      </w:r>
      <w:r>
        <w:rPr>
          <w:rFonts w:hint="eastAsia" w:ascii="宋体" w:hAnsi="宋体"/>
          <w:color w:val="000000"/>
          <w:szCs w:val="21"/>
        </w:rPr>
        <w:t>投标人负责全程冷链运送标本。</w:t>
      </w:r>
    </w:p>
    <w:p>
      <w:pPr>
        <w:widowControl/>
        <w:spacing w:line="360" w:lineRule="auto"/>
        <w:rPr>
          <w:rFonts w:ascii="宋体"/>
          <w:color w:val="000000"/>
        </w:rPr>
      </w:pPr>
      <w:r>
        <w:rPr>
          <w:rFonts w:ascii="宋体"/>
          <w:color w:val="000000"/>
        </w:rPr>
        <w:t>4.</w:t>
      </w:r>
      <w:r>
        <w:rPr>
          <w:rFonts w:hint="eastAsia" w:ascii="宋体"/>
          <w:color w:val="000000"/>
        </w:rPr>
        <w:t>3所有样本运送必须采用符合相关标准的冷链物流车或转送车辆及冷链物流箱，冷链物流车或转送车辆及冷链物流箱配备数量满足标本转送要求。</w:t>
      </w:r>
    </w:p>
    <w:p>
      <w:pPr>
        <w:widowControl/>
        <w:spacing w:line="360" w:lineRule="auto"/>
        <w:rPr>
          <w:rFonts w:hint="eastAsia" w:ascii="宋体"/>
          <w:color w:val="000000"/>
        </w:rPr>
      </w:pPr>
      <w:r>
        <w:rPr>
          <w:rFonts w:ascii="宋体"/>
          <w:color w:val="000000"/>
        </w:rPr>
        <w:t>4.</w:t>
      </w:r>
      <w:r>
        <w:rPr>
          <w:rFonts w:hint="eastAsia" w:ascii="宋体"/>
          <w:color w:val="000000"/>
        </w:rPr>
        <w:t>4提供可实时监控物流各个环节的温度的系统和终端设备，能够对物流的全程进行温度监控、报警及记录，能够对整个过程进行溯源管理，并能够提交相关记录的纸质文档，以留档备查。</w:t>
      </w:r>
    </w:p>
    <w:p>
      <w:pPr>
        <w:widowControl/>
        <w:spacing w:line="360" w:lineRule="auto"/>
        <w:rPr>
          <w:rFonts w:ascii="宋体"/>
          <w:color w:val="000000"/>
        </w:rPr>
      </w:pPr>
      <w:r>
        <w:rPr>
          <w:rFonts w:hint="eastAsia" w:ascii="宋体"/>
          <w:color w:val="000000"/>
        </w:rPr>
        <w:t>4.5样本交接及运送过程必须符合样本的安全管理要求，符合生物安全规定的相关规定。</w:t>
      </w:r>
    </w:p>
    <w:p>
      <w:pPr>
        <w:widowControl/>
        <w:spacing w:line="360" w:lineRule="auto"/>
        <w:rPr>
          <w:rFonts w:ascii="宋体"/>
          <w:color w:val="000000"/>
        </w:rPr>
      </w:pPr>
      <w:r>
        <w:rPr>
          <w:rFonts w:hint="eastAsia" w:ascii="宋体"/>
          <w:color w:val="000000"/>
        </w:rPr>
        <w:t>4.</w:t>
      </w:r>
      <w:r>
        <w:rPr>
          <w:rFonts w:ascii="宋体"/>
          <w:color w:val="000000"/>
        </w:rPr>
        <w:t>6</w:t>
      </w:r>
      <w:r>
        <w:rPr>
          <w:rFonts w:hint="eastAsia" w:ascii="宋体"/>
          <w:color w:val="000000"/>
        </w:rPr>
        <w:t>运输车辆拥有运输标本专业设备如生物安全转运箱，并装有处置生物安全应急事件的应急箱及消毒用喷壶</w:t>
      </w:r>
      <w:r>
        <w:rPr>
          <w:rFonts w:ascii="宋体"/>
          <w:color w:val="000000"/>
        </w:rPr>
        <w:t>,</w:t>
      </w:r>
      <w:r>
        <w:rPr>
          <w:rFonts w:hint="eastAsia" w:ascii="宋体"/>
          <w:color w:val="000000"/>
        </w:rPr>
        <w:t>可以应对突发生物安全事件的现场处置。</w:t>
      </w:r>
    </w:p>
    <w:p>
      <w:pPr>
        <w:widowControl/>
        <w:spacing w:line="360" w:lineRule="auto"/>
        <w:rPr>
          <w:rFonts w:ascii="宋体"/>
          <w:color w:val="000000"/>
        </w:rPr>
      </w:pPr>
      <w:r>
        <w:rPr>
          <w:rFonts w:hint="eastAsia" w:ascii="宋体"/>
          <w:color w:val="000000"/>
        </w:rPr>
        <w:t>4.</w:t>
      </w:r>
      <w:r>
        <w:rPr>
          <w:rFonts w:ascii="宋体"/>
          <w:color w:val="000000"/>
        </w:rPr>
        <w:t>7</w:t>
      </w:r>
      <w:r>
        <w:rPr>
          <w:rFonts w:hint="eastAsia" w:ascii="宋体"/>
          <w:color w:val="000000"/>
        </w:rPr>
        <w:t>投标人具备标本转运物流流程规章制度（包括标本运输紧急预案）及工作各环节操作说明书。</w:t>
      </w:r>
    </w:p>
    <w:p>
      <w:pPr>
        <w:widowControl/>
        <w:spacing w:line="360" w:lineRule="auto"/>
        <w:rPr>
          <w:rFonts w:hint="eastAsia" w:ascii="宋体"/>
          <w:color w:val="000000"/>
        </w:rPr>
      </w:pPr>
      <w:r>
        <w:rPr>
          <w:rFonts w:hint="eastAsia" w:ascii="宋体"/>
          <w:color w:val="000000"/>
        </w:rPr>
        <w:t>4.</w:t>
      </w:r>
      <w:r>
        <w:rPr>
          <w:rFonts w:ascii="宋体"/>
          <w:color w:val="000000"/>
        </w:rPr>
        <w:t>8</w:t>
      </w:r>
      <w:r>
        <w:rPr>
          <w:rFonts w:hint="eastAsia" w:ascii="宋体"/>
          <w:color w:val="000000"/>
        </w:rPr>
        <w:t>提供整个物流的完整书面规划方案，如配置的车辆多少，冷链车的数量，冷链箱的数量，每天物流运送的路线和车次的安排，如何保障样本每天的及时送达，安全措施、应急预案等。</w:t>
      </w:r>
    </w:p>
    <w:p>
      <w:pPr>
        <w:widowControl/>
        <w:spacing w:line="360" w:lineRule="auto"/>
        <w:rPr>
          <w:rFonts w:hint="eastAsia" w:ascii="宋体"/>
          <w:b/>
          <w:color w:val="000000"/>
        </w:rPr>
      </w:pPr>
      <w:r>
        <w:rPr>
          <w:rFonts w:hint="eastAsia" w:ascii="宋体"/>
          <w:b/>
          <w:color w:val="000000"/>
        </w:rPr>
        <w:t>三、投标人的检测能力和技术要求</w:t>
      </w:r>
    </w:p>
    <w:p>
      <w:pPr>
        <w:spacing w:line="360" w:lineRule="auto"/>
        <w:rPr>
          <w:rFonts w:hint="eastAsia" w:ascii="宋体"/>
          <w:color w:val="000000"/>
        </w:rPr>
      </w:pPr>
      <w:r>
        <w:rPr>
          <w:rFonts w:hint="eastAsia" w:ascii="宋体"/>
          <w:color w:val="000000"/>
        </w:rPr>
        <w:t>1、投标人</w:t>
      </w:r>
      <w:r>
        <w:rPr>
          <w:rFonts w:ascii="宋体"/>
          <w:color w:val="000000"/>
        </w:rPr>
        <w:t>应有完善的</w:t>
      </w:r>
      <w:r>
        <w:rPr>
          <w:rFonts w:hint="eastAsia" w:ascii="宋体"/>
          <w:color w:val="000000"/>
        </w:rPr>
        <w:t>售后服务</w:t>
      </w:r>
      <w:r>
        <w:rPr>
          <w:rFonts w:ascii="宋体"/>
          <w:color w:val="000000"/>
        </w:rPr>
        <w:t>体系，</w:t>
      </w:r>
      <w:r>
        <w:rPr>
          <w:rFonts w:hint="eastAsia" w:ascii="宋体"/>
          <w:color w:val="000000"/>
        </w:rPr>
        <w:t>设有专线服务电话，专门负责处理相关的日常咨询及售后服务工作。</w:t>
      </w:r>
    </w:p>
    <w:p>
      <w:pPr>
        <w:widowControl/>
        <w:spacing w:line="360" w:lineRule="auto"/>
        <w:rPr>
          <w:rFonts w:hint="eastAsia" w:ascii="宋体"/>
          <w:color w:val="000000"/>
        </w:rPr>
      </w:pPr>
      <w:r>
        <w:rPr>
          <w:rFonts w:hint="eastAsia" w:ascii="宋体"/>
          <w:color w:val="000000"/>
        </w:rPr>
        <w:t>2、</w:t>
      </w:r>
      <w:r>
        <w:rPr>
          <w:rFonts w:hint="eastAsia" w:ascii="宋体" w:hAnsi="宋体"/>
          <w:color w:val="000000"/>
          <w:szCs w:val="21"/>
        </w:rPr>
        <w:t>中标单位在本项目服务期内，检测报告与医院网络系统对接,提供实施方案，相关软硬件及网</w:t>
      </w:r>
      <w:r>
        <w:rPr>
          <w:rFonts w:hint="eastAsia" w:ascii="宋体" w:hAnsi="宋体"/>
          <w:bCs/>
          <w:color w:val="000000"/>
          <w:szCs w:val="21"/>
        </w:rPr>
        <w:t>络接口费用由中标人承担。</w:t>
      </w:r>
    </w:p>
    <w:p>
      <w:pPr>
        <w:spacing w:line="360" w:lineRule="auto"/>
        <w:rPr>
          <w:rFonts w:hint="eastAsia" w:ascii="宋体" w:hAnsi="宋体"/>
          <w:b/>
          <w:bCs/>
          <w:color w:val="000000"/>
          <w:szCs w:val="21"/>
        </w:rPr>
      </w:pPr>
      <w:r>
        <w:rPr>
          <w:rFonts w:hint="eastAsia" w:ascii="宋体" w:hAnsi="宋体"/>
          <w:b/>
          <w:bCs/>
          <w:color w:val="000000"/>
          <w:szCs w:val="21"/>
        </w:rPr>
        <w:t>四、商务要求</w:t>
      </w:r>
    </w:p>
    <w:p>
      <w:pPr>
        <w:adjustRightInd w:val="0"/>
        <w:snapToGrid w:val="0"/>
        <w:spacing w:line="360" w:lineRule="auto"/>
        <w:rPr>
          <w:color w:val="000000"/>
        </w:rPr>
      </w:pPr>
      <w:r>
        <w:rPr>
          <w:color w:val="000000"/>
          <w:kern w:val="0"/>
        </w:rPr>
        <w:t>1、投标价：</w:t>
      </w:r>
      <w:r>
        <w:rPr>
          <w:color w:val="000000"/>
        </w:rPr>
        <w:t>本次招标的检测项目占浙江省医疗服务价格收费标准的百分比（小写，小数点后保留两位，如：</w:t>
      </w:r>
      <w:r>
        <w:rPr>
          <w:rFonts w:hint="eastAsia"/>
          <w:color w:val="000000"/>
        </w:rPr>
        <w:t>60</w:t>
      </w:r>
      <w:r>
        <w:rPr>
          <w:color w:val="000000"/>
        </w:rPr>
        <w:t>.00）。所有检测项目的折扣均须一致。</w:t>
      </w:r>
      <w:r>
        <w:rPr>
          <w:rFonts w:hAnsi="宋体"/>
          <w:snapToGrid w:val="0"/>
          <w:color w:val="000000"/>
          <w:kern w:val="0"/>
          <w:szCs w:val="21"/>
        </w:rPr>
        <w:t>如：投标人投标报价为</w:t>
      </w:r>
      <w:r>
        <w:rPr>
          <w:rFonts w:hint="eastAsia"/>
          <w:snapToGrid w:val="0"/>
          <w:color w:val="000000"/>
          <w:kern w:val="0"/>
          <w:szCs w:val="21"/>
        </w:rPr>
        <w:t>60</w:t>
      </w:r>
      <w:r>
        <w:rPr>
          <w:snapToGrid w:val="0"/>
          <w:color w:val="000000"/>
          <w:kern w:val="0"/>
          <w:szCs w:val="21"/>
        </w:rPr>
        <w:t>.00%</w:t>
      </w:r>
      <w:r>
        <w:rPr>
          <w:rFonts w:hAnsi="宋体"/>
          <w:snapToGrid w:val="0"/>
          <w:color w:val="000000"/>
          <w:kern w:val="0"/>
          <w:szCs w:val="21"/>
        </w:rPr>
        <w:t>，即中标后按</w:t>
      </w:r>
      <w:r>
        <w:rPr>
          <w:rFonts w:hAnsi="宋体"/>
          <w:color w:val="000000"/>
          <w:szCs w:val="21"/>
        </w:rPr>
        <w:t>检测项目浙江</w:t>
      </w:r>
      <w:r>
        <w:rPr>
          <w:color w:val="000000"/>
        </w:rPr>
        <w:t>省医疗服务价格收费标准×</w:t>
      </w:r>
      <w:r>
        <w:rPr>
          <w:rFonts w:hint="eastAsia"/>
          <w:color w:val="000000"/>
        </w:rPr>
        <w:t>60</w:t>
      </w:r>
      <w:r>
        <w:rPr>
          <w:color w:val="000000"/>
        </w:rPr>
        <w:t>.00%的价格执行。</w:t>
      </w:r>
    </w:p>
    <w:p>
      <w:pPr>
        <w:adjustRightInd w:val="0"/>
        <w:snapToGrid w:val="0"/>
        <w:spacing w:line="360" w:lineRule="auto"/>
        <w:ind w:firstLine="420" w:firstLineChars="200"/>
        <w:rPr>
          <w:color w:val="000000"/>
        </w:rPr>
      </w:pPr>
      <w:r>
        <w:rPr>
          <w:rFonts w:hint="eastAsia"/>
          <w:color w:val="000000"/>
        </w:rPr>
        <w:t>▲本项目最高限价为65%，</w:t>
      </w:r>
    </w:p>
    <w:p>
      <w:pPr>
        <w:widowControl/>
        <w:spacing w:line="360" w:lineRule="auto"/>
        <w:ind w:firstLine="420" w:firstLineChars="200"/>
        <w:rPr>
          <w:color w:val="000000"/>
        </w:rPr>
      </w:pPr>
      <w:r>
        <w:rPr>
          <w:color w:val="000000"/>
        </w:rPr>
        <w:t>标本外送检测服务费的收取具体为：标本外送检测服务费=外送检验项目医院收入×投标价。</w:t>
      </w:r>
    </w:p>
    <w:p>
      <w:pPr>
        <w:pStyle w:val="41"/>
        <w:spacing w:line="360" w:lineRule="auto"/>
        <w:ind w:firstLine="420" w:firstLineChars="200"/>
        <w:rPr>
          <w:rFonts w:ascii="Times New Roman" w:hAnsi="Times New Roman"/>
          <w:color w:val="000000"/>
          <w:szCs w:val="21"/>
        </w:rPr>
      </w:pPr>
      <w:r>
        <w:rPr>
          <w:rFonts w:ascii="Times New Roman" w:hAnsi="宋体"/>
          <w:color w:val="000000"/>
          <w:szCs w:val="21"/>
        </w:rPr>
        <w:t>核算的唯一标准是浙江省医疗服务行业物价收费标准。</w:t>
      </w:r>
    </w:p>
    <w:p>
      <w:pPr>
        <w:pStyle w:val="41"/>
        <w:spacing w:line="360" w:lineRule="auto"/>
        <w:ind w:firstLine="420" w:firstLineChars="200"/>
        <w:rPr>
          <w:rFonts w:ascii="Times New Roman" w:hAnsi="Times New Roman"/>
          <w:color w:val="000000"/>
          <w:szCs w:val="21"/>
        </w:rPr>
      </w:pPr>
      <w:r>
        <w:rPr>
          <w:rFonts w:ascii="Times New Roman" w:hAnsi="宋体"/>
          <w:color w:val="000000"/>
          <w:szCs w:val="21"/>
        </w:rPr>
        <w:t>除政策调整因素外，合同期内投标价不能调整。</w:t>
      </w:r>
    </w:p>
    <w:p>
      <w:pPr>
        <w:spacing w:line="360" w:lineRule="auto"/>
        <w:rPr>
          <w:rFonts w:hAnsi="宋体"/>
          <w:bCs/>
          <w:color w:val="000000"/>
          <w:szCs w:val="21"/>
        </w:rPr>
      </w:pPr>
      <w:r>
        <w:rPr>
          <w:rFonts w:hAnsi="宋体"/>
          <w:color w:val="000000"/>
          <w:szCs w:val="21"/>
        </w:rPr>
        <w:t>检测服务费包括但不限于样本采集、运输服务，配套车辆设备，配备服务人员，</w:t>
      </w:r>
      <w:r>
        <w:rPr>
          <w:rFonts w:hAnsi="宋体"/>
          <w:color w:val="000000"/>
          <w:kern w:val="1"/>
          <w:szCs w:val="21"/>
        </w:rPr>
        <w:t>售后服务，</w:t>
      </w:r>
      <w:r>
        <w:rPr>
          <w:rFonts w:hAnsi="宋体"/>
          <w:color w:val="000000"/>
          <w:kern w:val="0"/>
          <w:szCs w:val="21"/>
        </w:rPr>
        <w:t>质量监控信息</w:t>
      </w:r>
      <w:r>
        <w:rPr>
          <w:rFonts w:hAnsi="宋体"/>
          <w:color w:val="000000"/>
          <w:szCs w:val="21"/>
        </w:rPr>
        <w:t>，外送标本检测成本等</w:t>
      </w:r>
      <w:r>
        <w:rPr>
          <w:rFonts w:hAnsi="宋体"/>
          <w:color w:val="000000"/>
          <w:kern w:val="1"/>
          <w:szCs w:val="21"/>
        </w:rPr>
        <w:t>完成本项目所产生的一切费用，</w:t>
      </w:r>
      <w:r>
        <w:rPr>
          <w:rFonts w:hAnsi="宋体"/>
          <w:color w:val="000000"/>
          <w:szCs w:val="21"/>
        </w:rPr>
        <w:t>医院除</w:t>
      </w:r>
      <w:r>
        <w:rPr>
          <w:color w:val="000000"/>
        </w:rPr>
        <w:t>标本外送检测服务费</w:t>
      </w:r>
      <w:r>
        <w:rPr>
          <w:rFonts w:hAnsi="宋体"/>
          <w:bCs/>
          <w:color w:val="000000"/>
          <w:szCs w:val="21"/>
        </w:rPr>
        <w:t>，不再另外支付任何其他费用。</w:t>
      </w:r>
    </w:p>
    <w:p>
      <w:pPr>
        <w:spacing w:line="360" w:lineRule="auto"/>
        <w:rPr>
          <w:rFonts w:hint="eastAsia" w:ascii="宋体" w:hAnsi="宋体"/>
          <w:bCs/>
          <w:color w:val="000000"/>
          <w:kern w:val="24"/>
          <w:szCs w:val="21"/>
        </w:rPr>
      </w:pPr>
      <w:r>
        <w:rPr>
          <w:rFonts w:hint="eastAsia" w:ascii="宋体" w:hAnsi="宋体"/>
          <w:bCs/>
          <w:color w:val="000000"/>
          <w:kern w:val="24"/>
          <w:szCs w:val="21"/>
        </w:rPr>
        <w:t>2、付款方式</w:t>
      </w:r>
    </w:p>
    <w:p>
      <w:pPr>
        <w:spacing w:line="360" w:lineRule="auto"/>
        <w:ind w:firstLine="560"/>
        <w:rPr>
          <w:rFonts w:ascii="宋体" w:hAnsi="宋体"/>
          <w:bCs/>
          <w:color w:val="000000"/>
          <w:szCs w:val="21"/>
        </w:rPr>
      </w:pPr>
      <w:r>
        <w:rPr>
          <w:rFonts w:hint="eastAsia" w:ascii="宋体" w:hAnsi="宋体"/>
          <w:bCs/>
          <w:color w:val="000000"/>
          <w:szCs w:val="21"/>
        </w:rPr>
        <w:t>检测费用按月结算，业务量的结算以当月项目检测清单或外送标本登记的签收记录为准。</w:t>
      </w:r>
    </w:p>
    <w:p>
      <w:pPr>
        <w:pStyle w:val="41"/>
        <w:spacing w:line="360" w:lineRule="auto"/>
        <w:rPr>
          <w:rFonts w:hint="eastAsia" w:hAnsi="宋体" w:cs="宋体"/>
          <w:color w:val="000000"/>
          <w:kern w:val="0"/>
          <w:szCs w:val="21"/>
        </w:rPr>
      </w:pPr>
      <w:r>
        <w:rPr>
          <w:rFonts w:hint="eastAsia" w:hAnsi="宋体" w:cs="宋体"/>
          <w:color w:val="000000"/>
          <w:kern w:val="0"/>
          <w:szCs w:val="21"/>
        </w:rPr>
        <w:t>3、服务期限</w:t>
      </w:r>
    </w:p>
    <w:p>
      <w:pPr>
        <w:spacing w:line="360" w:lineRule="auto"/>
        <w:ind w:firstLine="560"/>
        <w:rPr>
          <w:rFonts w:ascii="宋体" w:hAnsi="宋体" w:cs="宋体"/>
          <w:color w:val="000000"/>
          <w:kern w:val="1"/>
          <w:szCs w:val="21"/>
        </w:rPr>
      </w:pPr>
      <w:r>
        <w:rPr>
          <w:rFonts w:hint="eastAsia"/>
          <w:color w:val="000000"/>
          <w:lang w:val="zh-CN"/>
        </w:rPr>
        <w:t>合同期：</w:t>
      </w:r>
      <w:r>
        <w:rPr>
          <w:rFonts w:hint="eastAsia"/>
          <w:color w:val="000000"/>
        </w:rPr>
        <w:t>一</w:t>
      </w:r>
      <w:r>
        <w:rPr>
          <w:rFonts w:hint="eastAsia"/>
          <w:color w:val="000000"/>
          <w:lang w:val="zh-CN"/>
        </w:rPr>
        <w:t>年。</w:t>
      </w:r>
    </w:p>
    <w:p>
      <w:pPr>
        <w:spacing w:line="360" w:lineRule="auto"/>
        <w:rPr>
          <w:rFonts w:ascii="宋体" w:hAnsi="宋体" w:cs="宋体"/>
          <w:color w:val="000000"/>
          <w:kern w:val="1"/>
          <w:szCs w:val="21"/>
        </w:rPr>
      </w:pPr>
      <w:r>
        <w:rPr>
          <w:rFonts w:hint="eastAsia" w:ascii="宋体" w:hAnsi="宋体" w:cs="宋体"/>
          <w:color w:val="000000"/>
          <w:kern w:val="1"/>
          <w:szCs w:val="21"/>
        </w:rPr>
        <w:t>4.其他</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1）合同期间新增外送项目经双方同意后参照此合同比例执行。</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2）合同期间需派驻一名工作人员入驻采购方，负责采购方检验标本外送项目的一切事务。</w:t>
      </w:r>
    </w:p>
    <w:p>
      <w:pPr>
        <w:spacing w:line="360" w:lineRule="auto"/>
        <w:ind w:firstLine="420" w:firstLineChars="200"/>
        <w:rPr>
          <w:rFonts w:ascii="宋体" w:hAnsi="宋体"/>
          <w:bCs/>
          <w:color w:val="000000"/>
          <w:szCs w:val="21"/>
        </w:rPr>
      </w:pPr>
      <w:r>
        <w:rPr>
          <w:rFonts w:hint="eastAsia" w:ascii="宋体" w:hAnsi="宋体"/>
          <w:bCs/>
          <w:color w:val="000000"/>
          <w:szCs w:val="21"/>
        </w:rPr>
        <w:t>3）</w:t>
      </w:r>
      <w:r>
        <w:rPr>
          <w:rFonts w:ascii="宋体" w:hAnsi="宋体"/>
          <w:bCs/>
          <w:color w:val="000000"/>
          <w:szCs w:val="21"/>
        </w:rPr>
        <w:t>中标方对检验结果负责，因检验结果问题引起的医疗纠纷，对患方的所有赔（补）偿费用完全由中标方支付，同时中标方应对医院进行相应赔偿。</w:t>
      </w:r>
      <w:r>
        <w:rPr>
          <w:rFonts w:hint="eastAsia" w:ascii="宋体"/>
          <w:color w:val="000000"/>
        </w:rPr>
        <w:t>对结果明显有差异的，应按医院要求进行复查，如引起医疗纠纷，需承担相应责任。</w:t>
      </w:r>
    </w:p>
    <w:p>
      <w:pPr>
        <w:spacing w:line="360" w:lineRule="auto"/>
        <w:ind w:firstLine="420" w:firstLineChars="200"/>
        <w:rPr>
          <w:rFonts w:hint="eastAsia"/>
          <w:color w:val="000000"/>
        </w:rPr>
      </w:pPr>
      <w:r>
        <w:rPr>
          <w:rFonts w:hint="eastAsia" w:ascii="宋体" w:hAnsi="宋体"/>
          <w:bCs/>
          <w:color w:val="000000"/>
          <w:szCs w:val="21"/>
        </w:rPr>
        <w:t>4</w:t>
      </w:r>
      <w:r>
        <w:rPr>
          <w:rFonts w:hint="eastAsia"/>
          <w:color w:val="000000"/>
        </w:rPr>
        <w:t>）采购人</w:t>
      </w:r>
      <w:r>
        <w:rPr>
          <w:color w:val="000000"/>
        </w:rPr>
        <w:t>将不定期组织专家至中标方现场检查、督导并查看试剂、设备等采购相关台账，如发现中标方存在提供虚假信息或未经院方同意私自更改使用试剂的品牌和检验项目的方法学等现象，招标方有权立即终止合同，中标方需按已做项目的收费金额赔偿院方，并承担所有相关违约责任。</w:t>
      </w:r>
    </w:p>
    <w:p>
      <w:pPr>
        <w:spacing w:line="360" w:lineRule="auto"/>
        <w:ind w:firstLine="420" w:firstLineChars="200"/>
        <w:rPr>
          <w:rFonts w:hint="eastAsia"/>
          <w:color w:val="FF0000"/>
        </w:rPr>
      </w:pPr>
      <w:r>
        <w:rPr>
          <w:rFonts w:hint="eastAsia"/>
          <w:color w:val="000000"/>
        </w:rPr>
        <w:t>5）</w:t>
      </w:r>
      <w:r>
        <w:rPr>
          <w:rFonts w:hint="eastAsia" w:ascii="宋体"/>
          <w:color w:val="000000"/>
        </w:rPr>
        <w:t>报告时间延迟半天扣检测费的</w:t>
      </w:r>
      <w:r>
        <w:rPr>
          <w:rFonts w:ascii="宋体"/>
          <w:color w:val="000000"/>
        </w:rPr>
        <w:t>50%</w:t>
      </w:r>
      <w:r>
        <w:rPr>
          <w:rFonts w:hint="eastAsia" w:ascii="宋体"/>
          <w:color w:val="000000"/>
        </w:rPr>
        <w:t>，延迟一天检测费减免，如造成投诉纠纷需承担相应责任。五次以上延迟报告的，医院有权利提前解除合同。</w:t>
      </w:r>
    </w:p>
    <w:p>
      <w:pPr>
        <w:pStyle w:val="33"/>
        <w:ind w:firstLine="0"/>
        <w:rPr>
          <w:rFonts w:hint="eastAsia" w:hAnsi="宋体" w:cs="宋体"/>
        </w:rPr>
      </w:pPr>
      <w:r>
        <w:rPr>
          <w:rFonts w:hint="eastAsia" w:hAnsi="宋体" w:cs="宋体"/>
          <w:b/>
          <w:bCs/>
        </w:rPr>
        <w:t>普通标本检测项目列表</w:t>
      </w:r>
    </w:p>
    <w:tbl>
      <w:tblPr>
        <w:tblStyle w:val="80"/>
        <w:tblW w:w="0" w:type="auto"/>
        <w:tblInd w:w="96"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76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noWrap/>
            <w:vAlign w:val="center"/>
          </w:tcPr>
          <w:p>
            <w:pPr>
              <w:widowControl/>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项目类别</w:t>
            </w:r>
          </w:p>
        </w:tc>
        <w:tc>
          <w:tcPr>
            <w:tcW w:w="7659" w:type="dxa"/>
            <w:noWrap/>
            <w:vAlign w:val="center"/>
          </w:tcPr>
          <w:p>
            <w:pPr>
              <w:widowControl/>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项目名称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ign w:val="center"/>
          </w:tcPr>
          <w:p>
            <w:pPr>
              <w:widowControl/>
              <w:rPr>
                <w:rFonts w:hint="eastAsia" w:ascii="宋体"/>
                <w:color w:val="000000"/>
              </w:rPr>
            </w:pPr>
            <w:r>
              <w:rPr>
                <w:rFonts w:hint="eastAsia" w:ascii="宋体" w:hAnsi="宋体" w:cs="宋体"/>
                <w:b/>
                <w:bCs/>
                <w:color w:val="000000"/>
                <w:kern w:val="0"/>
                <w:sz w:val="22"/>
                <w:szCs w:val="22"/>
                <w:lang w:bidi="ar"/>
              </w:rPr>
              <w:t>测试名称</w:t>
            </w:r>
          </w:p>
        </w:tc>
        <w:tc>
          <w:tcPr>
            <w:tcW w:w="7659" w:type="dxa"/>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17α-羟孕酮(全血)+质谱法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24小时尿皮质醇(游离皮质醇)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EB病毒DNA定量检测(EB-DNA)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丙肝病毒基因分型检测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丙戊酸(VPA)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伏立康唑+质谱法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环孢霉素A(CsA)浓度检测+LC-MS/MS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巨细胞病毒DNA定量测定(CMV-DNA)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抗精子抗体IgG(ASAb-IgG)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抗卵巢抗体IgG测定(AOA-IgG)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抗子宫内膜抗体IgG(EMAb-IgG)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免疫固定电泳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免疫球蛋白G亚型4(IgG4)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尿N-乙酰-β-D-氨基糖苷酶(NAG)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尿免疫固定电泳(G-A-M-к-λ)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轻链组合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曲霉菌半乳甘露聚糖检测(GM试验)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他克莫司(**-506)浓度检测+LC-MS/MS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外周血染色体400带检测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万古霉素(Vancomycin)+质谱法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血儿茶酚胺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血清β2微球蛋白(β2-MG)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乙肝病毒P区耐药测序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0"/>
            <w:vAlign w:val="top"/>
          </w:tcPr>
          <w:p>
            <w:pPr>
              <w:widowControl/>
              <w:ind w:firstLine="420" w:firstLineChars="200"/>
              <w:rPr>
                <w:rFonts w:hint="eastAsia" w:ascii="宋体"/>
                <w:color w:val="000000"/>
              </w:rPr>
            </w:pPr>
          </w:p>
        </w:tc>
        <w:tc>
          <w:tcPr>
            <w:tcW w:w="7659" w:type="dxa"/>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真菌(1、3)-β-D-葡聚糖检测</w:t>
            </w:r>
          </w:p>
        </w:tc>
      </w:tr>
    </w:tbl>
    <w:p>
      <w:pPr>
        <w:pStyle w:val="2"/>
        <w:snapToGrid w:val="0"/>
        <w:jc w:val="both"/>
        <w:rPr>
          <w:rFonts w:ascii="Times New Roman" w:hAnsi="Times New Roman" w:eastAsia="宋体"/>
          <w:b w:val="0"/>
          <w:szCs w:val="21"/>
        </w:rPr>
      </w:pPr>
    </w:p>
    <w:p>
      <w:pPr>
        <w:widowControl/>
        <w:spacing w:line="360" w:lineRule="auto"/>
        <w:rPr>
          <w:rFonts w:hint="eastAsia" w:ascii="宋体" w:hAnsi="宋体" w:cs="宋体"/>
          <w:b/>
          <w:bCs/>
          <w:szCs w:val="21"/>
        </w:rPr>
      </w:pPr>
      <w:ins w:id="3" w:author="w" w:date="2022-12-14T16:04:00Z">
        <w:r>
          <w:rPr>
            <w:rFonts w:hint="eastAsia"/>
            <w:color w:val="000000"/>
            <w:kern w:val="0"/>
            <w:szCs w:val="21"/>
          </w:rPr>
          <w:br w:type="page"/>
        </w:r>
      </w:ins>
      <w:r>
        <w:rPr>
          <w:rFonts w:hint="eastAsia"/>
          <w:color w:val="000000"/>
          <w:kern w:val="0"/>
          <w:szCs w:val="21"/>
        </w:rPr>
        <w:t>标段3</w:t>
      </w:r>
      <w:r>
        <w:rPr>
          <w:rFonts w:hint="eastAsia"/>
          <w:color w:val="000000"/>
        </w:rPr>
        <w:t>肾脏病理</w:t>
      </w:r>
      <w:r>
        <w:rPr>
          <w:rFonts w:hint="eastAsia"/>
          <w:color w:val="000000"/>
          <w:kern w:val="0"/>
          <w:szCs w:val="21"/>
        </w:rPr>
        <w:t>检验外送服务项目</w:t>
      </w:r>
    </w:p>
    <w:p>
      <w:pPr>
        <w:widowControl/>
        <w:spacing w:line="360" w:lineRule="auto"/>
        <w:rPr>
          <w:rFonts w:ascii="宋体"/>
          <w:b/>
          <w:bCs/>
          <w:szCs w:val="21"/>
        </w:rPr>
      </w:pPr>
      <w:r>
        <w:rPr>
          <w:rFonts w:hint="eastAsia" w:ascii="宋体" w:hAnsi="宋体" w:cs="宋体"/>
          <w:b/>
          <w:bCs/>
          <w:szCs w:val="21"/>
        </w:rPr>
        <w:t>一、项目概况</w:t>
      </w:r>
    </w:p>
    <w:p>
      <w:pPr>
        <w:widowControl/>
        <w:spacing w:line="360" w:lineRule="auto"/>
        <w:ind w:firstLine="420" w:firstLineChars="200"/>
        <w:rPr>
          <w:rFonts w:hint="eastAsia" w:ascii="宋体" w:hAnsi="宋体" w:cs="宋体"/>
          <w:b/>
          <w:bCs/>
          <w:color w:val="000000"/>
          <w:szCs w:val="21"/>
        </w:rPr>
      </w:pPr>
      <w:r>
        <w:rPr>
          <w:rFonts w:hint="eastAsia" w:ascii="宋体"/>
          <w:color w:val="000000"/>
        </w:rPr>
        <w:t>温岭市第一人民医院</w:t>
      </w:r>
      <w:r>
        <w:rPr>
          <w:rFonts w:hint="eastAsia"/>
          <w:color w:val="000000"/>
        </w:rPr>
        <w:t>肾脏病理标本</w:t>
      </w:r>
      <w:r>
        <w:rPr>
          <w:rFonts w:hint="eastAsia" w:ascii="宋体"/>
          <w:color w:val="000000"/>
        </w:rPr>
        <w:t>检测外送服务项目</w:t>
      </w:r>
    </w:p>
    <w:p>
      <w:pPr>
        <w:widowControl/>
        <w:spacing w:line="360" w:lineRule="auto"/>
        <w:rPr>
          <w:rFonts w:ascii="宋体" w:hAnsi="宋体" w:cs="宋体"/>
          <w:b/>
          <w:bCs/>
          <w:color w:val="000000"/>
          <w:szCs w:val="21"/>
        </w:rPr>
      </w:pPr>
      <w:r>
        <w:rPr>
          <w:rFonts w:hint="eastAsia" w:ascii="宋体" w:hAnsi="宋体" w:cs="宋体"/>
          <w:b/>
          <w:bCs/>
          <w:color w:val="000000"/>
          <w:szCs w:val="21"/>
        </w:rPr>
        <w:t>二、服务要求</w:t>
      </w:r>
    </w:p>
    <w:p>
      <w:pPr>
        <w:widowControl/>
        <w:spacing w:line="360" w:lineRule="auto"/>
        <w:rPr>
          <w:rFonts w:ascii="宋体"/>
          <w:color w:val="000000"/>
        </w:rPr>
      </w:pPr>
      <w:r>
        <w:rPr>
          <w:rFonts w:ascii="宋体"/>
          <w:color w:val="000000"/>
        </w:rPr>
        <w:t>1</w:t>
      </w:r>
      <w:r>
        <w:rPr>
          <w:rFonts w:hint="eastAsia" w:ascii="宋体"/>
          <w:color w:val="000000"/>
        </w:rPr>
        <w:t>、</w:t>
      </w:r>
      <w:r>
        <w:rPr>
          <w:rFonts w:hint="eastAsia" w:ascii="宋体"/>
          <w:color w:val="000000"/>
        </w:rPr>
        <w:tab/>
      </w:r>
      <w:r>
        <w:rPr>
          <w:rFonts w:hint="eastAsia" w:ascii="宋体"/>
          <w:color w:val="000000"/>
        </w:rPr>
        <w:t>温岭市第一人民医院检验标本外送项目内容：（详见附件1）</w:t>
      </w:r>
    </w:p>
    <w:p>
      <w:pPr>
        <w:widowControl/>
        <w:spacing w:line="360" w:lineRule="auto"/>
        <w:rPr>
          <w:rFonts w:ascii="宋体"/>
          <w:color w:val="000000"/>
        </w:rPr>
      </w:pPr>
      <w:r>
        <w:rPr>
          <w:rFonts w:ascii="宋体"/>
          <w:color w:val="000000"/>
        </w:rPr>
        <w:t>2</w:t>
      </w:r>
      <w:r>
        <w:rPr>
          <w:rFonts w:hint="eastAsia" w:ascii="宋体"/>
          <w:color w:val="000000"/>
        </w:rPr>
        <w:t>、转运标本种类：检验标本</w:t>
      </w:r>
      <w:r>
        <w:rPr>
          <w:rFonts w:ascii="宋体"/>
          <w:color w:val="000000"/>
        </w:rPr>
        <w:t>。</w:t>
      </w:r>
    </w:p>
    <w:p>
      <w:pPr>
        <w:widowControl/>
        <w:spacing w:line="360" w:lineRule="auto"/>
        <w:rPr>
          <w:rFonts w:hint="eastAsia" w:ascii="宋体"/>
          <w:color w:val="000000"/>
        </w:rPr>
      </w:pPr>
      <w:r>
        <w:rPr>
          <w:rFonts w:ascii="宋体"/>
          <w:color w:val="000000"/>
        </w:rPr>
        <w:t>3</w:t>
      </w:r>
      <w:r>
        <w:rPr>
          <w:rFonts w:hint="eastAsia" w:ascii="宋体"/>
          <w:color w:val="000000"/>
        </w:rPr>
        <w:t>、标本的收取：周一至周日每日上门收取标本1次，每天下午12:00至</w:t>
      </w:r>
      <w:r>
        <w:rPr>
          <w:rFonts w:ascii="宋体"/>
          <w:color w:val="000000"/>
        </w:rPr>
        <w:t>1</w:t>
      </w:r>
      <w:r>
        <w:rPr>
          <w:rFonts w:hint="eastAsia" w:ascii="宋体"/>
          <w:color w:val="000000"/>
        </w:rPr>
        <w:t>4：</w:t>
      </w:r>
      <w:r>
        <w:rPr>
          <w:rFonts w:ascii="宋体"/>
          <w:color w:val="000000"/>
        </w:rPr>
        <w:t>00</w:t>
      </w:r>
      <w:r>
        <w:rPr>
          <w:rFonts w:hint="eastAsia" w:ascii="宋体"/>
          <w:color w:val="000000"/>
        </w:rPr>
        <w:t>收集标本，第二天上午8：3</w:t>
      </w:r>
      <w:r>
        <w:rPr>
          <w:rFonts w:ascii="宋体"/>
          <w:color w:val="000000"/>
        </w:rPr>
        <w:t>0</w:t>
      </w:r>
      <w:r>
        <w:rPr>
          <w:rFonts w:hint="eastAsia" w:ascii="宋体"/>
          <w:color w:val="000000"/>
        </w:rPr>
        <w:t>之前将检验结果传入医院信息系统，特殊部分按照与</w:t>
      </w:r>
      <w:r>
        <w:rPr>
          <w:rFonts w:ascii="宋体"/>
          <w:color w:val="000000"/>
        </w:rPr>
        <w:t>医院约定的时间</w:t>
      </w:r>
      <w:r>
        <w:rPr>
          <w:rFonts w:hint="eastAsia" w:ascii="宋体"/>
          <w:color w:val="000000"/>
        </w:rPr>
        <w:t>将检验结果传入医院信息系统。如遇到节假日需停收标本，要先向院方说明原因，且得到院方同意的前提下方可。</w:t>
      </w:r>
    </w:p>
    <w:p>
      <w:pPr>
        <w:widowControl/>
        <w:spacing w:line="360" w:lineRule="auto"/>
        <w:rPr>
          <w:rFonts w:hint="eastAsia" w:ascii="宋体"/>
          <w:color w:val="000000"/>
        </w:rPr>
      </w:pPr>
      <w:r>
        <w:rPr>
          <w:rFonts w:ascii="宋体"/>
          <w:color w:val="000000"/>
        </w:rPr>
        <w:t>4</w:t>
      </w:r>
      <w:r>
        <w:rPr>
          <w:rFonts w:hint="eastAsia" w:ascii="宋体"/>
          <w:color w:val="000000"/>
        </w:rPr>
        <w:t>、样本的采集、保存和运输</w:t>
      </w:r>
    </w:p>
    <w:p>
      <w:pPr>
        <w:widowControl/>
        <w:spacing w:line="360" w:lineRule="auto"/>
        <w:rPr>
          <w:rFonts w:ascii="宋体"/>
          <w:color w:val="000000"/>
        </w:rPr>
      </w:pPr>
      <w:r>
        <w:rPr>
          <w:rFonts w:hint="eastAsia" w:ascii="宋体"/>
          <w:color w:val="000000"/>
        </w:rPr>
        <w:t>4.1根据项目采样的要求采集和保存</w:t>
      </w:r>
    </w:p>
    <w:p>
      <w:pPr>
        <w:widowControl/>
        <w:spacing w:line="360" w:lineRule="auto"/>
        <w:rPr>
          <w:rFonts w:ascii="宋体"/>
          <w:color w:val="000000"/>
        </w:rPr>
      </w:pPr>
      <w:r>
        <w:rPr>
          <w:rFonts w:hint="eastAsia" w:ascii="宋体"/>
          <w:color w:val="000000"/>
        </w:rPr>
        <w:t>4</w:t>
      </w:r>
      <w:r>
        <w:rPr>
          <w:rFonts w:ascii="宋体"/>
          <w:color w:val="000000"/>
        </w:rPr>
        <w:t>.</w:t>
      </w:r>
      <w:r>
        <w:rPr>
          <w:rFonts w:hint="eastAsia" w:ascii="宋体"/>
          <w:color w:val="000000"/>
        </w:rPr>
        <w:t>2所有样本的运送必须符合样本温度的管理要求，采用相应的冷链运送技术。</w:t>
      </w:r>
      <w:r>
        <w:rPr>
          <w:rFonts w:hint="eastAsia" w:ascii="宋体" w:hAnsi="宋体"/>
          <w:color w:val="000000"/>
          <w:szCs w:val="21"/>
        </w:rPr>
        <w:t>投标人负责全程冷链运送标本。</w:t>
      </w:r>
    </w:p>
    <w:p>
      <w:pPr>
        <w:widowControl/>
        <w:spacing w:line="360" w:lineRule="auto"/>
        <w:rPr>
          <w:rFonts w:ascii="宋体"/>
          <w:color w:val="000000"/>
        </w:rPr>
      </w:pPr>
      <w:r>
        <w:rPr>
          <w:rFonts w:ascii="宋体"/>
          <w:color w:val="000000"/>
        </w:rPr>
        <w:t>4.</w:t>
      </w:r>
      <w:r>
        <w:rPr>
          <w:rFonts w:hint="eastAsia" w:ascii="宋体"/>
          <w:color w:val="000000"/>
        </w:rPr>
        <w:t>3所有样本运送必须采用符合相关标准的冷链物流车或转送车辆及冷链物流箱，冷链物流车或转送车辆及冷链物流箱配备数量满足标本转送要求。</w:t>
      </w:r>
    </w:p>
    <w:p>
      <w:pPr>
        <w:widowControl/>
        <w:spacing w:line="360" w:lineRule="auto"/>
        <w:rPr>
          <w:rFonts w:hint="eastAsia" w:ascii="宋体"/>
          <w:color w:val="000000"/>
        </w:rPr>
      </w:pPr>
      <w:r>
        <w:rPr>
          <w:rFonts w:ascii="宋体"/>
          <w:color w:val="000000"/>
        </w:rPr>
        <w:t>4.</w:t>
      </w:r>
      <w:r>
        <w:rPr>
          <w:rFonts w:hint="eastAsia" w:ascii="宋体"/>
          <w:color w:val="000000"/>
        </w:rPr>
        <w:t>4提供可实时监控物流各个环节的温度的系统和终端设备，能够对物流的全程进行温度监控、报警及记录，能够对整个过程进行溯源管理，并能够提交相关记录的纸质文档，以留档备查。</w:t>
      </w:r>
    </w:p>
    <w:p>
      <w:pPr>
        <w:widowControl/>
        <w:spacing w:line="360" w:lineRule="auto"/>
        <w:rPr>
          <w:rFonts w:ascii="宋体"/>
          <w:color w:val="000000"/>
        </w:rPr>
      </w:pPr>
      <w:r>
        <w:rPr>
          <w:rFonts w:hint="eastAsia" w:ascii="宋体"/>
          <w:color w:val="000000"/>
        </w:rPr>
        <w:t>4.5样本交接及运送过程必须符合样本的安全管理要求，符合生物安全规定的相关规定。</w:t>
      </w:r>
    </w:p>
    <w:p>
      <w:pPr>
        <w:widowControl/>
        <w:spacing w:line="360" w:lineRule="auto"/>
        <w:rPr>
          <w:rFonts w:ascii="宋体"/>
          <w:color w:val="000000"/>
        </w:rPr>
      </w:pPr>
      <w:r>
        <w:rPr>
          <w:rFonts w:hint="eastAsia" w:ascii="宋体"/>
          <w:color w:val="000000"/>
        </w:rPr>
        <w:t>4.</w:t>
      </w:r>
      <w:r>
        <w:rPr>
          <w:rFonts w:ascii="宋体"/>
          <w:color w:val="000000"/>
        </w:rPr>
        <w:t>6</w:t>
      </w:r>
      <w:r>
        <w:rPr>
          <w:rFonts w:hint="eastAsia" w:ascii="宋体"/>
          <w:color w:val="000000"/>
        </w:rPr>
        <w:t>运输车辆拥有运输标本专业设备如生物安全转运箱，并装有处置生物安全应急事件的应急箱及消毒用喷壶</w:t>
      </w:r>
      <w:r>
        <w:rPr>
          <w:rFonts w:ascii="宋体"/>
          <w:color w:val="000000"/>
        </w:rPr>
        <w:t>,</w:t>
      </w:r>
      <w:r>
        <w:rPr>
          <w:rFonts w:hint="eastAsia" w:ascii="宋体"/>
          <w:color w:val="000000"/>
        </w:rPr>
        <w:t>可以应对突发生物安全事件的现场处置。</w:t>
      </w:r>
    </w:p>
    <w:p>
      <w:pPr>
        <w:widowControl/>
        <w:spacing w:line="360" w:lineRule="auto"/>
        <w:rPr>
          <w:rFonts w:ascii="宋体"/>
          <w:color w:val="000000"/>
        </w:rPr>
      </w:pPr>
      <w:r>
        <w:rPr>
          <w:rFonts w:hint="eastAsia" w:ascii="宋体"/>
          <w:color w:val="000000"/>
        </w:rPr>
        <w:t>4.</w:t>
      </w:r>
      <w:r>
        <w:rPr>
          <w:rFonts w:ascii="宋体"/>
          <w:color w:val="000000"/>
        </w:rPr>
        <w:t>7</w:t>
      </w:r>
      <w:r>
        <w:rPr>
          <w:rFonts w:hint="eastAsia" w:ascii="宋体"/>
          <w:color w:val="000000"/>
        </w:rPr>
        <w:t>投标人具备标本转运物流流程规章制度（包括标本运输紧急预案）及工作各环节操作说明书。</w:t>
      </w:r>
    </w:p>
    <w:p>
      <w:pPr>
        <w:widowControl/>
        <w:spacing w:line="360" w:lineRule="auto"/>
        <w:rPr>
          <w:rFonts w:hint="eastAsia" w:ascii="宋体"/>
          <w:color w:val="000000"/>
        </w:rPr>
      </w:pPr>
      <w:r>
        <w:rPr>
          <w:rFonts w:hint="eastAsia" w:ascii="宋体"/>
          <w:color w:val="000000"/>
        </w:rPr>
        <w:t>4.</w:t>
      </w:r>
      <w:r>
        <w:rPr>
          <w:rFonts w:ascii="宋体"/>
          <w:color w:val="000000"/>
        </w:rPr>
        <w:t>8</w:t>
      </w:r>
      <w:r>
        <w:rPr>
          <w:rFonts w:hint="eastAsia" w:ascii="宋体"/>
          <w:color w:val="000000"/>
        </w:rPr>
        <w:t>提供整个物流的完整书面规划方案，如配置的车辆多少，冷链车的数量，冷链箱的数量，每天物流运送的路线和车次的安排，如何保障样本每天的及时送达，安全措施、应急预案等。</w:t>
      </w:r>
    </w:p>
    <w:p>
      <w:pPr>
        <w:widowControl/>
        <w:spacing w:line="360" w:lineRule="auto"/>
        <w:rPr>
          <w:rFonts w:hint="eastAsia" w:ascii="宋体"/>
          <w:b/>
          <w:color w:val="000000"/>
        </w:rPr>
      </w:pPr>
      <w:r>
        <w:rPr>
          <w:rFonts w:hint="eastAsia" w:ascii="宋体"/>
          <w:b/>
          <w:color w:val="000000"/>
        </w:rPr>
        <w:t>三、投标人的检测能力和技术要求</w:t>
      </w:r>
    </w:p>
    <w:p>
      <w:pPr>
        <w:spacing w:line="360" w:lineRule="auto"/>
        <w:rPr>
          <w:rFonts w:hint="eastAsia" w:ascii="宋体"/>
          <w:color w:val="000000"/>
        </w:rPr>
      </w:pPr>
      <w:r>
        <w:rPr>
          <w:rFonts w:hint="eastAsia" w:ascii="宋体"/>
          <w:color w:val="000000"/>
        </w:rPr>
        <w:t>1、投标人</w:t>
      </w:r>
      <w:r>
        <w:rPr>
          <w:rFonts w:ascii="宋体"/>
          <w:color w:val="000000"/>
        </w:rPr>
        <w:t>应有完善的</w:t>
      </w:r>
      <w:r>
        <w:rPr>
          <w:rFonts w:hint="eastAsia" w:ascii="宋体"/>
          <w:color w:val="000000"/>
        </w:rPr>
        <w:t>售后服务</w:t>
      </w:r>
      <w:r>
        <w:rPr>
          <w:rFonts w:ascii="宋体"/>
          <w:color w:val="000000"/>
        </w:rPr>
        <w:t>体系，</w:t>
      </w:r>
      <w:r>
        <w:rPr>
          <w:rFonts w:hint="eastAsia" w:ascii="宋体"/>
          <w:color w:val="000000"/>
        </w:rPr>
        <w:t>设有专线服务电话，专门负责处理相关的日常咨询及售后服务工作。</w:t>
      </w:r>
    </w:p>
    <w:p>
      <w:pPr>
        <w:widowControl/>
        <w:spacing w:line="360" w:lineRule="auto"/>
        <w:rPr>
          <w:rFonts w:hint="eastAsia" w:ascii="宋体"/>
          <w:color w:val="000000"/>
        </w:rPr>
      </w:pPr>
      <w:r>
        <w:rPr>
          <w:rFonts w:hint="eastAsia" w:ascii="宋体"/>
          <w:color w:val="000000"/>
        </w:rPr>
        <w:t>2、</w:t>
      </w:r>
      <w:r>
        <w:rPr>
          <w:rFonts w:hint="eastAsia" w:ascii="宋体" w:hAnsi="宋体"/>
          <w:color w:val="000000"/>
          <w:szCs w:val="21"/>
        </w:rPr>
        <w:t>中标单位在本项目服务期内，检测报告与医院网络系统对接,提供实施方案，相关软硬件及网</w:t>
      </w:r>
      <w:r>
        <w:rPr>
          <w:rFonts w:hint="eastAsia" w:ascii="宋体" w:hAnsi="宋体"/>
          <w:bCs/>
          <w:color w:val="000000"/>
          <w:szCs w:val="21"/>
        </w:rPr>
        <w:t>络接口费用由中标人承担。</w:t>
      </w:r>
    </w:p>
    <w:p>
      <w:pPr>
        <w:spacing w:line="360" w:lineRule="auto"/>
        <w:rPr>
          <w:rFonts w:hint="eastAsia" w:ascii="宋体" w:hAnsi="宋体"/>
          <w:b/>
          <w:bCs/>
          <w:color w:val="000000"/>
          <w:szCs w:val="21"/>
        </w:rPr>
      </w:pPr>
      <w:r>
        <w:rPr>
          <w:rFonts w:hint="eastAsia" w:ascii="宋体" w:hAnsi="宋体"/>
          <w:b/>
          <w:bCs/>
          <w:color w:val="000000"/>
          <w:szCs w:val="21"/>
        </w:rPr>
        <w:t>四、商务要求</w:t>
      </w:r>
    </w:p>
    <w:p>
      <w:pPr>
        <w:adjustRightInd w:val="0"/>
        <w:snapToGrid w:val="0"/>
        <w:spacing w:line="360" w:lineRule="auto"/>
        <w:rPr>
          <w:color w:val="000000"/>
        </w:rPr>
      </w:pPr>
      <w:r>
        <w:rPr>
          <w:color w:val="000000"/>
          <w:kern w:val="0"/>
        </w:rPr>
        <w:t>1、投标价：</w:t>
      </w:r>
      <w:r>
        <w:rPr>
          <w:color w:val="000000"/>
        </w:rPr>
        <w:t>本次招标的检测项目占浙江省医疗服务价格收费标准的百分比（小写，小数点后保留两位，如：</w:t>
      </w:r>
      <w:r>
        <w:rPr>
          <w:rFonts w:hint="eastAsia"/>
          <w:color w:val="000000"/>
        </w:rPr>
        <w:t>60</w:t>
      </w:r>
      <w:r>
        <w:rPr>
          <w:color w:val="000000"/>
        </w:rPr>
        <w:t>.00）。所有检测项目的折扣均须一致。</w:t>
      </w:r>
      <w:r>
        <w:rPr>
          <w:rFonts w:hAnsi="宋体"/>
          <w:snapToGrid w:val="0"/>
          <w:color w:val="000000"/>
          <w:kern w:val="0"/>
          <w:szCs w:val="21"/>
        </w:rPr>
        <w:t>如：投标人投标报价为</w:t>
      </w:r>
      <w:r>
        <w:rPr>
          <w:rFonts w:hint="eastAsia"/>
          <w:snapToGrid w:val="0"/>
          <w:color w:val="000000"/>
          <w:kern w:val="0"/>
          <w:szCs w:val="21"/>
        </w:rPr>
        <w:t>60</w:t>
      </w:r>
      <w:r>
        <w:rPr>
          <w:snapToGrid w:val="0"/>
          <w:color w:val="000000"/>
          <w:kern w:val="0"/>
          <w:szCs w:val="21"/>
        </w:rPr>
        <w:t>.00%</w:t>
      </w:r>
      <w:r>
        <w:rPr>
          <w:rFonts w:hAnsi="宋体"/>
          <w:snapToGrid w:val="0"/>
          <w:color w:val="000000"/>
          <w:kern w:val="0"/>
          <w:szCs w:val="21"/>
        </w:rPr>
        <w:t>，即中标后按</w:t>
      </w:r>
      <w:r>
        <w:rPr>
          <w:rFonts w:hAnsi="宋体"/>
          <w:color w:val="000000"/>
          <w:szCs w:val="21"/>
        </w:rPr>
        <w:t>检测项目浙江</w:t>
      </w:r>
      <w:r>
        <w:rPr>
          <w:color w:val="000000"/>
        </w:rPr>
        <w:t>省医疗服务价格收费标准×</w:t>
      </w:r>
      <w:r>
        <w:rPr>
          <w:rFonts w:hint="eastAsia"/>
          <w:color w:val="000000"/>
        </w:rPr>
        <w:t>60</w:t>
      </w:r>
      <w:r>
        <w:rPr>
          <w:color w:val="000000"/>
        </w:rPr>
        <w:t>.00%的价格执行。</w:t>
      </w:r>
    </w:p>
    <w:p>
      <w:pPr>
        <w:adjustRightInd w:val="0"/>
        <w:snapToGrid w:val="0"/>
        <w:spacing w:line="360" w:lineRule="auto"/>
        <w:ind w:firstLine="420" w:firstLineChars="200"/>
        <w:rPr>
          <w:color w:val="000000"/>
        </w:rPr>
      </w:pPr>
      <w:r>
        <w:rPr>
          <w:rFonts w:hint="eastAsia"/>
          <w:color w:val="000000"/>
        </w:rPr>
        <w:t>▲本项目最高限价为65%，</w:t>
      </w:r>
    </w:p>
    <w:p>
      <w:pPr>
        <w:widowControl/>
        <w:spacing w:line="360" w:lineRule="auto"/>
        <w:ind w:firstLine="420" w:firstLineChars="200"/>
        <w:rPr>
          <w:color w:val="000000"/>
        </w:rPr>
      </w:pPr>
      <w:r>
        <w:rPr>
          <w:color w:val="000000"/>
        </w:rPr>
        <w:t>标本外送检测服务费的收取具体为：标本外送检测服务费=外送检验项目医院收入×投标价。</w:t>
      </w:r>
    </w:p>
    <w:p>
      <w:pPr>
        <w:pStyle w:val="41"/>
        <w:spacing w:line="360" w:lineRule="auto"/>
        <w:ind w:firstLine="420" w:firstLineChars="200"/>
        <w:rPr>
          <w:rFonts w:ascii="Times New Roman" w:hAnsi="Times New Roman"/>
          <w:color w:val="000000"/>
          <w:szCs w:val="21"/>
        </w:rPr>
      </w:pPr>
      <w:r>
        <w:rPr>
          <w:rFonts w:ascii="Times New Roman" w:hAnsi="宋体"/>
          <w:color w:val="000000"/>
          <w:szCs w:val="21"/>
        </w:rPr>
        <w:t>核算的唯一标准是浙江省医疗服务行业物价收费标准。</w:t>
      </w:r>
    </w:p>
    <w:p>
      <w:pPr>
        <w:pStyle w:val="41"/>
        <w:spacing w:line="360" w:lineRule="auto"/>
        <w:ind w:firstLine="420" w:firstLineChars="200"/>
        <w:rPr>
          <w:rFonts w:ascii="Times New Roman" w:hAnsi="Times New Roman"/>
          <w:color w:val="000000"/>
          <w:szCs w:val="21"/>
        </w:rPr>
      </w:pPr>
      <w:r>
        <w:rPr>
          <w:rFonts w:ascii="Times New Roman" w:hAnsi="宋体"/>
          <w:color w:val="000000"/>
          <w:szCs w:val="21"/>
        </w:rPr>
        <w:t>除政策调整因素外，合同期内投标价不能调整。</w:t>
      </w:r>
    </w:p>
    <w:p>
      <w:pPr>
        <w:spacing w:line="360" w:lineRule="auto"/>
        <w:rPr>
          <w:rFonts w:hAnsi="宋体"/>
          <w:bCs/>
          <w:color w:val="000000"/>
          <w:szCs w:val="21"/>
        </w:rPr>
      </w:pPr>
      <w:r>
        <w:rPr>
          <w:rFonts w:hAnsi="宋体"/>
          <w:color w:val="000000"/>
          <w:szCs w:val="21"/>
        </w:rPr>
        <w:t>检测服务费包括但不限于样本采集、运输服务，配套车辆设备，配备服务人员，</w:t>
      </w:r>
      <w:r>
        <w:rPr>
          <w:rFonts w:hAnsi="宋体"/>
          <w:color w:val="000000"/>
          <w:kern w:val="1"/>
          <w:szCs w:val="21"/>
        </w:rPr>
        <w:t>售后服务，</w:t>
      </w:r>
      <w:r>
        <w:rPr>
          <w:rFonts w:hAnsi="宋体"/>
          <w:color w:val="000000"/>
          <w:kern w:val="0"/>
          <w:szCs w:val="21"/>
        </w:rPr>
        <w:t>质量监控信息</w:t>
      </w:r>
      <w:r>
        <w:rPr>
          <w:rFonts w:hAnsi="宋体"/>
          <w:color w:val="000000"/>
          <w:szCs w:val="21"/>
        </w:rPr>
        <w:t>，外送标本检测成本等</w:t>
      </w:r>
      <w:r>
        <w:rPr>
          <w:rFonts w:hAnsi="宋体"/>
          <w:color w:val="000000"/>
          <w:kern w:val="1"/>
          <w:szCs w:val="21"/>
        </w:rPr>
        <w:t>完成本项目所产生的一切费用，</w:t>
      </w:r>
      <w:r>
        <w:rPr>
          <w:rFonts w:hAnsi="宋体"/>
          <w:color w:val="000000"/>
          <w:szCs w:val="21"/>
        </w:rPr>
        <w:t>医院除</w:t>
      </w:r>
      <w:r>
        <w:rPr>
          <w:color w:val="000000"/>
        </w:rPr>
        <w:t>标本外送检测服务费</w:t>
      </w:r>
      <w:r>
        <w:rPr>
          <w:rFonts w:hAnsi="宋体"/>
          <w:bCs/>
          <w:color w:val="000000"/>
          <w:szCs w:val="21"/>
        </w:rPr>
        <w:t>，不再另外支付任何其他费用。</w:t>
      </w:r>
    </w:p>
    <w:p>
      <w:pPr>
        <w:spacing w:line="360" w:lineRule="auto"/>
        <w:rPr>
          <w:rFonts w:hint="eastAsia" w:ascii="宋体" w:hAnsi="宋体"/>
          <w:bCs/>
          <w:color w:val="000000"/>
          <w:kern w:val="24"/>
          <w:szCs w:val="21"/>
        </w:rPr>
      </w:pPr>
      <w:r>
        <w:rPr>
          <w:rFonts w:hint="eastAsia" w:ascii="宋体" w:hAnsi="宋体"/>
          <w:bCs/>
          <w:color w:val="000000"/>
          <w:kern w:val="24"/>
          <w:szCs w:val="21"/>
        </w:rPr>
        <w:t>2、付款方式</w:t>
      </w:r>
    </w:p>
    <w:p>
      <w:pPr>
        <w:spacing w:line="360" w:lineRule="auto"/>
        <w:ind w:firstLine="560"/>
        <w:rPr>
          <w:rFonts w:ascii="宋体" w:hAnsi="宋体"/>
          <w:bCs/>
          <w:color w:val="000000"/>
          <w:szCs w:val="21"/>
        </w:rPr>
      </w:pPr>
      <w:r>
        <w:rPr>
          <w:rFonts w:hint="eastAsia" w:ascii="宋体" w:hAnsi="宋体"/>
          <w:bCs/>
          <w:color w:val="000000"/>
          <w:szCs w:val="21"/>
        </w:rPr>
        <w:t>检测费用按月结算，业务量的结算以当月项目检测清单或外送标本登记的签收记录为准。</w:t>
      </w:r>
    </w:p>
    <w:p>
      <w:pPr>
        <w:pStyle w:val="41"/>
        <w:spacing w:line="360" w:lineRule="auto"/>
        <w:rPr>
          <w:rFonts w:hint="eastAsia" w:hAnsi="宋体" w:cs="宋体"/>
          <w:color w:val="000000"/>
          <w:kern w:val="0"/>
          <w:szCs w:val="21"/>
        </w:rPr>
      </w:pPr>
      <w:r>
        <w:rPr>
          <w:rFonts w:hint="eastAsia" w:hAnsi="宋体" w:cs="宋体"/>
          <w:color w:val="000000"/>
          <w:kern w:val="0"/>
          <w:szCs w:val="21"/>
        </w:rPr>
        <w:t>3、服务期限</w:t>
      </w:r>
    </w:p>
    <w:p>
      <w:pPr>
        <w:spacing w:line="360" w:lineRule="auto"/>
        <w:ind w:firstLine="560"/>
        <w:rPr>
          <w:rFonts w:ascii="宋体" w:hAnsi="宋体" w:cs="宋体"/>
          <w:color w:val="000000"/>
          <w:kern w:val="1"/>
          <w:szCs w:val="21"/>
        </w:rPr>
      </w:pPr>
      <w:r>
        <w:rPr>
          <w:rFonts w:hint="eastAsia"/>
          <w:color w:val="000000"/>
          <w:lang w:val="zh-CN"/>
        </w:rPr>
        <w:t>合同期：</w:t>
      </w:r>
      <w:r>
        <w:rPr>
          <w:rFonts w:hint="eastAsia"/>
          <w:color w:val="000000"/>
        </w:rPr>
        <w:t>一</w:t>
      </w:r>
      <w:r>
        <w:rPr>
          <w:rFonts w:hint="eastAsia"/>
          <w:color w:val="000000"/>
          <w:lang w:val="zh-CN"/>
        </w:rPr>
        <w:t>年。</w:t>
      </w:r>
    </w:p>
    <w:p>
      <w:pPr>
        <w:spacing w:line="360" w:lineRule="auto"/>
        <w:rPr>
          <w:rFonts w:ascii="宋体" w:hAnsi="宋体" w:cs="宋体"/>
          <w:color w:val="000000"/>
          <w:kern w:val="1"/>
          <w:szCs w:val="21"/>
        </w:rPr>
      </w:pPr>
      <w:r>
        <w:rPr>
          <w:rFonts w:hint="eastAsia" w:ascii="宋体" w:hAnsi="宋体" w:cs="宋体"/>
          <w:color w:val="000000"/>
          <w:kern w:val="1"/>
          <w:szCs w:val="21"/>
        </w:rPr>
        <w:t>4.其他</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1）合同期间新增外送项目经双方同意后参照此合同比例执行。</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2）合同期间需派驻一名工作人员入驻采购方，负责采购方检验标本外送项目的一切事务。</w:t>
      </w:r>
    </w:p>
    <w:p>
      <w:pPr>
        <w:spacing w:line="360" w:lineRule="auto"/>
        <w:ind w:firstLine="420" w:firstLineChars="200"/>
        <w:rPr>
          <w:rFonts w:ascii="宋体" w:hAnsi="宋体"/>
          <w:bCs/>
          <w:color w:val="000000"/>
          <w:szCs w:val="21"/>
        </w:rPr>
      </w:pPr>
      <w:r>
        <w:rPr>
          <w:rFonts w:hint="eastAsia" w:ascii="宋体" w:hAnsi="宋体"/>
          <w:bCs/>
          <w:color w:val="000000"/>
          <w:szCs w:val="21"/>
        </w:rPr>
        <w:t>3）</w:t>
      </w:r>
      <w:r>
        <w:rPr>
          <w:rFonts w:ascii="宋体" w:hAnsi="宋体"/>
          <w:bCs/>
          <w:color w:val="000000"/>
          <w:szCs w:val="21"/>
        </w:rPr>
        <w:t>中标方对检验结果负责，因检验结果问题引起的医疗纠纷，对患方的所有赔（补）偿费用完全由中标方支付，同时中标方应对医院进行相应赔偿。</w:t>
      </w:r>
      <w:r>
        <w:rPr>
          <w:rFonts w:hint="eastAsia" w:ascii="宋体"/>
          <w:color w:val="000000"/>
        </w:rPr>
        <w:t>对结果明显有差异的，应按医院要求进行复查，如引起医疗纠纷，需承担相应责任。</w:t>
      </w:r>
    </w:p>
    <w:p>
      <w:pPr>
        <w:spacing w:line="360" w:lineRule="auto"/>
        <w:ind w:firstLine="420" w:firstLineChars="200"/>
        <w:rPr>
          <w:rFonts w:hint="eastAsia"/>
          <w:color w:val="000000"/>
        </w:rPr>
      </w:pPr>
      <w:r>
        <w:rPr>
          <w:rFonts w:hint="eastAsia" w:ascii="宋体" w:hAnsi="宋体"/>
          <w:bCs/>
          <w:color w:val="000000"/>
          <w:szCs w:val="21"/>
        </w:rPr>
        <w:t>4</w:t>
      </w:r>
      <w:r>
        <w:rPr>
          <w:rFonts w:hint="eastAsia"/>
          <w:color w:val="000000"/>
        </w:rPr>
        <w:t>）采购人</w:t>
      </w:r>
      <w:r>
        <w:rPr>
          <w:color w:val="000000"/>
        </w:rPr>
        <w:t>将不定期组织专家至中标方现场检查、督导并查看试剂、设备等采购相关台账，如发现中标方存在提供虚假信息或未经院方同意私自更改使用试剂的品牌和检验项目的方法学等现象，招标方有权立即终止合同，中标方需按已做项目的收费金额赔偿院方，并承担所有相关违约责任。</w:t>
      </w:r>
    </w:p>
    <w:p>
      <w:pPr>
        <w:spacing w:line="360" w:lineRule="auto"/>
        <w:ind w:firstLine="420" w:firstLineChars="200"/>
        <w:rPr>
          <w:rFonts w:hint="eastAsia"/>
          <w:color w:val="FF0000"/>
        </w:rPr>
      </w:pPr>
      <w:r>
        <w:rPr>
          <w:rFonts w:hint="eastAsia"/>
          <w:color w:val="000000"/>
        </w:rPr>
        <w:t>5）</w:t>
      </w:r>
      <w:r>
        <w:rPr>
          <w:rFonts w:hint="eastAsia" w:ascii="宋体"/>
          <w:color w:val="000000"/>
        </w:rPr>
        <w:t>报告时间延迟半天扣检测费的</w:t>
      </w:r>
      <w:r>
        <w:rPr>
          <w:rFonts w:ascii="宋体"/>
          <w:color w:val="000000"/>
        </w:rPr>
        <w:t>50%</w:t>
      </w:r>
      <w:r>
        <w:rPr>
          <w:rFonts w:hint="eastAsia" w:ascii="宋体"/>
          <w:color w:val="000000"/>
        </w:rPr>
        <w:t>，延迟一天检测费减免，如造成投诉纠纷需承担相应责任。五次以上延迟报告的，医院有权利提前解除合同。</w:t>
      </w:r>
    </w:p>
    <w:p>
      <w:pPr>
        <w:pStyle w:val="33"/>
        <w:ind w:firstLine="0"/>
        <w:rPr>
          <w:rFonts w:hint="eastAsia" w:hAnsi="宋体" w:cs="宋体"/>
        </w:rPr>
      </w:pPr>
      <w:r>
        <w:rPr>
          <w:rFonts w:hint="eastAsia" w:hAnsi="宋体" w:cs="宋体"/>
          <w:b/>
          <w:bCs/>
        </w:rPr>
        <w:t>肾脏病理标本检测项目列表</w:t>
      </w:r>
    </w:p>
    <w:tbl>
      <w:tblPr>
        <w:tblStyle w:val="80"/>
        <w:tblW w:w="0" w:type="auto"/>
        <w:tblInd w:w="96"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76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noWrap/>
            <w:vAlign w:val="center"/>
          </w:tcPr>
          <w:p>
            <w:pPr>
              <w:widowControl/>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项目类别</w:t>
            </w:r>
          </w:p>
        </w:tc>
        <w:tc>
          <w:tcPr>
            <w:tcW w:w="7659" w:type="dxa"/>
            <w:noWrap/>
            <w:vAlign w:val="center"/>
          </w:tcPr>
          <w:p>
            <w:pPr>
              <w:widowControl/>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项目名称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restart"/>
            <w:noWrap/>
            <w:vAlign w:val="center"/>
          </w:tcPr>
          <w:p>
            <w:pPr>
              <w:widowControl/>
              <w:rPr>
                <w:rFonts w:ascii="宋体"/>
                <w:color w:val="000000"/>
              </w:rPr>
            </w:pPr>
            <w:r>
              <w:rPr>
                <w:rFonts w:hint="eastAsia" w:ascii="宋体"/>
                <w:color w:val="000000"/>
              </w:rPr>
              <w:t>专科病理</w:t>
            </w:r>
          </w:p>
        </w:tc>
        <w:tc>
          <w:tcPr>
            <w:tcW w:w="7659" w:type="dxa"/>
            <w:noWrap/>
            <w:vAlign w:val="center"/>
          </w:tcPr>
          <w:p>
            <w:pPr>
              <w:widowControl/>
              <w:rPr>
                <w:rFonts w:hint="eastAsia" w:ascii="宋体"/>
                <w:color w:val="000000"/>
              </w:rPr>
            </w:pPr>
            <w:r>
              <w:rPr>
                <w:rFonts w:hint="eastAsia" w:ascii="宋体" w:hAnsi="宋体" w:cs="宋体"/>
                <w:color w:val="000000"/>
                <w:kern w:val="0"/>
                <w:sz w:val="24"/>
                <w:lang w:bidi="ar"/>
              </w:rPr>
              <w:t>常规肾脏病理检测基础套餐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hAnsi="宋体" w:cs="宋体"/>
                <w:color w:val="000000"/>
                <w:kern w:val="0"/>
                <w:sz w:val="24"/>
                <w:lang w:bidi="ar"/>
              </w:rPr>
              <w:t>普通透射电镜检查与诊断</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hAnsi="宋体" w:cs="宋体"/>
                <w:color w:val="000000"/>
                <w:kern w:val="0"/>
                <w:sz w:val="24"/>
                <w:lang w:bidi="ar"/>
              </w:rPr>
              <w:t>免疫荧光染色诊断</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hAnsi="宋体" w:cs="宋体"/>
                <w:color w:val="000000"/>
                <w:kern w:val="0"/>
                <w:sz w:val="24"/>
                <w:lang w:bidi="ar"/>
              </w:rPr>
              <w:t>免疫电镜检查与诊断</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hAnsi="宋体" w:cs="宋体"/>
                <w:color w:val="000000"/>
                <w:kern w:val="0"/>
                <w:sz w:val="24"/>
                <w:lang w:bidi="ar"/>
              </w:rPr>
              <w:t>病理单克隆抗体检查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66" w:type="dxa"/>
            <w:vMerge w:val="continue"/>
            <w:noWrap/>
            <w:vAlign w:val="center"/>
          </w:tcPr>
          <w:p>
            <w:pPr>
              <w:widowControl/>
              <w:ind w:firstLine="420" w:firstLineChars="200"/>
              <w:rPr>
                <w:rFonts w:hint="eastAsia" w:ascii="宋体"/>
                <w:color w:val="000000"/>
              </w:rPr>
            </w:pPr>
          </w:p>
        </w:tc>
        <w:tc>
          <w:tcPr>
            <w:tcW w:w="7659" w:type="dxa"/>
            <w:noWrap/>
            <w:vAlign w:val="center"/>
          </w:tcPr>
          <w:p>
            <w:pPr>
              <w:widowControl/>
              <w:rPr>
                <w:rFonts w:hint="eastAsia" w:ascii="宋体"/>
                <w:color w:val="000000"/>
              </w:rPr>
            </w:pPr>
            <w:r>
              <w:rPr>
                <w:rFonts w:hint="eastAsia" w:ascii="宋体" w:hAnsi="宋体" w:cs="宋体"/>
                <w:color w:val="000000"/>
                <w:kern w:val="0"/>
                <w:sz w:val="24"/>
                <w:lang w:bidi="ar"/>
              </w:rPr>
              <w:t>特殊染色及酶组织化学染色与诊断</w:t>
            </w:r>
          </w:p>
        </w:tc>
      </w:tr>
    </w:tbl>
    <w:p>
      <w:pPr>
        <w:pStyle w:val="2"/>
        <w:snapToGrid w:val="0"/>
        <w:jc w:val="center"/>
        <w:rPr>
          <w:rFonts w:ascii="Times New Roman" w:hAnsi="Times New Roman" w:eastAsia="宋体"/>
          <w:color w:val="000000"/>
          <w:highlight w:val="none"/>
        </w:rPr>
      </w:pPr>
      <w:r>
        <w:rPr>
          <w:rFonts w:ascii="Times New Roman" w:hAnsi="Times New Roman" w:eastAsia="宋体"/>
          <w:b w:val="0"/>
          <w:color w:val="000000"/>
          <w:szCs w:val="21"/>
          <w:highlight w:val="none"/>
        </w:rPr>
        <w:br w:type="page"/>
      </w:r>
      <w:bookmarkStart w:id="7" w:name="_Toc273624872"/>
      <w:bookmarkStart w:id="8" w:name="_Toc495317670"/>
      <w:bookmarkStart w:id="9" w:name="_Toc82873316"/>
      <w:bookmarkStart w:id="10" w:name="_Toc211745565"/>
      <w:bookmarkStart w:id="11" w:name="_Toc82338233"/>
      <w:r>
        <w:rPr>
          <w:rFonts w:ascii="Times New Roman" w:hAnsi="Times New Roman" w:eastAsia="宋体"/>
          <w:color w:val="000000"/>
          <w:highlight w:val="none"/>
        </w:rPr>
        <w:t>第三章</w:t>
      </w:r>
      <w:bookmarkEnd w:id="7"/>
      <w:r>
        <w:rPr>
          <w:rFonts w:ascii="Times New Roman" w:hAnsi="Times New Roman" w:eastAsia="宋体"/>
          <w:color w:val="000000"/>
          <w:highlight w:val="none"/>
        </w:rPr>
        <w:t xml:space="preserve">  </w:t>
      </w:r>
      <w:r>
        <w:rPr>
          <w:rFonts w:hint="eastAsia" w:ascii="Times New Roman" w:hAnsi="Times New Roman" w:eastAsia="宋体"/>
          <w:color w:val="000000"/>
          <w:highlight w:val="none"/>
        </w:rPr>
        <w:t>供应商</w:t>
      </w:r>
      <w:r>
        <w:rPr>
          <w:rFonts w:ascii="Times New Roman" w:hAnsi="Times New Roman" w:eastAsia="宋体"/>
          <w:color w:val="000000"/>
          <w:highlight w:val="none"/>
        </w:rPr>
        <w:t>须知</w:t>
      </w:r>
      <w:bookmarkEnd w:id="8"/>
      <w:bookmarkEnd w:id="9"/>
      <w:bookmarkEnd w:id="10"/>
      <w:bookmarkEnd w:id="11"/>
      <w:bookmarkStart w:id="12" w:name="_Toc82338239"/>
      <w:bookmarkStart w:id="13" w:name="_Toc82873322"/>
    </w:p>
    <w:p>
      <w:pPr>
        <w:pStyle w:val="3"/>
        <w:spacing w:line="360" w:lineRule="auto"/>
        <w:ind w:firstLine="422"/>
        <w:rPr>
          <w:rFonts w:ascii="Times New Roman" w:hAnsi="Times New Roman"/>
          <w:color w:val="000000"/>
          <w:highlight w:val="none"/>
        </w:rPr>
      </w:pPr>
      <w:r>
        <w:rPr>
          <w:rFonts w:ascii="Times New Roman" w:hAnsi="Times New Roman"/>
          <w:color w:val="000000"/>
          <w:highlight w:val="none"/>
        </w:rPr>
        <w:t>一、</w:t>
      </w:r>
      <w:bookmarkEnd w:id="12"/>
      <w:bookmarkEnd w:id="13"/>
      <w:r>
        <w:rPr>
          <w:rFonts w:ascii="Times New Roman" w:hAnsi="Times New Roman"/>
          <w:color w:val="000000"/>
          <w:highlight w:val="none"/>
        </w:rPr>
        <w:t>总则</w:t>
      </w:r>
    </w:p>
    <w:p>
      <w:pPr>
        <w:pStyle w:val="4"/>
        <w:spacing w:line="360" w:lineRule="auto"/>
        <w:ind w:firstLine="422"/>
        <w:rPr>
          <w:rFonts w:ascii="Times New Roman" w:hAnsi="Times New Roman"/>
          <w:color w:val="000000"/>
          <w:highlight w:val="none"/>
        </w:rPr>
      </w:pPr>
      <w:bookmarkStart w:id="14" w:name="_Toc82873323"/>
      <w:bookmarkStart w:id="15" w:name="_Toc82338240"/>
      <w:r>
        <w:rPr>
          <w:rFonts w:ascii="Times New Roman" w:hAnsi="Times New Roman"/>
          <w:color w:val="000000"/>
          <w:highlight w:val="none"/>
        </w:rPr>
        <w:t>1.1 实施依据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本次招标工作是按照</w:t>
      </w:r>
      <w:r>
        <w:rPr>
          <w:rFonts w:ascii="Times New Roman" w:hAnsi="Times New Roman"/>
          <w:color w:val="000000"/>
          <w:kern w:val="0"/>
          <w:szCs w:val="21"/>
          <w:highlight w:val="none"/>
        </w:rPr>
        <w:t>《中华人民共和国政府采购法》</w:t>
      </w:r>
      <w:r>
        <w:rPr>
          <w:rFonts w:ascii="Times New Roman" w:hAnsi="Times New Roman"/>
          <w:color w:val="000000"/>
          <w:szCs w:val="21"/>
          <w:highlight w:val="none"/>
        </w:rPr>
        <w:t>、《中华人民共和国政府采购法实施条例》、《政府采购货物和服务招标投标管理办法》</w:t>
      </w:r>
      <w:r>
        <w:rPr>
          <w:rFonts w:ascii="Times New Roman" w:hAnsi="Times New Roman"/>
          <w:color w:val="000000"/>
          <w:highlight w:val="none"/>
        </w:rPr>
        <w:t>等有关法律、法规、规章、文件的规定组织和实施。</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1.2 采购方式</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szCs w:val="21"/>
          <w:highlight w:val="none"/>
        </w:rPr>
        <w:t>公开招标，是指招标采购单位依法以招标公告的方式邀请不特定的供应商参加投标。</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1.3 定义</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采购人：是指依法进行政府采购的国家机关、事业单位、团体组织，见“</w:t>
      </w:r>
      <w:r>
        <w:rPr>
          <w:rFonts w:hint="eastAsia" w:ascii="Times New Roman" w:hAnsi="Times New Roman"/>
          <w:color w:val="000000"/>
          <w:highlight w:val="none"/>
        </w:rPr>
        <w:t>供应商</w:t>
      </w:r>
      <w:r>
        <w:rPr>
          <w:rFonts w:ascii="Times New Roman" w:hAnsi="Times New Roman"/>
          <w:color w:val="000000"/>
          <w:highlight w:val="none"/>
        </w:rPr>
        <w:t>须知前附表”；</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采购代理机构：受采购人委托，在委托的范围内办理政府采购事宜的机构，见“</w:t>
      </w:r>
      <w:r>
        <w:rPr>
          <w:rFonts w:hint="eastAsia" w:ascii="Times New Roman" w:hAnsi="Times New Roman"/>
          <w:color w:val="000000"/>
          <w:highlight w:val="none"/>
        </w:rPr>
        <w:t>供应商</w:t>
      </w:r>
      <w:r>
        <w:rPr>
          <w:rFonts w:ascii="Times New Roman" w:hAnsi="Times New Roman"/>
          <w:color w:val="000000"/>
          <w:highlight w:val="none"/>
        </w:rPr>
        <w:t>须知前附表”；</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：是指参加本政府采购项目投标的供应商；</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代表：是指参加本项目投标活动的供应商法定代表人或法定代表人授权代表；</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投标联合体：是指两个以上供应商组成联合体，以一个供应商的身份参加投标；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甲方：是指合同签订的一方，一般与采购人、用户相同；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乙方：是指合同签订的另一方，与中标人相同；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制造商：是指拥有投标产品自主知识产权的单位；</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1.4 联合体投标</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联合体中有同类资质的供应商按照联合体分工承担相同工作的，应当按照资质等级较低的供应商确定资质等级。</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以联合体形式参加投标的，联合体各方不得再单独参加或者与其他供应商另外组成联合体参加本项目的投标。</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1.5 投标费用</w:t>
      </w:r>
    </w:p>
    <w:p>
      <w:pPr>
        <w:adjustRightInd w:val="0"/>
        <w:snapToGrid w:val="0"/>
        <w:spacing w:line="360" w:lineRule="auto"/>
        <w:ind w:firstLine="420" w:firstLineChars="200"/>
        <w:rPr>
          <w:b/>
          <w:bCs/>
          <w:color w:val="000000"/>
          <w:highlight w:val="none"/>
        </w:rPr>
      </w:pPr>
      <w:r>
        <w:rPr>
          <w:color w:val="000000"/>
          <w:highlight w:val="none"/>
        </w:rPr>
        <w:t>无论招投标过程中的做法和结果如何，</w:t>
      </w:r>
      <w:r>
        <w:rPr>
          <w:rFonts w:hint="eastAsia"/>
          <w:color w:val="000000"/>
          <w:highlight w:val="none"/>
        </w:rPr>
        <w:t>供应商</w:t>
      </w:r>
      <w:r>
        <w:rPr>
          <w:color w:val="000000"/>
          <w:highlight w:val="none"/>
        </w:rPr>
        <w:t>自行承担招投标活动中所发生的全部费用。</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1.6 保密</w:t>
      </w:r>
    </w:p>
    <w:p>
      <w:pPr>
        <w:adjustRightInd w:val="0"/>
        <w:snapToGrid w:val="0"/>
        <w:spacing w:line="360" w:lineRule="auto"/>
        <w:ind w:firstLine="420" w:firstLineChars="200"/>
        <w:rPr>
          <w:color w:val="000000"/>
          <w:highlight w:val="none"/>
        </w:rPr>
      </w:pPr>
      <w:r>
        <w:rPr>
          <w:color w:val="000000"/>
          <w:highlight w:val="none"/>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1.7 语言文字</w:t>
      </w:r>
    </w:p>
    <w:p>
      <w:pPr>
        <w:adjustRightInd w:val="0"/>
        <w:snapToGrid w:val="0"/>
        <w:spacing w:line="360" w:lineRule="auto"/>
        <w:ind w:firstLine="420" w:firstLineChars="200"/>
        <w:rPr>
          <w:color w:val="000000"/>
          <w:highlight w:val="none"/>
        </w:rPr>
      </w:pPr>
      <w:r>
        <w:rPr>
          <w:color w:val="000000"/>
          <w:highlight w:val="none"/>
        </w:rPr>
        <w:t>除专用术语外，与招标投标有关的语言使用中文。专用术语应附有中文注释。</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1.8 计量单位</w:t>
      </w:r>
    </w:p>
    <w:p>
      <w:pPr>
        <w:adjustRightInd w:val="0"/>
        <w:snapToGrid w:val="0"/>
        <w:spacing w:line="360" w:lineRule="auto"/>
        <w:ind w:firstLine="420" w:firstLineChars="200"/>
        <w:rPr>
          <w:color w:val="000000"/>
          <w:highlight w:val="none"/>
        </w:rPr>
      </w:pPr>
      <w:r>
        <w:rPr>
          <w:color w:val="000000"/>
          <w:highlight w:val="none"/>
        </w:rPr>
        <w:t>所有计量均采用中华人民共和国法定计量单位。</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1.9 踏勘现场（如适用）</w:t>
      </w:r>
    </w:p>
    <w:p>
      <w:pPr>
        <w:adjustRightInd w:val="0"/>
        <w:snapToGrid w:val="0"/>
        <w:spacing w:line="360" w:lineRule="auto"/>
        <w:ind w:firstLine="420" w:firstLineChars="200"/>
        <w:rPr>
          <w:color w:val="000000"/>
          <w:highlight w:val="none"/>
        </w:rPr>
      </w:pPr>
      <w:r>
        <w:rPr>
          <w:color w:val="000000"/>
          <w:highlight w:val="none"/>
        </w:rPr>
        <w:t>1.9.1</w:t>
      </w:r>
      <w:r>
        <w:rPr>
          <w:rFonts w:hint="eastAsia"/>
          <w:color w:val="000000"/>
          <w:highlight w:val="none"/>
        </w:rPr>
        <w:t>供应商</w:t>
      </w:r>
      <w:r>
        <w:rPr>
          <w:color w:val="000000"/>
          <w:highlight w:val="none"/>
        </w:rPr>
        <w:t>须知前附表规定组织踏勘现场的，采购人按</w:t>
      </w:r>
      <w:r>
        <w:rPr>
          <w:rFonts w:hint="eastAsia"/>
          <w:color w:val="000000"/>
          <w:highlight w:val="none"/>
        </w:rPr>
        <w:t>供应商</w:t>
      </w:r>
      <w:r>
        <w:rPr>
          <w:color w:val="000000"/>
          <w:highlight w:val="none"/>
        </w:rPr>
        <w:t>须知前附表规定的时间、地点组织</w:t>
      </w:r>
      <w:r>
        <w:rPr>
          <w:rFonts w:hint="eastAsia"/>
          <w:color w:val="000000"/>
          <w:highlight w:val="none"/>
        </w:rPr>
        <w:t>供应商</w:t>
      </w:r>
      <w:r>
        <w:rPr>
          <w:color w:val="000000"/>
          <w:highlight w:val="none"/>
        </w:rPr>
        <w:t>踏勘项目现场。</w:t>
      </w:r>
    </w:p>
    <w:p>
      <w:pPr>
        <w:adjustRightInd w:val="0"/>
        <w:snapToGrid w:val="0"/>
        <w:spacing w:line="360" w:lineRule="auto"/>
        <w:ind w:firstLine="420" w:firstLineChars="200"/>
        <w:rPr>
          <w:color w:val="000000"/>
          <w:highlight w:val="none"/>
        </w:rPr>
      </w:pPr>
      <w:r>
        <w:rPr>
          <w:color w:val="000000"/>
          <w:highlight w:val="none"/>
        </w:rPr>
        <w:t>1.9.2</w:t>
      </w:r>
      <w:r>
        <w:rPr>
          <w:rFonts w:hint="eastAsia"/>
          <w:color w:val="000000"/>
          <w:highlight w:val="none"/>
        </w:rPr>
        <w:t>供应商</w:t>
      </w:r>
      <w:r>
        <w:rPr>
          <w:color w:val="000000"/>
          <w:highlight w:val="none"/>
        </w:rPr>
        <w:t>踏勘现场发生的费用自理。</w:t>
      </w:r>
    </w:p>
    <w:p>
      <w:pPr>
        <w:adjustRightInd w:val="0"/>
        <w:snapToGrid w:val="0"/>
        <w:spacing w:line="360" w:lineRule="auto"/>
        <w:ind w:firstLine="420" w:firstLineChars="200"/>
        <w:rPr>
          <w:color w:val="000000"/>
          <w:highlight w:val="none"/>
        </w:rPr>
      </w:pPr>
      <w:r>
        <w:rPr>
          <w:color w:val="000000"/>
          <w:highlight w:val="none"/>
        </w:rPr>
        <w:t>1.9.3除采购人的原因外，</w:t>
      </w:r>
      <w:r>
        <w:rPr>
          <w:rFonts w:hint="eastAsia"/>
          <w:color w:val="000000"/>
          <w:highlight w:val="none"/>
        </w:rPr>
        <w:t>供应商</w:t>
      </w:r>
      <w:r>
        <w:rPr>
          <w:color w:val="000000"/>
          <w:highlight w:val="none"/>
        </w:rPr>
        <w:t>自行负责在踏勘现场中所发生的人员伤亡和财产损失。</w:t>
      </w:r>
    </w:p>
    <w:p>
      <w:pPr>
        <w:adjustRightInd w:val="0"/>
        <w:snapToGrid w:val="0"/>
        <w:spacing w:line="360" w:lineRule="auto"/>
        <w:ind w:firstLine="420" w:firstLineChars="200"/>
        <w:rPr>
          <w:color w:val="000000"/>
          <w:highlight w:val="none"/>
        </w:rPr>
      </w:pPr>
      <w:r>
        <w:rPr>
          <w:color w:val="000000"/>
          <w:highlight w:val="none"/>
        </w:rPr>
        <w:t>1.9.4采购人在踏勘现场中介绍的场地和相关的周边环境情况，供</w:t>
      </w:r>
      <w:r>
        <w:rPr>
          <w:rFonts w:hint="eastAsia"/>
          <w:color w:val="000000"/>
          <w:highlight w:val="none"/>
        </w:rPr>
        <w:t>供应商</w:t>
      </w:r>
      <w:r>
        <w:rPr>
          <w:color w:val="000000"/>
          <w:highlight w:val="none"/>
        </w:rPr>
        <w:t>在编制投标文件时参考，采购人不对</w:t>
      </w:r>
      <w:r>
        <w:rPr>
          <w:rFonts w:hint="eastAsia"/>
          <w:color w:val="000000"/>
          <w:highlight w:val="none"/>
        </w:rPr>
        <w:t>供应商</w:t>
      </w:r>
      <w:r>
        <w:rPr>
          <w:color w:val="000000"/>
          <w:highlight w:val="none"/>
        </w:rPr>
        <w:t>据此作出的判断和决策负责。</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1.10 分包（如适用）</w:t>
      </w:r>
    </w:p>
    <w:p>
      <w:pPr>
        <w:adjustRightInd w:val="0"/>
        <w:snapToGrid w:val="0"/>
        <w:spacing w:line="360" w:lineRule="auto"/>
        <w:ind w:firstLine="420" w:firstLineChars="200"/>
        <w:rPr>
          <w:color w:val="000000"/>
          <w:highlight w:val="none"/>
        </w:rPr>
      </w:pPr>
      <w:r>
        <w:rPr>
          <w:rFonts w:hint="eastAsia"/>
          <w:color w:val="000000"/>
          <w:highlight w:val="none"/>
        </w:rPr>
        <w:t>供应商</w:t>
      </w:r>
      <w:r>
        <w:rPr>
          <w:color w:val="000000"/>
          <w:highlight w:val="none"/>
        </w:rPr>
        <w:t>须知前附表规定允许分包的，</w:t>
      </w:r>
      <w:r>
        <w:rPr>
          <w:rFonts w:hint="eastAsia"/>
          <w:color w:val="000000"/>
          <w:highlight w:val="none"/>
        </w:rPr>
        <w:t>供应商</w:t>
      </w:r>
      <w:r>
        <w:rPr>
          <w:color w:val="000000"/>
          <w:highlight w:val="none"/>
        </w:rPr>
        <w:t>应当在投标文件载明分包的具体情况，应符合采购人在</w:t>
      </w:r>
      <w:r>
        <w:rPr>
          <w:rFonts w:hint="eastAsia"/>
          <w:color w:val="000000"/>
          <w:highlight w:val="none"/>
        </w:rPr>
        <w:t>供应商</w:t>
      </w:r>
      <w:r>
        <w:rPr>
          <w:color w:val="000000"/>
          <w:highlight w:val="none"/>
        </w:rPr>
        <w:t>须知前附表规定的分包内容、分包金额和接受分包的第三人资质要求等限制条件。</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1.11 偏离</w:t>
      </w:r>
    </w:p>
    <w:p>
      <w:pPr>
        <w:adjustRightInd w:val="0"/>
        <w:snapToGrid w:val="0"/>
        <w:spacing w:line="360" w:lineRule="auto"/>
        <w:ind w:firstLine="420" w:firstLineChars="200"/>
        <w:rPr>
          <w:color w:val="000000"/>
          <w:highlight w:val="none"/>
        </w:rPr>
      </w:pPr>
      <w:r>
        <w:rPr>
          <w:color w:val="000000"/>
          <w:highlight w:val="none"/>
        </w:rPr>
        <w:t>投标文件应完全响应采购文件规定的实质性内容和条件。</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1.12 其他说明</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192"/>
        <w:snapToGrid w:val="0"/>
        <w:spacing w:line="360" w:lineRule="auto"/>
        <w:ind w:firstLine="420"/>
        <w:rPr>
          <w:rFonts w:ascii="Times New Roman" w:hAnsi="Times New Roman"/>
          <w:color w:val="000000"/>
          <w:highlight w:val="none"/>
          <w:u w:val="single"/>
        </w:rPr>
      </w:pPr>
      <w:r>
        <w:rPr>
          <w:rFonts w:ascii="Times New Roman" w:hAnsi="Times New Roman"/>
          <w:color w:val="000000"/>
          <w:highlight w:val="none"/>
        </w:rPr>
        <w:t>▲1.12.2</w:t>
      </w:r>
      <w:r>
        <w:rPr>
          <w:rFonts w:hint="eastAsia" w:ascii="Times New Roman" w:hAnsi="Times New Roman"/>
          <w:color w:val="000000"/>
          <w:highlight w:val="none"/>
        </w:rPr>
        <w:t>供应商</w:t>
      </w:r>
      <w:r>
        <w:rPr>
          <w:rFonts w:ascii="Times New Roman" w:hAnsi="Times New Roman"/>
          <w:color w:val="000000"/>
          <w:highlight w:val="none"/>
        </w:rPr>
        <w:t>对所投标项内的采购内容必须全部进行投标。</w:t>
      </w:r>
    </w:p>
    <w:p>
      <w:pPr>
        <w:pStyle w:val="192"/>
        <w:snapToGrid w:val="0"/>
        <w:spacing w:line="360" w:lineRule="auto"/>
        <w:ind w:firstLine="420"/>
        <w:rPr>
          <w:rFonts w:ascii="Times New Roman" w:hAnsi="Times New Roman"/>
          <w:bCs/>
          <w:color w:val="000000"/>
          <w:highlight w:val="none"/>
        </w:rPr>
      </w:pPr>
      <w:r>
        <w:rPr>
          <w:rFonts w:ascii="Times New Roman" w:hAnsi="Times New Roman"/>
          <w:color w:val="000000"/>
          <w:highlight w:val="none"/>
        </w:rPr>
        <w:t>1.12.3</w:t>
      </w:r>
      <w:r>
        <w:rPr>
          <w:rFonts w:ascii="Times New Roman" w:hAnsi="Times New Roman"/>
          <w:bCs/>
          <w:color w:val="000000"/>
          <w:highlight w:val="none"/>
        </w:rPr>
        <w:t>采购文件中所涉及的产品品牌或型号均为建议性要求或为代替部分技术指标描述，</w:t>
      </w:r>
      <w:r>
        <w:rPr>
          <w:rFonts w:hint="eastAsia" w:ascii="Times New Roman" w:hAnsi="Times New Roman"/>
          <w:bCs/>
          <w:color w:val="000000"/>
          <w:highlight w:val="none"/>
        </w:rPr>
        <w:t>供应商</w:t>
      </w:r>
      <w:r>
        <w:rPr>
          <w:rFonts w:ascii="Times New Roman" w:hAnsi="Times New Roman"/>
          <w:bCs/>
          <w:color w:val="000000"/>
          <w:highlight w:val="none"/>
        </w:rPr>
        <w:t>可以选择其他品牌型号的产品参加投标但投标产品须具有相当于或优于采购文件要求的指标、性能。否则，评标委员会将对其作出不利的评审。</w:t>
      </w:r>
    </w:p>
    <w:p>
      <w:pPr>
        <w:pStyle w:val="192"/>
        <w:snapToGrid w:val="0"/>
        <w:spacing w:line="360" w:lineRule="auto"/>
        <w:ind w:firstLine="420"/>
        <w:rPr>
          <w:rFonts w:ascii="Times New Roman" w:hAnsi="Times New Roman"/>
          <w:bCs/>
          <w:color w:val="000000"/>
          <w:highlight w:val="none"/>
        </w:rPr>
      </w:pPr>
      <w:r>
        <w:rPr>
          <w:rFonts w:ascii="Times New Roman" w:hAnsi="Times New Roman"/>
          <w:bCs/>
          <w:color w:val="000000"/>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000000"/>
          <w:highlight w:val="none"/>
        </w:rPr>
        <w:t>供应商</w:t>
      </w:r>
      <w:r>
        <w:rPr>
          <w:rFonts w:ascii="Times New Roman" w:hAnsi="Times New Roman"/>
          <w:bCs/>
          <w:color w:val="000000"/>
          <w:highlight w:val="none"/>
        </w:rPr>
        <w:t>。</w:t>
      </w:r>
    </w:p>
    <w:p>
      <w:pPr>
        <w:pStyle w:val="192"/>
        <w:snapToGrid w:val="0"/>
        <w:spacing w:line="360" w:lineRule="auto"/>
        <w:ind w:firstLine="420"/>
        <w:rPr>
          <w:rFonts w:ascii="Times New Roman" w:hAnsi="Times New Roman"/>
          <w:color w:val="000000"/>
          <w:highlight w:val="none"/>
        </w:rPr>
      </w:pPr>
      <w:r>
        <w:rPr>
          <w:rFonts w:ascii="Times New Roman" w:hAnsi="Times New Roman"/>
          <w:bCs/>
          <w:color w:val="000000"/>
          <w:highlight w:val="none"/>
        </w:rPr>
        <w:t>1.12.5投标文件的响应内容必须真实、明确、准确。否则，评标委员会将对其作出不利的评审。</w:t>
      </w:r>
    </w:p>
    <w:p>
      <w:pPr>
        <w:adjustRightInd w:val="0"/>
        <w:snapToGrid w:val="0"/>
        <w:spacing w:line="360" w:lineRule="auto"/>
        <w:ind w:firstLine="420" w:firstLineChars="200"/>
        <w:rPr>
          <w:color w:val="000000"/>
          <w:highlight w:val="none"/>
        </w:rPr>
      </w:pPr>
      <w:r>
        <w:rPr>
          <w:color w:val="000000"/>
          <w:highlight w:val="none"/>
        </w:rPr>
        <w:t>1.</w:t>
      </w:r>
      <w:r>
        <w:rPr>
          <w:bCs/>
          <w:color w:val="000000"/>
          <w:highlight w:val="none"/>
        </w:rPr>
        <w:t>12.6</w:t>
      </w:r>
      <w:r>
        <w:rPr>
          <w:rFonts w:hint="eastAsia"/>
          <w:bCs/>
          <w:color w:val="000000"/>
          <w:highlight w:val="none"/>
          <w:lang w:eastAsia="zh-CN"/>
        </w:rPr>
        <w:t>供应商</w:t>
      </w:r>
      <w:r>
        <w:rPr>
          <w:color w:val="000000"/>
          <w:highlight w:val="none"/>
        </w:rPr>
        <w:t>为履行合同引起的相关人员的差旅费、食宿费以及其它费用由</w:t>
      </w:r>
      <w:r>
        <w:rPr>
          <w:rFonts w:hint="eastAsia"/>
          <w:color w:val="000000"/>
          <w:highlight w:val="none"/>
          <w:lang w:eastAsia="zh-CN"/>
        </w:rPr>
        <w:t>供应商</w:t>
      </w:r>
      <w:r>
        <w:rPr>
          <w:color w:val="000000"/>
          <w:highlight w:val="none"/>
        </w:rPr>
        <w:t>自理。合同实施过程中，须与</w:t>
      </w:r>
      <w:r>
        <w:rPr>
          <w:rFonts w:hint="eastAsia"/>
          <w:color w:val="000000"/>
          <w:highlight w:val="none"/>
          <w:lang w:eastAsia="zh-CN"/>
        </w:rPr>
        <w:t>采购人</w:t>
      </w:r>
      <w:r>
        <w:rPr>
          <w:color w:val="000000"/>
          <w:highlight w:val="none"/>
        </w:rPr>
        <w:t>积极配合。</w:t>
      </w:r>
    </w:p>
    <w:p>
      <w:pPr>
        <w:adjustRightInd w:val="0"/>
        <w:snapToGrid w:val="0"/>
        <w:spacing w:line="360" w:lineRule="auto"/>
        <w:ind w:firstLine="420" w:firstLineChars="200"/>
        <w:rPr>
          <w:color w:val="000000"/>
          <w:highlight w:val="none"/>
        </w:rPr>
      </w:pPr>
      <w:r>
        <w:rPr>
          <w:color w:val="000000"/>
          <w:highlight w:val="none"/>
        </w:rPr>
        <w:t>1.12.7项目资金性质见</w:t>
      </w:r>
      <w:r>
        <w:rPr>
          <w:rFonts w:hint="eastAsia"/>
          <w:color w:val="000000"/>
          <w:highlight w:val="none"/>
        </w:rPr>
        <w:t>供应商</w:t>
      </w:r>
      <w:r>
        <w:rPr>
          <w:color w:val="000000"/>
          <w:highlight w:val="none"/>
        </w:rPr>
        <w:t>须知前附表规定，且资金已落实。</w:t>
      </w:r>
    </w:p>
    <w:p>
      <w:pPr>
        <w:adjustRightInd w:val="0"/>
        <w:snapToGrid w:val="0"/>
        <w:spacing w:line="360" w:lineRule="auto"/>
        <w:ind w:firstLine="420" w:firstLineChars="200"/>
        <w:rPr>
          <w:color w:val="000000"/>
          <w:szCs w:val="21"/>
          <w:highlight w:val="none"/>
        </w:rPr>
      </w:pPr>
      <w:r>
        <w:rPr>
          <w:color w:val="000000"/>
          <w:highlight w:val="none"/>
        </w:rPr>
        <w:t>1.12.8</w:t>
      </w:r>
      <w:r>
        <w:rPr>
          <w:rFonts w:hint="eastAsia"/>
          <w:color w:val="000000"/>
          <w:highlight w:val="none"/>
        </w:rPr>
        <w:t>供应商</w:t>
      </w:r>
      <w:r>
        <w:rPr>
          <w:color w:val="000000"/>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szCs w:val="21"/>
          <w:highlight w:val="none"/>
        </w:rPr>
        <w:t>等归采购人所有。</w:t>
      </w:r>
    </w:p>
    <w:p>
      <w:pPr>
        <w:adjustRightInd w:val="0"/>
        <w:snapToGrid w:val="0"/>
        <w:spacing w:line="360" w:lineRule="auto"/>
        <w:ind w:firstLine="420" w:firstLineChars="200"/>
        <w:rPr>
          <w:color w:val="000000"/>
          <w:kern w:val="0"/>
          <w:szCs w:val="21"/>
          <w:highlight w:val="none"/>
        </w:rPr>
      </w:pPr>
      <w:r>
        <w:rPr>
          <w:color w:val="000000"/>
          <w:szCs w:val="21"/>
          <w:highlight w:val="none"/>
        </w:rPr>
        <w:t>1.12.9</w:t>
      </w:r>
      <w:r>
        <w:rPr>
          <w:color w:val="000000"/>
          <w:kern w:val="0"/>
          <w:szCs w:val="21"/>
          <w:highlight w:val="none"/>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1.12.10为证明</w:t>
      </w:r>
      <w:r>
        <w:rPr>
          <w:rFonts w:hint="eastAsia"/>
          <w:color w:val="000000"/>
          <w:kern w:val="0"/>
          <w:szCs w:val="21"/>
          <w:highlight w:val="none"/>
        </w:rPr>
        <w:t>供应商</w:t>
      </w:r>
      <w:r>
        <w:rPr>
          <w:color w:val="000000"/>
          <w:kern w:val="0"/>
          <w:szCs w:val="21"/>
          <w:highlight w:val="none"/>
        </w:rPr>
        <w:t>拥有的人员、业绩、荣誉、知识产权、项目案例等而在投标文件中提供的证明材料必须为</w:t>
      </w:r>
      <w:r>
        <w:rPr>
          <w:rFonts w:hint="eastAsia"/>
          <w:color w:val="000000"/>
          <w:kern w:val="0"/>
          <w:szCs w:val="21"/>
          <w:highlight w:val="none"/>
        </w:rPr>
        <w:t>供应商</w:t>
      </w:r>
      <w:r>
        <w:rPr>
          <w:color w:val="000000"/>
          <w:kern w:val="0"/>
          <w:szCs w:val="21"/>
          <w:highlight w:val="none"/>
        </w:rPr>
        <w:t>自身所有。不同法人、其他组织的资料与</w:t>
      </w:r>
      <w:r>
        <w:rPr>
          <w:rFonts w:hint="eastAsia"/>
          <w:color w:val="000000"/>
          <w:kern w:val="0"/>
          <w:szCs w:val="21"/>
          <w:highlight w:val="none"/>
        </w:rPr>
        <w:t>供应商</w:t>
      </w:r>
      <w:r>
        <w:rPr>
          <w:color w:val="000000"/>
          <w:kern w:val="0"/>
          <w:szCs w:val="21"/>
          <w:highlight w:val="none"/>
        </w:rPr>
        <w:t>无关。</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1.12.11采用最低评标价法的采购项目，</w:t>
      </w:r>
      <w:r>
        <w:rPr>
          <w:bCs/>
          <w:color w:val="000000"/>
          <w:szCs w:val="21"/>
          <w:highlight w:val="none"/>
        </w:rPr>
        <w:t>核心产品</w:t>
      </w:r>
      <w:r>
        <w:rPr>
          <w:color w:val="000000"/>
          <w:kern w:val="0"/>
          <w:szCs w:val="21"/>
          <w:highlight w:val="none"/>
        </w:rPr>
        <w:t>提供相同品牌产品的不同</w:t>
      </w:r>
      <w:r>
        <w:rPr>
          <w:rFonts w:hint="eastAsia"/>
          <w:color w:val="000000"/>
          <w:kern w:val="0"/>
          <w:szCs w:val="21"/>
          <w:highlight w:val="none"/>
        </w:rPr>
        <w:t>供应商</w:t>
      </w:r>
      <w:r>
        <w:rPr>
          <w:color w:val="000000"/>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使用综合评分法的采购项目，</w:t>
      </w:r>
      <w:r>
        <w:rPr>
          <w:bCs/>
          <w:color w:val="000000"/>
          <w:szCs w:val="21"/>
          <w:highlight w:val="none"/>
        </w:rPr>
        <w:t>核心产品</w:t>
      </w:r>
      <w:r>
        <w:rPr>
          <w:color w:val="000000"/>
          <w:kern w:val="0"/>
          <w:szCs w:val="21"/>
          <w:highlight w:val="none"/>
        </w:rPr>
        <w:t>提供相同品牌产品且通过资格审查、符合性审查的不同</w:t>
      </w:r>
      <w:r>
        <w:rPr>
          <w:rFonts w:hint="eastAsia"/>
          <w:color w:val="000000"/>
          <w:kern w:val="0"/>
          <w:szCs w:val="21"/>
          <w:highlight w:val="none"/>
        </w:rPr>
        <w:t>供应商</w:t>
      </w:r>
      <w:r>
        <w:rPr>
          <w:color w:val="000000"/>
          <w:kern w:val="0"/>
          <w:szCs w:val="21"/>
          <w:highlight w:val="none"/>
        </w:rPr>
        <w:t>参加同一合同项下投标的，按一家</w:t>
      </w:r>
      <w:r>
        <w:rPr>
          <w:rFonts w:hint="eastAsia"/>
          <w:color w:val="000000"/>
          <w:kern w:val="0"/>
          <w:szCs w:val="21"/>
          <w:highlight w:val="none"/>
        </w:rPr>
        <w:t>供应商</w:t>
      </w:r>
      <w:r>
        <w:rPr>
          <w:color w:val="000000"/>
          <w:kern w:val="0"/>
          <w:szCs w:val="21"/>
          <w:highlight w:val="none"/>
        </w:rPr>
        <w:t>计算，评审后得分最高的同品牌</w:t>
      </w:r>
      <w:r>
        <w:rPr>
          <w:rFonts w:hint="eastAsia"/>
          <w:color w:val="000000"/>
          <w:kern w:val="0"/>
          <w:szCs w:val="21"/>
          <w:highlight w:val="none"/>
        </w:rPr>
        <w:t>供应商</w:t>
      </w:r>
      <w:r>
        <w:rPr>
          <w:color w:val="000000"/>
          <w:kern w:val="0"/>
          <w:szCs w:val="21"/>
          <w:highlight w:val="none"/>
        </w:rPr>
        <w:t>获得中标人推荐资格；评审得分相同的，由评标委员会按照商务技术部分得分最高的</w:t>
      </w:r>
      <w:r>
        <w:rPr>
          <w:rFonts w:hint="eastAsia"/>
          <w:color w:val="000000"/>
          <w:kern w:val="0"/>
          <w:szCs w:val="21"/>
          <w:highlight w:val="none"/>
        </w:rPr>
        <w:t>供应商</w:t>
      </w:r>
      <w:r>
        <w:rPr>
          <w:color w:val="000000"/>
          <w:kern w:val="0"/>
          <w:szCs w:val="21"/>
          <w:highlight w:val="none"/>
        </w:rPr>
        <w:t>获得中标人推荐资格，其他同品牌</w:t>
      </w:r>
      <w:r>
        <w:rPr>
          <w:rFonts w:hint="eastAsia"/>
          <w:color w:val="000000"/>
          <w:kern w:val="0"/>
          <w:szCs w:val="21"/>
          <w:highlight w:val="none"/>
        </w:rPr>
        <w:t>供应商</w:t>
      </w:r>
      <w:r>
        <w:rPr>
          <w:color w:val="000000"/>
          <w:kern w:val="0"/>
          <w:szCs w:val="21"/>
          <w:highlight w:val="none"/>
        </w:rPr>
        <w:t>不作为中标候选人。</w:t>
      </w:r>
    </w:p>
    <w:p>
      <w:pPr>
        <w:pStyle w:val="3"/>
        <w:spacing w:line="360" w:lineRule="auto"/>
        <w:ind w:firstLine="422"/>
        <w:rPr>
          <w:rFonts w:ascii="Times New Roman" w:hAnsi="Times New Roman"/>
          <w:color w:val="000000"/>
          <w:highlight w:val="none"/>
        </w:rPr>
      </w:pPr>
      <w:r>
        <w:rPr>
          <w:rFonts w:ascii="Times New Roman" w:hAnsi="Times New Roman"/>
          <w:color w:val="000000"/>
          <w:highlight w:val="none"/>
        </w:rPr>
        <w:t>二、采购文件</w:t>
      </w:r>
      <w:bookmarkEnd w:id="14"/>
      <w:bookmarkEnd w:id="15"/>
    </w:p>
    <w:p>
      <w:pPr>
        <w:pStyle w:val="4"/>
        <w:spacing w:line="360" w:lineRule="auto"/>
        <w:ind w:firstLine="422"/>
        <w:rPr>
          <w:rFonts w:ascii="Times New Roman" w:hAnsi="Times New Roman"/>
          <w:color w:val="000000"/>
          <w:highlight w:val="none"/>
        </w:rPr>
      </w:pPr>
      <w:bookmarkStart w:id="16" w:name="_Toc82873324"/>
      <w:bookmarkStart w:id="17" w:name="_Toc82338241"/>
      <w:r>
        <w:rPr>
          <w:rFonts w:ascii="Times New Roman" w:hAnsi="Times New Roman"/>
          <w:color w:val="000000"/>
          <w:highlight w:val="none"/>
        </w:rPr>
        <w:t>2.1 采购文件组成</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2.1.1第一章  招标公告</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2.1.2</w:t>
      </w:r>
      <w:r>
        <w:rPr>
          <w:rFonts w:hint="eastAsia" w:ascii="Times New Roman" w:hAnsi="Times New Roman"/>
          <w:color w:val="000000"/>
          <w:highlight w:val="none"/>
        </w:rPr>
        <w:t>供应商</w:t>
      </w:r>
      <w:r>
        <w:rPr>
          <w:rFonts w:ascii="Times New Roman" w:hAnsi="Times New Roman"/>
          <w:color w:val="000000"/>
          <w:highlight w:val="none"/>
        </w:rPr>
        <w:t>须知前附表</w:t>
      </w:r>
      <w:r>
        <w:rPr>
          <w:rFonts w:ascii="Times New Roman" w:hAnsi="Times New Roman"/>
          <w:color w:val="000000"/>
          <w:highlight w:val="none"/>
        </w:rPr>
        <w:tab/>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2.1.3第二章  采购内容及需求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2.1.4第三章  </w:t>
      </w:r>
      <w:r>
        <w:rPr>
          <w:rFonts w:hint="eastAsia" w:ascii="Times New Roman" w:hAnsi="Times New Roman"/>
          <w:color w:val="000000"/>
          <w:highlight w:val="none"/>
        </w:rPr>
        <w:t>供应商</w:t>
      </w:r>
      <w:r>
        <w:rPr>
          <w:rFonts w:ascii="Times New Roman" w:hAnsi="Times New Roman"/>
          <w:color w:val="000000"/>
          <w:highlight w:val="none"/>
        </w:rPr>
        <w:t>须知</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2.1.5第四章  评标办法</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2.1.6第五章  采购合同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2.1.7第六章  投标文件格式</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2.1.8补充文件</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2.2 采购文件的解释权</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采购文件的解释权归采购人所有。</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2.3 采购文件的质疑</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2.3.1</w:t>
      </w:r>
      <w:r>
        <w:rPr>
          <w:rFonts w:hint="eastAsia" w:ascii="Times New Roman" w:hAnsi="Times New Roman"/>
          <w:color w:val="000000"/>
          <w:highlight w:val="none"/>
        </w:rPr>
        <w:t>供应商</w:t>
      </w:r>
      <w:r>
        <w:rPr>
          <w:rFonts w:ascii="Times New Roman" w:hAnsi="Times New Roman"/>
          <w:color w:val="000000"/>
          <w:highlight w:val="none"/>
        </w:rPr>
        <w:t>认为采购文件规定内容使自己的合法权益受到损害的，</w:t>
      </w:r>
      <w:r>
        <w:rPr>
          <w:rFonts w:hint="eastAsia" w:ascii="Times New Roman" w:hAnsi="Times New Roman"/>
          <w:color w:val="000000"/>
          <w:highlight w:val="none"/>
        </w:rPr>
        <w:t>供应商</w:t>
      </w:r>
      <w:r>
        <w:rPr>
          <w:rFonts w:ascii="Times New Roman" w:hAnsi="Times New Roman"/>
          <w:color w:val="000000"/>
          <w:highlight w:val="none"/>
        </w:rPr>
        <w:t>可以提出书面质疑。</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2.3.2质疑书须包括以下内容：</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（一）供应商的姓名或者名称、地址、邮编、联系人及联系电话；</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（二）质疑项目的名称、编号；</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（三）具体、明确的质疑事项和与质疑事项相关的请求；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（四）事实依据；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（五）必要的法律依据；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（六）提出质疑的日期。</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2.3.3质疑期限为</w:t>
      </w:r>
      <w:r>
        <w:rPr>
          <w:rFonts w:hint="eastAsia" w:ascii="Times New Roman" w:hAnsi="Times New Roman"/>
          <w:color w:val="000000"/>
          <w:highlight w:val="none"/>
        </w:rPr>
        <w:t>供应商</w:t>
      </w:r>
      <w:r>
        <w:rPr>
          <w:rFonts w:ascii="Times New Roman" w:hAnsi="Times New Roman"/>
          <w:color w:val="000000"/>
          <w:highlight w:val="none"/>
        </w:rPr>
        <w:t>收到采购文件之日或者招标公告期限届满之日起7个工作日内向采购代理机构提出。</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2.3.4质疑书中涉及的相关材料中有外文资料的，应当将与质疑相关的外文资料完整、客观、真实地翻译为中文，并注明翻译人员姓名、工作单位、联系方式等信息。</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2.3.5质疑书必须署名，供应商为自然人的，应当由本人签字；供应商为法人或者其他组织的，应当由法定代表人、主要负责人，或者其授权代表签字或者盖章，并加盖公章，否则不予受理。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2.3.6质疑书以直接提交、传真或邮寄方式提交（一式三份）。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2.4 采购文件的澄清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见供应商须知前附表“采购文件的澄清和修改”。</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2.5 采购文件的修改</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见供应商须知前附表“采购文件的澄清和修改”。</w:t>
      </w:r>
    </w:p>
    <w:p>
      <w:pPr>
        <w:pStyle w:val="3"/>
        <w:spacing w:line="360" w:lineRule="auto"/>
        <w:ind w:firstLine="422"/>
        <w:rPr>
          <w:rFonts w:ascii="Times New Roman" w:hAnsi="Times New Roman"/>
          <w:color w:val="000000"/>
          <w:highlight w:val="none"/>
        </w:rPr>
      </w:pPr>
      <w:r>
        <w:rPr>
          <w:rFonts w:ascii="Times New Roman" w:hAnsi="Times New Roman"/>
          <w:color w:val="000000"/>
          <w:highlight w:val="none"/>
        </w:rPr>
        <w:t>三、投标文件</w:t>
      </w:r>
      <w:bookmarkEnd w:id="16"/>
      <w:bookmarkEnd w:id="17"/>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3.1 投标文件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3.1.1 </w:t>
      </w:r>
      <w:r>
        <w:rPr>
          <w:rFonts w:hint="eastAsia" w:ascii="Times New Roman" w:hAnsi="Times New Roman"/>
          <w:color w:val="000000"/>
          <w:highlight w:val="none"/>
        </w:rPr>
        <w:t>供应商</w:t>
      </w:r>
      <w:r>
        <w:rPr>
          <w:rFonts w:ascii="Times New Roman" w:hAnsi="Times New Roman"/>
          <w:color w:val="000000"/>
          <w:highlight w:val="none"/>
        </w:rPr>
        <w:t>应仔细阅读采购文件规定的所有内容，以保证能全面准确理解采购文件，并按照采购文件要求，详细编制投标文件，投标文件内容必须针对本次招标响应。</w:t>
      </w:r>
    </w:p>
    <w:p>
      <w:pPr>
        <w:pStyle w:val="192"/>
        <w:snapToGrid w:val="0"/>
        <w:spacing w:line="360" w:lineRule="auto"/>
        <w:ind w:firstLine="420"/>
        <w:rPr>
          <w:rFonts w:ascii="Times New Roman" w:hAnsi="Times New Roman"/>
          <w:bCs/>
          <w:color w:val="000000"/>
          <w:highlight w:val="none"/>
        </w:rPr>
      </w:pPr>
      <w:r>
        <w:rPr>
          <w:rFonts w:ascii="Times New Roman" w:hAnsi="Times New Roman"/>
          <w:color w:val="000000"/>
          <w:highlight w:val="none"/>
        </w:rPr>
        <w:t>3.1.2</w:t>
      </w:r>
      <w:r>
        <w:rPr>
          <w:rFonts w:hint="eastAsia" w:ascii="Times New Roman" w:hAnsi="Times New Roman"/>
          <w:color w:val="000000"/>
          <w:highlight w:val="none"/>
        </w:rPr>
        <w:t>供应商</w:t>
      </w:r>
      <w:r>
        <w:rPr>
          <w:rFonts w:ascii="Times New Roman" w:hAnsi="Times New Roman"/>
          <w:color w:val="000000"/>
          <w:highlight w:val="none"/>
        </w:rPr>
        <w:t>必须按采购文件的要求提供相关资料，并对采购文件中提出的所有内容要求给予实质性响应，须保证投标文件的准确、真实、明确</w:t>
      </w:r>
      <w:r>
        <w:rPr>
          <w:rFonts w:ascii="Times New Roman" w:hAnsi="Times New Roman"/>
          <w:bCs/>
          <w:color w:val="000000"/>
          <w:highlight w:val="none"/>
        </w:rPr>
        <w:t>。投标文件响应内容对采购文件要求如有偏离均应填写偏离表。</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3.2 投标文件组成</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3.2.1报价文件</w:t>
      </w:r>
    </w:p>
    <w:p>
      <w:pPr>
        <w:pStyle w:val="192"/>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（1）开标一览表；</w:t>
      </w:r>
    </w:p>
    <w:p>
      <w:pPr>
        <w:pStyle w:val="192"/>
        <w:tabs>
          <w:tab w:val="left" w:pos="454"/>
        </w:tabs>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w:t>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3.2.2</w:t>
      </w:r>
      <w:r>
        <w:rPr>
          <w:rFonts w:hint="eastAsia" w:ascii="Times New Roman" w:hAnsi="Times New Roman"/>
          <w:color w:val="000000"/>
          <w:highlight w:val="none"/>
        </w:rPr>
        <w:t>资格文件</w:t>
      </w:r>
    </w:p>
    <w:p>
      <w:pPr>
        <w:pStyle w:val="192"/>
        <w:snapToGrid w:val="0"/>
        <w:spacing w:line="360" w:lineRule="auto"/>
        <w:ind w:firstLine="420"/>
        <w:rPr>
          <w:rFonts w:hint="eastAsia" w:ascii="Times New Roman" w:hAnsi="Times New Roman"/>
          <w:color w:val="000000"/>
          <w:sz w:val="21"/>
          <w:szCs w:val="21"/>
          <w:highlight w:val="none"/>
        </w:rPr>
      </w:pPr>
      <w:r>
        <w:rPr>
          <w:rFonts w:hint="eastAsia"/>
          <w:color w:val="000000"/>
          <w:highlight w:val="none"/>
        </w:rPr>
        <w:t>以联合体形式参加本项目投标的，联合体各方均应当提供如下资格证明材料。</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（1）符合《中华人民共和国政府采购法》第二十二条规定的相关证明材料；</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各投标人须在投标文件中出具对应证明材料。（商业信誉可提前自查，投标文件中可不提供）</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a.具有独立承担民事责任能力的证明材料；</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投标人须在投标文件中出具符合以下情况的证明材料复印件（五选一）：</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①　如投标人是企业（包括合伙企业），提供在工商部门注册的有效“企业法人营业执照”或“营业执照”；</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②　如投标人是事业单位，提供有效的“事业单位法人证书”；</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③　如投标人是非企业专业服务机构的，提供执业许可证等证明文件；</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④　如投标人是个体工商户，提供有效的“个体工商户营业执照”；</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⑤　如投标人是自然人，提供有效的自然人身份证明（居民身份证正反面或公安机关出具的临时居民身份证正反面或港澳台胞证或护照）。</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b.符合参与政府采购活动资格条件的承诺函；</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c.商业信誉：</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至本项目投标截止时间止未列入失信被执行人、</w:t>
      </w:r>
      <w:r>
        <w:rPr>
          <w:rFonts w:hint="eastAsia" w:ascii="Times New Roman" w:hAnsi="Times New Roman"/>
          <w:color w:val="000000"/>
          <w:highlight w:val="none"/>
          <w:lang w:eastAsia="zh-CN"/>
        </w:rPr>
        <w:t>重大税收违法失信主体</w:t>
      </w:r>
      <w:r>
        <w:rPr>
          <w:rFonts w:hint="eastAsia" w:ascii="Times New Roman" w:hAnsi="Times New Roman"/>
          <w:color w:val="000000"/>
          <w:highlight w:val="none"/>
        </w:rPr>
        <w:t>、政府采购严重违法失信行为记录名单。（代理机构以开标当日在“信用中国”网站（www.creditchina.gov.cn）、中国政府采购网（www.ccgp.gov.cn）网页查询记录为准）</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对列入失信被执行人、</w:t>
      </w:r>
      <w:r>
        <w:rPr>
          <w:rFonts w:hint="eastAsia" w:ascii="Times New Roman" w:hAnsi="Times New Roman"/>
          <w:color w:val="000000"/>
          <w:highlight w:val="none"/>
          <w:lang w:eastAsia="zh-CN"/>
        </w:rPr>
        <w:t>重大税收违法失信主体</w:t>
      </w:r>
      <w:r>
        <w:rPr>
          <w:rFonts w:hint="eastAsia" w:ascii="Times New Roman" w:hAnsi="Times New Roman"/>
          <w:color w:val="000000"/>
          <w:highlight w:val="none"/>
        </w:rPr>
        <w:t>、政府采购严重违法失信行为记录名单的投标人，其投标将作无效标处理。</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rPr>
        <w:t>落实政府采购政策需满足的资格要求</w:t>
      </w:r>
      <w:r>
        <w:rPr>
          <w:rFonts w:hint="eastAsia"/>
          <w:color w:val="000000"/>
          <w:highlight w:val="none"/>
          <w:lang w:eastAsia="zh-CN"/>
        </w:rPr>
        <w:t>：无</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3</w:t>
      </w:r>
      <w:r>
        <w:rPr>
          <w:rFonts w:hint="eastAsia" w:ascii="Times New Roman" w:hAnsi="Times New Roman"/>
          <w:color w:val="000000"/>
          <w:highlight w:val="none"/>
        </w:rPr>
        <w:t>）特定资格条件：无。</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4</w:t>
      </w:r>
      <w:r>
        <w:rPr>
          <w:rFonts w:hint="eastAsia" w:ascii="Times New Roman" w:hAnsi="Times New Roman"/>
          <w:color w:val="000000"/>
          <w:highlight w:val="none"/>
        </w:rPr>
        <w:t>）联合协议（如为联合体投标）</w:t>
      </w:r>
      <w:r>
        <w:rPr>
          <w:rFonts w:hint="eastAsia" w:ascii="Times New Roman" w:hAnsi="Times New Roman"/>
          <w:color w:val="000000"/>
          <w:highlight w:val="none"/>
          <w:lang w:eastAsia="zh-CN"/>
        </w:rPr>
        <w:t>。</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Times New Roman" w:hAnsi="Times New Roman"/>
          <w:color w:val="000000"/>
          <w:highlight w:val="none"/>
          <w:lang w:val="en-US" w:eastAsia="zh-CN"/>
        </w:rPr>
        <w:t>标段</w:t>
      </w:r>
      <w:r>
        <w:rPr>
          <w:rFonts w:hint="eastAsia" w:ascii="Times New Roman" w:hAnsi="Times New Roman" w:eastAsia="宋体" w:cs="Times New Roman"/>
          <w:color w:val="000000"/>
          <w:highlight w:val="none"/>
          <w:lang w:val="en-US" w:eastAsia="zh-CN"/>
        </w:rPr>
        <w:t>1：血液检验外送服务项目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r>
        <w:rPr>
          <w:rFonts w:hint="eastAsia" w:ascii="Times New Roman" w:hAnsi="Times New Roman"/>
          <w:color w:val="000000"/>
          <w:highlight w:val="none"/>
        </w:rPr>
        <w:t>；</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5</w:t>
      </w:r>
      <w:r>
        <w:rPr>
          <w:color w:val="000000"/>
          <w:highlight w:val="none"/>
        </w:rPr>
        <w:t>）中小企业声明函（如有）</w:t>
      </w:r>
      <w:r>
        <w:rPr>
          <w:rFonts w:hint="eastAsia"/>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color w:val="000000"/>
          <w:szCs w:val="21"/>
          <w:highlight w:val="none"/>
        </w:rPr>
        <w:t>（</w:t>
      </w:r>
      <w:r>
        <w:rPr>
          <w:rFonts w:hint="eastAsia"/>
          <w:color w:val="000000"/>
          <w:szCs w:val="21"/>
          <w:highlight w:val="none"/>
          <w:lang w:val="en-US" w:eastAsia="zh-CN"/>
        </w:rPr>
        <w:t>8</w:t>
      </w:r>
      <w:r>
        <w:rPr>
          <w:rFonts w:hint="eastAsia"/>
          <w:color w:val="000000"/>
          <w:szCs w:val="21"/>
          <w:highlight w:val="none"/>
        </w:rPr>
        <w:t>）</w:t>
      </w:r>
      <w:r>
        <w:rPr>
          <w:rFonts w:hint="eastAsia"/>
          <w:color w:val="000000"/>
          <w:szCs w:val="21"/>
          <w:highlight w:val="none"/>
          <w:lang w:eastAsia="zh-CN"/>
        </w:rPr>
        <w:t>投标产品为对省级以上主管部门认定的</w:t>
      </w:r>
      <w:r>
        <w:rPr>
          <w:rFonts w:hint="eastAsia"/>
          <w:color w:val="000000"/>
          <w:szCs w:val="21"/>
          <w:highlight w:val="none"/>
        </w:rPr>
        <w:t>首台套产品，提供纳入《省推广应用指导目录》等证明材料</w:t>
      </w:r>
      <w:r>
        <w:rPr>
          <w:rFonts w:ascii="Times New Roman" w:hAnsi="Times New Roman"/>
          <w:color w:val="000000"/>
          <w:highlight w:val="none"/>
        </w:rPr>
        <w:t>（如有）</w:t>
      </w:r>
      <w:r>
        <w:rPr>
          <w:rFonts w:hint="eastAsia"/>
          <w:color w:val="000000"/>
          <w:szCs w:val="21"/>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10</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192"/>
        <w:snapToGrid w:val="0"/>
        <w:spacing w:line="360" w:lineRule="auto"/>
        <w:ind w:firstLine="420"/>
        <w:rPr>
          <w:rFonts w:hint="eastAsia"/>
          <w:color w:val="000000"/>
        </w:rPr>
      </w:pP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实验室ISO15189认可证书、PCR证书</w:t>
      </w:r>
      <w:r>
        <w:rPr>
          <w:rFonts w:hint="eastAsia"/>
          <w:color w:val="000000"/>
          <w:lang w:eastAsia="zh-CN"/>
        </w:rPr>
        <w:t>、</w:t>
      </w:r>
      <w:r>
        <w:rPr>
          <w:rFonts w:hint="eastAsia"/>
          <w:color w:val="000000"/>
        </w:rPr>
        <w:t>国家发改委颁布的《国家基因检测技术应用示范中心》</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12）提供</w:t>
      </w:r>
      <w:r>
        <w:rPr>
          <w:rFonts w:hint="eastAsia"/>
          <w:color w:val="000000"/>
        </w:rPr>
        <w:t>血液病检测实验室服务能力</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13）提供</w:t>
      </w:r>
      <w:r>
        <w:rPr>
          <w:rFonts w:hint="eastAsia"/>
          <w:color w:val="000000"/>
        </w:rPr>
        <w:t>实验室情况</w:t>
      </w:r>
    </w:p>
    <w:p>
      <w:pPr>
        <w:pStyle w:val="192"/>
        <w:snapToGrid w:val="0"/>
        <w:spacing w:line="360" w:lineRule="auto"/>
        <w:ind w:firstLine="420"/>
        <w:rPr>
          <w:rFonts w:hint="eastAsia"/>
          <w:color w:val="000000"/>
          <w:lang w:val="en-US" w:eastAsia="zh-CN"/>
        </w:rPr>
      </w:pPr>
      <w:r>
        <w:rPr>
          <w:rFonts w:hint="eastAsia"/>
          <w:color w:val="000000"/>
          <w:lang w:eastAsia="zh-CN"/>
        </w:rPr>
        <w:t>（</w:t>
      </w:r>
      <w:r>
        <w:rPr>
          <w:rFonts w:hint="eastAsia"/>
          <w:color w:val="000000"/>
          <w:lang w:val="en-US" w:eastAsia="zh-CN"/>
        </w:rPr>
        <w:t>14）提供整体服务方案（物流方案、医院网络对接方案）</w:t>
      </w:r>
    </w:p>
    <w:p>
      <w:pPr>
        <w:pStyle w:val="192"/>
        <w:snapToGrid w:val="0"/>
        <w:spacing w:line="360" w:lineRule="auto"/>
        <w:ind w:firstLine="420"/>
        <w:rPr>
          <w:rFonts w:hint="default"/>
          <w:color w:val="000000"/>
          <w:lang w:val="en-US" w:eastAsia="zh-CN"/>
        </w:rPr>
      </w:pPr>
      <w:r>
        <w:rPr>
          <w:rFonts w:hint="eastAsia"/>
          <w:color w:val="000000"/>
          <w:lang w:val="en-US" w:eastAsia="zh-CN"/>
        </w:rPr>
        <w:t>（15）提供</w:t>
      </w:r>
      <w:r>
        <w:rPr>
          <w:rFonts w:hint="eastAsia" w:ascii="宋体" w:hAnsi="宋体" w:cs="宋体"/>
          <w:color w:val="000000"/>
          <w:szCs w:val="21"/>
        </w:rPr>
        <w:t>项目服务小组</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192"/>
        <w:snapToGrid w:val="0"/>
        <w:spacing w:line="360" w:lineRule="auto"/>
        <w:ind w:firstLine="420"/>
        <w:rPr>
          <w:rFonts w:hint="eastAsia" w:ascii="Arial" w:hAnsi="Arial" w:eastAsia="宋体" w:cs="Times New Roman"/>
          <w:color w:val="000000"/>
          <w:highlight w:val="none"/>
          <w:lang w:val="en-US" w:eastAsia="zh-CN"/>
        </w:rPr>
      </w:pPr>
      <w:r>
        <w:rPr>
          <w:rFonts w:hint="eastAsia" w:ascii="Arial" w:hAnsi="Arial" w:eastAsia="宋体" w:cs="Times New Roman"/>
          <w:color w:val="000000"/>
          <w:highlight w:val="none"/>
        </w:rPr>
        <w:t>（</w:t>
      </w:r>
      <w:r>
        <w:rPr>
          <w:rFonts w:hint="eastAsia" w:ascii="Arial" w:hAnsi="Arial" w:eastAsia="宋体" w:cs="Times New Roman"/>
          <w:color w:val="000000"/>
          <w:highlight w:val="none"/>
          <w:lang w:val="en-US" w:eastAsia="zh-CN"/>
        </w:rPr>
        <w:t>17</w:t>
      </w:r>
      <w:r>
        <w:rPr>
          <w:rFonts w:hint="eastAsia" w:ascii="Arial" w:hAnsi="Arial" w:eastAsia="宋体" w:cs="Times New Roman"/>
          <w:color w:val="000000"/>
          <w:highlight w:val="none"/>
        </w:rPr>
        <w:t>）</w:t>
      </w:r>
      <w:r>
        <w:rPr>
          <w:rFonts w:hint="eastAsia" w:ascii="Arial" w:hAnsi="Arial" w:eastAsia="宋体" w:cs="Times New Roman"/>
          <w:color w:val="000000"/>
          <w:highlight w:val="none"/>
          <w:lang w:val="en-US" w:eastAsia="zh-CN"/>
        </w:rPr>
        <w:t>供应商自评表</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Times New Roman" w:hAnsi="Times New Roman"/>
          <w:color w:val="000000"/>
          <w:highlight w:val="none"/>
          <w:lang w:val="en-US" w:eastAsia="zh-CN"/>
        </w:rPr>
        <w:t>标段2：</w:t>
      </w:r>
      <w:r>
        <w:rPr>
          <w:rFonts w:hint="eastAsia"/>
          <w:color w:val="000000"/>
          <w:highlight w:val="none"/>
          <w:lang w:val="en-US" w:eastAsia="zh-CN"/>
        </w:rPr>
        <w:t>普通标本</w:t>
      </w:r>
      <w:r>
        <w:rPr>
          <w:rFonts w:hint="eastAsia"/>
          <w:color w:val="000000"/>
          <w:kern w:val="0"/>
          <w:szCs w:val="21"/>
          <w:highlight w:val="none"/>
          <w:lang w:val="en-US" w:eastAsia="zh-CN"/>
        </w:rPr>
        <w:t>检验外送服务项目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r>
        <w:rPr>
          <w:rFonts w:hint="eastAsia" w:ascii="Times New Roman" w:hAnsi="Times New Roman"/>
          <w:color w:val="000000"/>
          <w:highlight w:val="none"/>
        </w:rPr>
        <w:t>；</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5</w:t>
      </w:r>
      <w:r>
        <w:rPr>
          <w:color w:val="000000"/>
          <w:highlight w:val="none"/>
        </w:rPr>
        <w:t>）中小企业声明函（如有）</w:t>
      </w:r>
      <w:r>
        <w:rPr>
          <w:rFonts w:hint="eastAsia"/>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color w:val="000000"/>
          <w:szCs w:val="21"/>
          <w:highlight w:val="none"/>
        </w:rPr>
        <w:t>（</w:t>
      </w:r>
      <w:r>
        <w:rPr>
          <w:rFonts w:hint="eastAsia"/>
          <w:color w:val="000000"/>
          <w:szCs w:val="21"/>
          <w:highlight w:val="none"/>
          <w:lang w:val="en-US" w:eastAsia="zh-CN"/>
        </w:rPr>
        <w:t>8</w:t>
      </w:r>
      <w:r>
        <w:rPr>
          <w:rFonts w:hint="eastAsia"/>
          <w:color w:val="000000"/>
          <w:szCs w:val="21"/>
          <w:highlight w:val="none"/>
        </w:rPr>
        <w:t>）</w:t>
      </w:r>
      <w:r>
        <w:rPr>
          <w:rFonts w:hint="eastAsia"/>
          <w:color w:val="000000"/>
          <w:szCs w:val="21"/>
          <w:highlight w:val="none"/>
          <w:lang w:eastAsia="zh-CN"/>
        </w:rPr>
        <w:t>投标产品为对省级以上主管部门认定的</w:t>
      </w:r>
      <w:r>
        <w:rPr>
          <w:rFonts w:hint="eastAsia"/>
          <w:color w:val="000000"/>
          <w:szCs w:val="21"/>
          <w:highlight w:val="none"/>
        </w:rPr>
        <w:t>首台套产品，提供纳入《省推广应用指导目录》等证明材料</w:t>
      </w:r>
      <w:r>
        <w:rPr>
          <w:rFonts w:ascii="Times New Roman" w:hAnsi="Times New Roman"/>
          <w:color w:val="000000"/>
          <w:highlight w:val="none"/>
        </w:rPr>
        <w:t>（如有）</w:t>
      </w:r>
      <w:r>
        <w:rPr>
          <w:rFonts w:hint="eastAsia"/>
          <w:color w:val="000000"/>
          <w:szCs w:val="21"/>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10</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192"/>
        <w:snapToGrid w:val="0"/>
        <w:spacing w:line="360" w:lineRule="auto"/>
        <w:ind w:firstLine="420"/>
        <w:rPr>
          <w:rFonts w:hint="eastAsia"/>
          <w:color w:val="000000"/>
        </w:rPr>
      </w:pP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实验室开展ISO15189项目</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12）</w:t>
      </w:r>
      <w:r>
        <w:rPr>
          <w:rFonts w:hint="eastAsia"/>
          <w:color w:val="000000"/>
        </w:rPr>
        <w:t>提供检测服务的实验室2021年国家卫计委、省临检中心室间质评合格证书</w:t>
      </w:r>
    </w:p>
    <w:p>
      <w:pPr>
        <w:pStyle w:val="192"/>
        <w:snapToGrid w:val="0"/>
        <w:spacing w:line="360" w:lineRule="auto"/>
        <w:ind w:firstLine="420"/>
        <w:rPr>
          <w:rFonts w:hint="eastAsia" w:eastAsia="宋体"/>
          <w:color w:val="000000"/>
          <w:lang w:eastAsia="zh-CN"/>
        </w:rPr>
      </w:pPr>
      <w:r>
        <w:rPr>
          <w:rFonts w:hint="eastAsia"/>
          <w:color w:val="000000"/>
          <w:lang w:eastAsia="zh-CN"/>
        </w:rPr>
        <w:t>（</w:t>
      </w:r>
      <w:r>
        <w:rPr>
          <w:rFonts w:hint="eastAsia"/>
          <w:color w:val="000000"/>
          <w:lang w:val="en-US" w:eastAsia="zh-CN"/>
        </w:rPr>
        <w:t>13）</w:t>
      </w:r>
      <w:r>
        <w:rPr>
          <w:rFonts w:hint="eastAsia"/>
          <w:color w:val="000000"/>
        </w:rPr>
        <w:t>提供PCR实验室通过认证项目</w:t>
      </w:r>
      <w:r>
        <w:rPr>
          <w:rFonts w:hint="eastAsia"/>
          <w:color w:val="000000"/>
          <w:lang w:eastAsia="zh-CN"/>
        </w:rPr>
        <w:t>（</w:t>
      </w:r>
      <w:r>
        <w:rPr>
          <w:rFonts w:hint="eastAsia"/>
          <w:color w:val="000000"/>
        </w:rPr>
        <w:t>感染性疾病相关基因、药物代谢基因、肿瘤相关基因检测（组织）、肿瘤相关基因检测（血液）</w:t>
      </w:r>
      <w:r>
        <w:rPr>
          <w:rFonts w:hint="eastAsia"/>
          <w:color w:val="000000"/>
          <w:lang w:eastAsia="zh-CN"/>
        </w:rPr>
        <w:t>）</w:t>
      </w:r>
    </w:p>
    <w:p>
      <w:pPr>
        <w:pStyle w:val="192"/>
        <w:snapToGrid w:val="0"/>
        <w:spacing w:line="360" w:lineRule="auto"/>
        <w:ind w:firstLine="420"/>
        <w:rPr>
          <w:rFonts w:hint="eastAsia" w:eastAsia="宋体"/>
          <w:color w:val="000000"/>
          <w:lang w:val="en-US" w:eastAsia="zh-CN"/>
        </w:rPr>
      </w:pPr>
      <w:r>
        <w:rPr>
          <w:rFonts w:hint="eastAsia"/>
          <w:color w:val="000000"/>
          <w:lang w:eastAsia="zh-CN"/>
        </w:rPr>
        <w:t>（</w:t>
      </w:r>
      <w:r>
        <w:rPr>
          <w:rFonts w:hint="eastAsia"/>
          <w:color w:val="000000"/>
          <w:lang w:val="en-US" w:eastAsia="zh-CN"/>
        </w:rPr>
        <w:t>14）</w:t>
      </w:r>
      <w:r>
        <w:rPr>
          <w:rFonts w:hint="eastAsia"/>
          <w:color w:val="000000"/>
        </w:rPr>
        <w:t>提供有效的ISO14001医学检验活动环境管理认证证书</w:t>
      </w:r>
      <w:r>
        <w:rPr>
          <w:rFonts w:hint="eastAsia"/>
          <w:color w:val="000000"/>
          <w:lang w:eastAsia="zh-CN"/>
        </w:rPr>
        <w:t>、</w:t>
      </w:r>
      <w:r>
        <w:rPr>
          <w:rFonts w:hint="eastAsia"/>
          <w:color w:val="000000"/>
        </w:rPr>
        <w:t>ISO45001医学检验活动职业健康安全管理认证证书</w:t>
      </w:r>
      <w:r>
        <w:rPr>
          <w:rFonts w:hint="eastAsia"/>
          <w:color w:val="000000"/>
          <w:lang w:eastAsia="zh-CN"/>
        </w:rPr>
        <w:t>、</w:t>
      </w:r>
      <w:r>
        <w:rPr>
          <w:rFonts w:hint="eastAsia"/>
          <w:color w:val="000000"/>
        </w:rPr>
        <w:t>CMA计量认证证书</w:t>
      </w:r>
    </w:p>
    <w:p>
      <w:pPr>
        <w:pStyle w:val="192"/>
        <w:snapToGrid w:val="0"/>
        <w:spacing w:line="360" w:lineRule="auto"/>
        <w:ind w:firstLine="420"/>
        <w:rPr>
          <w:rFonts w:hint="eastAsia"/>
          <w:color w:val="000000"/>
        </w:rPr>
      </w:pPr>
      <w:r>
        <w:rPr>
          <w:rFonts w:hint="eastAsia"/>
          <w:color w:val="000000"/>
          <w:lang w:val="en-US" w:eastAsia="zh-CN"/>
        </w:rPr>
        <w:t>（15）提供</w:t>
      </w:r>
      <w:r>
        <w:rPr>
          <w:rFonts w:hint="eastAsia"/>
          <w:color w:val="000000"/>
        </w:rPr>
        <w:t>中级、高级实验室人员</w:t>
      </w:r>
      <w:r>
        <w:rPr>
          <w:rFonts w:hint="eastAsia"/>
          <w:color w:val="000000"/>
          <w:lang w:val="en-US" w:eastAsia="zh-CN"/>
        </w:rPr>
        <w:t>资质</w:t>
      </w:r>
      <w:r>
        <w:rPr>
          <w:rFonts w:hint="eastAsia"/>
          <w:color w:val="000000"/>
        </w:rPr>
        <w:t>情况</w:t>
      </w:r>
    </w:p>
    <w:p>
      <w:pPr>
        <w:pStyle w:val="192"/>
        <w:snapToGrid w:val="0"/>
        <w:spacing w:line="360" w:lineRule="auto"/>
        <w:ind w:firstLine="420"/>
        <w:rPr>
          <w:rFonts w:hint="eastAsia"/>
          <w:color w:val="000000"/>
          <w:lang w:val="en-US" w:eastAsia="zh-CN"/>
        </w:rPr>
      </w:pPr>
      <w:r>
        <w:rPr>
          <w:rFonts w:hint="eastAsia"/>
          <w:color w:val="000000"/>
          <w:lang w:eastAsia="zh-CN"/>
        </w:rPr>
        <w:t>（</w:t>
      </w:r>
      <w:r>
        <w:rPr>
          <w:rFonts w:hint="eastAsia"/>
          <w:color w:val="000000"/>
          <w:lang w:val="en-US" w:eastAsia="zh-CN"/>
        </w:rPr>
        <w:t>16）提供质量控制措施可行性、合理性方案</w:t>
      </w:r>
    </w:p>
    <w:p>
      <w:pPr>
        <w:pStyle w:val="192"/>
        <w:snapToGrid w:val="0"/>
        <w:spacing w:line="360" w:lineRule="auto"/>
        <w:ind w:firstLine="420"/>
        <w:rPr>
          <w:rFonts w:hint="eastAsia"/>
          <w:color w:val="000000"/>
          <w:lang w:val="en-US" w:eastAsia="zh-CN"/>
        </w:rPr>
      </w:pPr>
      <w:r>
        <w:rPr>
          <w:rFonts w:hint="eastAsia"/>
          <w:color w:val="000000"/>
          <w:lang w:val="en-US" w:eastAsia="zh-CN"/>
        </w:rPr>
        <w:t>（17）提供服务方案和能力</w:t>
      </w:r>
    </w:p>
    <w:p>
      <w:pPr>
        <w:pStyle w:val="192"/>
        <w:snapToGrid w:val="0"/>
        <w:spacing w:line="360" w:lineRule="auto"/>
        <w:ind w:firstLine="420"/>
        <w:rPr>
          <w:rFonts w:hint="eastAsia"/>
          <w:color w:val="000000"/>
          <w:lang w:val="en-US" w:eastAsia="zh-CN"/>
        </w:rPr>
      </w:pPr>
      <w:r>
        <w:rPr>
          <w:rFonts w:hint="eastAsia"/>
          <w:color w:val="000000"/>
          <w:lang w:val="en-US" w:eastAsia="zh-CN"/>
        </w:rPr>
        <w:t>（18）物流方案及应急服务方案</w:t>
      </w:r>
    </w:p>
    <w:p>
      <w:pPr>
        <w:pStyle w:val="192"/>
        <w:snapToGrid w:val="0"/>
        <w:spacing w:line="360" w:lineRule="auto"/>
        <w:ind w:firstLine="420"/>
        <w:rPr>
          <w:rFonts w:hint="default"/>
          <w:color w:val="000000"/>
          <w:lang w:val="en-US" w:eastAsia="zh-CN"/>
        </w:rPr>
      </w:pPr>
      <w:r>
        <w:rPr>
          <w:rFonts w:hint="eastAsia"/>
          <w:color w:val="000000"/>
          <w:lang w:val="en-US" w:eastAsia="zh-CN"/>
        </w:rPr>
        <w:t>（19）检测报告与医院网络系统对接方案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0</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192"/>
        <w:snapToGrid w:val="0"/>
        <w:spacing w:line="360" w:lineRule="auto"/>
        <w:ind w:firstLine="420"/>
        <w:rPr>
          <w:rFonts w:hint="eastAsia" w:ascii="Arial" w:hAnsi="Arial" w:eastAsia="宋体" w:cs="Times New Roman"/>
          <w:color w:val="000000"/>
          <w:highlight w:val="none"/>
          <w:lang w:val="en-US" w:eastAsia="zh-CN"/>
        </w:rPr>
      </w:pPr>
      <w:r>
        <w:rPr>
          <w:rFonts w:hint="eastAsia" w:ascii="Arial" w:hAnsi="Arial" w:eastAsia="宋体" w:cs="Times New Roman"/>
          <w:color w:val="000000"/>
          <w:highlight w:val="none"/>
        </w:rPr>
        <w:t>（2</w:t>
      </w:r>
      <w:r>
        <w:rPr>
          <w:rFonts w:hint="eastAsia" w:ascii="Arial" w:hAnsi="Arial" w:eastAsia="宋体" w:cs="Times New Roman"/>
          <w:color w:val="000000"/>
          <w:highlight w:val="none"/>
          <w:lang w:val="en-US" w:eastAsia="zh-CN"/>
        </w:rPr>
        <w:t>1</w:t>
      </w:r>
      <w:r>
        <w:rPr>
          <w:rFonts w:hint="eastAsia" w:ascii="Arial" w:hAnsi="Arial" w:eastAsia="宋体" w:cs="Times New Roman"/>
          <w:color w:val="000000"/>
          <w:highlight w:val="none"/>
        </w:rPr>
        <w:t>）</w:t>
      </w:r>
      <w:r>
        <w:rPr>
          <w:rFonts w:hint="eastAsia" w:ascii="Arial" w:hAnsi="Arial" w:eastAsia="宋体" w:cs="Times New Roman"/>
          <w:color w:val="000000"/>
          <w:highlight w:val="none"/>
          <w:lang w:val="en-US" w:eastAsia="zh-CN"/>
        </w:rPr>
        <w:t>供应商自评表</w:t>
      </w:r>
    </w:p>
    <w:p>
      <w:pPr>
        <w:pStyle w:val="192"/>
        <w:snapToGrid w:val="0"/>
        <w:spacing w:line="360" w:lineRule="auto"/>
        <w:ind w:firstLine="420"/>
        <w:rPr>
          <w:rFonts w:hint="eastAsia" w:ascii="Arial" w:hAnsi="Arial" w:eastAsia="宋体" w:cs="Times New Roman"/>
          <w:color w:val="000000"/>
          <w:highlight w:val="none"/>
          <w:lang w:val="en-US" w:eastAsia="zh-CN"/>
        </w:rPr>
      </w:pPr>
      <w:r>
        <w:rPr>
          <w:rFonts w:hint="eastAsia" w:ascii="Arial" w:hAnsi="Arial" w:eastAsia="宋体" w:cs="Times New Roman"/>
          <w:color w:val="000000"/>
          <w:highlight w:val="none"/>
          <w:lang w:val="en-US" w:eastAsia="zh-CN"/>
        </w:rPr>
        <w:t>标段3：</w:t>
      </w:r>
      <w:r>
        <w:rPr>
          <w:rFonts w:hint="eastAsia"/>
          <w:color w:val="000000"/>
          <w:highlight w:val="none"/>
          <w:lang w:val="en-US" w:eastAsia="zh-CN"/>
        </w:rPr>
        <w:t>普肾脏病理</w:t>
      </w:r>
      <w:r>
        <w:rPr>
          <w:rFonts w:hint="eastAsia"/>
          <w:color w:val="000000"/>
          <w:kern w:val="0"/>
          <w:szCs w:val="21"/>
          <w:highlight w:val="none"/>
          <w:lang w:val="en-US" w:eastAsia="zh-CN"/>
        </w:rPr>
        <w:t>检验外送服务项目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r>
        <w:rPr>
          <w:rFonts w:hint="eastAsia" w:ascii="Times New Roman" w:hAnsi="Times New Roman"/>
          <w:color w:val="000000"/>
          <w:highlight w:val="none"/>
        </w:rPr>
        <w:t>；</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5</w:t>
      </w:r>
      <w:r>
        <w:rPr>
          <w:color w:val="000000"/>
          <w:highlight w:val="none"/>
        </w:rPr>
        <w:t>）中小企业声明函（如有）</w:t>
      </w:r>
      <w:r>
        <w:rPr>
          <w:rFonts w:hint="eastAsia"/>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color w:val="000000"/>
          <w:szCs w:val="21"/>
          <w:highlight w:val="none"/>
        </w:rPr>
        <w:t>（</w:t>
      </w:r>
      <w:r>
        <w:rPr>
          <w:rFonts w:hint="eastAsia"/>
          <w:color w:val="000000"/>
          <w:szCs w:val="21"/>
          <w:highlight w:val="none"/>
          <w:lang w:val="en-US" w:eastAsia="zh-CN"/>
        </w:rPr>
        <w:t>8</w:t>
      </w:r>
      <w:r>
        <w:rPr>
          <w:rFonts w:hint="eastAsia"/>
          <w:color w:val="000000"/>
          <w:szCs w:val="21"/>
          <w:highlight w:val="none"/>
        </w:rPr>
        <w:t>）</w:t>
      </w:r>
      <w:r>
        <w:rPr>
          <w:rFonts w:hint="eastAsia"/>
          <w:color w:val="000000"/>
          <w:szCs w:val="21"/>
          <w:highlight w:val="none"/>
          <w:lang w:eastAsia="zh-CN"/>
        </w:rPr>
        <w:t>投标产品为对省级以上主管部门认定的</w:t>
      </w:r>
      <w:r>
        <w:rPr>
          <w:rFonts w:hint="eastAsia"/>
          <w:color w:val="000000"/>
          <w:szCs w:val="21"/>
          <w:highlight w:val="none"/>
        </w:rPr>
        <w:t>首台套产品，提供纳入《省推广应用指导目录》等证明材料</w:t>
      </w:r>
      <w:r>
        <w:rPr>
          <w:rFonts w:ascii="Times New Roman" w:hAnsi="Times New Roman"/>
          <w:color w:val="000000"/>
          <w:highlight w:val="none"/>
        </w:rPr>
        <w:t>（如有）</w:t>
      </w:r>
      <w:r>
        <w:rPr>
          <w:rFonts w:hint="eastAsia"/>
          <w:color w:val="000000"/>
          <w:szCs w:val="21"/>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10</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192"/>
        <w:snapToGrid w:val="0"/>
        <w:spacing w:line="360" w:lineRule="auto"/>
        <w:ind w:firstLine="420"/>
        <w:rPr>
          <w:rFonts w:hint="default" w:eastAsia="宋体"/>
          <w:color w:val="000000"/>
          <w:lang w:val="en-US"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实验室ISO15189</w:t>
      </w:r>
      <w:r>
        <w:rPr>
          <w:rFonts w:hint="eastAsia"/>
          <w:color w:val="000000"/>
          <w:lang w:eastAsia="zh-CN"/>
        </w:rPr>
        <w:t>、</w:t>
      </w:r>
      <w:r>
        <w:rPr>
          <w:rFonts w:hint="eastAsia"/>
          <w:color w:val="000000"/>
          <w:lang w:val="en-US" w:eastAsia="zh-CN"/>
        </w:rPr>
        <w:t>PCR证书</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12）</w:t>
      </w:r>
      <w:r>
        <w:rPr>
          <w:rFonts w:hint="eastAsia"/>
          <w:color w:val="000000"/>
        </w:rPr>
        <w:t>提供</w:t>
      </w:r>
      <w:r>
        <w:rPr>
          <w:rFonts w:hint="eastAsia"/>
          <w:color w:val="000000"/>
          <w:lang w:val="en-US" w:eastAsia="zh-CN"/>
        </w:rPr>
        <w:t>实验室仪器设备品牌型号和试剂耗材清单</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13）</w:t>
      </w:r>
      <w:r>
        <w:rPr>
          <w:rFonts w:hint="eastAsia"/>
          <w:color w:val="000000"/>
        </w:rPr>
        <w:t>提供</w:t>
      </w:r>
      <w:r>
        <w:rPr>
          <w:rFonts w:hint="eastAsia"/>
          <w:color w:val="000000"/>
          <w:lang w:val="en-US" w:eastAsia="zh-CN"/>
        </w:rPr>
        <w:t>实验室技术水平</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14）</w:t>
      </w:r>
      <w:r>
        <w:rPr>
          <w:rFonts w:hint="eastAsia"/>
          <w:color w:val="000000"/>
        </w:rPr>
        <w:t>提供</w:t>
      </w:r>
      <w:r>
        <w:rPr>
          <w:rFonts w:hint="eastAsia"/>
          <w:color w:val="000000"/>
          <w:lang w:val="en-US" w:eastAsia="zh-CN"/>
        </w:rPr>
        <w:t>报告单检测能力</w:t>
      </w:r>
    </w:p>
    <w:p>
      <w:pPr>
        <w:pStyle w:val="192"/>
        <w:snapToGrid w:val="0"/>
        <w:spacing w:line="360" w:lineRule="auto"/>
        <w:ind w:firstLine="420"/>
        <w:rPr>
          <w:rFonts w:hint="default" w:eastAsia="宋体"/>
          <w:color w:val="000000"/>
          <w:lang w:val="en-US" w:eastAsia="zh-CN"/>
        </w:rPr>
      </w:pPr>
      <w:r>
        <w:rPr>
          <w:rFonts w:hint="eastAsia"/>
          <w:color w:val="000000"/>
          <w:lang w:val="en-US" w:eastAsia="zh-CN"/>
        </w:rPr>
        <w:t>（15）提供按病种设置的检测套餐</w:t>
      </w:r>
    </w:p>
    <w:p>
      <w:pPr>
        <w:pStyle w:val="192"/>
        <w:snapToGrid w:val="0"/>
        <w:spacing w:line="360" w:lineRule="auto"/>
        <w:ind w:firstLine="420"/>
        <w:rPr>
          <w:rFonts w:hint="default"/>
          <w:color w:val="000000"/>
          <w:lang w:val="en-US" w:eastAsia="zh-CN"/>
        </w:rPr>
      </w:pPr>
      <w:r>
        <w:rPr>
          <w:rFonts w:hint="eastAsia"/>
          <w:color w:val="000000"/>
          <w:lang w:eastAsia="zh-CN"/>
        </w:rPr>
        <w:t>（</w:t>
      </w:r>
      <w:r>
        <w:rPr>
          <w:rFonts w:hint="eastAsia"/>
          <w:color w:val="000000"/>
          <w:lang w:val="en-US" w:eastAsia="zh-CN"/>
        </w:rPr>
        <w:t>16）提供病理服务能力</w:t>
      </w:r>
    </w:p>
    <w:p>
      <w:pPr>
        <w:pStyle w:val="192"/>
        <w:snapToGrid w:val="0"/>
        <w:spacing w:line="360" w:lineRule="auto"/>
        <w:ind w:firstLine="420"/>
        <w:rPr>
          <w:rFonts w:hint="default"/>
          <w:color w:val="000000"/>
          <w:lang w:val="en-US" w:eastAsia="zh-CN"/>
        </w:rPr>
      </w:pPr>
      <w:r>
        <w:rPr>
          <w:rFonts w:hint="eastAsia"/>
          <w:color w:val="000000"/>
          <w:lang w:val="en-US" w:eastAsia="zh-CN"/>
        </w:rPr>
        <w:t>（17）提供数字化扫描切片</w:t>
      </w:r>
    </w:p>
    <w:p>
      <w:pPr>
        <w:pStyle w:val="192"/>
        <w:snapToGrid w:val="0"/>
        <w:spacing w:line="360" w:lineRule="auto"/>
        <w:ind w:firstLine="420"/>
        <w:rPr>
          <w:rFonts w:hint="default"/>
          <w:color w:val="000000"/>
          <w:lang w:val="en-US" w:eastAsia="zh-CN"/>
        </w:rPr>
      </w:pPr>
      <w:r>
        <w:rPr>
          <w:rFonts w:hint="eastAsia"/>
          <w:color w:val="000000"/>
          <w:lang w:val="en-US" w:eastAsia="zh-CN"/>
        </w:rPr>
        <w:t>（18）提供报告及时性(综合诊断报告）</w:t>
      </w:r>
    </w:p>
    <w:p>
      <w:pPr>
        <w:pStyle w:val="192"/>
        <w:snapToGrid w:val="0"/>
        <w:spacing w:line="360" w:lineRule="auto"/>
        <w:ind w:firstLine="420"/>
        <w:rPr>
          <w:rFonts w:hint="default"/>
          <w:color w:val="000000"/>
          <w:lang w:val="en-US" w:eastAsia="zh-CN"/>
        </w:rPr>
      </w:pPr>
      <w:r>
        <w:rPr>
          <w:rFonts w:hint="eastAsia"/>
          <w:color w:val="000000"/>
          <w:lang w:val="en-US" w:eastAsia="zh-CN"/>
        </w:rPr>
        <w:t>（19）提供紧急标本检测方案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0</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192"/>
        <w:snapToGrid w:val="0"/>
        <w:spacing w:line="360" w:lineRule="auto"/>
        <w:ind w:firstLine="420"/>
        <w:rPr>
          <w:rFonts w:hint="default" w:ascii="Arial" w:hAnsi="Arial" w:eastAsia="宋体" w:cs="Times New Roman"/>
          <w:color w:val="000000"/>
          <w:highlight w:val="none"/>
          <w:lang w:val="en-US" w:eastAsia="zh-CN"/>
        </w:rPr>
      </w:pPr>
      <w:r>
        <w:rPr>
          <w:rFonts w:hint="eastAsia" w:ascii="Arial" w:hAnsi="Arial" w:eastAsia="宋体" w:cs="Times New Roman"/>
          <w:color w:val="000000"/>
          <w:highlight w:val="none"/>
        </w:rPr>
        <w:t>（2</w:t>
      </w:r>
      <w:r>
        <w:rPr>
          <w:rFonts w:hint="eastAsia" w:ascii="Arial" w:hAnsi="Arial" w:eastAsia="宋体" w:cs="Times New Roman"/>
          <w:color w:val="000000"/>
          <w:highlight w:val="none"/>
          <w:lang w:val="en-US" w:eastAsia="zh-CN"/>
        </w:rPr>
        <w:t>1</w:t>
      </w:r>
      <w:r>
        <w:rPr>
          <w:rFonts w:hint="eastAsia" w:ascii="Arial" w:hAnsi="Arial" w:eastAsia="宋体" w:cs="Times New Roman"/>
          <w:color w:val="000000"/>
          <w:highlight w:val="none"/>
        </w:rPr>
        <w:t>）</w:t>
      </w:r>
      <w:r>
        <w:rPr>
          <w:rFonts w:hint="eastAsia" w:ascii="Arial" w:hAnsi="Arial" w:eastAsia="宋体" w:cs="Times New Roman"/>
          <w:color w:val="000000"/>
          <w:highlight w:val="none"/>
          <w:lang w:val="en-US" w:eastAsia="zh-CN"/>
        </w:rPr>
        <w:t>供应商自评表</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3.3 投标文件的编制</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3.3.1本项目实行网上投标。</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3.3.2</w:t>
      </w:r>
      <w:r>
        <w:rPr>
          <w:rFonts w:hint="eastAsia"/>
          <w:color w:val="000000"/>
          <w:szCs w:val="21"/>
          <w:highlight w:val="none"/>
        </w:rPr>
        <w:t>供应商应准备</w:t>
      </w:r>
      <w:r>
        <w:rPr>
          <w:rFonts w:hint="eastAsia"/>
          <w:color w:val="000000"/>
          <w:szCs w:val="21"/>
          <w:highlight w:val="none"/>
          <w:lang w:val="en-US" w:eastAsia="zh-CN"/>
        </w:rPr>
        <w:t>2</w:t>
      </w:r>
      <w:r>
        <w:rPr>
          <w:rFonts w:hint="eastAsia"/>
          <w:color w:val="000000"/>
          <w:szCs w:val="21"/>
          <w:highlight w:val="none"/>
        </w:rPr>
        <w:t>种形式的投标文件：</w:t>
      </w:r>
      <w:r>
        <w:rPr>
          <w:rFonts w:hint="eastAsia" w:ascii="Times New Roman" w:hAnsi="Times New Roman"/>
          <w:color w:val="000000"/>
          <w:highlight w:val="none"/>
        </w:rPr>
        <w:t>电子加密投标文件、以介质存储的数据电文形式的备份投标文件。</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投标文件均由资格文件、报价文件、商务技术文件组成。</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（1）“电子加密投标文件”是指通过“政采云电子交易客户端”完成投标文件编制后生成并加密的数据电文形式的投标文件（后缀格式为.jmbs）</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3.3.3投标文件须按照采购文件要求加盖供应商公章</w:t>
      </w:r>
      <w:r>
        <w:rPr>
          <w:rFonts w:hint="eastAsia" w:ascii="Times New Roman" w:hAnsi="Times New Roman"/>
          <w:color w:val="000000"/>
          <w:highlight w:val="none"/>
          <w:lang w:eastAsia="zh-CN"/>
        </w:rPr>
        <w:t>或电子签章</w:t>
      </w:r>
      <w:r>
        <w:rPr>
          <w:rFonts w:hint="eastAsia" w:ascii="Times New Roman" w:hAnsi="Times New Roman"/>
          <w:color w:val="000000"/>
          <w:highlight w:val="none"/>
        </w:rPr>
        <w:t>（除此之外的投标专用章、合同章等均视为无效）。</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Times New Roman" w:hAnsi="Times New Roman"/>
          <w:color w:val="000000"/>
          <w:highlight w:val="none"/>
          <w:lang w:val="en-US" w:eastAsia="zh-CN"/>
        </w:rPr>
        <w:t>3.3.4以联合体形式参与本项目投标的，联合协议中</w:t>
      </w:r>
      <w:r>
        <w:rPr>
          <w:rFonts w:hint="default" w:ascii="Times New Roman" w:hAnsi="Times New Roman" w:eastAsia="宋体" w:cs="Times New Roman"/>
          <w:color w:val="000000"/>
          <w:kern w:val="0"/>
          <w:sz w:val="21"/>
          <w:szCs w:val="21"/>
          <w:lang w:val="zh-CN"/>
        </w:rPr>
        <w:t>联合体成员</w:t>
      </w:r>
      <w:r>
        <w:rPr>
          <w:rFonts w:hint="eastAsia" w:ascii="Times New Roman" w:hAnsi="Times New Roman" w:eastAsia="宋体" w:cs="Times New Roman"/>
          <w:color w:val="000000"/>
          <w:kern w:val="0"/>
          <w:sz w:val="21"/>
          <w:szCs w:val="21"/>
          <w:lang w:val="zh-CN"/>
        </w:rPr>
        <w:t>均需盖章。</w:t>
      </w:r>
      <w:r>
        <w:rPr>
          <w:rFonts w:hint="eastAsia" w:ascii="Times New Roman" w:hAnsi="Times New Roman"/>
          <w:color w:val="000000"/>
          <w:highlight w:val="none"/>
          <w:lang w:val="en-US" w:eastAsia="zh-CN"/>
        </w:rPr>
        <w:t>其他采购文件要求需盖章的部分，仅由联合体牵头人</w:t>
      </w:r>
      <w:r>
        <w:rPr>
          <w:rFonts w:hint="eastAsia" w:ascii="Times New Roman" w:hAnsi="Times New Roman"/>
          <w:color w:val="000000"/>
          <w:highlight w:val="none"/>
        </w:rPr>
        <w:t>加盖供应商公章</w:t>
      </w:r>
      <w:r>
        <w:rPr>
          <w:rFonts w:hint="eastAsia" w:ascii="Times New Roman" w:hAnsi="Times New Roman"/>
          <w:color w:val="000000"/>
          <w:highlight w:val="none"/>
          <w:lang w:eastAsia="zh-CN"/>
        </w:rPr>
        <w:t>或电子签章</w:t>
      </w:r>
      <w:r>
        <w:rPr>
          <w:rFonts w:hint="eastAsia" w:ascii="Times New Roman" w:hAnsi="Times New Roman"/>
          <w:color w:val="000000"/>
          <w:highlight w:val="none"/>
          <w:lang w:val="en-US" w:eastAsia="zh-CN"/>
        </w:rPr>
        <w:t>即可。</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3.4 投标报价</w:t>
      </w:r>
    </w:p>
    <w:p>
      <w:pPr>
        <w:pStyle w:val="192"/>
        <w:snapToGrid w:val="0"/>
        <w:spacing w:line="360" w:lineRule="auto"/>
        <w:ind w:firstLine="420"/>
        <w:rPr>
          <w:rFonts w:ascii="Times New Roman" w:hAnsi="Times New Roman"/>
          <w:color w:val="000000"/>
          <w:highlight w:val="none"/>
          <w:u w:val="thick"/>
        </w:rPr>
      </w:pPr>
      <w:r>
        <w:rPr>
          <w:rFonts w:ascii="Times New Roman" w:hAnsi="Times New Roman"/>
          <w:color w:val="000000"/>
          <w:highlight w:val="none"/>
        </w:rPr>
        <w:t>▲3.4.1</w:t>
      </w:r>
      <w:r>
        <w:rPr>
          <w:rFonts w:ascii="Times New Roman" w:hAnsi="Times New Roman"/>
          <w:b/>
          <w:color w:val="000000"/>
          <w:highlight w:val="none"/>
          <w:u w:val="single"/>
        </w:rPr>
        <w:t>本次投标报价为</w:t>
      </w:r>
      <w:r>
        <w:rPr>
          <w:rFonts w:hint="eastAsia" w:ascii="Times New Roman" w:hAnsi="Times New Roman"/>
          <w:b/>
          <w:color w:val="000000"/>
          <w:highlight w:val="none"/>
          <w:u w:val="single"/>
          <w:lang w:val="en-US" w:eastAsia="zh-CN"/>
        </w:rPr>
        <w:t>百分比</w:t>
      </w:r>
      <w:r>
        <w:rPr>
          <w:rFonts w:ascii="Times New Roman" w:hAnsi="Times New Roman"/>
          <w:color w:val="000000"/>
          <w:highlight w:val="none"/>
          <w:u w:val="single"/>
        </w:rPr>
        <w:t>。</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3.4.2投标报价包括完成所有产品供货及履行所有规定服务所产生的全部费用。产品及服务须达到采购文件规定的质量标准及使用要求。</w:t>
      </w:r>
    </w:p>
    <w:p>
      <w:pPr>
        <w:pStyle w:val="192"/>
        <w:snapToGrid w:val="0"/>
        <w:spacing w:line="360" w:lineRule="auto"/>
        <w:ind w:firstLine="420"/>
        <w:rPr>
          <w:rFonts w:ascii="Times New Roman" w:hAnsi="Times New Roman"/>
          <w:b/>
          <w:bCs/>
          <w:color w:val="000000"/>
          <w:highlight w:val="none"/>
          <w:u w:val="thick"/>
        </w:rPr>
      </w:pPr>
      <w:r>
        <w:rPr>
          <w:rFonts w:ascii="Times New Roman" w:hAnsi="Times New Roman"/>
          <w:color w:val="000000"/>
          <w:highlight w:val="none"/>
        </w:rPr>
        <w:t>3.4.3报价应按不同费用构成分开填写，具体详见“投标文件格式”。</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▲3.4.4</w:t>
      </w:r>
      <w:r>
        <w:rPr>
          <w:rFonts w:ascii="Times New Roman" w:hAnsi="Times New Roman"/>
          <w:b/>
          <w:color w:val="000000"/>
          <w:highlight w:val="none"/>
          <w:u w:val="single"/>
        </w:rPr>
        <w:t>所投标项只允许有一个报价，不接受有选择报价的投标文件。</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3.5 投标保证金</w:t>
      </w:r>
    </w:p>
    <w:p>
      <w:pPr>
        <w:pStyle w:val="192"/>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3.5.1 本项目不收取投标保证金</w:t>
      </w:r>
      <w:r>
        <w:rPr>
          <w:rFonts w:hint="eastAsia" w:ascii="Times New Roman" w:hAnsi="Times New Roman"/>
          <w:color w:val="000000"/>
          <w:highlight w:val="none"/>
          <w:lang w:eastAsia="zh-CN"/>
        </w:rPr>
        <w:t>。</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3.6 投标文件有效期</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3.6.1 投标文件有效期按“</w:t>
      </w:r>
      <w:r>
        <w:rPr>
          <w:rFonts w:hint="eastAsia" w:ascii="Times New Roman" w:hAnsi="Times New Roman"/>
          <w:color w:val="000000"/>
          <w:highlight w:val="none"/>
        </w:rPr>
        <w:t>供应商</w:t>
      </w:r>
      <w:r>
        <w:rPr>
          <w:rFonts w:ascii="Times New Roman" w:hAnsi="Times New Roman"/>
          <w:color w:val="000000"/>
          <w:highlight w:val="none"/>
        </w:rPr>
        <w:t>须知前附表”规定，投标文件应在该有效期内保持有效。合同签订后，投标文件作为合同附件，投标文件有效期同合同有效期。</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3.6.2 在特殊情况下，采购人可与</w:t>
      </w:r>
      <w:r>
        <w:rPr>
          <w:rFonts w:hint="eastAsia" w:ascii="Times New Roman" w:hAnsi="Times New Roman"/>
          <w:color w:val="000000"/>
          <w:highlight w:val="none"/>
        </w:rPr>
        <w:t>供应商</w:t>
      </w:r>
      <w:r>
        <w:rPr>
          <w:rFonts w:ascii="Times New Roman" w:hAnsi="Times New Roman"/>
          <w:color w:val="000000"/>
          <w:highlight w:val="none"/>
        </w:rPr>
        <w:t>协商延长投标文件有效期，这种要求和答复均应以书面形式进行。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3.6.3同意延长有效期的</w:t>
      </w:r>
      <w:r>
        <w:rPr>
          <w:rFonts w:hint="eastAsia" w:ascii="Times New Roman" w:hAnsi="Times New Roman"/>
          <w:color w:val="000000"/>
          <w:highlight w:val="none"/>
        </w:rPr>
        <w:t>供应商</w:t>
      </w:r>
      <w:r>
        <w:rPr>
          <w:rFonts w:ascii="Times New Roman" w:hAnsi="Times New Roman"/>
          <w:color w:val="000000"/>
          <w:highlight w:val="none"/>
        </w:rPr>
        <w:t>不能修改投标文件。</w:t>
      </w:r>
    </w:p>
    <w:p>
      <w:pPr>
        <w:pStyle w:val="3"/>
        <w:spacing w:line="360" w:lineRule="auto"/>
        <w:ind w:firstLine="422"/>
        <w:rPr>
          <w:rFonts w:ascii="Times New Roman" w:hAnsi="Times New Roman"/>
          <w:color w:val="000000"/>
          <w:highlight w:val="none"/>
        </w:rPr>
      </w:pPr>
      <w:bookmarkStart w:id="18" w:name="_Toc82873325"/>
      <w:bookmarkStart w:id="19" w:name="_Toc82338242"/>
      <w:r>
        <w:rPr>
          <w:rFonts w:ascii="Times New Roman" w:hAnsi="Times New Roman"/>
          <w:color w:val="000000"/>
          <w:highlight w:val="none"/>
        </w:rPr>
        <w:t>四、投标</w:t>
      </w:r>
      <w:bookmarkEnd w:id="18"/>
      <w:bookmarkEnd w:id="19"/>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4.1 投标文件的</w:t>
      </w:r>
      <w:r>
        <w:rPr>
          <w:rFonts w:hint="eastAsia" w:ascii="Times New Roman" w:hAnsi="Times New Roman"/>
          <w:color w:val="000000"/>
          <w:highlight w:val="none"/>
        </w:rPr>
        <w:t>上传和递交</w:t>
      </w:r>
    </w:p>
    <w:p>
      <w:pPr>
        <w:pStyle w:val="4"/>
        <w:spacing w:line="360" w:lineRule="auto"/>
        <w:ind w:firstLine="420"/>
        <w:rPr>
          <w:rFonts w:ascii="Times New Roman" w:hAnsi="Times New Roman"/>
          <w:b w:val="0"/>
          <w:bCs/>
          <w:color w:val="000000"/>
          <w:highlight w:val="none"/>
        </w:rPr>
      </w:pPr>
      <w:r>
        <w:rPr>
          <w:rFonts w:hint="eastAsia" w:ascii="Times New Roman" w:hAnsi="Times New Roman"/>
          <w:b w:val="0"/>
          <w:bCs/>
          <w:color w:val="000000"/>
          <w:highlight w:val="none"/>
        </w:rPr>
        <w:t>见供应商须知前附表“投标文件的上传和递交”。</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2</w:t>
      </w:r>
      <w:r>
        <w:rPr>
          <w:rFonts w:ascii="Times New Roman" w:hAnsi="Times New Roman"/>
          <w:color w:val="000000"/>
          <w:highlight w:val="none"/>
        </w:rPr>
        <w:t xml:space="preserve"> 投标文件的修改和撤回</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3</w:t>
      </w:r>
      <w:r>
        <w:rPr>
          <w:rFonts w:ascii="Times New Roman" w:hAnsi="Times New Roman"/>
          <w:color w:val="000000"/>
          <w:highlight w:val="none"/>
        </w:rPr>
        <w:t xml:space="preserve"> 备选投标方案</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不得提交备选投标方案，否则，投标文件将被判定为无效标。</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4</w:t>
      </w:r>
      <w:r>
        <w:rPr>
          <w:rFonts w:ascii="Times New Roman" w:hAnsi="Times New Roman"/>
          <w:color w:val="000000"/>
          <w:highlight w:val="none"/>
        </w:rPr>
        <w:t xml:space="preserve"> </w:t>
      </w:r>
      <w:r>
        <w:rPr>
          <w:rFonts w:hint="eastAsia" w:ascii="Times New Roman" w:hAnsi="Times New Roman"/>
          <w:color w:val="000000"/>
          <w:highlight w:val="none"/>
        </w:rPr>
        <w:t>供应商</w:t>
      </w:r>
      <w:r>
        <w:rPr>
          <w:rFonts w:ascii="Times New Roman" w:hAnsi="Times New Roman"/>
          <w:color w:val="000000"/>
          <w:highlight w:val="none"/>
        </w:rPr>
        <w:t>不足三家情况处理</w:t>
      </w:r>
    </w:p>
    <w:p>
      <w:pPr>
        <w:pStyle w:val="192"/>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投标截止时间后参加标项投标的供应商不足三家的，本标项作废标处理，重新组织采购</w:t>
      </w:r>
      <w:r>
        <w:rPr>
          <w:rFonts w:hint="eastAsia" w:ascii="Times New Roman" w:hAnsi="Times New Roman"/>
          <w:color w:val="000000"/>
          <w:highlight w:val="none"/>
          <w:lang w:eastAsia="zh-CN"/>
        </w:rPr>
        <w:t>。</w:t>
      </w:r>
    </w:p>
    <w:p>
      <w:pPr>
        <w:pStyle w:val="3"/>
        <w:spacing w:line="360" w:lineRule="auto"/>
        <w:ind w:firstLine="422"/>
        <w:rPr>
          <w:rFonts w:ascii="Times New Roman" w:hAnsi="Times New Roman"/>
          <w:color w:val="000000"/>
          <w:highlight w:val="none"/>
        </w:rPr>
      </w:pPr>
      <w:bookmarkStart w:id="20" w:name="_Toc82338243"/>
      <w:bookmarkStart w:id="21" w:name="_Toc82873326"/>
      <w:r>
        <w:rPr>
          <w:rFonts w:ascii="Times New Roman" w:hAnsi="Times New Roman"/>
          <w:color w:val="000000"/>
          <w:highlight w:val="none"/>
        </w:rPr>
        <w:t>五、开标、评标</w:t>
      </w:r>
      <w:bookmarkEnd w:id="20"/>
      <w:bookmarkEnd w:id="21"/>
      <w:r>
        <w:rPr>
          <w:rFonts w:ascii="Times New Roman" w:hAnsi="Times New Roman"/>
          <w:color w:val="000000"/>
          <w:highlight w:val="none"/>
        </w:rPr>
        <w:t>及合同签订</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000000"/>
          <w:szCs w:val="21"/>
          <w:highlight w:val="none"/>
          <w:lang w:eastAsia="zh-CN"/>
        </w:rPr>
        <w:t>（具体操作指南：详见政采云平台“服务中心-帮助文档-项目采购-操作流程-电子招投标-政府采购项目电子交易管理操作指南-供应商”。）</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pPr>
        <w:pStyle w:val="192"/>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92"/>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（5）转入资格文件和商务技术文件评审。</w:t>
      </w:r>
    </w:p>
    <w:p>
      <w:pPr>
        <w:pStyle w:val="192"/>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6</w:t>
      </w:r>
      <w:r>
        <w:rPr>
          <w:rFonts w:hint="eastAsia" w:ascii="Times New Roman" w:hAnsi="Times New Roman"/>
          <w:color w:val="000000"/>
          <w:highlight w:val="none"/>
          <w:lang w:eastAsia="zh-CN"/>
        </w:rPr>
        <w:t>）商务技术文件开启后30分钟内，供应商通过邮件形式将经授权代表签署的《政府采购活动现场确认声明书》（格式见附件）扫描件发至代理机构经办人邮箱（邮箱地址：</w:t>
      </w:r>
      <w:r>
        <w:rPr>
          <w:rFonts w:hint="eastAsia" w:ascii="Times New Roman" w:hAnsi="Times New Roman"/>
          <w:color w:val="000000"/>
          <w:highlight w:val="none"/>
          <w:lang w:val="en-US" w:eastAsia="zh-CN"/>
        </w:rPr>
        <w:t>103775897</w:t>
      </w:r>
      <w:r>
        <w:rPr>
          <w:rFonts w:hint="eastAsia" w:ascii="Times New Roman" w:hAnsi="Times New Roman"/>
          <w:color w:val="000000"/>
          <w:highlight w:val="none"/>
          <w:lang w:eastAsia="zh-CN"/>
        </w:rPr>
        <w:t>@qq.com，联系人：</w:t>
      </w:r>
      <w:r>
        <w:rPr>
          <w:rFonts w:hint="eastAsia" w:ascii="Times New Roman" w:hAnsi="Times New Roman"/>
          <w:color w:val="000000"/>
          <w:highlight w:val="none"/>
          <w:lang w:val="en-US" w:eastAsia="zh-CN"/>
        </w:rPr>
        <w:t>杨震</w:t>
      </w:r>
      <w:r>
        <w:rPr>
          <w:rFonts w:hint="eastAsia" w:ascii="Times New Roman" w:hAnsi="Times New Roman"/>
          <w:color w:val="000000"/>
          <w:highlight w:val="none"/>
          <w:lang w:eastAsia="zh-CN"/>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lang w:eastAsia="zh-CN"/>
        </w:rPr>
        <w:t>说明：未按上述要求提供《政府采购活动现场确认声明书》的，视同</w:t>
      </w:r>
      <w:r>
        <w:rPr>
          <w:rFonts w:ascii="仿宋" w:hAnsi="仿宋"/>
          <w:color w:val="000000"/>
          <w:kern w:val="0"/>
          <w:szCs w:val="21"/>
        </w:rPr>
        <w:t>不存在</w:t>
      </w:r>
      <w:r>
        <w:rPr>
          <w:rFonts w:hint="eastAsia" w:ascii="Times New Roman" w:hAnsi="Times New Roman"/>
          <w:color w:val="000000"/>
          <w:highlight w:val="none"/>
          <w:lang w:eastAsia="zh-CN"/>
        </w:rPr>
        <w:t>《声明书》中所涉及的利害关系。</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000000"/>
          <w:highlight w:val="none"/>
        </w:rPr>
      </w:pPr>
      <w:r>
        <w:rPr>
          <w:rFonts w:ascii="Times New Roman" w:hAnsi="Times New Roman"/>
          <w:b w:val="0"/>
          <w:bCs/>
          <w:color w:val="000000"/>
          <w:highlight w:val="none"/>
        </w:rPr>
        <w:t>5.3 投标文件初步评审</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5.3.1采购人或采购代理机构将首先审查各供应商的资格条件是否满足采购文件的要求。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5.3.2评标委员会将首先审查每份投标文件是否实质上响应了采购文件的要求，实质性响应的投标文件是指投标文件符合采购文件规定的实质性内容、条件和规定。</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5.3.3重大偏离或保留是指将会影响到采购文件规定的服务范围、质量标准，或会给合同中规定的采购人的权利和</w:t>
      </w:r>
      <w:r>
        <w:rPr>
          <w:rFonts w:hint="eastAsia" w:ascii="Times New Roman" w:hAnsi="Times New Roman"/>
          <w:color w:val="000000"/>
          <w:highlight w:val="none"/>
        </w:rPr>
        <w:t>供应商</w:t>
      </w:r>
      <w:r>
        <w:rPr>
          <w:rFonts w:ascii="Times New Roman" w:hAnsi="Times New Roman"/>
          <w:color w:val="000000"/>
          <w:highlight w:val="none"/>
        </w:rPr>
        <w:t>的责任造成实质性限制，而纠正这些偏离或保留将对其他提交了实质性响应的投标文件的</w:t>
      </w:r>
      <w:r>
        <w:rPr>
          <w:rFonts w:hint="eastAsia" w:ascii="Times New Roman" w:hAnsi="Times New Roman"/>
          <w:color w:val="000000"/>
          <w:highlight w:val="none"/>
        </w:rPr>
        <w:t>供应商</w:t>
      </w:r>
      <w:r>
        <w:rPr>
          <w:rFonts w:ascii="Times New Roman" w:hAnsi="Times New Roman"/>
          <w:color w:val="000000"/>
          <w:highlight w:val="none"/>
        </w:rPr>
        <w:t>产生不公平影响的。</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5.3.4细微偏离是指投标文件对采购文件的非实质性内容存在不完全响应或不响应。</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highlight w:val="none"/>
        </w:rPr>
        <w:t>供应商</w:t>
      </w:r>
      <w:r>
        <w:rPr>
          <w:rFonts w:ascii="Times New Roman" w:hAnsi="Times New Roman"/>
          <w:color w:val="000000"/>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highlight w:val="none"/>
        </w:rPr>
        <w:t>供应商</w:t>
      </w:r>
      <w:r>
        <w:rPr>
          <w:rFonts w:ascii="Times New Roman" w:hAnsi="Times New Roman"/>
          <w:color w:val="000000"/>
          <w:highlight w:val="none"/>
        </w:rPr>
        <w:t>的评审。</w:t>
      </w:r>
    </w:p>
    <w:p>
      <w:pPr>
        <w:adjustRightInd w:val="0"/>
        <w:snapToGrid w:val="0"/>
        <w:spacing w:line="360" w:lineRule="auto"/>
        <w:ind w:firstLine="420" w:firstLineChars="200"/>
        <w:rPr>
          <w:color w:val="000000"/>
          <w:highlight w:val="none"/>
        </w:rPr>
      </w:pPr>
      <w:r>
        <w:rPr>
          <w:color w:val="000000"/>
          <w:highlight w:val="none"/>
        </w:rPr>
        <w:t>5.3.6初步评审工作内容</w:t>
      </w:r>
    </w:p>
    <w:p>
      <w:pPr>
        <w:pStyle w:val="41"/>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（1）资格性检查</w:t>
      </w:r>
    </w:p>
    <w:p>
      <w:pPr>
        <w:pStyle w:val="41"/>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依据法律法规及采购文件的规定，对投标文件中的提供的资格证明材料进行审查，以确定</w:t>
      </w:r>
      <w:r>
        <w:rPr>
          <w:rFonts w:hint="eastAsia" w:ascii="Times New Roman" w:hAnsi="Times New Roman"/>
          <w:color w:val="000000"/>
          <w:highlight w:val="none"/>
        </w:rPr>
        <w:t>供应商</w:t>
      </w:r>
      <w:r>
        <w:rPr>
          <w:rFonts w:ascii="Times New Roman" w:hAnsi="Times New Roman"/>
          <w:color w:val="000000"/>
          <w:highlight w:val="none"/>
        </w:rPr>
        <w:t>是否具备投标资格。</w:t>
      </w:r>
    </w:p>
    <w:p>
      <w:pPr>
        <w:pStyle w:val="41"/>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（2）符合性检查</w:t>
      </w:r>
    </w:p>
    <w:p>
      <w:pPr>
        <w:pStyle w:val="41"/>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000000"/>
          <w:highlight w:val="none"/>
        </w:rPr>
      </w:pPr>
      <w:r>
        <w:rPr>
          <w:color w:val="000000"/>
          <w:highlight w:val="none"/>
        </w:rPr>
        <w:t>5.3.7除符合5.6款规定外，评标委员会对投标文件的判定，只依据投标文件内容本身和按采购文件规定提交资料，不依靠开标后的任何外来证明。如</w:t>
      </w:r>
      <w:r>
        <w:rPr>
          <w:rFonts w:hint="eastAsia"/>
          <w:color w:val="000000"/>
          <w:highlight w:val="none"/>
        </w:rPr>
        <w:t>供应商</w:t>
      </w:r>
      <w:r>
        <w:rPr>
          <w:color w:val="000000"/>
          <w:highlight w:val="none"/>
        </w:rPr>
        <w:t>提交的资质证明或其他内容不齐全，由此造成的后果由</w:t>
      </w:r>
      <w:r>
        <w:rPr>
          <w:rFonts w:hint="eastAsia"/>
          <w:color w:val="000000"/>
          <w:highlight w:val="none"/>
        </w:rPr>
        <w:t>供应商</w:t>
      </w:r>
      <w:r>
        <w:rPr>
          <w:color w:val="000000"/>
          <w:highlight w:val="none"/>
        </w:rPr>
        <w:t>自己负责。</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5.4 投标文件的澄清</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5.4.1评标委员会可要求</w:t>
      </w:r>
      <w:r>
        <w:rPr>
          <w:rFonts w:hint="eastAsia" w:ascii="Times New Roman" w:hAnsi="Times New Roman"/>
          <w:color w:val="000000"/>
          <w:highlight w:val="none"/>
        </w:rPr>
        <w:t>供应商</w:t>
      </w:r>
      <w:r>
        <w:rPr>
          <w:rFonts w:ascii="Times New Roman" w:hAnsi="Times New Roman"/>
          <w:color w:val="000000"/>
          <w:highlight w:val="none"/>
        </w:rPr>
        <w:t>对投标文件中含义不明确、同类问题表述不一致、有明显的文字和计算错误的内容等进行澄清并做出书面答复。</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5.4.2 </w:t>
      </w:r>
      <w:r>
        <w:rPr>
          <w:rFonts w:hint="eastAsia" w:ascii="Times New Roman" w:hAnsi="Times New Roman"/>
          <w:color w:val="000000"/>
          <w:highlight w:val="none"/>
        </w:rPr>
        <w:t>供应商</w:t>
      </w:r>
      <w:r>
        <w:rPr>
          <w:rFonts w:ascii="Times New Roman" w:hAnsi="Times New Roman"/>
          <w:color w:val="000000"/>
          <w:highlight w:val="none"/>
        </w:rPr>
        <w:t>对投标文件的澄清不得超出投标文件的范围或者改变投标文件的实质性内容。</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5.5 错误修正</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评标委员会将对确定为实质上响应采购文件要求的投标文件进行校核，看其在投标报价方面是否有计算、累计或表达上的错误，</w:t>
      </w:r>
      <w:r>
        <w:rPr>
          <w:rFonts w:ascii="Times New Roman" w:hAnsi="Times New Roman"/>
          <w:bCs/>
          <w:color w:val="000000"/>
          <w:highlight w:val="none"/>
        </w:rPr>
        <w:t>修正错误的原则及顺序如下：</w:t>
      </w:r>
    </w:p>
    <w:p>
      <w:pPr>
        <w:pStyle w:val="192"/>
        <w:snapToGrid w:val="0"/>
        <w:spacing w:line="360" w:lineRule="auto"/>
        <w:ind w:firstLine="420"/>
        <w:rPr>
          <w:rFonts w:ascii="Times New Roman" w:hAnsi="Times New Roman"/>
          <w:color w:val="000000"/>
          <w:highlight w:val="none"/>
        </w:rPr>
      </w:pPr>
      <w:r>
        <w:rPr>
          <w:rFonts w:ascii="Times New Roman" w:hAnsi="Times New Roman"/>
          <w:bCs/>
          <w:color w:val="000000"/>
          <w:highlight w:val="none"/>
        </w:rPr>
        <w:t>（1）</w:t>
      </w:r>
      <w:r>
        <w:rPr>
          <w:rFonts w:ascii="Times New Roman" w:hAnsi="Times New Roman"/>
          <w:color w:val="000000"/>
          <w:highlight w:val="none"/>
        </w:rPr>
        <w:t>正本与副本不一致时，以正本为准；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（2）投标文件中开标一览表（报价表）内容与投标文件中相应内容不一致的，以开标一览表（报价表）为准；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（3）大写金额和小写金额不一致的，以大写金额为准；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（4）单价金额小数点或者百分比有明显错位的，以开标一览表的总价为准，并修改单价；</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（5）总价金额与按单价汇总金额不一致的，以单价金额计算结果为准。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（6）如</w:t>
      </w:r>
      <w:r>
        <w:rPr>
          <w:rFonts w:ascii="Times New Roman" w:hAnsi="Times New Roman"/>
          <w:color w:val="000000"/>
          <w:szCs w:val="21"/>
          <w:highlight w:val="none"/>
        </w:rPr>
        <w:t>投标文件中报价明细表</w:t>
      </w:r>
      <w:r>
        <w:rPr>
          <w:rFonts w:ascii="Times New Roman" w:hAnsi="Times New Roman"/>
          <w:color w:val="000000"/>
          <w:highlight w:val="none"/>
        </w:rPr>
        <w:t>分项价格或单价有遗报，应视作已含在投标总价中；其投标总价在评标过程中不予调整。其分项价或单价由评标委员会在投标总价不变的前提下根据合理的原则对其予以确定；</w:t>
      </w:r>
    </w:p>
    <w:p>
      <w:pPr>
        <w:pStyle w:val="192"/>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pPr>
        <w:pStyle w:val="192"/>
        <w:snapToGrid w:val="0"/>
        <w:spacing w:line="360" w:lineRule="auto"/>
        <w:ind w:firstLine="420"/>
        <w:rPr>
          <w:rFonts w:ascii="Times New Roman" w:hAnsi="Times New Roman"/>
          <w:bCs/>
          <w:color w:val="000000"/>
          <w:highlight w:val="none"/>
        </w:rPr>
      </w:pPr>
      <w:r>
        <w:rPr>
          <w:rFonts w:ascii="Times New Roman" w:hAnsi="Times New Roman"/>
          <w:bCs/>
          <w:color w:val="000000"/>
          <w:highlight w:val="none"/>
        </w:rPr>
        <w:t>同时出现两种以上不一致的，按照前款规定的顺序修正。修正后的报价以澄清方式经</w:t>
      </w:r>
      <w:r>
        <w:rPr>
          <w:rFonts w:hint="eastAsia" w:ascii="Times New Roman" w:hAnsi="Times New Roman"/>
          <w:bCs/>
          <w:color w:val="000000"/>
          <w:highlight w:val="none"/>
        </w:rPr>
        <w:t>供应商</w:t>
      </w:r>
      <w:r>
        <w:rPr>
          <w:rFonts w:ascii="Times New Roman" w:hAnsi="Times New Roman"/>
          <w:bCs/>
          <w:color w:val="000000"/>
          <w:highlight w:val="none"/>
        </w:rPr>
        <w:t>确认后产生约束力，</w:t>
      </w:r>
      <w:r>
        <w:rPr>
          <w:rFonts w:hint="eastAsia" w:ascii="Times New Roman" w:hAnsi="Times New Roman"/>
          <w:bCs/>
          <w:color w:val="000000"/>
          <w:highlight w:val="none"/>
        </w:rPr>
        <w:t>供应商</w:t>
      </w:r>
      <w:r>
        <w:rPr>
          <w:rFonts w:ascii="Times New Roman" w:hAnsi="Times New Roman"/>
          <w:bCs/>
          <w:color w:val="000000"/>
          <w:highlight w:val="none"/>
        </w:rPr>
        <w:t>不确认的，其投标无效。</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5.6 合理报价澄清说明</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评标委员会认为</w:t>
      </w:r>
      <w:r>
        <w:rPr>
          <w:rFonts w:hint="eastAsia" w:ascii="Times New Roman" w:hAnsi="Times New Roman"/>
          <w:color w:val="000000"/>
          <w:highlight w:val="none"/>
        </w:rPr>
        <w:t>供应商</w:t>
      </w:r>
      <w:r>
        <w:rPr>
          <w:rFonts w:ascii="Times New Roman" w:hAnsi="Times New Roman"/>
          <w:color w:val="000000"/>
          <w:highlight w:val="none"/>
        </w:rPr>
        <w:t>的报价明显低于其他通过符合性审查</w:t>
      </w:r>
      <w:r>
        <w:rPr>
          <w:rFonts w:hint="eastAsia" w:ascii="Times New Roman" w:hAnsi="Times New Roman"/>
          <w:color w:val="000000"/>
          <w:highlight w:val="none"/>
        </w:rPr>
        <w:t>供应商</w:t>
      </w:r>
      <w:r>
        <w:rPr>
          <w:rFonts w:ascii="Times New Roman" w:hAnsi="Times New Roman"/>
          <w:color w:val="000000"/>
          <w:highlight w:val="none"/>
        </w:rPr>
        <w:t>的报价，有可能影响产品质量或者不能诚信履约的，应当要求其在30分钟内提供书面说明，必要时提交相关证明材料；</w:t>
      </w:r>
      <w:r>
        <w:rPr>
          <w:rFonts w:hint="eastAsia" w:ascii="Times New Roman" w:hAnsi="Times New Roman"/>
          <w:color w:val="000000"/>
          <w:highlight w:val="none"/>
        </w:rPr>
        <w:t>供应商</w:t>
      </w:r>
      <w:r>
        <w:rPr>
          <w:rFonts w:ascii="Times New Roman" w:hAnsi="Times New Roman"/>
          <w:color w:val="000000"/>
          <w:highlight w:val="none"/>
        </w:rPr>
        <w:t>不能证明其报价合理性的，评标委员会应当将其作为无效投标处理。</w:t>
      </w:r>
    </w:p>
    <w:p>
      <w:pPr>
        <w:pStyle w:val="4"/>
        <w:spacing w:line="360" w:lineRule="auto"/>
        <w:ind w:firstLine="422"/>
        <w:rPr>
          <w:rFonts w:ascii="Times New Roman" w:hAnsi="Times New Roman"/>
          <w:color w:val="000000"/>
          <w:highlight w:val="none"/>
          <w:u w:val="none"/>
        </w:rPr>
      </w:pPr>
      <w:r>
        <w:rPr>
          <w:rFonts w:ascii="Times New Roman" w:hAnsi="Times New Roman"/>
          <w:color w:val="000000"/>
          <w:highlight w:val="none"/>
          <w:u w:val="none"/>
        </w:rPr>
        <w:t>5.7 无效标</w:t>
      </w:r>
    </w:p>
    <w:p>
      <w:pPr>
        <w:snapToGrid w:val="0"/>
        <w:spacing w:line="360" w:lineRule="auto"/>
        <w:ind w:firstLine="411" w:firstLineChars="196"/>
        <w:rPr>
          <w:rFonts w:hint="eastAsia" w:eastAsia="宋体"/>
          <w:b w:val="0"/>
          <w:bCs w:val="0"/>
          <w:color w:val="000000"/>
          <w:highlight w:val="none"/>
          <w:u w:val="none"/>
          <w:lang w:eastAsia="zh-CN"/>
        </w:rPr>
      </w:pPr>
      <w:r>
        <w:rPr>
          <w:rFonts w:hint="eastAsia"/>
          <w:b w:val="0"/>
          <w:bCs w:val="0"/>
          <w:color w:val="000000"/>
          <w:highlight w:val="none"/>
          <w:u w:val="none"/>
          <w:lang w:val="en-US" w:eastAsia="zh-CN"/>
        </w:rPr>
        <w:t>5.7.1</w:t>
      </w:r>
      <w:r>
        <w:rPr>
          <w:b w:val="0"/>
          <w:bCs w:val="0"/>
          <w:color w:val="000000"/>
          <w:highlight w:val="none"/>
          <w:u w:val="none"/>
        </w:rPr>
        <w:t>资格证明</w:t>
      </w:r>
      <w:r>
        <w:rPr>
          <w:rFonts w:hint="eastAsia"/>
          <w:b w:val="0"/>
          <w:bCs w:val="0"/>
          <w:color w:val="000000"/>
          <w:highlight w:val="none"/>
          <w:u w:val="none"/>
          <w:lang w:eastAsia="zh-CN"/>
        </w:rPr>
        <w:t>文件</w:t>
      </w:r>
      <w:r>
        <w:rPr>
          <w:b w:val="0"/>
          <w:bCs w:val="0"/>
          <w:color w:val="000000"/>
          <w:highlight w:val="none"/>
          <w:u w:val="none"/>
        </w:rPr>
        <w:t>评审阶段：</w:t>
      </w:r>
    </w:p>
    <w:p>
      <w:pPr>
        <w:snapToGrid w:val="0"/>
        <w:spacing w:line="360" w:lineRule="auto"/>
        <w:ind w:firstLine="411" w:firstLineChars="196"/>
        <w:rPr>
          <w:b w:val="0"/>
          <w:bCs w:val="0"/>
          <w:color w:val="000000"/>
          <w:highlight w:val="none"/>
          <w:u w:val="none"/>
        </w:rPr>
      </w:pPr>
      <w:r>
        <w:rPr>
          <w:b w:val="0"/>
          <w:bCs w:val="0"/>
          <w:color w:val="000000"/>
          <w:highlight w:val="none"/>
          <w:u w:val="none"/>
        </w:rPr>
        <w:t>有下列情形之一的投标文件，经</w:t>
      </w:r>
      <w:r>
        <w:rPr>
          <w:rFonts w:hint="eastAsia"/>
          <w:b w:val="0"/>
          <w:bCs w:val="0"/>
          <w:color w:val="000000"/>
          <w:highlight w:val="none"/>
          <w:u w:val="none"/>
        </w:rPr>
        <w:t>采购人或采购代理机构</w:t>
      </w:r>
      <w:r>
        <w:rPr>
          <w:b w:val="0"/>
          <w:bCs w:val="0"/>
          <w:color w:val="000000"/>
          <w:highlight w:val="none"/>
          <w:u w:val="none"/>
        </w:rPr>
        <w:t>认定属实后将该投标文件作无效标处理：</w:t>
      </w:r>
    </w:p>
    <w:p>
      <w:pPr>
        <w:snapToGrid w:val="0"/>
        <w:spacing w:line="360" w:lineRule="auto"/>
        <w:ind w:firstLine="411" w:firstLineChars="196"/>
        <w:rPr>
          <w:b w:val="0"/>
          <w:bCs w:val="0"/>
          <w:color w:val="000000"/>
          <w:highlight w:val="none"/>
          <w:u w:val="none"/>
        </w:rPr>
      </w:pPr>
      <w:r>
        <w:rPr>
          <w:b w:val="0"/>
          <w:bCs w:val="0"/>
          <w:color w:val="000000"/>
          <w:highlight w:val="none"/>
          <w:u w:val="none"/>
        </w:rPr>
        <w:t>1）</w:t>
      </w:r>
      <w:r>
        <w:rPr>
          <w:b w:val="0"/>
          <w:bCs w:val="0"/>
          <w:color w:val="000000"/>
          <w:highlight w:val="none"/>
          <w:u w:val="none"/>
        </w:rPr>
        <w:tab/>
      </w:r>
      <w:r>
        <w:rPr>
          <w:b w:val="0"/>
          <w:bCs w:val="0"/>
          <w:color w:val="000000"/>
          <w:highlight w:val="none"/>
          <w:u w:val="none"/>
        </w:rPr>
        <w:t>投标文件内容不能充分证明</w:t>
      </w:r>
      <w:r>
        <w:rPr>
          <w:rFonts w:hint="eastAsia"/>
          <w:b w:val="0"/>
          <w:bCs w:val="0"/>
          <w:color w:val="000000"/>
          <w:highlight w:val="none"/>
          <w:u w:val="none"/>
        </w:rPr>
        <w:t>供应商</w:t>
      </w:r>
      <w:r>
        <w:rPr>
          <w:b w:val="0"/>
          <w:bCs w:val="0"/>
          <w:color w:val="000000"/>
          <w:highlight w:val="none"/>
          <w:u w:val="none"/>
        </w:rPr>
        <w:t>符合投标资格条件的；</w:t>
      </w:r>
    </w:p>
    <w:p>
      <w:pPr>
        <w:snapToGrid w:val="0"/>
        <w:spacing w:line="360" w:lineRule="auto"/>
        <w:ind w:firstLine="420" w:firstLineChars="200"/>
        <w:rPr>
          <w:rFonts w:hint="eastAsia" w:eastAsia="宋体"/>
          <w:color w:val="000000"/>
          <w:lang w:eastAsia="zh-CN"/>
        </w:rPr>
      </w:pPr>
      <w:r>
        <w:rPr>
          <w:rFonts w:hint="eastAsia" w:ascii="宋体" w:hAnsi="宋体" w:cs="宋体"/>
          <w:color w:val="000000"/>
          <w:szCs w:val="21"/>
          <w:u w:val="none"/>
          <w:lang w:val="en-US" w:eastAsia="zh-CN"/>
        </w:rPr>
        <w:t>2）</w:t>
      </w:r>
      <w:r>
        <w:rPr>
          <w:rFonts w:hint="eastAsia" w:ascii="宋体" w:hAnsi="宋体" w:cs="宋体"/>
          <w:color w:val="000000"/>
          <w:szCs w:val="21"/>
          <w:u w:val="none"/>
        </w:rPr>
        <w:t>如以联合体形式参加政府采购活动的，</w:t>
      </w:r>
      <w:r>
        <w:rPr>
          <w:rFonts w:hint="eastAsia"/>
          <w:color w:val="000000"/>
          <w:u w:val="none"/>
        </w:rPr>
        <w:t>未出具联合协议或联合协议不符合</w:t>
      </w:r>
      <w:r>
        <w:rPr>
          <w:rFonts w:hint="eastAsia"/>
          <w:color w:val="000000"/>
          <w:u w:val="none"/>
          <w:lang w:val="en-US" w:eastAsia="zh-CN"/>
        </w:rPr>
        <w:t>采购</w:t>
      </w:r>
      <w:r>
        <w:rPr>
          <w:rFonts w:hint="eastAsia"/>
          <w:color w:val="000000"/>
          <w:u w:val="none"/>
        </w:rPr>
        <w:t>文件规定的</w:t>
      </w:r>
      <w:r>
        <w:rPr>
          <w:rFonts w:hint="eastAsia"/>
          <w:color w:val="000000"/>
          <w:u w:val="none"/>
          <w:lang w:eastAsia="zh-CN"/>
        </w:rPr>
        <w:t>。</w:t>
      </w:r>
    </w:p>
    <w:p>
      <w:pPr>
        <w:snapToGrid w:val="0"/>
        <w:spacing w:line="360" w:lineRule="auto"/>
        <w:ind w:firstLine="411" w:firstLineChars="196"/>
        <w:rPr>
          <w:b w:val="0"/>
          <w:bCs w:val="0"/>
          <w:color w:val="000000"/>
          <w:highlight w:val="none"/>
          <w:u w:val="none"/>
        </w:rPr>
      </w:pPr>
      <w:r>
        <w:rPr>
          <w:rFonts w:hint="eastAsia"/>
          <w:b w:val="0"/>
          <w:bCs w:val="0"/>
          <w:color w:val="000000"/>
          <w:highlight w:val="none"/>
          <w:u w:val="none"/>
          <w:lang w:val="en-US" w:eastAsia="zh-CN"/>
        </w:rPr>
        <w:t>5.7.2</w:t>
      </w:r>
      <w:r>
        <w:rPr>
          <w:b w:val="0"/>
          <w:bCs w:val="0"/>
          <w:color w:val="000000"/>
          <w:highlight w:val="none"/>
          <w:u w:val="none"/>
        </w:rPr>
        <w:t>商务技术</w:t>
      </w:r>
      <w:r>
        <w:rPr>
          <w:rFonts w:hint="eastAsia"/>
          <w:b w:val="0"/>
          <w:bCs w:val="0"/>
          <w:color w:val="000000"/>
          <w:highlight w:val="none"/>
          <w:u w:val="none"/>
          <w:lang w:eastAsia="zh-CN"/>
        </w:rPr>
        <w:t>文件</w:t>
      </w:r>
      <w:r>
        <w:rPr>
          <w:b w:val="0"/>
          <w:bCs w:val="0"/>
          <w:color w:val="000000"/>
          <w:highlight w:val="none"/>
          <w:u w:val="none"/>
        </w:rPr>
        <w:t>评审阶段：</w:t>
      </w:r>
    </w:p>
    <w:p>
      <w:pPr>
        <w:spacing w:line="360" w:lineRule="auto"/>
        <w:ind w:firstLine="420" w:firstLineChars="200"/>
        <w:rPr>
          <w:rFonts w:hint="eastAsia"/>
          <w:b w:val="0"/>
          <w:bCs w:val="0"/>
          <w:u w:val="none"/>
          <w:lang w:eastAsia="zh-CN"/>
        </w:rPr>
      </w:pPr>
      <w:r>
        <w:rPr>
          <w:b w:val="0"/>
          <w:bCs w:val="0"/>
          <w:color w:val="000000"/>
          <w:highlight w:val="none"/>
          <w:u w:val="none"/>
        </w:rPr>
        <w:t>有下列情形之一的投标文件，由评标委员会按少数服从多数原则进行认定，经认定属实后将该投标文件作无效标处理：</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1</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提交两份或两份以上内容不同的投标方案，未声明哪一份有效的；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2</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投标文件非</w:t>
      </w:r>
      <w:r>
        <w:rPr>
          <w:rFonts w:hint="eastAsia"/>
          <w:b w:val="0"/>
          <w:bCs w:val="0"/>
          <w:color w:val="000000"/>
          <w:highlight w:val="none"/>
          <w:u w:val="none"/>
        </w:rPr>
        <w:t>供应商</w:t>
      </w:r>
      <w:r>
        <w:rPr>
          <w:b w:val="0"/>
          <w:bCs w:val="0"/>
          <w:color w:val="000000"/>
          <w:highlight w:val="none"/>
          <w:u w:val="none"/>
        </w:rPr>
        <w:t>法定代表人签署的，未提供或提供无效的法定代表人授权书；</w:t>
      </w:r>
    </w:p>
    <w:p>
      <w:pPr>
        <w:snapToGrid w:val="0"/>
        <w:spacing w:line="360" w:lineRule="auto"/>
        <w:ind w:firstLine="420" w:firstLineChars="200"/>
        <w:rPr>
          <w:b w:val="0"/>
          <w:bCs w:val="0"/>
          <w:color w:val="000000"/>
          <w:highlight w:val="none"/>
          <w:u w:val="none"/>
        </w:rPr>
      </w:pPr>
      <w:r>
        <w:rPr>
          <w:rFonts w:hint="eastAsia"/>
          <w:b w:val="0"/>
          <w:bCs w:val="0"/>
          <w:snapToGrid w:val="0"/>
          <w:color w:val="000000"/>
          <w:kern w:val="0"/>
          <w:highlight w:val="none"/>
          <w:u w:val="none"/>
        </w:rPr>
        <w:t>3</w:t>
      </w:r>
      <w:r>
        <w:rPr>
          <w:b w:val="0"/>
          <w:bCs w:val="0"/>
          <w:snapToGrid w:val="0"/>
          <w:color w:val="000000"/>
          <w:kern w:val="0"/>
          <w:highlight w:val="none"/>
          <w:u w:val="none"/>
        </w:rPr>
        <w:t>）投标文件中法定代表人和授权代表身份证复印件不齐全的；</w:t>
      </w:r>
    </w:p>
    <w:p>
      <w:pPr>
        <w:snapToGrid w:val="0"/>
        <w:spacing w:line="360" w:lineRule="auto"/>
        <w:ind w:firstLine="420" w:firstLineChars="200"/>
        <w:rPr>
          <w:b w:val="0"/>
          <w:bCs w:val="0"/>
          <w:color w:val="FF0000"/>
          <w:highlight w:val="none"/>
          <w:u w:val="none"/>
        </w:rPr>
      </w:pPr>
      <w:r>
        <w:rPr>
          <w:rFonts w:hint="eastAsia"/>
          <w:b w:val="0"/>
          <w:bCs w:val="0"/>
          <w:color w:val="000000"/>
          <w:highlight w:val="none"/>
          <w:u w:val="none"/>
        </w:rPr>
        <w:t>4</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投标文件内容未按采购文件规定盖章的；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5</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投标文件内容不全或内容字迹模糊辨认不清的等而导致评标活动无法正常进行；</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6</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未按采购文件变更通知更改投标文件的；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7</w:t>
      </w:r>
      <w:r>
        <w:rPr>
          <w:b w:val="0"/>
          <w:bCs w:val="0"/>
          <w:color w:val="000000"/>
          <w:highlight w:val="none"/>
          <w:u w:val="none"/>
        </w:rPr>
        <w:t>）</w:t>
      </w:r>
      <w:r>
        <w:rPr>
          <w:b w:val="0"/>
          <w:bCs w:val="0"/>
          <w:color w:val="000000"/>
          <w:highlight w:val="none"/>
          <w:u w:val="none"/>
        </w:rPr>
        <w:tab/>
      </w:r>
      <w:r>
        <w:rPr>
          <w:b w:val="0"/>
          <w:bCs w:val="0"/>
          <w:color w:val="000000"/>
          <w:highlight w:val="none"/>
          <w:u w:val="none"/>
        </w:rPr>
        <w:t>未实质性响应采购文件中带“▲”条款要求的投标文件；</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8</w:t>
      </w:r>
      <w:r>
        <w:rPr>
          <w:b w:val="0"/>
          <w:bCs w:val="0"/>
          <w:color w:val="000000"/>
          <w:highlight w:val="none"/>
          <w:u w:val="none"/>
        </w:rPr>
        <w:t>）</w:t>
      </w:r>
      <w:r>
        <w:rPr>
          <w:b w:val="0"/>
          <w:bCs w:val="0"/>
          <w:snapToGrid w:val="0"/>
          <w:color w:val="000000"/>
          <w:kern w:val="0"/>
          <w:highlight w:val="none"/>
          <w:u w:val="none"/>
        </w:rPr>
        <w:t>投标有效期、交货期、</w:t>
      </w:r>
      <w:r>
        <w:rPr>
          <w:rFonts w:hint="eastAsia"/>
          <w:b w:val="0"/>
          <w:bCs w:val="0"/>
          <w:snapToGrid w:val="0"/>
          <w:color w:val="000000"/>
          <w:kern w:val="0"/>
          <w:highlight w:val="none"/>
          <w:u w:val="none"/>
          <w:lang w:eastAsia="zh-CN"/>
        </w:rPr>
        <w:t>服务期</w:t>
      </w:r>
      <w:r>
        <w:rPr>
          <w:b w:val="0"/>
          <w:bCs w:val="0"/>
          <w:snapToGrid w:val="0"/>
          <w:color w:val="000000"/>
          <w:kern w:val="0"/>
          <w:highlight w:val="none"/>
          <w:u w:val="none"/>
        </w:rPr>
        <w:t>不能满足</w:t>
      </w:r>
      <w:r>
        <w:rPr>
          <w:rFonts w:hint="eastAsia"/>
          <w:b w:val="0"/>
          <w:bCs w:val="0"/>
          <w:snapToGrid w:val="0"/>
          <w:color w:val="000000"/>
          <w:kern w:val="0"/>
          <w:highlight w:val="none"/>
          <w:u w:val="none"/>
        </w:rPr>
        <w:t>采购文件</w:t>
      </w:r>
      <w:r>
        <w:rPr>
          <w:b w:val="0"/>
          <w:bCs w:val="0"/>
          <w:snapToGrid w:val="0"/>
          <w:color w:val="000000"/>
          <w:kern w:val="0"/>
          <w:highlight w:val="none"/>
          <w:u w:val="none"/>
        </w:rPr>
        <w:t>要求的；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lang w:val="en-US" w:eastAsia="zh-CN"/>
        </w:rPr>
        <w:t>9</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投标文件附有采购人不能接受的条款；</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0</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投标文件中提供了与采购无关的赠品、回扣或者其他商品、服务；</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1</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串通投标，妨碍其他</w:t>
      </w:r>
      <w:r>
        <w:rPr>
          <w:rFonts w:hint="eastAsia"/>
          <w:b w:val="0"/>
          <w:bCs w:val="0"/>
          <w:color w:val="000000"/>
          <w:highlight w:val="none"/>
          <w:u w:val="none"/>
        </w:rPr>
        <w:t>供应商</w:t>
      </w:r>
      <w:r>
        <w:rPr>
          <w:b w:val="0"/>
          <w:bCs w:val="0"/>
          <w:color w:val="000000"/>
          <w:highlight w:val="none"/>
          <w:u w:val="none"/>
        </w:rPr>
        <w:t>的竞争行为，损害采购人或者其他</w:t>
      </w:r>
      <w:r>
        <w:rPr>
          <w:rFonts w:hint="eastAsia"/>
          <w:b w:val="0"/>
          <w:bCs w:val="0"/>
          <w:color w:val="000000"/>
          <w:highlight w:val="none"/>
          <w:u w:val="none"/>
        </w:rPr>
        <w:t>供应商</w:t>
      </w:r>
      <w:r>
        <w:rPr>
          <w:b w:val="0"/>
          <w:bCs w:val="0"/>
          <w:color w:val="000000"/>
          <w:highlight w:val="none"/>
          <w:u w:val="none"/>
        </w:rPr>
        <w:t>的合法权益；</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2</w:t>
      </w:r>
      <w:r>
        <w:rPr>
          <w:b w:val="0"/>
          <w:bCs w:val="0"/>
          <w:color w:val="000000"/>
          <w:highlight w:val="none"/>
          <w:u w:val="none"/>
        </w:rPr>
        <w:t>）</w:t>
      </w:r>
      <w:r>
        <w:rPr>
          <w:b w:val="0"/>
          <w:bCs w:val="0"/>
          <w:color w:val="000000"/>
          <w:highlight w:val="none"/>
          <w:u w:val="none"/>
        </w:rPr>
        <w:tab/>
      </w:r>
      <w:r>
        <w:rPr>
          <w:b w:val="0"/>
          <w:bCs w:val="0"/>
          <w:color w:val="000000"/>
          <w:highlight w:val="none"/>
          <w:u w:val="none"/>
        </w:rPr>
        <w:t>违反国家及政府部门相关法律、法规、文件规定或经评标委员会认定的其他属于重大偏离。</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lang w:val="en-US" w:eastAsia="zh-CN"/>
        </w:rPr>
        <w:t>5.7.3</w:t>
      </w:r>
      <w:r>
        <w:rPr>
          <w:b w:val="0"/>
          <w:bCs w:val="0"/>
          <w:color w:val="000000"/>
          <w:highlight w:val="none"/>
          <w:u w:val="none"/>
        </w:rPr>
        <w:t>报价文件评审阶段：</w:t>
      </w:r>
    </w:p>
    <w:p>
      <w:pPr>
        <w:snapToGrid w:val="0"/>
        <w:spacing w:line="360" w:lineRule="auto"/>
        <w:ind w:firstLine="420" w:firstLineChars="200"/>
        <w:rPr>
          <w:b w:val="0"/>
          <w:bCs w:val="0"/>
          <w:color w:val="000000"/>
          <w:highlight w:val="none"/>
          <w:u w:val="none"/>
        </w:rPr>
      </w:pPr>
      <w:r>
        <w:rPr>
          <w:b w:val="0"/>
          <w:bCs w:val="0"/>
          <w:color w:val="000000"/>
          <w:highlight w:val="none"/>
          <w:u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000000"/>
          <w:highlight w:val="none"/>
        </w:rPr>
      </w:pPr>
      <w:r>
        <w:rPr>
          <w:color w:val="000000"/>
          <w:highlight w:val="none"/>
        </w:rPr>
        <w:t>1）</w:t>
      </w:r>
      <w:r>
        <w:rPr>
          <w:color w:val="000000"/>
          <w:highlight w:val="none"/>
        </w:rPr>
        <w:tab/>
      </w:r>
      <w:r>
        <w:rPr>
          <w:rFonts w:hint="eastAsia"/>
          <w:color w:val="000000"/>
          <w:highlight w:val="none"/>
        </w:rPr>
        <w:t>供应商</w:t>
      </w:r>
      <w:r>
        <w:rPr>
          <w:color w:val="000000"/>
          <w:highlight w:val="none"/>
        </w:rPr>
        <w:t>提交两份或两份以上内容不同的投标报价，未声明哪一份有效的；</w:t>
      </w:r>
    </w:p>
    <w:p>
      <w:pPr>
        <w:snapToGrid w:val="0"/>
        <w:spacing w:line="360" w:lineRule="auto"/>
        <w:ind w:firstLine="420" w:firstLineChars="200"/>
        <w:rPr>
          <w:color w:val="000000"/>
          <w:highlight w:val="none"/>
        </w:rPr>
      </w:pPr>
      <w:r>
        <w:rPr>
          <w:color w:val="000000"/>
          <w:highlight w:val="none"/>
        </w:rPr>
        <w:t>2）</w:t>
      </w:r>
      <w:r>
        <w:rPr>
          <w:color w:val="000000"/>
          <w:highlight w:val="none"/>
        </w:rPr>
        <w:tab/>
      </w:r>
      <w:r>
        <w:rPr>
          <w:color w:val="000000"/>
          <w:highlight w:val="none"/>
        </w:rPr>
        <w:t>投标文件内容未按采购文件规定盖章的；</w:t>
      </w:r>
    </w:p>
    <w:p>
      <w:pPr>
        <w:snapToGrid w:val="0"/>
        <w:spacing w:line="360" w:lineRule="auto"/>
        <w:ind w:firstLine="420" w:firstLineChars="200"/>
        <w:rPr>
          <w:color w:val="000000"/>
          <w:highlight w:val="none"/>
        </w:rPr>
      </w:pPr>
      <w:r>
        <w:rPr>
          <w:color w:val="000000"/>
          <w:highlight w:val="none"/>
        </w:rPr>
        <w:t>3）</w:t>
      </w:r>
      <w:r>
        <w:rPr>
          <w:color w:val="000000"/>
          <w:highlight w:val="none"/>
        </w:rPr>
        <w:tab/>
      </w:r>
      <w:r>
        <w:rPr>
          <w:color w:val="000000"/>
          <w:highlight w:val="none"/>
        </w:rPr>
        <w:t>《开标一览表》内容不完整且不接受修正意见或字迹不能辨认的或未提供；</w:t>
      </w:r>
    </w:p>
    <w:p>
      <w:pPr>
        <w:snapToGrid w:val="0"/>
        <w:spacing w:line="360" w:lineRule="auto"/>
        <w:ind w:firstLine="420" w:firstLineChars="200"/>
        <w:rPr>
          <w:color w:val="000000"/>
          <w:highlight w:val="none"/>
        </w:rPr>
      </w:pPr>
      <w:r>
        <w:rPr>
          <w:color w:val="000000"/>
          <w:highlight w:val="none"/>
        </w:rPr>
        <w:t>4）</w:t>
      </w:r>
      <w:r>
        <w:rPr>
          <w:color w:val="000000"/>
          <w:highlight w:val="none"/>
        </w:rPr>
        <w:tab/>
      </w:r>
      <w:r>
        <w:rPr>
          <w:color w:val="000000"/>
          <w:highlight w:val="none"/>
        </w:rPr>
        <w:t>所投标项的投标报价超过采购文件规定的预算金额或最高限价；</w:t>
      </w:r>
    </w:p>
    <w:p>
      <w:pPr>
        <w:snapToGrid w:val="0"/>
        <w:spacing w:line="360" w:lineRule="auto"/>
        <w:ind w:firstLine="420" w:firstLineChars="200"/>
        <w:rPr>
          <w:rFonts w:hint="eastAsia"/>
          <w:color w:val="000000"/>
          <w:highlight w:val="none"/>
        </w:rPr>
      </w:pPr>
      <w:r>
        <w:rPr>
          <w:color w:val="000000"/>
          <w:highlight w:val="none"/>
        </w:rPr>
        <w:t>5）</w:t>
      </w:r>
      <w:r>
        <w:rPr>
          <w:color w:val="000000"/>
          <w:highlight w:val="none"/>
        </w:rPr>
        <w:tab/>
      </w:r>
      <w:r>
        <w:rPr>
          <w:color w:val="000000"/>
          <w:highlight w:val="none"/>
        </w:rPr>
        <w:t>《开标一览表》投标报价为零的，或其报价（大写）无法按正常书写方式进行报价唱标的或无投标报价的；</w:t>
      </w:r>
    </w:p>
    <w:p>
      <w:pPr>
        <w:snapToGrid w:val="0"/>
        <w:spacing w:line="360" w:lineRule="auto"/>
        <w:ind w:firstLine="420" w:firstLineChars="200"/>
        <w:rPr>
          <w:color w:val="000000"/>
          <w:highlight w:val="none"/>
        </w:rPr>
      </w:pPr>
      <w:r>
        <w:rPr>
          <w:rFonts w:hint="eastAsia"/>
          <w:color w:val="000000"/>
          <w:highlight w:val="none"/>
        </w:rPr>
        <w:t>6</w:t>
      </w:r>
      <w:r>
        <w:rPr>
          <w:color w:val="000000"/>
          <w:highlight w:val="none"/>
        </w:rPr>
        <w:t>）</w:t>
      </w:r>
      <w:r>
        <w:rPr>
          <w:rFonts w:hint="eastAsia"/>
          <w:color w:val="000000"/>
          <w:highlight w:val="none"/>
          <w:lang w:val="en-US" w:eastAsia="zh-CN"/>
        </w:rPr>
        <w:t>供应商</w:t>
      </w:r>
      <w:r>
        <w:rPr>
          <w:rFonts w:hint="eastAsia"/>
          <w:color w:val="000000"/>
          <w:highlight w:val="none"/>
        </w:rPr>
        <w:t>的报价明显低于其他通过符合性审查</w:t>
      </w:r>
      <w:r>
        <w:rPr>
          <w:rFonts w:hint="eastAsia"/>
          <w:color w:val="000000"/>
          <w:highlight w:val="none"/>
          <w:lang w:val="en-US" w:eastAsia="zh-CN"/>
        </w:rPr>
        <w:t>供应商</w:t>
      </w:r>
      <w:r>
        <w:rPr>
          <w:rFonts w:hint="eastAsia"/>
          <w:color w:val="000000"/>
          <w:highlight w:val="none"/>
        </w:rPr>
        <w:t>的报价，有可能影响</w:t>
      </w:r>
      <w:r>
        <w:rPr>
          <w:rFonts w:hint="eastAsia"/>
          <w:color w:val="000000"/>
          <w:highlight w:val="none"/>
          <w:lang w:eastAsia="zh-CN"/>
        </w:rPr>
        <w:t>产品或服务</w:t>
      </w:r>
      <w:r>
        <w:rPr>
          <w:rFonts w:hint="eastAsia"/>
          <w:color w:val="000000"/>
          <w:highlight w:val="none"/>
        </w:rPr>
        <w:t>质量或者不能诚信履约，评标委员会要求其在评标现场合理的时间内提供书面说明</w:t>
      </w:r>
      <w:r>
        <w:rPr>
          <w:rFonts w:hint="eastAsia"/>
          <w:color w:val="000000"/>
          <w:highlight w:val="none"/>
          <w:lang w:eastAsia="zh-CN"/>
        </w:rPr>
        <w:t>（</w:t>
      </w:r>
      <w:r>
        <w:rPr>
          <w:rFonts w:hint="eastAsia"/>
          <w:color w:val="000000"/>
          <w:highlight w:val="none"/>
          <w:lang w:val="en-US" w:eastAsia="zh-CN"/>
        </w:rPr>
        <w:t>必要时提交</w:t>
      </w:r>
      <w:r>
        <w:rPr>
          <w:rFonts w:hint="eastAsia"/>
          <w:color w:val="000000"/>
          <w:highlight w:val="none"/>
        </w:rPr>
        <w:t>相关证明材料</w:t>
      </w:r>
      <w:r>
        <w:rPr>
          <w:rFonts w:hint="eastAsia"/>
          <w:color w:val="000000"/>
          <w:highlight w:val="none"/>
          <w:lang w:eastAsia="zh-CN"/>
        </w:rPr>
        <w:t>），</w:t>
      </w:r>
      <w:r>
        <w:rPr>
          <w:rFonts w:hint="eastAsia"/>
          <w:color w:val="000000"/>
          <w:highlight w:val="none"/>
          <w:lang w:val="en-US" w:eastAsia="zh-CN"/>
        </w:rPr>
        <w:t>供应商</w:t>
      </w:r>
      <w:r>
        <w:rPr>
          <w:rFonts w:hint="eastAsia"/>
          <w:color w:val="000000"/>
          <w:highlight w:val="none"/>
          <w:lang w:eastAsia="zh-CN"/>
        </w:rPr>
        <w:t>未提供书面说明的或提供的书面说明（相关证明材料）不能证明其报价合理性的</w:t>
      </w:r>
      <w:r>
        <w:rPr>
          <w:color w:val="000000"/>
          <w:highlight w:val="none"/>
        </w:rPr>
        <w:t>；</w:t>
      </w:r>
    </w:p>
    <w:p>
      <w:pPr>
        <w:snapToGrid w:val="0"/>
        <w:spacing w:line="360" w:lineRule="auto"/>
        <w:ind w:firstLine="420" w:firstLineChars="200"/>
        <w:rPr>
          <w:color w:val="000000"/>
          <w:highlight w:val="none"/>
        </w:rPr>
      </w:pPr>
      <w:r>
        <w:rPr>
          <w:rFonts w:hint="eastAsia"/>
          <w:color w:val="000000"/>
          <w:highlight w:val="none"/>
        </w:rPr>
        <w:t>7</w:t>
      </w:r>
      <w:r>
        <w:rPr>
          <w:color w:val="000000"/>
          <w:highlight w:val="none"/>
        </w:rPr>
        <w:t>）投标文件内容不全或内容字迹模糊辨认不清的等而导致评标活动无法正常进行；</w:t>
      </w:r>
    </w:p>
    <w:p>
      <w:pPr>
        <w:snapToGrid w:val="0"/>
        <w:spacing w:line="360" w:lineRule="auto"/>
        <w:ind w:firstLine="420" w:firstLineChars="200"/>
        <w:rPr>
          <w:color w:val="000000"/>
          <w:highlight w:val="none"/>
        </w:rPr>
      </w:pPr>
      <w:r>
        <w:rPr>
          <w:rFonts w:hint="eastAsia"/>
          <w:color w:val="000000"/>
          <w:highlight w:val="none"/>
        </w:rPr>
        <w:t>8</w:t>
      </w:r>
      <w:r>
        <w:rPr>
          <w:color w:val="000000"/>
          <w:highlight w:val="none"/>
        </w:rPr>
        <w:t>）</w:t>
      </w:r>
      <w:r>
        <w:rPr>
          <w:color w:val="000000"/>
          <w:highlight w:val="none"/>
        </w:rPr>
        <w:tab/>
      </w:r>
      <w:r>
        <w:rPr>
          <w:rFonts w:hint="eastAsia"/>
          <w:color w:val="000000"/>
          <w:highlight w:val="none"/>
        </w:rPr>
        <w:t>供应商</w:t>
      </w:r>
      <w:r>
        <w:rPr>
          <w:color w:val="000000"/>
          <w:highlight w:val="none"/>
        </w:rPr>
        <w:t>未按采购文件变更通知更改投标文件的；</w:t>
      </w:r>
    </w:p>
    <w:p>
      <w:pPr>
        <w:snapToGrid w:val="0"/>
        <w:spacing w:line="360" w:lineRule="auto"/>
        <w:ind w:firstLine="420" w:firstLineChars="200"/>
        <w:rPr>
          <w:color w:val="000000"/>
          <w:highlight w:val="none"/>
        </w:rPr>
      </w:pPr>
      <w:r>
        <w:rPr>
          <w:rFonts w:hint="eastAsia"/>
          <w:color w:val="000000"/>
          <w:highlight w:val="none"/>
        </w:rPr>
        <w:t>9</w:t>
      </w:r>
      <w:r>
        <w:rPr>
          <w:color w:val="000000"/>
          <w:highlight w:val="none"/>
        </w:rPr>
        <w:t>）</w:t>
      </w:r>
      <w:r>
        <w:rPr>
          <w:color w:val="000000"/>
          <w:highlight w:val="none"/>
        </w:rPr>
        <w:tab/>
      </w:r>
      <w:r>
        <w:rPr>
          <w:color w:val="000000"/>
          <w:highlight w:val="none"/>
        </w:rPr>
        <w:t>未实质性响应采购文件中带“▲”条款要求的投标文件；</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0</w:t>
      </w:r>
      <w:r>
        <w:rPr>
          <w:color w:val="000000"/>
          <w:highlight w:val="none"/>
        </w:rPr>
        <w:t>）</w:t>
      </w:r>
      <w:r>
        <w:rPr>
          <w:color w:val="000000"/>
          <w:highlight w:val="none"/>
        </w:rPr>
        <w:tab/>
      </w:r>
      <w:r>
        <w:rPr>
          <w:color w:val="000000"/>
          <w:highlight w:val="none"/>
        </w:rPr>
        <w:t>投标文件附有采购人不能接受的条款；</w:t>
      </w:r>
    </w:p>
    <w:p>
      <w:pPr>
        <w:snapToGrid w:val="0"/>
        <w:spacing w:line="360" w:lineRule="auto"/>
        <w:ind w:firstLine="420" w:firstLineChars="200"/>
        <w:rPr>
          <w:color w:val="000000"/>
          <w:highlight w:val="none"/>
        </w:rPr>
      </w:pPr>
      <w:r>
        <w:rPr>
          <w:rFonts w:hint="eastAsia"/>
          <w:color w:val="000000"/>
          <w:highlight w:val="none"/>
        </w:rPr>
        <w:t>11</w:t>
      </w:r>
      <w:r>
        <w:rPr>
          <w:color w:val="000000"/>
          <w:highlight w:val="none"/>
        </w:rPr>
        <w:t>）投标文件中提供了与采购无关的赠品、回扣或者其他商品、服务；</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2</w:t>
      </w:r>
      <w:r>
        <w:rPr>
          <w:color w:val="000000"/>
          <w:highlight w:val="none"/>
        </w:rPr>
        <w:t>）</w:t>
      </w:r>
      <w:r>
        <w:rPr>
          <w:color w:val="000000"/>
          <w:highlight w:val="none"/>
        </w:rPr>
        <w:tab/>
      </w:r>
      <w:r>
        <w:rPr>
          <w:rFonts w:hint="eastAsia"/>
          <w:color w:val="000000"/>
          <w:highlight w:val="none"/>
        </w:rPr>
        <w:t>供应商</w:t>
      </w:r>
      <w:r>
        <w:rPr>
          <w:color w:val="000000"/>
          <w:highlight w:val="none"/>
        </w:rPr>
        <w:t>串通投标，妨碍其他</w:t>
      </w:r>
      <w:r>
        <w:rPr>
          <w:rFonts w:hint="eastAsia"/>
          <w:color w:val="000000"/>
          <w:highlight w:val="none"/>
        </w:rPr>
        <w:t>供应商</w:t>
      </w:r>
      <w:r>
        <w:rPr>
          <w:color w:val="000000"/>
          <w:highlight w:val="none"/>
        </w:rPr>
        <w:t>的竞争行为，损害采购人或者其他</w:t>
      </w:r>
      <w:r>
        <w:rPr>
          <w:rFonts w:hint="eastAsia"/>
          <w:color w:val="000000"/>
          <w:highlight w:val="none"/>
        </w:rPr>
        <w:t>供应商</w:t>
      </w:r>
      <w:r>
        <w:rPr>
          <w:color w:val="000000"/>
          <w:highlight w:val="none"/>
        </w:rPr>
        <w:t>的合法权益；</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3</w:t>
      </w:r>
      <w:r>
        <w:rPr>
          <w:color w:val="000000"/>
          <w:highlight w:val="none"/>
        </w:rPr>
        <w:t>）</w:t>
      </w:r>
      <w:r>
        <w:rPr>
          <w:color w:val="000000"/>
          <w:highlight w:val="none"/>
        </w:rPr>
        <w:tab/>
      </w:r>
      <w:r>
        <w:rPr>
          <w:color w:val="000000"/>
          <w:highlight w:val="none"/>
        </w:rPr>
        <w:t>违反国家及政府部门相关法律、法规、文件规定或经评标委员会认定的其他属于重大偏离。</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5.8 串通投标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有下列情形之一的，视为</w:t>
      </w:r>
      <w:r>
        <w:rPr>
          <w:rFonts w:hint="eastAsia" w:ascii="Times New Roman" w:hAnsi="Times New Roman"/>
          <w:color w:val="000000"/>
          <w:highlight w:val="none"/>
        </w:rPr>
        <w:t>供应商</w:t>
      </w:r>
      <w:r>
        <w:rPr>
          <w:rFonts w:ascii="Times New Roman" w:hAnsi="Times New Roman"/>
          <w:color w:val="000000"/>
          <w:highlight w:val="none"/>
        </w:rPr>
        <w:t>串通投标：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1）不同</w:t>
      </w:r>
      <w:r>
        <w:rPr>
          <w:rFonts w:hint="eastAsia" w:ascii="Times New Roman" w:hAnsi="Times New Roman"/>
          <w:color w:val="000000"/>
          <w:highlight w:val="none"/>
        </w:rPr>
        <w:t>供应商</w:t>
      </w:r>
      <w:r>
        <w:rPr>
          <w:rFonts w:ascii="Times New Roman" w:hAnsi="Times New Roman"/>
          <w:color w:val="000000"/>
          <w:highlight w:val="none"/>
        </w:rPr>
        <w:t>的投标文件由同一单位或者个人编制；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2）不同</w:t>
      </w:r>
      <w:r>
        <w:rPr>
          <w:rFonts w:hint="eastAsia" w:ascii="Times New Roman" w:hAnsi="Times New Roman"/>
          <w:color w:val="000000"/>
          <w:highlight w:val="none"/>
        </w:rPr>
        <w:t>供应商</w:t>
      </w:r>
      <w:r>
        <w:rPr>
          <w:rFonts w:ascii="Times New Roman" w:hAnsi="Times New Roman"/>
          <w:color w:val="000000"/>
          <w:highlight w:val="none"/>
        </w:rPr>
        <w:t>委托同一单位或者个人办理投标事宜；</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3）不同</w:t>
      </w:r>
      <w:r>
        <w:rPr>
          <w:rFonts w:hint="eastAsia" w:ascii="Times New Roman" w:hAnsi="Times New Roman"/>
          <w:color w:val="000000"/>
          <w:highlight w:val="none"/>
        </w:rPr>
        <w:t>供应商</w:t>
      </w:r>
      <w:r>
        <w:rPr>
          <w:rFonts w:ascii="Times New Roman" w:hAnsi="Times New Roman"/>
          <w:color w:val="000000"/>
          <w:highlight w:val="none"/>
        </w:rPr>
        <w:t>的投标文件载明的项目管理成员或者联系人员为同一人；</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4）不同</w:t>
      </w:r>
      <w:r>
        <w:rPr>
          <w:rFonts w:hint="eastAsia" w:ascii="Times New Roman" w:hAnsi="Times New Roman"/>
          <w:color w:val="000000"/>
          <w:highlight w:val="none"/>
        </w:rPr>
        <w:t>供应商</w:t>
      </w:r>
      <w:r>
        <w:rPr>
          <w:rFonts w:ascii="Times New Roman" w:hAnsi="Times New Roman"/>
          <w:color w:val="000000"/>
          <w:highlight w:val="none"/>
        </w:rPr>
        <w:t>的投标文件异常一致或者投标报价呈规律性差异；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5）不同</w:t>
      </w:r>
      <w:r>
        <w:rPr>
          <w:rFonts w:hint="eastAsia" w:ascii="Times New Roman" w:hAnsi="Times New Roman"/>
          <w:color w:val="000000"/>
          <w:highlight w:val="none"/>
        </w:rPr>
        <w:t>供应商</w:t>
      </w:r>
      <w:r>
        <w:rPr>
          <w:rFonts w:ascii="Times New Roman" w:hAnsi="Times New Roman"/>
          <w:color w:val="000000"/>
          <w:highlight w:val="none"/>
        </w:rPr>
        <w:t>的投标文件相互混装。</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5.9 评标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5.9.1 采购人将按相关规定组织评标委员会，对投标文件进行审查、比较和评价。</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5.9.2评标办法</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评标办法详见第四章。</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5.10 有效</w:t>
      </w:r>
      <w:r>
        <w:rPr>
          <w:rFonts w:hint="eastAsia" w:ascii="Times New Roman" w:hAnsi="Times New Roman"/>
          <w:color w:val="000000"/>
          <w:highlight w:val="none"/>
        </w:rPr>
        <w:t>供应商</w:t>
      </w:r>
      <w:r>
        <w:rPr>
          <w:rFonts w:ascii="Times New Roman" w:hAnsi="Times New Roman"/>
          <w:color w:val="000000"/>
          <w:highlight w:val="none"/>
        </w:rPr>
        <w:t>少于三家的情况处理</w:t>
      </w:r>
    </w:p>
    <w:p>
      <w:pPr>
        <w:pStyle w:val="192"/>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评审期间，出现符合资格条件的供应商或者对采购文件做出实质响应的供应商不足三家，本标项作废标处理，重新组织采购</w:t>
      </w:r>
      <w:r>
        <w:rPr>
          <w:rFonts w:hint="eastAsia" w:ascii="Times New Roman" w:hAnsi="Times New Roman"/>
          <w:color w:val="000000"/>
          <w:highlight w:val="none"/>
          <w:lang w:eastAsia="zh-CN"/>
        </w:rPr>
        <w:t>。</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5.11 废标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在招标采购中，出现下列情形之一的，应予废标：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（1）符合采购文件规定废标情形的；</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（2）出现影响采购公正的违法、违规行为的；</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w:t>
      </w:r>
      <w:r>
        <w:rPr>
          <w:rFonts w:hint="eastAsia" w:ascii="Times New Roman" w:hAnsi="Times New Roman"/>
          <w:color w:val="000000"/>
          <w:highlight w:val="none"/>
        </w:rPr>
        <w:t>供应商</w:t>
      </w:r>
      <w:r>
        <w:rPr>
          <w:rFonts w:ascii="Times New Roman" w:hAnsi="Times New Roman"/>
          <w:color w:val="000000"/>
          <w:highlight w:val="none"/>
        </w:rPr>
        <w:t>的报价均超过了采购预算，采购人不能支付的；</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（4）因重大变故，采购任务取消的；</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5.12 确定采购结果</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szCs w:val="21"/>
          <w:highlight w:val="none"/>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5.13 结果公告</w:t>
      </w:r>
    </w:p>
    <w:p>
      <w:pPr>
        <w:pStyle w:val="192"/>
        <w:snapToGrid w:val="0"/>
        <w:spacing w:line="360" w:lineRule="auto"/>
        <w:ind w:firstLine="420"/>
        <w:rPr>
          <w:rFonts w:ascii="Times New Roman" w:hAnsi="Times New Roman"/>
          <w:color w:val="000000"/>
          <w:szCs w:val="21"/>
          <w:highlight w:val="none"/>
        </w:rPr>
      </w:pPr>
      <w:r>
        <w:rPr>
          <w:rFonts w:ascii="Times New Roman" w:hAnsi="Times New Roman"/>
          <w:color w:val="000000"/>
          <w:szCs w:val="21"/>
          <w:highlight w:val="none"/>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w:t>
      </w:r>
      <w:r>
        <w:rPr>
          <w:rFonts w:ascii="Times New Roman" w:hAnsi="Times New Roman"/>
          <w:bCs/>
          <w:color w:val="000000"/>
          <w:highlight w:val="none"/>
        </w:rPr>
        <w:t xml:space="preserve">14 </w:t>
      </w:r>
      <w:r>
        <w:rPr>
          <w:rFonts w:ascii="Times New Roman" w:hAnsi="Times New Roman"/>
          <w:color w:val="000000"/>
          <w:highlight w:val="none"/>
        </w:rPr>
        <w:t>采购过程、采购结果质疑</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5.14.1</w:t>
      </w:r>
      <w:r>
        <w:rPr>
          <w:rFonts w:hint="eastAsia" w:ascii="Times New Roman" w:hAnsi="Times New Roman"/>
          <w:color w:val="000000"/>
          <w:highlight w:val="none"/>
        </w:rPr>
        <w:t>供应商</w:t>
      </w:r>
      <w:r>
        <w:rPr>
          <w:rFonts w:ascii="Times New Roman" w:hAnsi="Times New Roman"/>
          <w:color w:val="000000"/>
          <w:highlight w:val="none"/>
        </w:rPr>
        <w:t>认为采购过程、采购结果使自己的合法权益受到损害的，</w:t>
      </w:r>
      <w:r>
        <w:rPr>
          <w:rFonts w:hint="eastAsia" w:ascii="Times New Roman" w:hAnsi="Times New Roman"/>
          <w:color w:val="000000"/>
          <w:highlight w:val="none"/>
        </w:rPr>
        <w:t>供应商</w:t>
      </w:r>
      <w:r>
        <w:rPr>
          <w:rFonts w:ascii="Times New Roman" w:hAnsi="Times New Roman"/>
          <w:color w:val="000000"/>
          <w:highlight w:val="none"/>
        </w:rPr>
        <w:t>可以提出书面质疑。</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5.14.2质疑书须包括以下内容：</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（一）供应商的姓名或者名称、地址、邮编、联系人及联系电话；</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（二）质疑项目的名称、编号；</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（三）具体、明确的质疑事项和与质疑事项相关的请求；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（四）事实依据；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（五）必要的法律依据；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（六）提出质疑的日期。</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5.14.3采购过程的质疑期限自各采购程序环节结束之日起计算，7个工作日内向采购代理机构提出，逾期提出不予受理。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采购结果的质疑期限自采购结果公告</w:t>
      </w:r>
      <w:r>
        <w:rPr>
          <w:rFonts w:ascii="Times New Roman" w:hAnsi="Times New Roman"/>
          <w:color w:val="000000"/>
          <w:szCs w:val="21"/>
          <w:highlight w:val="none"/>
        </w:rPr>
        <w:t>期限届满之日（自本公告发布之日起至第2日24时止）</w:t>
      </w:r>
      <w:r>
        <w:rPr>
          <w:rFonts w:ascii="Times New Roman" w:hAnsi="Times New Roman"/>
          <w:color w:val="000000"/>
          <w:highlight w:val="none"/>
        </w:rPr>
        <w:t>之日起计算，7个工作日内向采购代理机构提出，逾期提出不予受理。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5.14.4质疑书中涉及的相关材料中有外文资料的，应当将与质疑相关的外文资料完整、客观、真实地翻译为中文，并注明翻译人员姓名、工作单位、联系方式等信息。</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5.14.5质疑书必须署名，供应商为自然人的，应当由本人签字；供应商为法人或者其他组织的，应当由法定代表人、主要负责人，或者其授权代表签字或者盖章，并加盖公章，否则不予受理。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5.14.6质疑书以直接提交、传真或邮寄方式提交（一式三份）。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5.14.7质疑书以传真形式提交后，同时须向采购代理机构提交质疑书原件，采购代理机构以收到原件之日作为收到质疑日。</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5.14.8供应商不得捏造事实、提供虚假材料或者以非法手段取得证明材料进行质疑。</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5.15 发出中标通知书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5.16 签订合同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5.16.2采购文件及补充文件、中标人的投标文件及投标修改文件、评标过程中有关澄清文件和中标通知书均作为合同附件。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5.16.3拒签合同的责任</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5.17 采购代理服务费</w:t>
      </w:r>
    </w:p>
    <w:p>
      <w:pPr>
        <w:snapToGrid w:val="0"/>
        <w:spacing w:line="360" w:lineRule="auto"/>
        <w:ind w:firstLine="411" w:firstLineChars="196"/>
        <w:rPr>
          <w:rFonts w:ascii="Times New Roman" w:hAnsi="Times New Roman" w:eastAsia="宋体" w:cs="Times New Roman"/>
          <w:b w:val="0"/>
          <w:bCs w:val="0"/>
          <w:color w:val="000000"/>
          <w:highlight w:val="none"/>
          <w:u w:val="none"/>
        </w:rPr>
      </w:pPr>
      <w:r>
        <w:rPr>
          <w:rFonts w:ascii="Times New Roman" w:hAnsi="Times New Roman"/>
          <w:color w:val="000000"/>
          <w:highlight w:val="none"/>
        </w:rPr>
        <w:t>5.17.1 中标人</w:t>
      </w:r>
      <w:r>
        <w:rPr>
          <w:rFonts w:ascii="Times New Roman" w:hAnsi="Times New Roman" w:eastAsia="宋体" w:cs="Times New Roman"/>
          <w:b w:val="0"/>
          <w:bCs w:val="0"/>
          <w:color w:val="000000"/>
          <w:highlight w:val="none"/>
          <w:u w:val="none"/>
        </w:rPr>
        <w:t>须向采购代理机构按如下标准和规定交纳中标服务费。</w:t>
      </w:r>
    </w:p>
    <w:p>
      <w:pPr>
        <w:snapToGrid w:val="0"/>
        <w:spacing w:line="360" w:lineRule="auto"/>
        <w:ind w:firstLine="411" w:firstLineChars="196"/>
        <w:rPr>
          <w:rFonts w:ascii="Times New Roman" w:hAnsi="Times New Roman" w:eastAsia="宋体" w:cs="Times New Roman"/>
          <w:b w:val="0"/>
          <w:bCs w:val="0"/>
          <w:color w:val="000000"/>
          <w:highlight w:val="none"/>
          <w:u w:val="none"/>
        </w:rPr>
      </w:pPr>
      <w:r>
        <w:rPr>
          <w:rFonts w:ascii="Times New Roman" w:hAnsi="Times New Roman" w:eastAsia="宋体" w:cs="Times New Roman"/>
          <w:b w:val="0"/>
          <w:bCs w:val="0"/>
          <w:color w:val="000000"/>
          <w:highlight w:val="none"/>
          <w:u w:val="none"/>
        </w:rPr>
        <w:t>5.17.</w:t>
      </w:r>
      <w:r>
        <w:rPr>
          <w:rFonts w:hint="eastAsia" w:ascii="Times New Roman" w:hAnsi="Times New Roman" w:eastAsia="宋体" w:cs="Times New Roman"/>
          <w:b w:val="0"/>
          <w:bCs w:val="0"/>
          <w:color w:val="000000"/>
          <w:highlight w:val="none"/>
          <w:u w:val="none"/>
          <w:lang w:val="en-US" w:eastAsia="zh-CN"/>
        </w:rPr>
        <w:t>2</w:t>
      </w:r>
      <w:r>
        <w:rPr>
          <w:rFonts w:ascii="Times New Roman" w:hAnsi="Times New Roman" w:eastAsia="宋体" w:cs="Times New Roman"/>
          <w:b w:val="0"/>
          <w:bCs w:val="0"/>
          <w:color w:val="000000"/>
          <w:highlight w:val="none"/>
          <w:u w:val="none"/>
        </w:rPr>
        <w:t xml:space="preserve"> </w:t>
      </w:r>
      <w:r>
        <w:rPr>
          <w:rFonts w:hint="eastAsia" w:ascii="Times New Roman" w:hAnsi="Times New Roman" w:eastAsia="宋体" w:cs="Times New Roman"/>
          <w:b w:val="0"/>
          <w:bCs w:val="0"/>
          <w:color w:val="000000"/>
          <w:highlight w:val="none"/>
          <w:u w:val="none"/>
          <w:lang w:val="en-US" w:eastAsia="zh-CN"/>
        </w:rPr>
        <w:t>每个标段的</w:t>
      </w:r>
      <w:r>
        <w:rPr>
          <w:rFonts w:ascii="Times New Roman" w:hAnsi="Times New Roman" w:eastAsia="宋体" w:cs="Times New Roman"/>
          <w:b w:val="0"/>
          <w:bCs w:val="0"/>
          <w:color w:val="000000"/>
          <w:highlight w:val="none"/>
          <w:u w:val="none"/>
        </w:rPr>
        <w:t>中标服务费</w:t>
      </w:r>
      <w:r>
        <w:rPr>
          <w:rFonts w:hint="eastAsia" w:ascii="Times New Roman" w:hAnsi="Times New Roman" w:eastAsia="宋体" w:cs="Times New Roman"/>
          <w:b w:val="0"/>
          <w:bCs w:val="0"/>
          <w:color w:val="000000"/>
          <w:highlight w:val="none"/>
          <w:u w:val="none"/>
          <w:lang w:val="en-US" w:eastAsia="zh-CN"/>
        </w:rPr>
        <w:t>以预算金额为基准，</w:t>
      </w:r>
      <w:r>
        <w:rPr>
          <w:rFonts w:ascii="Times New Roman" w:hAnsi="Times New Roman" w:eastAsia="宋体" w:cs="Times New Roman"/>
          <w:b w:val="0"/>
          <w:bCs w:val="0"/>
          <w:color w:val="000000"/>
          <w:highlight w:val="none"/>
          <w:u w:val="none"/>
        </w:rPr>
        <w:t>按计价[2002]1980号文规定</w:t>
      </w:r>
      <w:r>
        <w:rPr>
          <w:rFonts w:hint="eastAsia" w:ascii="Times New Roman" w:hAnsi="Times New Roman" w:eastAsia="宋体" w:cs="Times New Roman"/>
          <w:b w:val="0"/>
          <w:bCs w:val="0"/>
          <w:color w:val="000000"/>
          <w:highlight w:val="none"/>
          <w:u w:val="none"/>
          <w:lang w:val="en-US" w:eastAsia="zh-CN"/>
        </w:rPr>
        <w:t>的80%</w:t>
      </w:r>
      <w:r>
        <w:rPr>
          <w:rFonts w:ascii="Times New Roman" w:hAnsi="Times New Roman" w:eastAsia="宋体" w:cs="Times New Roman"/>
          <w:b w:val="0"/>
          <w:bCs w:val="0"/>
          <w:color w:val="000000"/>
          <w:highlight w:val="none"/>
          <w:u w:val="none"/>
        </w:rPr>
        <w:t>收取</w:t>
      </w:r>
    </w:p>
    <w:p>
      <w:pPr>
        <w:pStyle w:val="2"/>
        <w:snapToGrid w:val="0"/>
        <w:rPr>
          <w:rFonts w:ascii="Times New Roman" w:hAnsi="Times New Roman" w:eastAsia="宋体"/>
          <w:highlight w:val="none"/>
        </w:rPr>
      </w:pPr>
      <w:r>
        <w:rPr>
          <w:rFonts w:ascii="Times New Roman" w:hAnsi="Times New Roman" w:eastAsia="宋体"/>
          <w:highlight w:val="none"/>
        </w:rPr>
        <w:br w:type="page"/>
      </w:r>
      <w:bookmarkStart w:id="22" w:name="_Toc495317671"/>
      <w:r>
        <w:rPr>
          <w:rFonts w:ascii="Times New Roman" w:hAnsi="Times New Roman" w:eastAsia="宋体"/>
          <w:highlight w:val="none"/>
        </w:rPr>
        <w:t>第四章  评标办法</w:t>
      </w:r>
      <w:bookmarkEnd w:id="22"/>
    </w:p>
    <w:p>
      <w:pPr>
        <w:adjustRightInd w:val="0"/>
        <w:snapToGrid w:val="0"/>
        <w:spacing w:line="360" w:lineRule="auto"/>
        <w:ind w:firstLine="420" w:firstLineChars="200"/>
        <w:rPr>
          <w:color w:val="000000"/>
          <w:highlight w:val="none"/>
        </w:rPr>
      </w:pPr>
      <w:r>
        <w:rPr>
          <w:color w:val="000000"/>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000000"/>
          <w:highlight w:val="none"/>
        </w:rPr>
      </w:pPr>
      <w:r>
        <w:rPr>
          <w:b/>
          <w:bCs/>
          <w:color w:val="000000"/>
          <w:highlight w:val="none"/>
        </w:rPr>
        <w:t>一、总则</w:t>
      </w:r>
    </w:p>
    <w:p>
      <w:pPr>
        <w:snapToGrid w:val="0"/>
        <w:spacing w:line="360" w:lineRule="auto"/>
        <w:ind w:firstLine="420" w:firstLineChars="200"/>
        <w:rPr>
          <w:color w:val="000000"/>
          <w:highlight w:val="none"/>
        </w:rPr>
      </w:pPr>
      <w:r>
        <w:rPr>
          <w:color w:val="000000"/>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000000"/>
          <w:highlight w:val="none"/>
        </w:rPr>
      </w:pPr>
      <w:r>
        <w:rPr>
          <w:color w:val="000000"/>
          <w:highlight w:val="none"/>
        </w:rPr>
        <w:t>对未中标人，评标委员会不作任何落标解释。</w:t>
      </w:r>
    </w:p>
    <w:p>
      <w:pPr>
        <w:snapToGrid w:val="0"/>
        <w:spacing w:line="360" w:lineRule="auto"/>
        <w:ind w:firstLine="420" w:firstLineChars="200"/>
        <w:rPr>
          <w:color w:val="000000"/>
          <w:highlight w:val="none"/>
        </w:rPr>
      </w:pPr>
      <w:r>
        <w:rPr>
          <w:color w:val="000000"/>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000000"/>
          <w:highlight w:val="none"/>
        </w:rPr>
      </w:pPr>
      <w:r>
        <w:rPr>
          <w:b/>
          <w:bCs/>
          <w:color w:val="000000"/>
          <w:highlight w:val="none"/>
        </w:rPr>
        <w:t>二、评标组织</w:t>
      </w:r>
    </w:p>
    <w:p>
      <w:pPr>
        <w:snapToGrid w:val="0"/>
        <w:spacing w:line="360" w:lineRule="auto"/>
        <w:ind w:firstLine="420" w:firstLineChars="200"/>
        <w:rPr>
          <w:color w:val="000000"/>
          <w:highlight w:val="none"/>
        </w:rPr>
      </w:pPr>
      <w:r>
        <w:rPr>
          <w:color w:val="000000"/>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000000"/>
          <w:highlight w:val="none"/>
        </w:rPr>
      </w:pPr>
      <w:r>
        <w:rPr>
          <w:b/>
          <w:bCs/>
          <w:color w:val="000000"/>
          <w:highlight w:val="none"/>
        </w:rPr>
        <w:t>三、评标纪律</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1.评标是招标工作的重要环节，评标工作在评标委员会内独立进行。评标委员会将按照评标原则的要求，公正、平等地对待所有</w:t>
      </w:r>
      <w:r>
        <w:rPr>
          <w:rFonts w:hint="eastAsia"/>
          <w:snapToGrid w:val="0"/>
          <w:color w:val="000000"/>
          <w:kern w:val="0"/>
          <w:szCs w:val="21"/>
          <w:highlight w:val="none"/>
        </w:rPr>
        <w:t>供应商</w:t>
      </w:r>
      <w:r>
        <w:rPr>
          <w:snapToGrid w:val="0"/>
          <w:color w:val="000000"/>
          <w:kern w:val="0"/>
          <w:szCs w:val="21"/>
          <w:highlight w:val="none"/>
        </w:rPr>
        <w:t>。</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3.评标人员不得接受或参加</w:t>
      </w:r>
      <w:r>
        <w:rPr>
          <w:rFonts w:hint="eastAsia"/>
          <w:snapToGrid w:val="0"/>
          <w:color w:val="000000"/>
          <w:kern w:val="0"/>
          <w:szCs w:val="21"/>
          <w:highlight w:val="none"/>
        </w:rPr>
        <w:t>供应商</w:t>
      </w:r>
      <w:r>
        <w:rPr>
          <w:snapToGrid w:val="0"/>
          <w:color w:val="000000"/>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5.在投标文件的审查、澄清、评价和比较以及授予合同的过程中，</w:t>
      </w:r>
      <w:r>
        <w:rPr>
          <w:rFonts w:hint="eastAsia"/>
          <w:snapToGrid w:val="0"/>
          <w:color w:val="000000"/>
          <w:kern w:val="0"/>
          <w:szCs w:val="21"/>
          <w:highlight w:val="none"/>
        </w:rPr>
        <w:t>供应商</w:t>
      </w:r>
      <w:r>
        <w:rPr>
          <w:snapToGrid w:val="0"/>
          <w:color w:val="000000"/>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6.为保证评标的公正性，在评标过程中，评标委员会成员不得与</w:t>
      </w:r>
      <w:r>
        <w:rPr>
          <w:rFonts w:hint="eastAsia"/>
          <w:snapToGrid w:val="0"/>
          <w:color w:val="000000"/>
          <w:kern w:val="0"/>
          <w:szCs w:val="21"/>
          <w:highlight w:val="none"/>
        </w:rPr>
        <w:t>供应商</w:t>
      </w:r>
      <w:r>
        <w:rPr>
          <w:snapToGrid w:val="0"/>
          <w:color w:val="000000"/>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7.评标过程中，评标专家对</w:t>
      </w:r>
      <w:r>
        <w:rPr>
          <w:rFonts w:hint="eastAsia"/>
          <w:snapToGrid w:val="0"/>
          <w:color w:val="000000"/>
          <w:kern w:val="0"/>
          <w:szCs w:val="21"/>
          <w:highlight w:val="none"/>
        </w:rPr>
        <w:t>供应商</w:t>
      </w:r>
      <w:r>
        <w:rPr>
          <w:snapToGrid w:val="0"/>
          <w:color w:val="000000"/>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8.评标结束后，各评标人员应将全部资料整理上交采购人，严禁将评标过程中的任何资料带出评标现场向</w:t>
      </w:r>
      <w:r>
        <w:rPr>
          <w:rFonts w:hint="eastAsia"/>
          <w:snapToGrid w:val="0"/>
          <w:color w:val="000000"/>
          <w:kern w:val="0"/>
          <w:szCs w:val="21"/>
          <w:highlight w:val="none"/>
        </w:rPr>
        <w:t>供应商</w:t>
      </w:r>
      <w:r>
        <w:rPr>
          <w:snapToGrid w:val="0"/>
          <w:color w:val="000000"/>
          <w:kern w:val="0"/>
          <w:szCs w:val="21"/>
          <w:highlight w:val="none"/>
        </w:rPr>
        <w:t>或其他单位提供。</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10.评标委员会对各</w:t>
      </w:r>
      <w:r>
        <w:rPr>
          <w:rFonts w:hint="eastAsia"/>
          <w:snapToGrid w:val="0"/>
          <w:color w:val="000000"/>
          <w:kern w:val="0"/>
          <w:szCs w:val="21"/>
          <w:highlight w:val="none"/>
        </w:rPr>
        <w:t>供应商</w:t>
      </w:r>
      <w:r>
        <w:rPr>
          <w:snapToGrid w:val="0"/>
          <w:color w:val="000000"/>
          <w:kern w:val="0"/>
          <w:szCs w:val="21"/>
          <w:highlight w:val="none"/>
        </w:rPr>
        <w:t>的商业秘密予以保密。</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12.在整个评标过程中，</w:t>
      </w:r>
      <w:r>
        <w:rPr>
          <w:rFonts w:hint="eastAsia"/>
          <w:snapToGrid w:val="0"/>
          <w:color w:val="000000"/>
          <w:kern w:val="0"/>
          <w:szCs w:val="21"/>
          <w:highlight w:val="none"/>
        </w:rPr>
        <w:t>供应商</w:t>
      </w:r>
      <w:r>
        <w:rPr>
          <w:snapToGrid w:val="0"/>
          <w:color w:val="000000"/>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000000"/>
          <w:highlight w:val="none"/>
        </w:rPr>
      </w:pPr>
      <w:r>
        <w:rPr>
          <w:b/>
          <w:bCs/>
          <w:color w:val="000000"/>
          <w:highlight w:val="none"/>
        </w:rPr>
        <w:t>四、评标程序</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2.熟悉采购文件和评标办法。</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3.</w:t>
      </w:r>
      <w:r>
        <w:rPr>
          <w:rFonts w:hint="eastAsia"/>
          <w:snapToGrid w:val="0"/>
          <w:color w:val="000000"/>
          <w:kern w:val="0"/>
          <w:szCs w:val="21"/>
          <w:highlight w:val="none"/>
        </w:rPr>
        <w:t>采购代理机构</w:t>
      </w:r>
      <w:r>
        <w:rPr>
          <w:snapToGrid w:val="0"/>
          <w:color w:val="000000"/>
          <w:kern w:val="0"/>
          <w:szCs w:val="21"/>
          <w:highlight w:val="none"/>
        </w:rPr>
        <w:t>按照采购文件规定的时间、地点及程序组织评审。评审程序如下：</w:t>
      </w:r>
    </w:p>
    <w:p>
      <w:pPr>
        <w:adjustRightInd w:val="0"/>
        <w:snapToGrid w:val="0"/>
        <w:spacing w:line="360" w:lineRule="auto"/>
        <w:ind w:firstLine="420" w:firstLineChars="200"/>
        <w:rPr>
          <w:color w:val="000000"/>
          <w:szCs w:val="21"/>
          <w:highlight w:val="none"/>
        </w:rPr>
      </w:pPr>
      <w:r>
        <w:rPr>
          <w:color w:val="000000"/>
          <w:szCs w:val="21"/>
          <w:highlight w:val="none"/>
        </w:rPr>
        <w:t>1）开启评审场地的录音录像采集设备，并确保其正常运行。</w:t>
      </w:r>
    </w:p>
    <w:p>
      <w:pPr>
        <w:adjustRightInd w:val="0"/>
        <w:snapToGrid w:val="0"/>
        <w:spacing w:line="360" w:lineRule="auto"/>
        <w:ind w:firstLine="420" w:firstLineChars="200"/>
        <w:rPr>
          <w:color w:val="000000"/>
          <w:szCs w:val="21"/>
          <w:highlight w:val="none"/>
        </w:rPr>
      </w:pPr>
      <w:r>
        <w:rPr>
          <w:color w:val="000000"/>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000000"/>
          <w:szCs w:val="21"/>
          <w:highlight w:val="none"/>
        </w:rPr>
      </w:pPr>
      <w:r>
        <w:rPr>
          <w:color w:val="000000"/>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000000"/>
          <w:szCs w:val="21"/>
          <w:highlight w:val="none"/>
        </w:rPr>
      </w:pPr>
      <w:r>
        <w:rPr>
          <w:color w:val="000000"/>
          <w:szCs w:val="21"/>
          <w:highlight w:val="none"/>
        </w:rPr>
        <w:t>4）通报报名参加本项目采购的</w:t>
      </w:r>
      <w:r>
        <w:rPr>
          <w:rFonts w:hint="eastAsia"/>
          <w:color w:val="000000"/>
          <w:szCs w:val="21"/>
          <w:highlight w:val="none"/>
        </w:rPr>
        <w:t>供应商</w:t>
      </w:r>
      <w:r>
        <w:rPr>
          <w:color w:val="000000"/>
          <w:szCs w:val="21"/>
          <w:highlight w:val="none"/>
        </w:rPr>
        <w:t>名单及资格预审情况（如有），宣读最终提交采购响应文件的</w:t>
      </w:r>
      <w:r>
        <w:rPr>
          <w:rFonts w:hint="eastAsia"/>
          <w:color w:val="000000"/>
          <w:szCs w:val="21"/>
          <w:highlight w:val="none"/>
        </w:rPr>
        <w:t>供应商</w:t>
      </w:r>
      <w:r>
        <w:rPr>
          <w:color w:val="000000"/>
          <w:szCs w:val="21"/>
          <w:highlight w:val="none"/>
        </w:rPr>
        <w:t>名单，组织评审小组各位成员签订《政府采购评审人员廉洁自律承诺书》。</w:t>
      </w:r>
    </w:p>
    <w:p>
      <w:pPr>
        <w:adjustRightInd w:val="0"/>
        <w:snapToGrid w:val="0"/>
        <w:spacing w:line="360" w:lineRule="auto"/>
        <w:ind w:firstLine="420" w:firstLineChars="200"/>
        <w:rPr>
          <w:color w:val="000000"/>
          <w:szCs w:val="21"/>
          <w:highlight w:val="none"/>
        </w:rPr>
      </w:pPr>
      <w:r>
        <w:rPr>
          <w:color w:val="000000"/>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000000"/>
          <w:szCs w:val="21"/>
          <w:highlight w:val="none"/>
        </w:rPr>
      </w:pPr>
      <w:r>
        <w:rPr>
          <w:color w:val="000000"/>
          <w:szCs w:val="21"/>
          <w:highlight w:val="none"/>
        </w:rPr>
        <w:t>6）评审小组组长组织评审人员独立评审。评审小组对拟认定为采购响应文件无效、</w:t>
      </w:r>
      <w:r>
        <w:rPr>
          <w:rFonts w:hint="eastAsia"/>
          <w:color w:val="000000"/>
          <w:szCs w:val="21"/>
          <w:highlight w:val="none"/>
        </w:rPr>
        <w:t>供应商</w:t>
      </w:r>
      <w:r>
        <w:rPr>
          <w:color w:val="000000"/>
          <w:szCs w:val="21"/>
          <w:highlight w:val="none"/>
        </w:rPr>
        <w:t>资格不符合的，应组织相关</w:t>
      </w:r>
      <w:r>
        <w:rPr>
          <w:rFonts w:hint="eastAsia"/>
          <w:color w:val="000000"/>
          <w:szCs w:val="21"/>
          <w:highlight w:val="none"/>
        </w:rPr>
        <w:t>供应商</w:t>
      </w:r>
      <w:r>
        <w:rPr>
          <w:color w:val="000000"/>
          <w:szCs w:val="21"/>
          <w:highlight w:val="none"/>
        </w:rPr>
        <w:t>代表进行陈述、澄清或申辩。</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000000"/>
          <w:szCs w:val="21"/>
          <w:highlight w:val="none"/>
        </w:rPr>
      </w:pPr>
      <w:r>
        <w:rPr>
          <w:color w:val="000000"/>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000000"/>
          <w:szCs w:val="21"/>
          <w:highlight w:val="none"/>
        </w:rPr>
      </w:pPr>
      <w:r>
        <w:rPr>
          <w:color w:val="000000"/>
          <w:szCs w:val="21"/>
          <w:highlight w:val="none"/>
        </w:rPr>
        <w:t>4.起草评审报告，所有评审人员须在评审报告上签字确认。</w:t>
      </w:r>
    </w:p>
    <w:p>
      <w:pPr>
        <w:adjustRightInd w:val="0"/>
        <w:snapToGrid w:val="0"/>
        <w:spacing w:line="360" w:lineRule="auto"/>
        <w:ind w:firstLine="420" w:firstLineChars="200"/>
        <w:rPr>
          <w:color w:val="000000"/>
          <w:szCs w:val="21"/>
          <w:highlight w:val="none"/>
        </w:rPr>
      </w:pPr>
      <w:r>
        <w:rPr>
          <w:color w:val="000000"/>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szCs w:val="21"/>
          <w:highlight w:val="none"/>
        </w:rPr>
        <w:t>采购文件</w:t>
      </w:r>
      <w:r>
        <w:rPr>
          <w:color w:val="000000"/>
          <w:szCs w:val="21"/>
          <w:highlight w:val="none"/>
        </w:rPr>
        <w:t>存在歧义、重大缺陷导致评标工作无法进行，或者</w:t>
      </w:r>
      <w:r>
        <w:rPr>
          <w:rFonts w:hint="eastAsia"/>
          <w:color w:val="000000"/>
          <w:szCs w:val="21"/>
          <w:highlight w:val="none"/>
        </w:rPr>
        <w:t>采购文件</w:t>
      </w:r>
      <w:r>
        <w:rPr>
          <w:color w:val="000000"/>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评审报告是根据</w:t>
      </w:r>
      <w:r>
        <w:rPr>
          <w:color w:val="000000"/>
          <w:szCs w:val="21"/>
          <w:highlight w:val="none"/>
        </w:rPr>
        <w:t>评审人员</w:t>
      </w:r>
      <w:r>
        <w:rPr>
          <w:snapToGrid w:val="0"/>
          <w:color w:val="000000"/>
          <w:kern w:val="0"/>
          <w:szCs w:val="21"/>
          <w:highlight w:val="none"/>
        </w:rPr>
        <w:t>签字的原始评标记录和评标结果编写的报告，其主要内容包括：</w:t>
      </w:r>
    </w:p>
    <w:p>
      <w:pPr>
        <w:adjustRightInd w:val="0"/>
        <w:snapToGrid w:val="0"/>
        <w:spacing w:line="360" w:lineRule="auto"/>
        <w:ind w:firstLine="420" w:firstLineChars="200"/>
        <w:rPr>
          <w:color w:val="000000"/>
          <w:szCs w:val="21"/>
          <w:highlight w:val="none"/>
        </w:rPr>
      </w:pPr>
      <w:r>
        <w:rPr>
          <w:snapToGrid w:val="0"/>
          <w:color w:val="000000"/>
          <w:kern w:val="0"/>
          <w:szCs w:val="21"/>
          <w:highlight w:val="none"/>
        </w:rPr>
        <w:t>1）</w:t>
      </w:r>
      <w:r>
        <w:rPr>
          <w:color w:val="000000"/>
          <w:szCs w:val="21"/>
          <w:highlight w:val="none"/>
        </w:rPr>
        <w:t>采购项目基本情况：</w:t>
      </w:r>
      <w:r>
        <w:rPr>
          <w:rFonts w:hint="eastAsia"/>
          <w:color w:val="000000"/>
          <w:szCs w:val="21"/>
          <w:highlight w:val="none"/>
        </w:rPr>
        <w:t>采购代理机构</w:t>
      </w:r>
      <w:r>
        <w:rPr>
          <w:color w:val="000000"/>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000000"/>
          <w:szCs w:val="21"/>
          <w:highlight w:val="none"/>
        </w:rPr>
      </w:pPr>
      <w:r>
        <w:rPr>
          <w:color w:val="000000"/>
          <w:szCs w:val="21"/>
          <w:highlight w:val="none"/>
        </w:rPr>
        <w:t>2）评审小组组成；</w:t>
      </w:r>
    </w:p>
    <w:p>
      <w:pPr>
        <w:adjustRightInd w:val="0"/>
        <w:snapToGrid w:val="0"/>
        <w:spacing w:line="360" w:lineRule="auto"/>
        <w:ind w:firstLine="420" w:firstLineChars="200"/>
        <w:rPr>
          <w:color w:val="000000"/>
          <w:szCs w:val="21"/>
          <w:highlight w:val="none"/>
        </w:rPr>
      </w:pPr>
      <w:r>
        <w:rPr>
          <w:color w:val="000000"/>
          <w:szCs w:val="21"/>
          <w:highlight w:val="none"/>
        </w:rPr>
        <w:t>3）评审方法和标准；</w:t>
      </w:r>
    </w:p>
    <w:p>
      <w:pPr>
        <w:adjustRightInd w:val="0"/>
        <w:snapToGrid w:val="0"/>
        <w:spacing w:line="360" w:lineRule="auto"/>
        <w:ind w:firstLine="420" w:firstLineChars="200"/>
        <w:rPr>
          <w:color w:val="000000"/>
          <w:szCs w:val="21"/>
          <w:highlight w:val="none"/>
        </w:rPr>
      </w:pPr>
      <w:r>
        <w:rPr>
          <w:color w:val="000000"/>
          <w:szCs w:val="21"/>
          <w:highlight w:val="none"/>
        </w:rPr>
        <w:t>4）评审情况及说明；</w:t>
      </w:r>
    </w:p>
    <w:p>
      <w:pPr>
        <w:adjustRightInd w:val="0"/>
        <w:snapToGrid w:val="0"/>
        <w:spacing w:line="360" w:lineRule="auto"/>
        <w:ind w:firstLine="420" w:firstLineChars="200"/>
        <w:rPr>
          <w:color w:val="000000"/>
          <w:szCs w:val="21"/>
          <w:highlight w:val="none"/>
        </w:rPr>
      </w:pPr>
      <w:r>
        <w:rPr>
          <w:color w:val="000000"/>
          <w:szCs w:val="21"/>
          <w:highlight w:val="none"/>
        </w:rPr>
        <w:t>5）评标结果和中标候选人排序；</w:t>
      </w:r>
    </w:p>
    <w:p>
      <w:pPr>
        <w:adjustRightInd w:val="0"/>
        <w:snapToGrid w:val="0"/>
        <w:spacing w:line="360" w:lineRule="auto"/>
        <w:ind w:firstLine="420" w:firstLineChars="200"/>
        <w:rPr>
          <w:color w:val="000000"/>
          <w:highlight w:val="none"/>
        </w:rPr>
      </w:pPr>
      <w:r>
        <w:rPr>
          <w:color w:val="000000"/>
          <w:szCs w:val="21"/>
          <w:highlight w:val="none"/>
        </w:rPr>
        <w:t>6）评标委员会的授标建议。</w:t>
      </w:r>
    </w:p>
    <w:p>
      <w:pPr>
        <w:adjustRightInd w:val="0"/>
        <w:snapToGrid w:val="0"/>
        <w:spacing w:line="360" w:lineRule="auto"/>
        <w:ind w:firstLine="422" w:firstLineChars="200"/>
        <w:rPr>
          <w:b/>
          <w:bCs/>
          <w:color w:val="000000"/>
          <w:highlight w:val="none"/>
        </w:rPr>
      </w:pPr>
      <w:r>
        <w:rPr>
          <w:b/>
          <w:bCs/>
          <w:color w:val="000000"/>
          <w:highlight w:val="none"/>
        </w:rPr>
        <w:t>五、评标细则</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2.评审时，评标委员会各成员应当独立对每个有效响应的文件进行评价、打分，然后汇总每个供应商每项评分因素的得分。</w:t>
      </w:r>
    </w:p>
    <w:p>
      <w:pPr>
        <w:pStyle w:val="49"/>
        <w:adjustRightInd w:val="0"/>
        <w:snapToGrid w:val="0"/>
        <w:spacing w:line="360" w:lineRule="auto"/>
        <w:ind w:firstLine="420" w:firstLineChars="200"/>
        <w:rPr>
          <w:rFonts w:hint="eastAsia" w:ascii="Times New Roman" w:eastAsia="宋体"/>
          <w:color w:val="000000"/>
          <w:sz w:val="21"/>
          <w:szCs w:val="21"/>
          <w:highlight w:val="cyan"/>
          <w:lang w:eastAsia="zh-CN"/>
        </w:rPr>
      </w:pPr>
      <w:r>
        <w:rPr>
          <w:rFonts w:ascii="Times New Roman"/>
          <w:color w:val="000000"/>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000000"/>
          <w:sz w:val="21"/>
          <w:szCs w:val="21"/>
          <w:highlight w:val="none"/>
        </w:rPr>
        <w:t>评审小组成员个人主观打分偏离所有评审小组成员主观打分平均值30%以上的，由评审委员会启动评分畸高、畸低行为认定程序</w:t>
      </w:r>
      <w:r>
        <w:rPr>
          <w:rFonts w:hint="eastAsia" w:ascii="Times New Roman"/>
          <w:color w:val="000000"/>
          <w:sz w:val="21"/>
          <w:szCs w:val="21"/>
          <w:highlight w:val="none"/>
          <w:lang w:eastAsia="zh-CN"/>
        </w:rPr>
        <w:t>。</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000000"/>
          <w:sz w:val="21"/>
          <w:szCs w:val="21"/>
          <w:highlight w:val="none"/>
          <w:lang w:eastAsia="zh-CN"/>
        </w:rPr>
        <w:t>采购文件</w:t>
      </w:r>
      <w:r>
        <w:rPr>
          <w:rFonts w:ascii="Times New Roman"/>
          <w:color w:val="000000"/>
          <w:sz w:val="21"/>
          <w:szCs w:val="21"/>
          <w:highlight w:val="none"/>
        </w:rPr>
        <w:t>全部实质性要求，且按照评审因素的量化指标评审得分最高的</w:t>
      </w:r>
      <w:r>
        <w:rPr>
          <w:rFonts w:hint="eastAsia" w:ascii="Times New Roman"/>
          <w:color w:val="000000"/>
          <w:sz w:val="21"/>
          <w:szCs w:val="21"/>
          <w:highlight w:val="none"/>
        </w:rPr>
        <w:t>供应商</w:t>
      </w:r>
      <w:r>
        <w:rPr>
          <w:rFonts w:ascii="Times New Roman"/>
          <w:color w:val="000000"/>
          <w:sz w:val="21"/>
          <w:szCs w:val="21"/>
          <w:highlight w:val="none"/>
        </w:rPr>
        <w:t>为排名第一的中标候选人。</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5.评分因素及分值范围</w:t>
      </w:r>
    </w:p>
    <w:p>
      <w:pPr>
        <w:snapToGrid w:val="0"/>
        <w:spacing w:line="360" w:lineRule="auto"/>
        <w:ind w:firstLine="420" w:firstLineChars="200"/>
        <w:rPr>
          <w:color w:val="000000"/>
          <w:szCs w:val="21"/>
          <w:highlight w:val="none"/>
        </w:rPr>
      </w:pPr>
      <w:bookmarkStart w:id="23" w:name="_Toc345320402"/>
      <w:r>
        <w:rPr>
          <w:color w:val="000000"/>
          <w:szCs w:val="21"/>
          <w:highlight w:val="none"/>
        </w:rPr>
        <w:t>1）</w:t>
      </w:r>
      <w:r>
        <w:rPr>
          <w:b/>
          <w:bCs/>
          <w:color w:val="000000"/>
          <w:szCs w:val="21"/>
          <w:highlight w:val="none"/>
        </w:rPr>
        <w:t>商务技术分</w:t>
      </w:r>
      <w:bookmarkEnd w:id="23"/>
    </w:p>
    <w:p>
      <w:pPr>
        <w:pStyle w:val="65"/>
        <w:adjustRightInd w:val="0"/>
        <w:snapToGrid w:val="0"/>
        <w:spacing w:line="360" w:lineRule="auto"/>
        <w:ind w:firstLine="420"/>
        <w:rPr>
          <w:rFonts w:eastAsia="宋体"/>
          <w:sz w:val="21"/>
          <w:szCs w:val="21"/>
          <w:highlight w:val="none"/>
        </w:rPr>
      </w:pPr>
      <w:r>
        <w:rPr>
          <w:rFonts w:eastAsia="宋体"/>
          <w:sz w:val="21"/>
          <w:szCs w:val="21"/>
          <w:highlight w:val="none"/>
        </w:rPr>
        <w:t>该评分分值由评标委员会根据</w:t>
      </w:r>
      <w:r>
        <w:rPr>
          <w:rFonts w:hint="eastAsia" w:eastAsia="宋体"/>
          <w:sz w:val="21"/>
          <w:szCs w:val="21"/>
          <w:highlight w:val="none"/>
        </w:rPr>
        <w:t>评分细则</w:t>
      </w:r>
      <w:r>
        <w:rPr>
          <w:rFonts w:eastAsia="宋体"/>
          <w:sz w:val="21"/>
          <w:szCs w:val="21"/>
          <w:highlight w:val="none"/>
        </w:rPr>
        <w:t>在分值范围内独立打分（具体分值设定详见表格），小数点后保留一位小数。每个</w:t>
      </w:r>
      <w:r>
        <w:rPr>
          <w:rFonts w:hint="eastAsia" w:eastAsia="宋体"/>
          <w:sz w:val="21"/>
          <w:szCs w:val="21"/>
          <w:highlight w:val="none"/>
        </w:rPr>
        <w:t>供应商</w:t>
      </w:r>
      <w:r>
        <w:rPr>
          <w:rFonts w:eastAsia="宋体"/>
          <w:sz w:val="21"/>
          <w:szCs w:val="21"/>
          <w:highlight w:val="none"/>
        </w:rPr>
        <w:t>的最终得分为评标委员会打分汇总后的算术平均值</w:t>
      </w:r>
      <w:r>
        <w:rPr>
          <w:rFonts w:eastAsia="宋体"/>
          <w:kern w:val="0"/>
          <w:sz w:val="21"/>
          <w:szCs w:val="21"/>
          <w:highlight w:val="none"/>
        </w:rPr>
        <w:t>（小数点后保留二位小数，第三位四舍五入）</w:t>
      </w:r>
      <w:r>
        <w:rPr>
          <w:rFonts w:eastAsia="宋体"/>
          <w:sz w:val="21"/>
          <w:szCs w:val="21"/>
          <w:highlight w:val="none"/>
        </w:rPr>
        <w:t>。</w:t>
      </w:r>
    </w:p>
    <w:p>
      <w:pPr>
        <w:pStyle w:val="65"/>
        <w:adjustRightInd w:val="0"/>
        <w:snapToGrid w:val="0"/>
        <w:spacing w:line="360" w:lineRule="auto"/>
        <w:ind w:firstLine="420"/>
        <w:rPr>
          <w:rFonts w:hint="eastAsia" w:eastAsia="宋体"/>
          <w:sz w:val="21"/>
          <w:szCs w:val="21"/>
          <w:lang w:eastAsia="zh-CN"/>
        </w:rPr>
      </w:pPr>
      <w:bookmarkStart w:id="24" w:name="_Toc345320401"/>
      <w:r>
        <w:rPr>
          <w:rFonts w:hint="eastAsia" w:eastAsia="宋体"/>
          <w:sz w:val="21"/>
          <w:szCs w:val="21"/>
        </w:rPr>
        <w:t>标段1</w:t>
      </w:r>
      <w:r>
        <w:rPr>
          <w:rFonts w:hint="eastAsia" w:eastAsia="宋体"/>
          <w:sz w:val="21"/>
          <w:szCs w:val="21"/>
          <w:lang w:eastAsia="zh-CN"/>
        </w:rPr>
        <w:t>：</w:t>
      </w:r>
      <w:r>
        <w:rPr>
          <w:rFonts w:hint="eastAsia" w:ascii="Times New Roman" w:hAnsi="Times New Roman" w:eastAsia="宋体" w:cs="Times New Roman"/>
          <w:color w:val="000000"/>
          <w:highlight w:val="none"/>
          <w:lang w:val="en-US" w:eastAsia="zh-CN"/>
        </w:rPr>
        <w:t>血液检验外送服务项目</w:t>
      </w:r>
    </w:p>
    <w:tbl>
      <w:tblPr>
        <w:tblStyle w:val="80"/>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color w:val="000000"/>
              </w:rPr>
              <w:t>序号</w:t>
            </w:r>
          </w:p>
        </w:tc>
        <w:tc>
          <w:tcPr>
            <w:tcW w:w="7305" w:type="dxa"/>
            <w:noWrap w:val="0"/>
            <w:vAlign w:val="center"/>
          </w:tcPr>
          <w:p>
            <w:pPr>
              <w:spacing w:line="360" w:lineRule="auto"/>
              <w:jc w:val="center"/>
              <w:rPr>
                <w:color w:val="000000"/>
              </w:rPr>
            </w:pPr>
            <w:r>
              <w:rPr>
                <w:color w:val="000000"/>
              </w:rPr>
              <w:t>评分细则</w:t>
            </w:r>
          </w:p>
        </w:tc>
        <w:tc>
          <w:tcPr>
            <w:tcW w:w="801" w:type="dxa"/>
            <w:noWrap w:val="0"/>
            <w:vAlign w:val="center"/>
          </w:tcPr>
          <w:p>
            <w:pPr>
              <w:spacing w:line="360" w:lineRule="auto"/>
              <w:jc w:val="center"/>
              <w:rPr>
                <w:color w:val="000000"/>
              </w:rPr>
            </w:pPr>
            <w:r>
              <w:rPr>
                <w:color w:val="000000"/>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rFonts w:hint="eastAsia"/>
                <w:color w:val="000000"/>
              </w:rPr>
            </w:pPr>
            <w:r>
              <w:rPr>
                <w:rFonts w:hint="eastAsia"/>
                <w:color w:val="000000"/>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rPr>
            </w:pPr>
            <w:r>
              <w:rPr>
                <w:rFonts w:hint="eastAsia"/>
                <w:color w:val="000000"/>
              </w:rPr>
              <w:t>1</w:t>
            </w:r>
          </w:p>
        </w:tc>
        <w:tc>
          <w:tcPr>
            <w:tcW w:w="7305" w:type="dxa"/>
            <w:noWrap w:val="0"/>
            <w:vAlign w:val="center"/>
          </w:tcPr>
          <w:p>
            <w:pPr>
              <w:spacing w:line="360" w:lineRule="auto"/>
              <w:rPr>
                <w:rFonts w:hint="eastAsia"/>
                <w:color w:val="000000"/>
              </w:rPr>
            </w:pPr>
            <w:r>
              <w:rPr>
                <w:rFonts w:hint="eastAsia"/>
                <w:color w:val="000000"/>
              </w:rPr>
              <w:t>检测项目：</w:t>
            </w:r>
            <w:r>
              <w:rPr>
                <w:rFonts w:hint="eastAsia"/>
                <w:color w:val="000000"/>
                <w:lang w:val="en-US" w:eastAsia="zh-CN"/>
              </w:rPr>
              <w:t>提供供应商</w:t>
            </w:r>
            <w:r>
              <w:rPr>
                <w:rFonts w:hint="eastAsia"/>
                <w:color w:val="000000"/>
              </w:rPr>
              <w:t>实验室</w:t>
            </w:r>
            <w:r>
              <w:rPr>
                <w:rFonts w:hint="eastAsia"/>
                <w:color w:val="000000"/>
                <w:lang w:val="en-US" w:eastAsia="zh-CN"/>
              </w:rPr>
              <w:t>完成</w:t>
            </w:r>
            <w:r>
              <w:rPr>
                <w:rFonts w:hint="eastAsia"/>
                <w:color w:val="000000"/>
              </w:rPr>
              <w:t>附件1中</w:t>
            </w:r>
            <w:r>
              <w:rPr>
                <w:rFonts w:hint="eastAsia"/>
                <w:color w:val="000000"/>
                <w:lang w:eastAsia="zh-Hans"/>
              </w:rPr>
              <w:t>的</w:t>
            </w:r>
            <w:r>
              <w:rPr>
                <w:rFonts w:hint="eastAsia"/>
                <w:color w:val="000000"/>
              </w:rPr>
              <w:t>所有检测项目</w:t>
            </w:r>
            <w:r>
              <w:rPr>
                <w:rFonts w:hint="eastAsia"/>
                <w:color w:val="000000"/>
                <w:lang w:val="en-US" w:eastAsia="zh-CN"/>
              </w:rPr>
              <w:t>的报告单复印件</w:t>
            </w:r>
            <w:r>
              <w:rPr>
                <w:rFonts w:hint="eastAsia"/>
                <w:color w:val="000000"/>
              </w:rPr>
              <w:t>得28分，</w:t>
            </w:r>
            <w:r>
              <w:rPr>
                <w:rFonts w:hint="eastAsia"/>
                <w:color w:val="000000"/>
                <w:lang w:val="en-US" w:eastAsia="zh-CN"/>
              </w:rPr>
              <w:t>缺1项</w:t>
            </w:r>
            <w:r>
              <w:rPr>
                <w:rFonts w:hint="eastAsia"/>
                <w:color w:val="000000"/>
              </w:rPr>
              <w:t>扣1分，扣完为止。提供上述检测的</w:t>
            </w:r>
            <w:r>
              <w:rPr>
                <w:rFonts w:hint="eastAsia"/>
                <w:color w:val="000000"/>
                <w:lang w:eastAsia="zh-Hans"/>
              </w:rPr>
              <w:t>报告单复印件</w:t>
            </w:r>
            <w:r>
              <w:rPr>
                <w:rFonts w:hint="eastAsia"/>
                <w:color w:val="000000"/>
              </w:rPr>
              <w:t>，否则不得分</w:t>
            </w:r>
          </w:p>
        </w:tc>
        <w:tc>
          <w:tcPr>
            <w:tcW w:w="801" w:type="dxa"/>
            <w:noWrap w:val="0"/>
            <w:vAlign w:val="center"/>
          </w:tcPr>
          <w:p>
            <w:pPr>
              <w:spacing w:line="360" w:lineRule="auto"/>
              <w:jc w:val="center"/>
              <w:rPr>
                <w:color w:val="000000"/>
              </w:rPr>
            </w:pPr>
            <w:r>
              <w:rPr>
                <w:rFonts w:hint="eastAsia"/>
                <w:color w:val="000000"/>
              </w:rPr>
              <w:t>28</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2</w:t>
            </w:r>
          </w:p>
        </w:tc>
        <w:tc>
          <w:tcPr>
            <w:tcW w:w="7305" w:type="dxa"/>
            <w:noWrap w:val="0"/>
            <w:vAlign w:val="center"/>
          </w:tcPr>
          <w:p>
            <w:pPr>
              <w:spacing w:line="360" w:lineRule="auto"/>
              <w:rPr>
                <w:rFonts w:hint="eastAsia"/>
                <w:color w:val="000000"/>
              </w:rPr>
            </w:pPr>
            <w:r>
              <w:rPr>
                <w:rFonts w:hint="eastAsia"/>
                <w:color w:val="000000"/>
              </w:rPr>
              <w:t>业绩：投标人2021年1月1日（以合同签订时间为准）与最终用户签订的检验外送服务项目业绩，每提供1个合同复印件（合同内容至少包括血液病检测项目）得0.5分，最高得2分。</w:t>
            </w:r>
          </w:p>
        </w:tc>
        <w:tc>
          <w:tcPr>
            <w:tcW w:w="801" w:type="dxa"/>
            <w:noWrap w:val="0"/>
            <w:vAlign w:val="center"/>
          </w:tcPr>
          <w:p>
            <w:pPr>
              <w:spacing w:line="360" w:lineRule="auto"/>
              <w:jc w:val="center"/>
              <w:rPr>
                <w:rFonts w:hint="eastAsia"/>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color w:val="000000"/>
              </w:rPr>
            </w:pPr>
            <w:r>
              <w:rPr>
                <w:rFonts w:hint="eastAsia"/>
                <w:color w:val="000000"/>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3</w:t>
            </w:r>
          </w:p>
        </w:tc>
        <w:tc>
          <w:tcPr>
            <w:tcW w:w="7305" w:type="dxa"/>
            <w:noWrap w:val="0"/>
            <w:vAlign w:val="center"/>
          </w:tcPr>
          <w:p>
            <w:pPr>
              <w:spacing w:line="360" w:lineRule="auto"/>
              <w:rPr>
                <w:color w:val="000000"/>
              </w:rPr>
            </w:pPr>
            <w:r>
              <w:rPr>
                <w:rFonts w:hint="eastAsia"/>
                <w:color w:val="000000"/>
              </w:rPr>
              <w:t>投标人资信</w:t>
            </w:r>
          </w:p>
        </w:tc>
        <w:tc>
          <w:tcPr>
            <w:tcW w:w="801" w:type="dxa"/>
            <w:noWrap w:val="0"/>
            <w:vAlign w:val="center"/>
          </w:tcPr>
          <w:p>
            <w:pPr>
              <w:spacing w:line="360" w:lineRule="auto"/>
              <w:jc w:val="center"/>
              <w:rPr>
                <w:rFonts w:hint="eastAsia"/>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3.1</w:t>
            </w:r>
          </w:p>
        </w:tc>
        <w:tc>
          <w:tcPr>
            <w:tcW w:w="7305" w:type="dxa"/>
            <w:noWrap w:val="0"/>
            <w:vAlign w:val="center"/>
          </w:tcPr>
          <w:p>
            <w:pPr>
              <w:spacing w:line="360" w:lineRule="auto"/>
              <w:rPr>
                <w:color w:val="000000"/>
              </w:rPr>
            </w:pPr>
            <w:r>
              <w:rPr>
                <w:rFonts w:hint="eastAsia"/>
                <w:color w:val="000000"/>
              </w:rPr>
              <w:t>投标人具有实验室ISO15189认可证书、PCR证书，提供一个证书复印件得2分，最多得4分，不提供不得分。</w:t>
            </w:r>
          </w:p>
        </w:tc>
        <w:tc>
          <w:tcPr>
            <w:tcW w:w="801" w:type="dxa"/>
            <w:noWrap w:val="0"/>
            <w:vAlign w:val="center"/>
          </w:tcPr>
          <w:p>
            <w:pPr>
              <w:spacing w:line="360" w:lineRule="auto"/>
              <w:jc w:val="center"/>
              <w:rPr>
                <w:rFonts w:hint="eastAsia"/>
                <w:color w:val="000000"/>
              </w:rPr>
            </w:pPr>
            <w:r>
              <w:rPr>
                <w:rFonts w:hint="eastAsia"/>
                <w:color w:val="000000"/>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3.2</w:t>
            </w:r>
          </w:p>
        </w:tc>
        <w:tc>
          <w:tcPr>
            <w:tcW w:w="7305" w:type="dxa"/>
            <w:noWrap w:val="0"/>
            <w:vAlign w:val="center"/>
          </w:tcPr>
          <w:p>
            <w:pPr>
              <w:spacing w:line="360" w:lineRule="auto"/>
              <w:rPr>
                <w:rFonts w:hint="eastAsia"/>
                <w:color w:val="000000"/>
              </w:rPr>
            </w:pPr>
            <w:r>
              <w:rPr>
                <w:rFonts w:hint="eastAsia"/>
                <w:color w:val="000000"/>
              </w:rPr>
              <w:t>投标人具有国家发改委颁布的《国家基因检测技术应用示范中心》，提供有效证明文件得3分，不提供不得分。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4</w:t>
            </w:r>
          </w:p>
        </w:tc>
        <w:tc>
          <w:tcPr>
            <w:tcW w:w="7305" w:type="dxa"/>
            <w:noWrap w:val="0"/>
            <w:vAlign w:val="center"/>
          </w:tcPr>
          <w:p>
            <w:pPr>
              <w:spacing w:line="360" w:lineRule="auto"/>
              <w:rPr>
                <w:rFonts w:hint="eastAsia"/>
                <w:color w:val="000000"/>
              </w:rPr>
            </w:pPr>
            <w:r>
              <w:rPr>
                <w:rFonts w:hint="eastAsia"/>
                <w:color w:val="000000"/>
              </w:rPr>
              <w:t>血液病检测实验室服务能力</w:t>
            </w:r>
          </w:p>
        </w:tc>
        <w:tc>
          <w:tcPr>
            <w:tcW w:w="801" w:type="dxa"/>
            <w:noWrap w:val="0"/>
            <w:vAlign w:val="center"/>
          </w:tcPr>
          <w:p>
            <w:pPr>
              <w:spacing w:line="360" w:lineRule="auto"/>
              <w:jc w:val="center"/>
              <w:rPr>
                <w:rFonts w:hint="eastAsia"/>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4.1</w:t>
            </w:r>
          </w:p>
        </w:tc>
        <w:tc>
          <w:tcPr>
            <w:tcW w:w="7305" w:type="dxa"/>
            <w:noWrap w:val="0"/>
            <w:vAlign w:val="center"/>
          </w:tcPr>
          <w:p>
            <w:pPr>
              <w:spacing w:line="360" w:lineRule="auto"/>
              <w:rPr>
                <w:rFonts w:hint="eastAsia"/>
                <w:color w:val="000000"/>
              </w:rPr>
            </w:pPr>
            <w:r>
              <w:rPr>
                <w:rFonts w:hint="eastAsia"/>
                <w:color w:val="000000"/>
              </w:rPr>
              <w:t>投标人提供实验室MICM服务硬件能力评估，需提供骨髓活检、淋巴瘤病理签单医生简历，及报告单证明；提供报告单证明的得3分，不提供不得分。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4.2</w:t>
            </w:r>
          </w:p>
        </w:tc>
        <w:tc>
          <w:tcPr>
            <w:tcW w:w="7305" w:type="dxa"/>
            <w:noWrap w:val="0"/>
            <w:vAlign w:val="center"/>
          </w:tcPr>
          <w:p>
            <w:pPr>
              <w:spacing w:line="360" w:lineRule="auto"/>
              <w:rPr>
                <w:rFonts w:hint="eastAsia"/>
                <w:color w:val="000000"/>
              </w:rPr>
            </w:pPr>
            <w:r>
              <w:rPr>
                <w:rFonts w:hint="eastAsia"/>
                <w:color w:val="000000"/>
              </w:rPr>
              <w:t>投标人具有血液病远程会诊能力：提供血液病临床会诊操作流程文件和案例，提供得3分，不提供不得分。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4.3</w:t>
            </w:r>
          </w:p>
        </w:tc>
        <w:tc>
          <w:tcPr>
            <w:tcW w:w="7305" w:type="dxa"/>
            <w:noWrap w:val="0"/>
            <w:vAlign w:val="center"/>
          </w:tcPr>
          <w:p>
            <w:pPr>
              <w:spacing w:line="360" w:lineRule="auto"/>
              <w:rPr>
                <w:rFonts w:hint="eastAsia"/>
                <w:color w:val="000000"/>
              </w:rPr>
            </w:pPr>
            <w:r>
              <w:rPr>
                <w:rFonts w:hint="eastAsia"/>
                <w:color w:val="000000"/>
              </w:rPr>
              <w:t>投标人根据本项目提供检测的实验室具备慢性粒细胞白血病的国际标准化（IS）值的得3分；提供证明资料，否则不得分。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4.4</w:t>
            </w:r>
          </w:p>
        </w:tc>
        <w:tc>
          <w:tcPr>
            <w:tcW w:w="7305" w:type="dxa"/>
            <w:noWrap w:val="0"/>
            <w:vAlign w:val="center"/>
          </w:tcPr>
          <w:p>
            <w:pPr>
              <w:spacing w:line="360" w:lineRule="auto"/>
              <w:rPr>
                <w:color w:val="000000"/>
              </w:rPr>
            </w:pPr>
            <w:r>
              <w:rPr>
                <w:rFonts w:hint="eastAsia"/>
                <w:color w:val="000000"/>
              </w:rPr>
              <w:t>投标人提供临床医生签发的MICM综合报告，提供得2分，不提供不得分。</w:t>
            </w:r>
          </w:p>
        </w:tc>
        <w:tc>
          <w:tcPr>
            <w:tcW w:w="801" w:type="dxa"/>
            <w:noWrap w:val="0"/>
            <w:vAlign w:val="center"/>
          </w:tcPr>
          <w:p>
            <w:pPr>
              <w:spacing w:line="360" w:lineRule="auto"/>
              <w:jc w:val="center"/>
              <w:rPr>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5</w:t>
            </w:r>
          </w:p>
        </w:tc>
        <w:tc>
          <w:tcPr>
            <w:tcW w:w="7305" w:type="dxa"/>
            <w:noWrap w:val="0"/>
            <w:vAlign w:val="center"/>
          </w:tcPr>
          <w:p>
            <w:pPr>
              <w:spacing w:line="360" w:lineRule="auto"/>
              <w:rPr>
                <w:color w:val="000000"/>
              </w:rPr>
            </w:pPr>
            <w:r>
              <w:rPr>
                <w:rFonts w:hint="eastAsia"/>
                <w:color w:val="000000"/>
              </w:rPr>
              <w:t>实验室情况</w:t>
            </w:r>
          </w:p>
        </w:tc>
        <w:tc>
          <w:tcPr>
            <w:tcW w:w="801" w:type="dxa"/>
            <w:noWrap w:val="0"/>
            <w:vAlign w:val="center"/>
          </w:tcPr>
          <w:p>
            <w:pPr>
              <w:spacing w:line="360" w:lineRule="auto"/>
              <w:jc w:val="center"/>
              <w:rPr>
                <w:rFonts w:hint="eastAsia"/>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5.1</w:t>
            </w:r>
          </w:p>
        </w:tc>
        <w:tc>
          <w:tcPr>
            <w:tcW w:w="7305" w:type="dxa"/>
            <w:noWrap w:val="0"/>
            <w:vAlign w:val="center"/>
          </w:tcPr>
          <w:p>
            <w:pPr>
              <w:spacing w:line="360" w:lineRule="auto"/>
              <w:rPr>
                <w:rFonts w:hint="eastAsia"/>
                <w:color w:val="000000"/>
              </w:rPr>
            </w:pPr>
            <w:r>
              <w:rPr>
                <w:rFonts w:hint="eastAsia"/>
                <w:color w:val="000000"/>
              </w:rPr>
              <w:t>投标人提供实验室流式细胞仪、一代测序仪、二代测序仪、基因芯片、QPCR、数字PCR、染色体检测相关仪器、电子的显微镜的实验室照片及仪器采购证明，每提供一项得0.5分，共4分，提供不足5项者不得分。</w:t>
            </w:r>
          </w:p>
        </w:tc>
        <w:tc>
          <w:tcPr>
            <w:tcW w:w="801" w:type="dxa"/>
            <w:noWrap w:val="0"/>
            <w:vAlign w:val="center"/>
          </w:tcPr>
          <w:p>
            <w:pPr>
              <w:spacing w:line="360" w:lineRule="auto"/>
              <w:jc w:val="center"/>
              <w:rPr>
                <w:color w:val="000000"/>
              </w:rPr>
            </w:pPr>
            <w:r>
              <w:rPr>
                <w:rFonts w:hint="eastAsia"/>
                <w:color w:val="000000"/>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5.2</w:t>
            </w:r>
          </w:p>
        </w:tc>
        <w:tc>
          <w:tcPr>
            <w:tcW w:w="7305" w:type="dxa"/>
            <w:noWrap w:val="0"/>
            <w:vAlign w:val="center"/>
          </w:tcPr>
          <w:p>
            <w:pPr>
              <w:spacing w:line="360" w:lineRule="auto"/>
              <w:rPr>
                <w:rFonts w:hint="eastAsia"/>
                <w:color w:val="000000"/>
              </w:rPr>
            </w:pPr>
            <w:r>
              <w:rPr>
                <w:rFonts w:hint="eastAsia"/>
                <w:color w:val="000000"/>
              </w:rPr>
              <w:t>提供用于检测本项目的相关试剂耗材清单的的2分，未提供不得分。注：提供检测试剂清单情况等资料。</w:t>
            </w:r>
          </w:p>
        </w:tc>
        <w:tc>
          <w:tcPr>
            <w:tcW w:w="801" w:type="dxa"/>
            <w:noWrap w:val="0"/>
            <w:vAlign w:val="center"/>
          </w:tcPr>
          <w:p>
            <w:pPr>
              <w:spacing w:line="360" w:lineRule="auto"/>
              <w:jc w:val="center"/>
              <w:rPr>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5.3</w:t>
            </w:r>
          </w:p>
        </w:tc>
        <w:tc>
          <w:tcPr>
            <w:tcW w:w="7305" w:type="dxa"/>
            <w:noWrap w:val="0"/>
            <w:vAlign w:val="center"/>
          </w:tcPr>
          <w:p>
            <w:pPr>
              <w:spacing w:line="360" w:lineRule="auto"/>
              <w:rPr>
                <w:rFonts w:hint="eastAsia"/>
                <w:color w:val="000000"/>
              </w:rPr>
            </w:pPr>
            <w:r>
              <w:rPr>
                <w:rFonts w:hint="eastAsia"/>
                <w:color w:val="000000"/>
              </w:rPr>
              <w:t>检测方法学：提供并说明检测方法学情况的得2分，未提供不得分。</w:t>
            </w:r>
          </w:p>
        </w:tc>
        <w:tc>
          <w:tcPr>
            <w:tcW w:w="801" w:type="dxa"/>
            <w:noWrap w:val="0"/>
            <w:vAlign w:val="center"/>
          </w:tcPr>
          <w:p>
            <w:pPr>
              <w:spacing w:line="360" w:lineRule="auto"/>
              <w:jc w:val="center"/>
              <w:rPr>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5.4</w:t>
            </w:r>
          </w:p>
        </w:tc>
        <w:tc>
          <w:tcPr>
            <w:tcW w:w="7305" w:type="dxa"/>
            <w:noWrap w:val="0"/>
            <w:vAlign w:val="center"/>
          </w:tcPr>
          <w:p>
            <w:pPr>
              <w:spacing w:line="360" w:lineRule="auto"/>
              <w:rPr>
                <w:rFonts w:hint="eastAsia"/>
                <w:color w:val="000000"/>
              </w:rPr>
            </w:pPr>
            <w:r>
              <w:rPr>
                <w:rFonts w:hint="eastAsia"/>
                <w:color w:val="000000"/>
              </w:rPr>
              <w:t>实验室技术人员的情况：具有5名及以上副高级实验室人技术人员得2分。</w:t>
            </w:r>
          </w:p>
          <w:p>
            <w:pPr>
              <w:spacing w:line="360" w:lineRule="auto"/>
              <w:rPr>
                <w:rFonts w:hint="eastAsia"/>
                <w:color w:val="000000"/>
              </w:rPr>
            </w:pPr>
            <w:r>
              <w:rPr>
                <w:rFonts w:hint="eastAsia"/>
                <w:color w:val="000000"/>
              </w:rPr>
              <w:t>证明材料：投标文件中出具的上述人员的职称证书、专业技术资格证书及近三个月任一时间的缴纳社保或聘用合同复印件为，证明材料不完整或未提供的均不得分。</w:t>
            </w:r>
          </w:p>
        </w:tc>
        <w:tc>
          <w:tcPr>
            <w:tcW w:w="801" w:type="dxa"/>
            <w:noWrap w:val="0"/>
            <w:vAlign w:val="center"/>
          </w:tcPr>
          <w:p>
            <w:pPr>
              <w:spacing w:line="360" w:lineRule="auto"/>
              <w:jc w:val="center"/>
              <w:rPr>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6</w:t>
            </w:r>
          </w:p>
        </w:tc>
        <w:tc>
          <w:tcPr>
            <w:tcW w:w="7305" w:type="dxa"/>
            <w:noWrap w:val="0"/>
            <w:vAlign w:val="center"/>
          </w:tcPr>
          <w:p>
            <w:pPr>
              <w:spacing w:line="360" w:lineRule="auto"/>
              <w:rPr>
                <w:rFonts w:hint="eastAsia"/>
                <w:color w:val="000000"/>
              </w:rPr>
            </w:pPr>
            <w:r>
              <w:rPr>
                <w:rFonts w:hint="eastAsia"/>
                <w:color w:val="000000"/>
              </w:rPr>
              <w:t>物流方案及应急服务方案</w:t>
            </w:r>
          </w:p>
        </w:tc>
        <w:tc>
          <w:tcPr>
            <w:tcW w:w="801" w:type="dxa"/>
            <w:noWrap w:val="0"/>
            <w:vAlign w:val="center"/>
          </w:tcPr>
          <w:p>
            <w:pPr>
              <w:spacing w:line="360" w:lineRule="auto"/>
              <w:jc w:val="center"/>
              <w:rPr>
                <w:rFonts w:hint="eastAsia"/>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6.1</w:t>
            </w:r>
          </w:p>
        </w:tc>
        <w:tc>
          <w:tcPr>
            <w:tcW w:w="7305" w:type="dxa"/>
            <w:noWrap w:val="0"/>
            <w:vAlign w:val="center"/>
          </w:tcPr>
          <w:p>
            <w:pPr>
              <w:spacing w:line="360" w:lineRule="auto"/>
              <w:rPr>
                <w:rFonts w:hint="eastAsia"/>
                <w:color w:val="000000"/>
              </w:rPr>
            </w:pPr>
            <w:r>
              <w:rPr>
                <w:rFonts w:hint="eastAsia"/>
                <w:color w:val="000000"/>
              </w:rPr>
              <w:t>提供标本转运物流流程规章制度（包括标本运输紧急预案）及工作各环节操作说明书的得2分，不提供不得分。</w:t>
            </w:r>
          </w:p>
        </w:tc>
        <w:tc>
          <w:tcPr>
            <w:tcW w:w="801" w:type="dxa"/>
            <w:noWrap w:val="0"/>
            <w:vAlign w:val="center"/>
          </w:tcPr>
          <w:p>
            <w:pPr>
              <w:spacing w:line="360" w:lineRule="auto"/>
              <w:jc w:val="center"/>
              <w:rPr>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top"/>
          </w:tcPr>
          <w:p>
            <w:pPr>
              <w:spacing w:line="360" w:lineRule="auto"/>
              <w:jc w:val="center"/>
              <w:rPr>
                <w:color w:val="000000"/>
              </w:rPr>
            </w:pPr>
            <w:r>
              <w:rPr>
                <w:rFonts w:hint="eastAsia"/>
                <w:color w:val="000000"/>
              </w:rPr>
              <w:t>6.2</w:t>
            </w:r>
          </w:p>
        </w:tc>
        <w:tc>
          <w:tcPr>
            <w:tcW w:w="7305" w:type="dxa"/>
            <w:noWrap w:val="0"/>
            <w:vAlign w:val="center"/>
          </w:tcPr>
          <w:p>
            <w:pPr>
              <w:spacing w:line="360" w:lineRule="auto"/>
              <w:rPr>
                <w:rFonts w:hint="eastAsia"/>
                <w:color w:val="000000"/>
              </w:rPr>
            </w:pPr>
            <w:r>
              <w:rPr>
                <w:rFonts w:hint="eastAsia"/>
                <w:color w:val="000000"/>
              </w:rPr>
              <w:t>提供物流方案、样本采集、保存及物流质控、物流安全保障等方案，方案设计详尽合理预见性强的3分，方案设计较详尽合理。有预见性的2分，方案设计有缺漏，可行性不强的得1分，方案设计不充分，方案内容不合理的的得0.5分，内容不明确或无相关内容的不得分；</w:t>
            </w:r>
          </w:p>
        </w:tc>
        <w:tc>
          <w:tcPr>
            <w:tcW w:w="801" w:type="dxa"/>
            <w:noWrap w:val="0"/>
            <w:vAlign w:val="top"/>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top"/>
          </w:tcPr>
          <w:p>
            <w:pPr>
              <w:spacing w:line="360" w:lineRule="auto"/>
              <w:jc w:val="center"/>
              <w:rPr>
                <w:color w:val="000000"/>
              </w:rPr>
            </w:pPr>
            <w:r>
              <w:rPr>
                <w:rFonts w:hint="eastAsia"/>
                <w:color w:val="000000"/>
              </w:rPr>
              <w:t>6.3</w:t>
            </w:r>
          </w:p>
        </w:tc>
        <w:tc>
          <w:tcPr>
            <w:tcW w:w="7305" w:type="dxa"/>
            <w:noWrap w:val="0"/>
            <w:vAlign w:val="center"/>
          </w:tcPr>
          <w:p>
            <w:pPr>
              <w:spacing w:line="360" w:lineRule="auto"/>
              <w:rPr>
                <w:rFonts w:hint="eastAsia"/>
                <w:color w:val="000000"/>
              </w:rPr>
            </w:pPr>
            <w:r>
              <w:rPr>
                <w:rFonts w:hint="eastAsia"/>
                <w:color w:val="000000"/>
              </w:rPr>
              <w:t>提供冷链物流配送单位经营资质文件复印件的得2分。</w:t>
            </w:r>
          </w:p>
        </w:tc>
        <w:tc>
          <w:tcPr>
            <w:tcW w:w="801" w:type="dxa"/>
            <w:noWrap w:val="0"/>
            <w:vAlign w:val="top"/>
          </w:tcPr>
          <w:p>
            <w:pPr>
              <w:spacing w:line="360" w:lineRule="auto"/>
              <w:jc w:val="center"/>
              <w:rPr>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top"/>
          </w:tcPr>
          <w:p>
            <w:pPr>
              <w:spacing w:line="360" w:lineRule="auto"/>
              <w:jc w:val="center"/>
              <w:rPr>
                <w:color w:val="000000"/>
              </w:rPr>
            </w:pPr>
            <w:r>
              <w:rPr>
                <w:rFonts w:hint="eastAsia"/>
                <w:color w:val="000000"/>
              </w:rPr>
              <w:t>6.4</w:t>
            </w:r>
          </w:p>
        </w:tc>
        <w:tc>
          <w:tcPr>
            <w:tcW w:w="7305" w:type="dxa"/>
            <w:noWrap w:val="0"/>
            <w:vAlign w:val="center"/>
          </w:tcPr>
          <w:p>
            <w:pPr>
              <w:spacing w:line="360" w:lineRule="auto"/>
              <w:rPr>
                <w:rFonts w:hint="eastAsia"/>
                <w:color w:val="000000"/>
              </w:rPr>
            </w:pPr>
            <w:r>
              <w:rPr>
                <w:rFonts w:hint="eastAsia"/>
                <w:color w:val="000000"/>
              </w:rPr>
              <w:t>提供配置车辆的性能、冷链设施，车辆上配有专业设备情况：车辆具备冷链设施和车载专业设备的得2分，冷链设施或车载专业设备有欠缺的得1分，未提供物流配置情况不得分。</w:t>
            </w:r>
          </w:p>
        </w:tc>
        <w:tc>
          <w:tcPr>
            <w:tcW w:w="801" w:type="dxa"/>
            <w:noWrap w:val="0"/>
            <w:vAlign w:val="top"/>
          </w:tcPr>
          <w:p>
            <w:pPr>
              <w:spacing w:line="360" w:lineRule="auto"/>
              <w:jc w:val="center"/>
              <w:rPr>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top"/>
          </w:tcPr>
          <w:p>
            <w:pPr>
              <w:spacing w:line="360" w:lineRule="auto"/>
              <w:jc w:val="center"/>
              <w:rPr>
                <w:color w:val="000000"/>
              </w:rPr>
            </w:pPr>
            <w:r>
              <w:rPr>
                <w:rFonts w:hint="eastAsia"/>
                <w:color w:val="000000"/>
              </w:rPr>
              <w:t>6.5</w:t>
            </w:r>
          </w:p>
        </w:tc>
        <w:tc>
          <w:tcPr>
            <w:tcW w:w="7305" w:type="dxa"/>
            <w:noWrap w:val="0"/>
            <w:vAlign w:val="center"/>
          </w:tcPr>
          <w:p>
            <w:pPr>
              <w:spacing w:line="360" w:lineRule="auto"/>
              <w:rPr>
                <w:rFonts w:hint="eastAsia"/>
                <w:color w:val="000000"/>
              </w:rPr>
            </w:pPr>
            <w:r>
              <w:rPr>
                <w:rFonts w:hint="eastAsia"/>
                <w:color w:val="000000"/>
              </w:rPr>
              <w:t>运输路线安排；保障样本每天的及时送达：</w:t>
            </w:r>
          </w:p>
          <w:p>
            <w:pPr>
              <w:spacing w:line="360" w:lineRule="auto"/>
              <w:rPr>
                <w:rFonts w:hint="eastAsia"/>
                <w:color w:val="000000"/>
              </w:rPr>
            </w:pPr>
            <w:r>
              <w:rPr>
                <w:rFonts w:hint="eastAsia"/>
                <w:color w:val="000000"/>
              </w:rPr>
              <w:t>标本运输时间≤5小时得3分，5小时＜标本运输时间≤8小时得2分，标本运输时间超过8小时不得分。样本运输时间指样本从医院出发至为本项目提供检测服务的实验室。</w:t>
            </w:r>
          </w:p>
        </w:tc>
        <w:tc>
          <w:tcPr>
            <w:tcW w:w="801" w:type="dxa"/>
            <w:noWrap w:val="0"/>
            <w:vAlign w:val="top"/>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top"/>
          </w:tcPr>
          <w:p>
            <w:pPr>
              <w:spacing w:line="360" w:lineRule="auto"/>
              <w:jc w:val="center"/>
              <w:rPr>
                <w:color w:val="000000"/>
              </w:rPr>
            </w:pPr>
            <w:r>
              <w:rPr>
                <w:rFonts w:hint="eastAsia"/>
                <w:color w:val="000000"/>
              </w:rPr>
              <w:t>6.6</w:t>
            </w:r>
          </w:p>
        </w:tc>
        <w:tc>
          <w:tcPr>
            <w:tcW w:w="7305" w:type="dxa"/>
            <w:noWrap w:val="0"/>
            <w:vAlign w:val="center"/>
          </w:tcPr>
          <w:p>
            <w:pPr>
              <w:spacing w:line="360" w:lineRule="auto"/>
              <w:rPr>
                <w:rFonts w:hint="eastAsia"/>
                <w:color w:val="000000"/>
              </w:rPr>
            </w:pPr>
            <w:r>
              <w:rPr>
                <w:rFonts w:hint="eastAsia"/>
                <w:color w:val="000000"/>
              </w:rPr>
              <w:t>样本运输的应急预案：提供针对本项目的运输应急预案，方案针对性强，能够有效的预见可能发生的问题并能够顺利解决问题的得3分；方案针对尚可，能够有效的预见可能发生的问题但处理问题能力有不足的得2分；方案预见性不足，针对突发应急问题处理不充分没有完善的应急机制的得1分；未提供应急预案不得分。</w:t>
            </w:r>
          </w:p>
        </w:tc>
        <w:tc>
          <w:tcPr>
            <w:tcW w:w="801" w:type="dxa"/>
            <w:noWrap w:val="0"/>
            <w:vAlign w:val="top"/>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top"/>
          </w:tcPr>
          <w:p>
            <w:pPr>
              <w:spacing w:line="360" w:lineRule="auto"/>
              <w:jc w:val="center"/>
              <w:rPr>
                <w:color w:val="000000"/>
              </w:rPr>
            </w:pPr>
            <w:r>
              <w:rPr>
                <w:rFonts w:hint="eastAsia"/>
                <w:color w:val="000000"/>
              </w:rPr>
              <w:t>7</w:t>
            </w:r>
          </w:p>
        </w:tc>
        <w:tc>
          <w:tcPr>
            <w:tcW w:w="7305" w:type="dxa"/>
            <w:noWrap w:val="0"/>
            <w:vAlign w:val="center"/>
          </w:tcPr>
          <w:p>
            <w:pPr>
              <w:rPr>
                <w:rFonts w:hint="eastAsia"/>
                <w:color w:val="000000"/>
              </w:rPr>
            </w:pPr>
            <w:r>
              <w:rPr>
                <w:rFonts w:hint="eastAsia"/>
                <w:color w:val="000000"/>
              </w:rPr>
              <w:t>检测报告与医院网络系统对接方案</w:t>
            </w:r>
          </w:p>
        </w:tc>
        <w:tc>
          <w:tcPr>
            <w:tcW w:w="801" w:type="dxa"/>
            <w:noWrap w:val="0"/>
            <w:vAlign w:val="top"/>
          </w:tcPr>
          <w:p>
            <w:pPr>
              <w:spacing w:line="360" w:lineRule="auto"/>
              <w:jc w:val="center"/>
              <w:rPr>
                <w:rFonts w:hint="eastAsia"/>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rPr>
            </w:pPr>
            <w:r>
              <w:rPr>
                <w:rFonts w:hint="eastAsia"/>
                <w:color w:val="000000"/>
              </w:rPr>
              <w:t>7.1</w:t>
            </w:r>
          </w:p>
        </w:tc>
        <w:tc>
          <w:tcPr>
            <w:tcW w:w="7305" w:type="dxa"/>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提供检测报告数据对接、与医院网络系统对接方案。方案科学合理可行、针对性强、实施性强、流程清晰的得3分；方案科学合理可行性一般、针对性一般、实施性一般、流程一般的得2分；方案科学合理可行性差、针对性差、实施性差、流程差的得1分；方案不科学的得0.5分，无方案的不得分。</w:t>
            </w:r>
          </w:p>
        </w:tc>
        <w:tc>
          <w:tcPr>
            <w:tcW w:w="801" w:type="dxa"/>
            <w:noWrap w:val="0"/>
            <w:vAlign w:val="center"/>
          </w:tcPr>
          <w:p>
            <w:pPr>
              <w:spacing w:line="360" w:lineRule="auto"/>
              <w:jc w:val="center"/>
              <w:rPr>
                <w:rFonts w:hint="eastAsia"/>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8</w:t>
            </w:r>
          </w:p>
        </w:tc>
        <w:tc>
          <w:tcPr>
            <w:tcW w:w="7305" w:type="dxa"/>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项目服务小组</w:t>
            </w:r>
          </w:p>
        </w:tc>
        <w:tc>
          <w:tcPr>
            <w:tcW w:w="801" w:type="dxa"/>
            <w:noWrap w:val="0"/>
            <w:vAlign w:val="center"/>
          </w:tcPr>
          <w:p>
            <w:pPr>
              <w:spacing w:line="360" w:lineRule="auto"/>
              <w:jc w:val="center"/>
              <w:rPr>
                <w:rFonts w:hint="eastAsia"/>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rPr>
            </w:pPr>
            <w:r>
              <w:rPr>
                <w:rFonts w:hint="eastAsia"/>
                <w:color w:val="000000"/>
              </w:rPr>
              <w:t>8.1</w:t>
            </w:r>
          </w:p>
        </w:tc>
        <w:tc>
          <w:tcPr>
            <w:tcW w:w="7305" w:type="dxa"/>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拟派项目负责人具有中级职称证书的得1分，具有高级职称证书的得2分，否则不得分。</w:t>
            </w:r>
          </w:p>
          <w:p>
            <w:pPr>
              <w:spacing w:line="360" w:lineRule="auto"/>
              <w:rPr>
                <w:rFonts w:hint="eastAsia" w:ascii="宋体" w:hAnsi="宋体" w:cs="宋体"/>
                <w:color w:val="000000"/>
                <w:szCs w:val="21"/>
              </w:rPr>
            </w:pPr>
            <w:r>
              <w:rPr>
                <w:rFonts w:hint="eastAsia" w:ascii="宋体" w:hAnsi="宋体" w:cs="宋体"/>
                <w:color w:val="000000"/>
                <w:szCs w:val="21"/>
              </w:rPr>
              <w:t>证明材料：投标文件中出具的上述人员的职称证书及近三个月任一时间的缴纳社保或聘用合同复印件。证明材料不完整或未提供的均不得分</w:t>
            </w:r>
          </w:p>
        </w:tc>
        <w:tc>
          <w:tcPr>
            <w:tcW w:w="801" w:type="dxa"/>
            <w:noWrap w:val="0"/>
            <w:vAlign w:val="center"/>
          </w:tcPr>
          <w:p>
            <w:pPr>
              <w:spacing w:line="360" w:lineRule="auto"/>
              <w:jc w:val="center"/>
              <w:outlineLvl w:val="0"/>
              <w:rPr>
                <w:rFonts w:hint="eastAsia" w:ascii="仿宋" w:hAnsi="仿宋" w:eastAsia="仿宋" w:cs="仿宋_GB2312"/>
                <w:color w:val="000000"/>
                <w:sz w:val="24"/>
              </w:rPr>
            </w:pPr>
            <w:r>
              <w:rPr>
                <w:rFonts w:hint="eastAsia" w:ascii="仿宋" w:hAnsi="仿宋" w:eastAsia="仿宋" w:cs="仿宋_GB2312"/>
                <w:color w:val="000000"/>
                <w:sz w:val="24"/>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rPr>
            </w:pPr>
            <w:r>
              <w:rPr>
                <w:rFonts w:hint="eastAsia"/>
                <w:color w:val="000000"/>
              </w:rPr>
              <w:t>8.2</w:t>
            </w:r>
          </w:p>
        </w:tc>
        <w:tc>
          <w:tcPr>
            <w:tcW w:w="7305" w:type="dxa"/>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设置专人负责标本收集的，得2分，否则不得分。</w:t>
            </w:r>
          </w:p>
        </w:tc>
        <w:tc>
          <w:tcPr>
            <w:tcW w:w="801" w:type="dxa"/>
            <w:noWrap w:val="0"/>
            <w:vAlign w:val="center"/>
          </w:tcPr>
          <w:p>
            <w:pPr>
              <w:spacing w:line="360" w:lineRule="auto"/>
              <w:jc w:val="center"/>
              <w:outlineLvl w:val="0"/>
              <w:rPr>
                <w:rFonts w:hint="eastAsia" w:ascii="仿宋" w:hAnsi="仿宋" w:eastAsia="仿宋" w:cs="仿宋_GB2312"/>
                <w:color w:val="000000"/>
                <w:sz w:val="24"/>
              </w:rPr>
            </w:pPr>
            <w:r>
              <w:rPr>
                <w:rFonts w:hint="eastAsia" w:ascii="仿宋" w:hAnsi="仿宋" w:eastAsia="仿宋" w:cs="仿宋_GB2312"/>
                <w:color w:val="000000"/>
                <w:sz w:val="24"/>
              </w:rPr>
              <w:t>2</w:t>
            </w:r>
          </w:p>
        </w:tc>
      </w:tr>
    </w:tbl>
    <w:p>
      <w:pPr>
        <w:pStyle w:val="65"/>
        <w:adjustRightInd w:val="0"/>
        <w:snapToGrid w:val="0"/>
        <w:spacing w:line="360" w:lineRule="auto"/>
        <w:ind w:firstLine="420"/>
        <w:rPr>
          <w:rFonts w:hint="eastAsia" w:eastAsia="宋体"/>
          <w:sz w:val="21"/>
          <w:szCs w:val="21"/>
        </w:rPr>
      </w:pPr>
    </w:p>
    <w:p>
      <w:pPr>
        <w:pStyle w:val="65"/>
        <w:adjustRightInd w:val="0"/>
        <w:snapToGrid w:val="0"/>
        <w:spacing w:line="360" w:lineRule="auto"/>
        <w:ind w:firstLine="420"/>
        <w:rPr>
          <w:rFonts w:hint="eastAsia" w:eastAsia="宋体"/>
          <w:sz w:val="21"/>
          <w:szCs w:val="21"/>
          <w:lang w:eastAsia="zh-CN"/>
        </w:rPr>
      </w:pPr>
      <w:r>
        <w:rPr>
          <w:rFonts w:hint="eastAsia" w:eastAsia="宋体"/>
          <w:sz w:val="21"/>
          <w:szCs w:val="21"/>
        </w:rPr>
        <w:t>标段2</w:t>
      </w:r>
      <w:r>
        <w:rPr>
          <w:rFonts w:hint="eastAsia" w:eastAsia="宋体"/>
          <w:sz w:val="21"/>
          <w:szCs w:val="21"/>
          <w:lang w:eastAsia="zh-CN"/>
        </w:rPr>
        <w:t>：</w:t>
      </w:r>
      <w:r>
        <w:rPr>
          <w:rFonts w:hint="eastAsia" w:ascii="Times New Roman" w:hAnsi="Times New Roman" w:eastAsia="宋体" w:cs="Times New Roman"/>
          <w:sz w:val="21"/>
          <w:szCs w:val="21"/>
          <w:lang w:val="en-US" w:eastAsia="zh-CN"/>
        </w:rPr>
        <w:t>普通标本检验外送服务项目</w:t>
      </w:r>
    </w:p>
    <w:tbl>
      <w:tblPr>
        <w:tblStyle w:val="80"/>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color w:val="000000"/>
              </w:rPr>
              <w:t>序号</w:t>
            </w:r>
          </w:p>
        </w:tc>
        <w:tc>
          <w:tcPr>
            <w:tcW w:w="7305" w:type="dxa"/>
            <w:noWrap w:val="0"/>
            <w:vAlign w:val="center"/>
          </w:tcPr>
          <w:p>
            <w:pPr>
              <w:spacing w:line="360" w:lineRule="auto"/>
              <w:jc w:val="center"/>
              <w:rPr>
                <w:color w:val="000000"/>
              </w:rPr>
            </w:pPr>
            <w:r>
              <w:rPr>
                <w:color w:val="000000"/>
              </w:rPr>
              <w:t>评分细则</w:t>
            </w:r>
          </w:p>
        </w:tc>
        <w:tc>
          <w:tcPr>
            <w:tcW w:w="801" w:type="dxa"/>
            <w:noWrap w:val="0"/>
            <w:vAlign w:val="center"/>
          </w:tcPr>
          <w:p>
            <w:pPr>
              <w:spacing w:line="360" w:lineRule="auto"/>
              <w:jc w:val="center"/>
              <w:rPr>
                <w:color w:val="000000"/>
              </w:rPr>
            </w:pPr>
            <w:r>
              <w:rPr>
                <w:color w:val="000000"/>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rFonts w:hint="eastAsia"/>
                <w:color w:val="000000"/>
              </w:rPr>
            </w:pPr>
            <w:r>
              <w:rPr>
                <w:rFonts w:hint="eastAsia"/>
                <w:color w:val="000000"/>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rPr>
            </w:pPr>
            <w:r>
              <w:rPr>
                <w:rFonts w:hint="eastAsia"/>
                <w:color w:val="000000"/>
              </w:rPr>
              <w:t>1</w:t>
            </w:r>
          </w:p>
        </w:tc>
        <w:tc>
          <w:tcPr>
            <w:tcW w:w="7305" w:type="dxa"/>
            <w:noWrap w:val="0"/>
            <w:vAlign w:val="center"/>
          </w:tcPr>
          <w:p>
            <w:pPr>
              <w:spacing w:line="360" w:lineRule="auto"/>
              <w:rPr>
                <w:rFonts w:hint="eastAsia"/>
                <w:color w:val="000000"/>
              </w:rPr>
            </w:pPr>
            <w:r>
              <w:rPr>
                <w:rFonts w:hint="eastAsia"/>
                <w:color w:val="000000"/>
              </w:rPr>
              <w:t>检测项目：</w:t>
            </w:r>
            <w:r>
              <w:rPr>
                <w:rFonts w:hint="eastAsia"/>
                <w:color w:val="000000"/>
                <w:lang w:val="en-US" w:eastAsia="zh-CN"/>
              </w:rPr>
              <w:t>提供供应商</w:t>
            </w:r>
            <w:r>
              <w:rPr>
                <w:rFonts w:hint="eastAsia"/>
                <w:color w:val="000000"/>
              </w:rPr>
              <w:t>实验室</w:t>
            </w:r>
            <w:r>
              <w:rPr>
                <w:rFonts w:hint="eastAsia"/>
                <w:color w:val="000000"/>
                <w:lang w:val="en-US" w:eastAsia="zh-CN"/>
              </w:rPr>
              <w:t>完成</w:t>
            </w:r>
            <w:r>
              <w:rPr>
                <w:rFonts w:hint="eastAsia"/>
                <w:color w:val="000000"/>
              </w:rPr>
              <w:t>附件1中</w:t>
            </w:r>
            <w:r>
              <w:rPr>
                <w:rFonts w:hint="eastAsia"/>
                <w:color w:val="000000"/>
                <w:lang w:eastAsia="zh-Hans"/>
              </w:rPr>
              <w:t>的</w:t>
            </w:r>
            <w:r>
              <w:rPr>
                <w:rFonts w:hint="eastAsia"/>
                <w:color w:val="000000"/>
              </w:rPr>
              <w:t>所有检测项目</w:t>
            </w:r>
            <w:r>
              <w:rPr>
                <w:rFonts w:hint="eastAsia"/>
                <w:color w:val="000000"/>
                <w:lang w:val="en-US" w:eastAsia="zh-CN"/>
              </w:rPr>
              <w:t>的报告单复印件</w:t>
            </w:r>
            <w:r>
              <w:rPr>
                <w:rFonts w:hint="eastAsia"/>
                <w:color w:val="000000"/>
              </w:rPr>
              <w:t>得</w:t>
            </w:r>
            <w:r>
              <w:rPr>
                <w:rFonts w:hint="eastAsia"/>
                <w:color w:val="000000"/>
                <w:lang w:val="en-US" w:eastAsia="zh-CN"/>
              </w:rPr>
              <w:t>22</w:t>
            </w:r>
            <w:r>
              <w:rPr>
                <w:rFonts w:hint="eastAsia"/>
                <w:color w:val="000000"/>
              </w:rPr>
              <w:t>分，</w:t>
            </w:r>
            <w:r>
              <w:rPr>
                <w:rFonts w:hint="eastAsia"/>
                <w:color w:val="000000"/>
                <w:lang w:val="en-US" w:eastAsia="zh-CN"/>
              </w:rPr>
              <w:t>缺1项</w:t>
            </w:r>
            <w:r>
              <w:rPr>
                <w:rFonts w:hint="eastAsia"/>
                <w:color w:val="000000"/>
              </w:rPr>
              <w:t>扣</w:t>
            </w:r>
            <w:r>
              <w:rPr>
                <w:rFonts w:hint="eastAsia"/>
                <w:color w:val="000000"/>
                <w:lang w:val="en-US" w:eastAsia="zh-CN"/>
              </w:rPr>
              <w:t>2</w:t>
            </w:r>
            <w:r>
              <w:rPr>
                <w:rFonts w:hint="eastAsia"/>
                <w:color w:val="000000"/>
              </w:rPr>
              <w:t>分，扣完为止。提供上述检测的</w:t>
            </w:r>
            <w:r>
              <w:rPr>
                <w:rFonts w:hint="eastAsia"/>
                <w:color w:val="000000"/>
                <w:lang w:eastAsia="zh-Hans"/>
              </w:rPr>
              <w:t>报告单复印件</w:t>
            </w:r>
            <w:r>
              <w:rPr>
                <w:rFonts w:hint="eastAsia"/>
                <w:color w:val="000000"/>
              </w:rPr>
              <w:t>，否则不得分</w:t>
            </w:r>
          </w:p>
        </w:tc>
        <w:tc>
          <w:tcPr>
            <w:tcW w:w="801" w:type="dxa"/>
            <w:noWrap w:val="0"/>
            <w:vAlign w:val="center"/>
          </w:tcPr>
          <w:p>
            <w:pPr>
              <w:spacing w:line="360" w:lineRule="auto"/>
              <w:jc w:val="center"/>
              <w:rPr>
                <w:color w:val="000000"/>
              </w:rPr>
            </w:pPr>
            <w:r>
              <w:rPr>
                <w:rFonts w:hint="eastAsia"/>
                <w:color w:val="000000"/>
              </w:rPr>
              <w:t>22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2</w:t>
            </w:r>
          </w:p>
        </w:tc>
        <w:tc>
          <w:tcPr>
            <w:tcW w:w="7305" w:type="dxa"/>
            <w:noWrap w:val="0"/>
            <w:vAlign w:val="center"/>
          </w:tcPr>
          <w:p>
            <w:pPr>
              <w:spacing w:line="360" w:lineRule="auto"/>
              <w:rPr>
                <w:rFonts w:hint="eastAsia"/>
                <w:color w:val="000000"/>
              </w:rPr>
            </w:pPr>
            <w:r>
              <w:rPr>
                <w:rFonts w:hint="eastAsia"/>
                <w:color w:val="000000"/>
              </w:rPr>
              <w:t>业绩：投标人2021年1月1日（以合同签订时间为准）与最终用户签订的检验外送服务项目业绩，每提供1个合同复印件（合同内容至少包括血液病检测项目）得0.5分，最高得2分。</w:t>
            </w:r>
          </w:p>
        </w:tc>
        <w:tc>
          <w:tcPr>
            <w:tcW w:w="801" w:type="dxa"/>
            <w:noWrap w:val="0"/>
            <w:vAlign w:val="center"/>
          </w:tcPr>
          <w:p>
            <w:pPr>
              <w:spacing w:line="360" w:lineRule="auto"/>
              <w:jc w:val="center"/>
              <w:rPr>
                <w:rFonts w:hint="eastAsia"/>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color w:val="000000"/>
              </w:rPr>
            </w:pPr>
            <w:r>
              <w:rPr>
                <w:rFonts w:hint="eastAsia"/>
                <w:color w:val="000000"/>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3</w:t>
            </w:r>
          </w:p>
        </w:tc>
        <w:tc>
          <w:tcPr>
            <w:tcW w:w="7305" w:type="dxa"/>
            <w:noWrap w:val="0"/>
            <w:vAlign w:val="center"/>
          </w:tcPr>
          <w:p>
            <w:pPr>
              <w:spacing w:line="360" w:lineRule="auto"/>
              <w:rPr>
                <w:color w:val="000000"/>
              </w:rPr>
            </w:pPr>
            <w:r>
              <w:rPr>
                <w:rFonts w:hint="eastAsia"/>
                <w:color w:val="000000"/>
              </w:rPr>
              <w:t>实验室开展项目通过ISO15189认可的数量达到100项的得2分，每增加20项加1分，最高得4分。增加不到20项，不计分。提供证书扫描件加盖供应商公章。</w:t>
            </w:r>
          </w:p>
        </w:tc>
        <w:tc>
          <w:tcPr>
            <w:tcW w:w="801" w:type="dxa"/>
            <w:noWrap w:val="0"/>
            <w:vAlign w:val="center"/>
          </w:tcPr>
          <w:p>
            <w:pPr>
              <w:spacing w:line="360" w:lineRule="auto"/>
              <w:jc w:val="center"/>
              <w:rPr>
                <w:rFonts w:hint="eastAsia"/>
                <w:color w:val="000000"/>
              </w:rPr>
            </w:pPr>
            <w:r>
              <w:rPr>
                <w:rFonts w:hint="eastAsia"/>
                <w:color w:val="000000"/>
              </w:rPr>
              <w:t>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4</w:t>
            </w:r>
          </w:p>
        </w:tc>
        <w:tc>
          <w:tcPr>
            <w:tcW w:w="7305" w:type="dxa"/>
            <w:noWrap w:val="0"/>
            <w:vAlign w:val="center"/>
          </w:tcPr>
          <w:p>
            <w:pPr>
              <w:spacing w:line="360" w:lineRule="auto"/>
              <w:rPr>
                <w:rFonts w:hint="eastAsia"/>
                <w:color w:val="000000"/>
              </w:rPr>
            </w:pPr>
            <w:r>
              <w:rPr>
                <w:rFonts w:hint="eastAsia"/>
                <w:color w:val="000000"/>
              </w:rPr>
              <w:t>提供检测服务的实验室2021年国家卫计委、省临检中心室间质评合格证书，累计获得合格证书数量≥100项得8分，100项＞累计获得合格证书数量≥80项得6分，80项＞累计获得合格证书数量≥60项得4分，60项＞累计获得合格证书数量≥40项得2分；40项以下得1分。提供相关证明材料复印件，不提供不得分。</w:t>
            </w:r>
          </w:p>
        </w:tc>
        <w:tc>
          <w:tcPr>
            <w:tcW w:w="801" w:type="dxa"/>
            <w:noWrap w:val="0"/>
            <w:vAlign w:val="center"/>
          </w:tcPr>
          <w:p>
            <w:pPr>
              <w:spacing w:line="360" w:lineRule="auto"/>
              <w:jc w:val="center"/>
              <w:rPr>
                <w:color w:val="000000"/>
              </w:rPr>
            </w:pPr>
            <w:r>
              <w:rPr>
                <w:rFonts w:hint="eastAsia"/>
                <w:color w:val="000000"/>
              </w:rPr>
              <w:t>8</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5</w:t>
            </w:r>
          </w:p>
        </w:tc>
        <w:tc>
          <w:tcPr>
            <w:tcW w:w="7305" w:type="dxa"/>
            <w:noWrap w:val="0"/>
            <w:vAlign w:val="center"/>
          </w:tcPr>
          <w:p>
            <w:pPr>
              <w:spacing w:line="360" w:lineRule="auto"/>
              <w:rPr>
                <w:rFonts w:hint="eastAsia"/>
                <w:color w:val="000000"/>
              </w:rPr>
            </w:pPr>
            <w:r>
              <w:rPr>
                <w:rFonts w:hint="eastAsia"/>
                <w:color w:val="000000"/>
              </w:rPr>
              <w:t>提供PCR实验室通过认证项目包括感染性疾病相关基因、药物代谢基因、肿瘤相关基因检测（组织）、肿瘤相关基因检测（血液），</w:t>
            </w:r>
            <w:r>
              <w:rPr>
                <w:rFonts w:hint="eastAsia"/>
              </w:rPr>
              <w:t>每提供一项得2分，不提供不得分。</w:t>
            </w:r>
          </w:p>
        </w:tc>
        <w:tc>
          <w:tcPr>
            <w:tcW w:w="801" w:type="dxa"/>
            <w:noWrap w:val="0"/>
            <w:vAlign w:val="center"/>
          </w:tcPr>
          <w:p>
            <w:pPr>
              <w:spacing w:line="360" w:lineRule="auto"/>
              <w:jc w:val="center"/>
              <w:rPr>
                <w:color w:val="000000"/>
              </w:rPr>
            </w:pPr>
            <w:r>
              <w:rPr>
                <w:rFonts w:hint="eastAsia"/>
                <w:color w:val="000000"/>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6</w:t>
            </w:r>
          </w:p>
        </w:tc>
        <w:tc>
          <w:tcPr>
            <w:tcW w:w="7305" w:type="dxa"/>
            <w:noWrap w:val="0"/>
            <w:vAlign w:val="center"/>
          </w:tcPr>
          <w:p>
            <w:pPr>
              <w:spacing w:line="360" w:lineRule="auto"/>
              <w:rPr>
                <w:rFonts w:hint="eastAsia"/>
                <w:color w:val="000000"/>
              </w:rPr>
            </w:pPr>
            <w:r>
              <w:rPr>
                <w:rFonts w:hint="eastAsia"/>
                <w:color w:val="000000"/>
              </w:rPr>
              <w:t>投标人提供有效的ISO14001医学检验活动环境管理认证证书得1分，ISO45001医学检验活动职业健康安全管理认证证书得1分，CMA计量认证证书得1分。提供证书复印件（英文证书需提供中文翻译件）作为证明材料，未获得不得分。</w:t>
            </w:r>
          </w:p>
        </w:tc>
        <w:tc>
          <w:tcPr>
            <w:tcW w:w="801" w:type="dxa"/>
            <w:noWrap w:val="0"/>
            <w:vAlign w:val="center"/>
          </w:tcPr>
          <w:p>
            <w:pPr>
              <w:spacing w:line="360" w:lineRule="auto"/>
              <w:jc w:val="center"/>
              <w:rPr>
                <w:color w:val="000000"/>
              </w:rPr>
            </w:pPr>
            <w:r>
              <w:rPr>
                <w:rFonts w:hint="eastAsia"/>
                <w:color w:val="000000"/>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7</w:t>
            </w:r>
          </w:p>
        </w:tc>
        <w:tc>
          <w:tcPr>
            <w:tcW w:w="7305" w:type="dxa"/>
            <w:noWrap w:val="0"/>
            <w:vAlign w:val="center"/>
          </w:tcPr>
          <w:p>
            <w:pPr>
              <w:spacing w:line="360" w:lineRule="auto"/>
              <w:rPr>
                <w:rFonts w:hint="eastAsia"/>
                <w:color w:val="000000"/>
              </w:rPr>
            </w:pPr>
            <w:r>
              <w:rPr>
                <w:rFonts w:hint="eastAsia"/>
                <w:color w:val="000000"/>
              </w:rPr>
              <w:t>投标人具有相关资质的中级、高级实验室人员情况：10人及以上的得4分；7-9人得3分；4-6人得2分；1-3人得1分；没有不得分。</w:t>
            </w:r>
          </w:p>
          <w:p>
            <w:pPr>
              <w:spacing w:line="360" w:lineRule="auto"/>
              <w:rPr>
                <w:rFonts w:hint="eastAsia"/>
                <w:color w:val="000000"/>
              </w:rPr>
            </w:pPr>
            <w:r>
              <w:rPr>
                <w:rFonts w:hint="eastAsia"/>
                <w:color w:val="000000"/>
              </w:rPr>
              <w:t>证明材料：以投标文件中出具的上述人员的职称证书、专业技术资格证书及近三个月任一时间的缴纳社保或聘用合同复印件，</w:t>
            </w:r>
            <w:r>
              <w:rPr>
                <w:rFonts w:hint="eastAsia"/>
              </w:rPr>
              <w:t>不提供不得分。</w:t>
            </w:r>
          </w:p>
        </w:tc>
        <w:tc>
          <w:tcPr>
            <w:tcW w:w="801" w:type="dxa"/>
            <w:noWrap w:val="0"/>
            <w:vAlign w:val="center"/>
          </w:tcPr>
          <w:p>
            <w:pPr>
              <w:spacing w:line="360" w:lineRule="auto"/>
              <w:jc w:val="center"/>
              <w:rPr>
                <w:color w:val="000000"/>
              </w:rPr>
            </w:pPr>
            <w:r>
              <w:rPr>
                <w:rFonts w:hint="eastAsia"/>
                <w:color w:val="000000"/>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8</w:t>
            </w:r>
          </w:p>
        </w:tc>
        <w:tc>
          <w:tcPr>
            <w:tcW w:w="7305" w:type="dxa"/>
            <w:noWrap w:val="0"/>
            <w:vAlign w:val="center"/>
          </w:tcPr>
          <w:p>
            <w:pPr>
              <w:spacing w:line="360" w:lineRule="auto"/>
              <w:rPr>
                <w:color w:val="000000"/>
              </w:rPr>
            </w:pPr>
            <w:r>
              <w:rPr>
                <w:rFonts w:hint="eastAsia"/>
                <w:color w:val="000000"/>
              </w:rPr>
              <w:t>提供投标人的质量控制措施可行性、合理性方案，质量控制措施可行性、合理性方案较好的得 4 分；质量控制措施可行性、合理性方案一般的得2分；质量控制措施可行性、合理性方案较差的得 1分，未提供可行性、合理性方案得 0 分。</w:t>
            </w:r>
          </w:p>
        </w:tc>
        <w:tc>
          <w:tcPr>
            <w:tcW w:w="801" w:type="dxa"/>
            <w:noWrap w:val="0"/>
            <w:vAlign w:val="center"/>
          </w:tcPr>
          <w:p>
            <w:pPr>
              <w:spacing w:line="360" w:lineRule="auto"/>
              <w:jc w:val="center"/>
              <w:rPr>
                <w:color w:val="000000"/>
              </w:rPr>
            </w:pPr>
            <w:r>
              <w:rPr>
                <w:rFonts w:hint="eastAsia"/>
                <w:color w:val="000000"/>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9</w:t>
            </w:r>
          </w:p>
        </w:tc>
        <w:tc>
          <w:tcPr>
            <w:tcW w:w="7305" w:type="dxa"/>
            <w:noWrap w:val="0"/>
            <w:vAlign w:val="center"/>
          </w:tcPr>
          <w:p>
            <w:pPr>
              <w:spacing w:line="360" w:lineRule="auto"/>
              <w:rPr>
                <w:color w:val="000000"/>
              </w:rPr>
            </w:pPr>
            <w:r>
              <w:rPr>
                <w:rFonts w:hint="eastAsia"/>
                <w:color w:val="000000"/>
              </w:rPr>
              <w:t>投标人提供</w:t>
            </w:r>
            <w:r>
              <w:rPr>
                <w:color w:val="000000"/>
              </w:rPr>
              <w:t>服务方案和能力</w:t>
            </w:r>
            <w:r>
              <w:rPr>
                <w:rFonts w:hint="eastAsia"/>
                <w:color w:val="000000"/>
              </w:rPr>
              <w:t>，服务方案和能力阐述的非常清晰、完整的得4分，服务方案和能力阐述的较为清晰、完整的得2分，服务方案和能力阐述的一般清晰、完整的得1分，提供服务方案和能力的不得分。</w:t>
            </w:r>
          </w:p>
        </w:tc>
        <w:tc>
          <w:tcPr>
            <w:tcW w:w="801" w:type="dxa"/>
            <w:noWrap w:val="0"/>
            <w:vAlign w:val="center"/>
          </w:tcPr>
          <w:p>
            <w:pPr>
              <w:spacing w:line="360" w:lineRule="auto"/>
              <w:jc w:val="center"/>
              <w:rPr>
                <w:color w:val="000000"/>
              </w:rPr>
            </w:pPr>
            <w:r>
              <w:rPr>
                <w:rFonts w:hint="eastAsia"/>
                <w:color w:val="000000"/>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10</w:t>
            </w:r>
          </w:p>
        </w:tc>
        <w:tc>
          <w:tcPr>
            <w:tcW w:w="7305" w:type="dxa"/>
            <w:noWrap w:val="0"/>
            <w:vAlign w:val="center"/>
          </w:tcPr>
          <w:p>
            <w:pPr>
              <w:spacing w:line="360" w:lineRule="auto"/>
              <w:rPr>
                <w:rFonts w:hint="eastAsia"/>
                <w:color w:val="000000"/>
              </w:rPr>
            </w:pPr>
            <w:r>
              <w:rPr>
                <w:rFonts w:hint="eastAsia"/>
                <w:color w:val="000000"/>
              </w:rPr>
              <w:t>物流方案及应急服务方案</w:t>
            </w:r>
          </w:p>
        </w:tc>
        <w:tc>
          <w:tcPr>
            <w:tcW w:w="801" w:type="dxa"/>
            <w:noWrap w:val="0"/>
            <w:vAlign w:val="center"/>
          </w:tcPr>
          <w:p>
            <w:pPr>
              <w:spacing w:line="360" w:lineRule="auto"/>
              <w:jc w:val="center"/>
              <w:rPr>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10.1</w:t>
            </w:r>
          </w:p>
        </w:tc>
        <w:tc>
          <w:tcPr>
            <w:tcW w:w="7305" w:type="dxa"/>
            <w:noWrap w:val="0"/>
            <w:vAlign w:val="center"/>
          </w:tcPr>
          <w:p>
            <w:pPr>
              <w:spacing w:line="360" w:lineRule="auto"/>
              <w:rPr>
                <w:rFonts w:hint="eastAsia"/>
                <w:color w:val="000000"/>
              </w:rPr>
            </w:pPr>
            <w:r>
              <w:rPr>
                <w:rFonts w:hint="eastAsia"/>
                <w:color w:val="000000"/>
              </w:rPr>
              <w:t>提供标本转运物流流程规章制度（包括标本运输紧急预案）及工作各环节操作说明书的得2分，不提供不得分。</w:t>
            </w:r>
          </w:p>
        </w:tc>
        <w:tc>
          <w:tcPr>
            <w:tcW w:w="801" w:type="dxa"/>
            <w:noWrap w:val="0"/>
            <w:vAlign w:val="center"/>
          </w:tcPr>
          <w:p>
            <w:pPr>
              <w:spacing w:line="360" w:lineRule="auto"/>
              <w:jc w:val="center"/>
              <w:rPr>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10.2</w:t>
            </w:r>
          </w:p>
        </w:tc>
        <w:tc>
          <w:tcPr>
            <w:tcW w:w="7305" w:type="dxa"/>
            <w:noWrap w:val="0"/>
            <w:vAlign w:val="center"/>
          </w:tcPr>
          <w:p>
            <w:pPr>
              <w:spacing w:line="360" w:lineRule="auto"/>
              <w:rPr>
                <w:rFonts w:hint="eastAsia"/>
                <w:color w:val="000000"/>
              </w:rPr>
            </w:pPr>
            <w:r>
              <w:rPr>
                <w:rFonts w:hint="eastAsia"/>
                <w:color w:val="000000"/>
              </w:rPr>
              <w:t>提供物流方案、样本采集、保存及物流质控、物流安全保障等方案，方案设计详尽合理预见性强的3分，方案设计较详尽合理。有预见性的2分，方案设计有缺漏，可行性不强的得1分，方案设计不充分，方案内容不合理的的得0.5分，内容不明确或无相关内容的不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10.3</w:t>
            </w:r>
          </w:p>
        </w:tc>
        <w:tc>
          <w:tcPr>
            <w:tcW w:w="7305" w:type="dxa"/>
            <w:noWrap w:val="0"/>
            <w:vAlign w:val="center"/>
          </w:tcPr>
          <w:p>
            <w:pPr>
              <w:spacing w:line="360" w:lineRule="auto"/>
              <w:rPr>
                <w:rFonts w:hint="eastAsia"/>
                <w:color w:val="000000"/>
              </w:rPr>
            </w:pPr>
            <w:r>
              <w:rPr>
                <w:rFonts w:hint="eastAsia"/>
                <w:color w:val="000000"/>
              </w:rPr>
              <w:t>提供冷链物流配送单位经营资质文件复印件的得2分。</w:t>
            </w:r>
          </w:p>
        </w:tc>
        <w:tc>
          <w:tcPr>
            <w:tcW w:w="801" w:type="dxa"/>
            <w:noWrap w:val="0"/>
            <w:vAlign w:val="center"/>
          </w:tcPr>
          <w:p>
            <w:pPr>
              <w:spacing w:line="360" w:lineRule="auto"/>
              <w:jc w:val="center"/>
              <w:rPr>
                <w:rFonts w:hint="eastAsia"/>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10.4</w:t>
            </w:r>
          </w:p>
        </w:tc>
        <w:tc>
          <w:tcPr>
            <w:tcW w:w="7305" w:type="dxa"/>
            <w:noWrap w:val="0"/>
            <w:vAlign w:val="center"/>
          </w:tcPr>
          <w:p>
            <w:pPr>
              <w:spacing w:line="360" w:lineRule="auto"/>
              <w:rPr>
                <w:rFonts w:hint="eastAsia"/>
                <w:color w:val="000000"/>
              </w:rPr>
            </w:pPr>
            <w:r>
              <w:rPr>
                <w:rFonts w:hint="eastAsia"/>
                <w:color w:val="000000"/>
              </w:rPr>
              <w:t>提供配置车辆的性能、冷链设施，车辆上配有专业设备情况：车辆具备冷链设施和车载专业设备的得3分，冷链设施或车载专业设备有欠缺的得1分，未提供物流配置情况不得分。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10.5</w:t>
            </w:r>
          </w:p>
        </w:tc>
        <w:tc>
          <w:tcPr>
            <w:tcW w:w="7305" w:type="dxa"/>
            <w:noWrap w:val="0"/>
            <w:vAlign w:val="center"/>
          </w:tcPr>
          <w:p>
            <w:pPr>
              <w:spacing w:line="360" w:lineRule="auto"/>
              <w:rPr>
                <w:rFonts w:hint="eastAsia"/>
                <w:color w:val="000000"/>
              </w:rPr>
            </w:pPr>
            <w:r>
              <w:rPr>
                <w:rFonts w:hint="eastAsia"/>
                <w:color w:val="000000"/>
              </w:rPr>
              <w:t>运输路线安排；保障样本每天的及时送达：</w:t>
            </w:r>
          </w:p>
          <w:p>
            <w:pPr>
              <w:spacing w:line="360" w:lineRule="auto"/>
              <w:rPr>
                <w:rFonts w:hint="eastAsia"/>
                <w:color w:val="000000"/>
              </w:rPr>
            </w:pPr>
            <w:r>
              <w:rPr>
                <w:rFonts w:hint="eastAsia"/>
                <w:color w:val="000000"/>
              </w:rPr>
              <w:t>标本运输时间≤5小时得3分，5小时＜标本运输时间≤8小时得2分，标本运输时间超过8小时不得分。样本运输时间指样本从医院出发至为本项目提供检测服务的实验室。</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10.6</w:t>
            </w:r>
          </w:p>
        </w:tc>
        <w:tc>
          <w:tcPr>
            <w:tcW w:w="7305" w:type="dxa"/>
            <w:noWrap w:val="0"/>
            <w:vAlign w:val="center"/>
          </w:tcPr>
          <w:p>
            <w:pPr>
              <w:spacing w:line="360" w:lineRule="auto"/>
              <w:rPr>
                <w:rFonts w:hint="eastAsia"/>
                <w:color w:val="000000"/>
              </w:rPr>
            </w:pPr>
            <w:r>
              <w:rPr>
                <w:rFonts w:hint="eastAsia"/>
                <w:color w:val="000000"/>
              </w:rPr>
              <w:t>样本运输的应急预案：提供针对本项目的运输应急预案，方案针对性强，能够有效的预见可能发生的问题并能够顺利解决问题的得3分；方案针对尚可，能够有效的预见可能发生的问题但处理问题能力有不足的得2分；方案预见性不足，针对突发应急问题处理不充分没有完善的应急机制的得1分；未提供应急预案不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11</w:t>
            </w:r>
          </w:p>
        </w:tc>
        <w:tc>
          <w:tcPr>
            <w:tcW w:w="7305" w:type="dxa"/>
            <w:noWrap w:val="0"/>
            <w:vAlign w:val="center"/>
          </w:tcPr>
          <w:p>
            <w:pPr>
              <w:rPr>
                <w:rFonts w:hint="eastAsia"/>
                <w:color w:val="000000"/>
              </w:rPr>
            </w:pPr>
            <w:r>
              <w:rPr>
                <w:rFonts w:hint="eastAsia"/>
                <w:color w:val="000000"/>
              </w:rPr>
              <w:t>检测报告与医院网络系统对接方案</w:t>
            </w:r>
          </w:p>
        </w:tc>
        <w:tc>
          <w:tcPr>
            <w:tcW w:w="801" w:type="dxa"/>
            <w:noWrap w:val="0"/>
            <w:vAlign w:val="center"/>
          </w:tcPr>
          <w:p>
            <w:pPr>
              <w:spacing w:line="360" w:lineRule="auto"/>
              <w:jc w:val="center"/>
              <w:rPr>
                <w:color w:val="00000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11.1</w:t>
            </w:r>
          </w:p>
        </w:tc>
        <w:tc>
          <w:tcPr>
            <w:tcW w:w="7305" w:type="dxa"/>
            <w:noWrap w:val="0"/>
            <w:vAlign w:val="center"/>
          </w:tcPr>
          <w:p>
            <w:pPr>
              <w:spacing w:line="360" w:lineRule="auto"/>
              <w:rPr>
                <w:rFonts w:hint="eastAsia"/>
                <w:color w:val="000000"/>
              </w:rPr>
            </w:pPr>
            <w:r>
              <w:rPr>
                <w:rFonts w:hint="eastAsia"/>
                <w:color w:val="000000"/>
              </w:rPr>
              <w:t>提供检测报告与医院网络系统（HIS和LIS）对接方案并承担相应费用得3分，不提供不得分。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11.2</w:t>
            </w:r>
          </w:p>
        </w:tc>
        <w:tc>
          <w:tcPr>
            <w:tcW w:w="7305" w:type="dxa"/>
            <w:noWrap w:val="0"/>
            <w:vAlign w:val="center"/>
          </w:tcPr>
          <w:p>
            <w:pPr>
              <w:spacing w:line="360" w:lineRule="auto"/>
              <w:rPr>
                <w:rFonts w:hint="eastAsia"/>
                <w:color w:val="000000"/>
              </w:rPr>
            </w:pPr>
            <w:r>
              <w:rPr>
                <w:rFonts w:hint="eastAsia"/>
                <w:color w:val="000000"/>
              </w:rPr>
              <w:t>为保证医院检测数据的信息安全，投标人通过第三方权威机构认证的实验室信息系统安全等级保护，提供三级安全测评报告备案证明（复印件）3份及以上者得3分，否则不得分。</w:t>
            </w:r>
          </w:p>
        </w:tc>
        <w:tc>
          <w:tcPr>
            <w:tcW w:w="801" w:type="dxa"/>
            <w:noWrap w:val="0"/>
            <w:vAlign w:val="center"/>
          </w:tcPr>
          <w:p>
            <w:pPr>
              <w:spacing w:line="360" w:lineRule="auto"/>
              <w:jc w:val="center"/>
              <w:rPr>
                <w:color w:val="000000"/>
              </w:rPr>
            </w:pPr>
            <w:r>
              <w:rPr>
                <w:rFonts w:hint="eastAsia"/>
                <w:color w:val="000000"/>
              </w:rPr>
              <w:t>3</w:t>
            </w:r>
          </w:p>
        </w:tc>
      </w:tr>
    </w:tbl>
    <w:p>
      <w:pPr>
        <w:pStyle w:val="65"/>
        <w:adjustRightInd w:val="0"/>
        <w:snapToGrid w:val="0"/>
        <w:spacing w:line="360" w:lineRule="auto"/>
        <w:ind w:firstLine="420"/>
        <w:rPr>
          <w:rFonts w:eastAsia="宋体"/>
          <w:sz w:val="21"/>
          <w:szCs w:val="21"/>
        </w:rPr>
      </w:pPr>
    </w:p>
    <w:p>
      <w:pPr>
        <w:pStyle w:val="65"/>
        <w:adjustRightInd w:val="0"/>
        <w:snapToGrid w:val="0"/>
        <w:spacing w:line="360" w:lineRule="auto"/>
        <w:ind w:firstLine="420"/>
        <w:rPr>
          <w:rFonts w:hint="eastAsia" w:eastAsia="宋体"/>
          <w:sz w:val="21"/>
          <w:szCs w:val="21"/>
          <w:lang w:eastAsia="zh-CN"/>
        </w:rPr>
      </w:pPr>
      <w:r>
        <w:rPr>
          <w:rFonts w:hint="eastAsia" w:eastAsia="宋体"/>
          <w:sz w:val="21"/>
          <w:szCs w:val="21"/>
        </w:rPr>
        <w:t>标段3</w:t>
      </w:r>
      <w:r>
        <w:rPr>
          <w:rFonts w:hint="eastAsia" w:eastAsia="宋体"/>
          <w:sz w:val="21"/>
          <w:szCs w:val="21"/>
          <w:lang w:eastAsia="zh-CN"/>
        </w:rPr>
        <w:t>：</w:t>
      </w:r>
      <w:r>
        <w:rPr>
          <w:rFonts w:hint="eastAsia" w:ascii="Times New Roman" w:hAnsi="Times New Roman" w:eastAsia="宋体" w:cs="Times New Roman"/>
          <w:sz w:val="21"/>
          <w:szCs w:val="21"/>
          <w:lang w:val="en-US" w:eastAsia="zh-CN"/>
        </w:rPr>
        <w:t>普肾脏病理检验外送服务项目</w:t>
      </w:r>
    </w:p>
    <w:tbl>
      <w:tblPr>
        <w:tblStyle w:val="80"/>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color w:val="000000"/>
              </w:rPr>
              <w:t>序号</w:t>
            </w:r>
          </w:p>
        </w:tc>
        <w:tc>
          <w:tcPr>
            <w:tcW w:w="7305" w:type="dxa"/>
            <w:noWrap w:val="0"/>
            <w:vAlign w:val="center"/>
          </w:tcPr>
          <w:p>
            <w:pPr>
              <w:spacing w:line="360" w:lineRule="auto"/>
              <w:jc w:val="center"/>
              <w:rPr>
                <w:color w:val="000000"/>
              </w:rPr>
            </w:pPr>
            <w:r>
              <w:rPr>
                <w:color w:val="000000"/>
              </w:rPr>
              <w:t>评分细则</w:t>
            </w:r>
          </w:p>
        </w:tc>
        <w:tc>
          <w:tcPr>
            <w:tcW w:w="801" w:type="dxa"/>
            <w:noWrap w:val="0"/>
            <w:vAlign w:val="center"/>
          </w:tcPr>
          <w:p>
            <w:pPr>
              <w:spacing w:line="360" w:lineRule="auto"/>
              <w:jc w:val="center"/>
              <w:rPr>
                <w:color w:val="000000"/>
              </w:rPr>
            </w:pPr>
            <w:r>
              <w:rPr>
                <w:color w:val="000000"/>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rFonts w:hint="eastAsia"/>
                <w:color w:val="000000"/>
              </w:rPr>
            </w:pPr>
            <w:r>
              <w:rPr>
                <w:rFonts w:hint="eastAsia"/>
                <w:color w:val="000000"/>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rPr>
            </w:pPr>
            <w:r>
              <w:rPr>
                <w:rFonts w:hint="eastAsia"/>
                <w:color w:val="000000"/>
              </w:rPr>
              <w:t>1</w:t>
            </w:r>
          </w:p>
        </w:tc>
        <w:tc>
          <w:tcPr>
            <w:tcW w:w="7305" w:type="dxa"/>
            <w:noWrap w:val="0"/>
            <w:vAlign w:val="center"/>
          </w:tcPr>
          <w:p>
            <w:pPr>
              <w:spacing w:line="360" w:lineRule="auto"/>
              <w:rPr>
                <w:rFonts w:hint="eastAsia"/>
                <w:color w:val="000000"/>
              </w:rPr>
            </w:pPr>
            <w:r>
              <w:rPr>
                <w:rFonts w:hint="eastAsia"/>
                <w:color w:val="000000"/>
              </w:rPr>
              <w:t>检测项目：检测项目：</w:t>
            </w:r>
            <w:r>
              <w:rPr>
                <w:rFonts w:hint="eastAsia"/>
                <w:color w:val="000000"/>
                <w:lang w:val="en-US" w:eastAsia="zh-CN"/>
              </w:rPr>
              <w:t>提供供应商</w:t>
            </w:r>
            <w:r>
              <w:rPr>
                <w:rFonts w:hint="eastAsia"/>
                <w:color w:val="000000"/>
              </w:rPr>
              <w:t>实验室</w:t>
            </w:r>
            <w:r>
              <w:rPr>
                <w:rFonts w:hint="eastAsia"/>
                <w:color w:val="000000"/>
                <w:lang w:val="en-US" w:eastAsia="zh-CN"/>
              </w:rPr>
              <w:t>完成</w:t>
            </w:r>
            <w:r>
              <w:rPr>
                <w:rFonts w:hint="eastAsia"/>
                <w:color w:val="000000"/>
              </w:rPr>
              <w:t>附件1中</w:t>
            </w:r>
            <w:r>
              <w:rPr>
                <w:rFonts w:hint="eastAsia"/>
                <w:color w:val="000000"/>
                <w:lang w:eastAsia="zh-Hans"/>
              </w:rPr>
              <w:t>的</w:t>
            </w:r>
            <w:r>
              <w:rPr>
                <w:rFonts w:hint="eastAsia"/>
                <w:color w:val="000000"/>
              </w:rPr>
              <w:t>所有检测项目</w:t>
            </w:r>
            <w:r>
              <w:rPr>
                <w:rFonts w:hint="eastAsia"/>
                <w:color w:val="000000"/>
                <w:lang w:val="en-US" w:eastAsia="zh-CN"/>
              </w:rPr>
              <w:t>的报告单复印件</w:t>
            </w:r>
            <w:r>
              <w:rPr>
                <w:rFonts w:hint="eastAsia"/>
                <w:color w:val="000000"/>
              </w:rPr>
              <w:t>得2</w:t>
            </w:r>
            <w:r>
              <w:rPr>
                <w:rFonts w:hint="eastAsia"/>
                <w:color w:val="000000"/>
                <w:lang w:val="en-US" w:eastAsia="zh-CN"/>
              </w:rPr>
              <w:t>6</w:t>
            </w:r>
            <w:r>
              <w:rPr>
                <w:rFonts w:hint="eastAsia"/>
                <w:color w:val="000000"/>
              </w:rPr>
              <w:t>分，</w:t>
            </w:r>
            <w:r>
              <w:rPr>
                <w:rFonts w:hint="eastAsia"/>
                <w:color w:val="000000"/>
                <w:lang w:val="en-US" w:eastAsia="zh-CN"/>
              </w:rPr>
              <w:t>缺1项</w:t>
            </w:r>
            <w:r>
              <w:rPr>
                <w:rFonts w:hint="eastAsia"/>
                <w:color w:val="000000"/>
              </w:rPr>
              <w:t>扣</w:t>
            </w:r>
            <w:r>
              <w:rPr>
                <w:rFonts w:hint="eastAsia"/>
                <w:color w:val="000000"/>
                <w:lang w:val="en-US" w:eastAsia="zh-CN"/>
              </w:rPr>
              <w:t>2</w:t>
            </w:r>
            <w:r>
              <w:rPr>
                <w:rFonts w:hint="eastAsia"/>
                <w:color w:val="000000"/>
              </w:rPr>
              <w:t>分，扣完为止。提供上述检测的</w:t>
            </w:r>
            <w:r>
              <w:rPr>
                <w:rFonts w:hint="eastAsia"/>
                <w:color w:val="000000"/>
                <w:lang w:eastAsia="zh-Hans"/>
              </w:rPr>
              <w:t>报告单复印件</w:t>
            </w:r>
            <w:r>
              <w:rPr>
                <w:rFonts w:hint="eastAsia"/>
                <w:color w:val="000000"/>
              </w:rPr>
              <w:t>，否则不得分</w:t>
            </w:r>
          </w:p>
        </w:tc>
        <w:tc>
          <w:tcPr>
            <w:tcW w:w="801" w:type="dxa"/>
            <w:noWrap w:val="0"/>
            <w:vAlign w:val="center"/>
          </w:tcPr>
          <w:p>
            <w:pPr>
              <w:spacing w:line="360" w:lineRule="auto"/>
              <w:jc w:val="center"/>
              <w:rPr>
                <w:rFonts w:hint="default" w:eastAsia="宋体"/>
                <w:color w:val="000000"/>
                <w:lang w:val="en-US" w:eastAsia="zh-CN"/>
              </w:rPr>
            </w:pPr>
            <w:r>
              <w:rPr>
                <w:rFonts w:hint="eastAsia"/>
                <w:color w:val="000000"/>
                <w:lang w:val="en-US" w:eastAsia="zh-CN"/>
              </w:rPr>
              <w:t>26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2</w:t>
            </w:r>
          </w:p>
        </w:tc>
        <w:tc>
          <w:tcPr>
            <w:tcW w:w="7305" w:type="dxa"/>
            <w:noWrap w:val="0"/>
            <w:vAlign w:val="center"/>
          </w:tcPr>
          <w:p>
            <w:pPr>
              <w:spacing w:line="360" w:lineRule="auto"/>
              <w:rPr>
                <w:rFonts w:hint="eastAsia"/>
                <w:color w:val="000000"/>
              </w:rPr>
            </w:pPr>
            <w:r>
              <w:rPr>
                <w:rFonts w:hint="eastAsia"/>
                <w:color w:val="000000"/>
              </w:rPr>
              <w:t>业绩：投标人2021年1月1日（以合同签订时间为准）与最终用户签订的检验外送服务项目业绩，每提供1个合同复印件（合同内容至少包括</w:t>
            </w:r>
            <w:r>
              <w:rPr>
                <w:rFonts w:hAnsi="宋体"/>
                <w:szCs w:val="21"/>
              </w:rPr>
              <w:t>肾脏</w:t>
            </w:r>
            <w:r>
              <w:rPr>
                <w:rFonts w:hint="eastAsia" w:hAnsi="宋体"/>
                <w:szCs w:val="21"/>
              </w:rPr>
              <w:t>肝脏</w:t>
            </w:r>
            <w:r>
              <w:rPr>
                <w:rFonts w:hAnsi="宋体"/>
                <w:szCs w:val="21"/>
              </w:rPr>
              <w:t>病理合作情况</w:t>
            </w:r>
            <w:r>
              <w:rPr>
                <w:rFonts w:hint="eastAsia"/>
                <w:color w:val="000000"/>
              </w:rPr>
              <w:t>项目）得0.5分，最高得2分。</w:t>
            </w:r>
          </w:p>
        </w:tc>
        <w:tc>
          <w:tcPr>
            <w:tcW w:w="801" w:type="dxa"/>
            <w:noWrap w:val="0"/>
            <w:vAlign w:val="center"/>
          </w:tcPr>
          <w:p>
            <w:pPr>
              <w:spacing w:line="360" w:lineRule="auto"/>
              <w:jc w:val="center"/>
              <w:rPr>
                <w:rFonts w:hint="eastAsia"/>
                <w:color w:val="000000"/>
              </w:rPr>
            </w:pPr>
            <w:r>
              <w:rPr>
                <w:rFonts w:hint="eastAsia"/>
                <w:color w:val="000000"/>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color w:val="000000"/>
              </w:rPr>
            </w:pPr>
            <w:r>
              <w:rPr>
                <w:rFonts w:hint="eastAsia"/>
                <w:color w:val="000000"/>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3</w:t>
            </w:r>
          </w:p>
        </w:tc>
        <w:tc>
          <w:tcPr>
            <w:tcW w:w="7305" w:type="dxa"/>
            <w:noWrap w:val="0"/>
            <w:vAlign w:val="center"/>
          </w:tcPr>
          <w:p>
            <w:pPr>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提供实验室ISO15189、PCR合格证书，每提供1个得2分，最高得4分，不提供得分。</w:t>
            </w:r>
          </w:p>
        </w:tc>
        <w:tc>
          <w:tcPr>
            <w:tcW w:w="801" w:type="dxa"/>
            <w:noWrap w:val="0"/>
            <w:vAlign w:val="center"/>
          </w:tcPr>
          <w:p>
            <w:pPr>
              <w:spacing w:line="360" w:lineRule="auto"/>
              <w:jc w:val="center"/>
              <w:rPr>
                <w:color w:val="000000"/>
              </w:rPr>
            </w:pPr>
            <w:r>
              <w:rPr>
                <w:rFonts w:hint="eastAsia"/>
                <w:color w:val="000000"/>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highlight w:val="none"/>
              </w:rPr>
            </w:pPr>
            <w:r>
              <w:rPr>
                <w:rFonts w:hint="eastAsia"/>
                <w:color w:val="000000"/>
                <w:highlight w:val="none"/>
              </w:rPr>
              <w:t>4</w:t>
            </w:r>
          </w:p>
        </w:tc>
        <w:tc>
          <w:tcPr>
            <w:tcW w:w="7305" w:type="dxa"/>
            <w:noWrap w:val="0"/>
            <w:vAlign w:val="center"/>
          </w:tcPr>
          <w:p>
            <w:pP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实验室具备检测本项目的相关仪器设备，提供用于检测本项目的相关仪器设备的品牌，型号的得3分。未提供不得分。</w:t>
            </w:r>
          </w:p>
          <w:p>
            <w:pP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注：提供检测仪器设备清单及规格等资料。</w:t>
            </w:r>
          </w:p>
          <w:p>
            <w:pP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提供用于检测本项目的相关试剂耗材清单的得3分，未提供不得分。</w:t>
            </w:r>
          </w:p>
          <w:p>
            <w:pPr>
              <w:rPr>
                <w:rFonts w:hint="default" w:ascii="Times New Roman" w:hAnsi="Times New Roman" w:eastAsia="宋体" w:cs="Times New Roman"/>
                <w:szCs w:val="20"/>
                <w:highlight w:val="none"/>
              </w:rPr>
            </w:pPr>
            <w:r>
              <w:rPr>
                <w:rFonts w:hint="eastAsia" w:ascii="Times New Roman" w:hAnsi="Times New Roman" w:eastAsia="宋体" w:cs="Times New Roman"/>
                <w:kern w:val="2"/>
                <w:sz w:val="21"/>
                <w:szCs w:val="20"/>
                <w:highlight w:val="none"/>
                <w:lang w:val="en-US" w:eastAsia="zh-CN" w:bidi="ar-SA"/>
              </w:rPr>
              <w:t>注：提供检测试剂清单情况等资料。</w:t>
            </w:r>
          </w:p>
        </w:tc>
        <w:tc>
          <w:tcPr>
            <w:tcW w:w="801" w:type="dxa"/>
            <w:noWrap w:val="0"/>
            <w:vAlign w:val="center"/>
          </w:tcPr>
          <w:p>
            <w:pPr>
              <w:spacing w:line="360" w:lineRule="auto"/>
              <w:jc w:val="center"/>
              <w:rPr>
                <w:rFonts w:hint="eastAsia" w:eastAsia="宋体"/>
                <w:color w:val="000000"/>
                <w:highlight w:val="none"/>
                <w:lang w:eastAsia="zh-CN"/>
              </w:rPr>
            </w:pPr>
            <w:r>
              <w:rPr>
                <w:rFonts w:hint="eastAsia"/>
                <w:color w:val="000000"/>
                <w:highlight w:val="none"/>
                <w:lang w:val="en-US" w:eastAsia="zh-CN"/>
              </w:rPr>
              <w:t>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5</w:t>
            </w:r>
          </w:p>
        </w:tc>
        <w:tc>
          <w:tcPr>
            <w:tcW w:w="7305" w:type="dxa"/>
            <w:noWrap w:val="0"/>
            <w:vAlign w:val="center"/>
          </w:tcPr>
          <w:p>
            <w:pPr>
              <w:pStyle w:val="28"/>
              <w:rPr>
                <w:rFonts w:hint="eastAsia"/>
                <w:color w:val="000000"/>
              </w:rPr>
            </w:pPr>
            <w:r>
              <w:rPr>
                <w:rFonts w:hint="eastAsia"/>
              </w:rPr>
              <w:t>根据投标人提供的实验室内质量控制体质的完整性和全面性进行评分，实验室内质量控制体质提供较为详细的得3分，实验室内质量控制体质提供的一般得给2分，实验室内质量控制体质提供的较差的得1分，未提供实验室质量控制体质的得分。</w:t>
            </w:r>
          </w:p>
        </w:tc>
        <w:tc>
          <w:tcPr>
            <w:tcW w:w="801" w:type="dxa"/>
            <w:noWrap w:val="0"/>
            <w:vAlign w:val="center"/>
          </w:tcPr>
          <w:p>
            <w:pPr>
              <w:spacing w:line="360" w:lineRule="auto"/>
              <w:jc w:val="center"/>
              <w:rPr>
                <w:color w:val="000000"/>
              </w:rPr>
            </w:pPr>
            <w:r>
              <w:rPr>
                <w:rFonts w:hint="eastAsia"/>
                <w:color w:val="000000"/>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6</w:t>
            </w:r>
          </w:p>
        </w:tc>
        <w:tc>
          <w:tcPr>
            <w:tcW w:w="7305" w:type="dxa"/>
            <w:noWrap w:val="0"/>
            <w:vAlign w:val="center"/>
          </w:tcPr>
          <w:p>
            <w:pPr>
              <w:spacing w:line="360" w:lineRule="auto"/>
              <w:rPr>
                <w:rFonts w:hint="eastAsia"/>
                <w:color w:val="000000"/>
              </w:rPr>
            </w:pPr>
            <w:r>
              <w:rPr>
                <w:rFonts w:hAnsi="宋体"/>
                <w:szCs w:val="21"/>
              </w:rPr>
              <w:t>实验室技术水平</w:t>
            </w:r>
            <w:r>
              <w:rPr>
                <w:rFonts w:hint="eastAsia" w:hAnsi="宋体"/>
                <w:szCs w:val="21"/>
              </w:rPr>
              <w:t>：</w:t>
            </w:r>
            <w:r>
              <w:rPr>
                <w:rFonts w:hint="eastAsia" w:hAnsi="宋体"/>
                <w:szCs w:val="21"/>
                <w:lang w:val="en-US" w:eastAsia="zh-CN"/>
              </w:rPr>
              <w:t>实验室具有</w:t>
            </w:r>
            <w:r>
              <w:rPr>
                <w:szCs w:val="21"/>
              </w:rPr>
              <w:t>肾脏</w:t>
            </w:r>
            <w:r>
              <w:rPr>
                <w:rFonts w:hint="eastAsia"/>
                <w:szCs w:val="21"/>
              </w:rPr>
              <w:t>肝脏</w:t>
            </w:r>
            <w:r>
              <w:rPr>
                <w:szCs w:val="21"/>
              </w:rPr>
              <w:t>病理项目涉及设备超微电镜</w:t>
            </w:r>
            <w:r>
              <w:rPr>
                <w:rFonts w:hint="eastAsia"/>
                <w:szCs w:val="21"/>
              </w:rPr>
              <w:t>，每台电镜得2分，最高</w:t>
            </w:r>
            <w:r>
              <w:rPr>
                <w:szCs w:val="21"/>
              </w:rPr>
              <w:t>得</w:t>
            </w:r>
            <w:r>
              <w:rPr>
                <w:rFonts w:hint="eastAsia"/>
                <w:szCs w:val="21"/>
              </w:rPr>
              <w:t>6</w:t>
            </w:r>
            <w:r>
              <w:rPr>
                <w:szCs w:val="21"/>
              </w:rPr>
              <w:t>分；没有则不得分。（提供</w:t>
            </w:r>
            <w:r>
              <w:rPr>
                <w:rFonts w:hint="eastAsia"/>
                <w:szCs w:val="21"/>
                <w:lang w:val="en-US" w:eastAsia="zh-CN"/>
              </w:rPr>
              <w:t>投标人</w:t>
            </w:r>
            <w:r>
              <w:rPr>
                <w:szCs w:val="21"/>
              </w:rPr>
              <w:t>购买合同复印件加盖公章）</w:t>
            </w:r>
          </w:p>
        </w:tc>
        <w:tc>
          <w:tcPr>
            <w:tcW w:w="801" w:type="dxa"/>
            <w:noWrap w:val="0"/>
            <w:vAlign w:val="center"/>
          </w:tcPr>
          <w:p>
            <w:pPr>
              <w:spacing w:line="360" w:lineRule="auto"/>
              <w:jc w:val="center"/>
              <w:rPr>
                <w:color w:val="000000"/>
              </w:rPr>
            </w:pPr>
            <w:r>
              <w:rPr>
                <w:rFonts w:hint="eastAsia"/>
                <w:color w:val="000000"/>
              </w:rPr>
              <w:t>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7</w:t>
            </w:r>
          </w:p>
        </w:tc>
        <w:tc>
          <w:tcPr>
            <w:tcW w:w="7305" w:type="dxa"/>
            <w:noWrap w:val="0"/>
            <w:vAlign w:val="center"/>
          </w:tcPr>
          <w:p>
            <w:pPr>
              <w:spacing w:line="360" w:lineRule="auto"/>
              <w:rPr>
                <w:rFonts w:hint="eastAsia"/>
                <w:color w:val="000000"/>
              </w:rPr>
            </w:pPr>
            <w:r>
              <w:rPr>
                <w:rFonts w:hAnsi="宋体"/>
                <w:szCs w:val="21"/>
              </w:rPr>
              <w:t>报告单检测能力</w:t>
            </w:r>
            <w:r>
              <w:rPr>
                <w:rFonts w:hint="eastAsia" w:hAnsi="宋体"/>
                <w:szCs w:val="21"/>
              </w:rPr>
              <w:t>：</w:t>
            </w:r>
            <w:r>
              <w:rPr>
                <w:szCs w:val="21"/>
              </w:rPr>
              <w:t>提供本项目的综合诊断报告单（包括光镜、免疫组化、特殊染色和荧光显微镜）</w:t>
            </w:r>
            <w:r>
              <w:rPr>
                <w:rFonts w:hint="eastAsia"/>
              </w:rPr>
              <w:t>完全满足得5分，不满足一项不得分。</w:t>
            </w:r>
          </w:p>
        </w:tc>
        <w:tc>
          <w:tcPr>
            <w:tcW w:w="801" w:type="dxa"/>
            <w:noWrap w:val="0"/>
            <w:vAlign w:val="center"/>
          </w:tcPr>
          <w:p>
            <w:pPr>
              <w:spacing w:line="360" w:lineRule="auto"/>
              <w:jc w:val="center"/>
              <w:rPr>
                <w:color w:val="000000"/>
              </w:rPr>
            </w:pPr>
            <w:r>
              <w:rPr>
                <w:rFonts w:hint="eastAsia"/>
                <w:color w:val="000000"/>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8</w:t>
            </w:r>
          </w:p>
        </w:tc>
        <w:tc>
          <w:tcPr>
            <w:tcW w:w="7305" w:type="dxa"/>
            <w:noWrap w:val="0"/>
            <w:vAlign w:val="center"/>
          </w:tcPr>
          <w:p>
            <w:pPr>
              <w:pStyle w:val="28"/>
              <w:rPr>
                <w:rFonts w:hint="eastAsia"/>
                <w:color w:val="000000"/>
              </w:rPr>
            </w:pPr>
            <w:r>
              <w:rPr>
                <w:szCs w:val="21"/>
              </w:rPr>
              <w:t>提供按病种设置的检测套餐（至少提供10种以上套餐,不足10种则不得分，</w:t>
            </w:r>
            <w:r>
              <w:rPr>
                <w:rFonts w:hint="eastAsia"/>
              </w:rPr>
              <w:t>10种套餐较为合理的得5分，10种套餐一般合理的得3分，10种套餐不合理的得1分，不足10种套餐不得分。</w:t>
            </w:r>
          </w:p>
        </w:tc>
        <w:tc>
          <w:tcPr>
            <w:tcW w:w="801" w:type="dxa"/>
            <w:noWrap w:val="0"/>
            <w:vAlign w:val="center"/>
          </w:tcPr>
          <w:p>
            <w:pPr>
              <w:spacing w:line="360" w:lineRule="auto"/>
              <w:jc w:val="center"/>
              <w:rPr>
                <w:color w:val="000000"/>
              </w:rPr>
            </w:pPr>
            <w:r>
              <w:rPr>
                <w:rFonts w:hint="eastAsia"/>
                <w:color w:val="000000"/>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9</w:t>
            </w:r>
          </w:p>
        </w:tc>
        <w:tc>
          <w:tcPr>
            <w:tcW w:w="7305" w:type="dxa"/>
            <w:noWrap w:val="0"/>
            <w:vAlign w:val="center"/>
          </w:tcPr>
          <w:p>
            <w:pPr>
              <w:pStyle w:val="28"/>
              <w:rPr>
                <w:rFonts w:hint="eastAsia"/>
                <w:color w:val="000000"/>
              </w:rPr>
            </w:pPr>
            <w:r>
              <w:rPr>
                <w:rFonts w:hint="eastAsia"/>
                <w:szCs w:val="21"/>
              </w:rPr>
              <w:t>病理服务能力根据投标人实验室间病理学科建设、亚专科平台、病理专家数量、病理医生集团搭建、病理大数据发布</w:t>
            </w:r>
            <w:r>
              <w:rPr>
                <w:rFonts w:hint="eastAsia"/>
                <w:szCs w:val="21"/>
                <w:lang w:val="en-US" w:eastAsia="zh-CN"/>
              </w:rPr>
              <w:t>等</w:t>
            </w:r>
            <w:r>
              <w:rPr>
                <w:rFonts w:hint="eastAsia"/>
                <w:szCs w:val="21"/>
              </w:rPr>
              <w:t>服务能力进行给分，提供实验室病理服务能力详细清晰的给5分，提供实验室病理服务能力一般的得3分，提供实验室病理服务能力较差的得1分，未提供的不得分。</w:t>
            </w:r>
          </w:p>
        </w:tc>
        <w:tc>
          <w:tcPr>
            <w:tcW w:w="801" w:type="dxa"/>
            <w:noWrap w:val="0"/>
            <w:vAlign w:val="center"/>
          </w:tcPr>
          <w:p>
            <w:pPr>
              <w:spacing w:line="360" w:lineRule="auto"/>
              <w:jc w:val="center"/>
              <w:rPr>
                <w:color w:val="000000"/>
              </w:rPr>
            </w:pPr>
            <w:r>
              <w:rPr>
                <w:rFonts w:hint="eastAsia"/>
                <w:color w:val="000000"/>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10</w:t>
            </w:r>
          </w:p>
        </w:tc>
        <w:tc>
          <w:tcPr>
            <w:tcW w:w="7305" w:type="dxa"/>
            <w:noWrap w:val="0"/>
            <w:vAlign w:val="center"/>
          </w:tcPr>
          <w:p>
            <w:pPr>
              <w:spacing w:line="360" w:lineRule="auto"/>
              <w:rPr>
                <w:color w:val="000000"/>
              </w:rPr>
            </w:pPr>
            <w:r>
              <w:rPr>
                <w:szCs w:val="21"/>
              </w:rPr>
              <w:t>提供数字化扫描切片的得2分；能提供专用肾脏</w:t>
            </w:r>
            <w:r>
              <w:rPr>
                <w:rFonts w:hint="eastAsia"/>
                <w:szCs w:val="21"/>
              </w:rPr>
              <w:t>肝脏</w:t>
            </w:r>
            <w:r>
              <w:rPr>
                <w:szCs w:val="21"/>
              </w:rPr>
              <w:t>保存盒的得2分，</w:t>
            </w:r>
            <w:r>
              <w:rPr>
                <w:rFonts w:hint="eastAsia"/>
                <w:szCs w:val="21"/>
              </w:rPr>
              <w:t>提供CMA证书得2分，</w:t>
            </w:r>
            <w:r>
              <w:rPr>
                <w:szCs w:val="21"/>
              </w:rPr>
              <w:t>能提供学术支持的得2分,最高得</w:t>
            </w:r>
            <w:r>
              <w:rPr>
                <w:rFonts w:hint="eastAsia"/>
                <w:szCs w:val="21"/>
              </w:rPr>
              <w:t>8</w:t>
            </w:r>
            <w:r>
              <w:rPr>
                <w:szCs w:val="21"/>
              </w:rPr>
              <w:t>分。（提供相关证明材料复印件加盖公章）</w:t>
            </w:r>
            <w:r>
              <w:rPr>
                <w:rFonts w:hint="eastAsia"/>
                <w:szCs w:val="21"/>
              </w:rPr>
              <w:t>。</w:t>
            </w:r>
          </w:p>
        </w:tc>
        <w:tc>
          <w:tcPr>
            <w:tcW w:w="801" w:type="dxa"/>
            <w:noWrap w:val="0"/>
            <w:vAlign w:val="center"/>
          </w:tcPr>
          <w:p>
            <w:pPr>
              <w:spacing w:line="360" w:lineRule="auto"/>
              <w:jc w:val="center"/>
              <w:rPr>
                <w:color w:val="000000"/>
              </w:rPr>
            </w:pPr>
            <w:r>
              <w:rPr>
                <w:rFonts w:hint="eastAsia"/>
                <w:color w:val="000000"/>
              </w:rPr>
              <w:t>8</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11</w:t>
            </w:r>
          </w:p>
        </w:tc>
        <w:tc>
          <w:tcPr>
            <w:tcW w:w="7305" w:type="dxa"/>
            <w:noWrap w:val="0"/>
            <w:vAlign w:val="center"/>
          </w:tcPr>
          <w:p>
            <w:pPr>
              <w:jc w:val="left"/>
              <w:rPr>
                <w:rFonts w:hint="eastAsia"/>
                <w:color w:val="000000"/>
              </w:rPr>
            </w:pPr>
            <w:r>
              <w:rPr>
                <w:rFonts w:hint="eastAsia" w:hAnsi="宋体"/>
                <w:szCs w:val="21"/>
              </w:rPr>
              <w:t>报告及时性：</w:t>
            </w:r>
            <w:r>
              <w:rPr>
                <w:szCs w:val="21"/>
              </w:rPr>
              <w:t>综合诊断报告单（包括光镜、</w:t>
            </w:r>
            <w:r>
              <w:rPr>
                <w:rFonts w:hint="eastAsia"/>
                <w:szCs w:val="21"/>
              </w:rPr>
              <w:t>电镜、</w:t>
            </w:r>
            <w:r>
              <w:rPr>
                <w:szCs w:val="21"/>
              </w:rPr>
              <w:t>免疫组化、特殊染色和荧光显微镜）</w:t>
            </w:r>
            <w:r>
              <w:rPr>
                <w:rFonts w:hint="eastAsia"/>
                <w:szCs w:val="21"/>
              </w:rPr>
              <w:t>出报告时间＜5天得7分，5-7天得3分,＞7天不得分，提供实际报告单。</w:t>
            </w:r>
          </w:p>
        </w:tc>
        <w:tc>
          <w:tcPr>
            <w:tcW w:w="801" w:type="dxa"/>
            <w:noWrap w:val="0"/>
            <w:vAlign w:val="center"/>
          </w:tcPr>
          <w:p>
            <w:pPr>
              <w:spacing w:line="360" w:lineRule="auto"/>
              <w:jc w:val="center"/>
              <w:rPr>
                <w:color w:val="000000"/>
              </w:rPr>
            </w:pPr>
            <w:r>
              <w:rPr>
                <w:rFonts w:hint="eastAsia"/>
                <w:color w:val="000000"/>
              </w:rPr>
              <w:t>7</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rPr>
            </w:pPr>
            <w:r>
              <w:rPr>
                <w:rFonts w:hint="eastAsia"/>
                <w:color w:val="000000"/>
              </w:rPr>
              <w:t>12</w:t>
            </w:r>
          </w:p>
        </w:tc>
        <w:tc>
          <w:tcPr>
            <w:tcW w:w="7305" w:type="dxa"/>
            <w:noWrap w:val="0"/>
            <w:vAlign w:val="center"/>
          </w:tcPr>
          <w:p>
            <w:pPr>
              <w:pStyle w:val="28"/>
              <w:rPr>
                <w:rFonts w:hint="eastAsia"/>
                <w:color w:val="000000"/>
                <w:szCs w:val="24"/>
              </w:rPr>
            </w:pPr>
            <w:r>
              <w:rPr>
                <w:rFonts w:hint="eastAsia"/>
                <w:color w:val="000000"/>
                <w:szCs w:val="21"/>
              </w:rPr>
              <w:t>紧</w:t>
            </w:r>
            <w:r>
              <w:rPr>
                <w:rFonts w:hint="eastAsia" w:ascii="Calibri" w:hAnsi="宋体"/>
                <w:color w:val="000000"/>
                <w:szCs w:val="21"/>
              </w:rPr>
              <w:t>急标本检测方案：</w:t>
            </w:r>
            <w:r>
              <w:rPr>
                <w:rFonts w:hint="eastAsia"/>
              </w:rPr>
              <w:t>根据投标人提供得紧急标本检测方案非常详细的得3分，提供紧急标本检测方案比较详细的2分，提供紧急标本检测方案一般详细的1分，不提供不得分。</w:t>
            </w:r>
          </w:p>
        </w:tc>
        <w:tc>
          <w:tcPr>
            <w:tcW w:w="801" w:type="dxa"/>
            <w:noWrap w:val="0"/>
            <w:vAlign w:val="center"/>
          </w:tcPr>
          <w:p>
            <w:pPr>
              <w:spacing w:line="360" w:lineRule="auto"/>
              <w:jc w:val="center"/>
              <w:rPr>
                <w:color w:val="000000"/>
              </w:rPr>
            </w:pPr>
            <w:r>
              <w:rPr>
                <w:rFonts w:hint="eastAsia"/>
                <w:color w:val="000000"/>
              </w:rPr>
              <w:t>3</w:t>
            </w:r>
          </w:p>
        </w:tc>
      </w:tr>
    </w:tbl>
    <w:p>
      <w:pPr>
        <w:pStyle w:val="65"/>
        <w:adjustRightInd w:val="0"/>
        <w:snapToGrid w:val="0"/>
        <w:spacing w:line="360" w:lineRule="auto"/>
        <w:ind w:firstLine="420"/>
        <w:rPr>
          <w:rFonts w:hint="default" w:eastAsia="宋体"/>
          <w:sz w:val="21"/>
          <w:szCs w:val="21"/>
          <w:highlight w:val="none"/>
          <w:lang w:val="en-US" w:eastAsia="zh-CN"/>
        </w:rPr>
      </w:pPr>
    </w:p>
    <w:p>
      <w:pPr>
        <w:pStyle w:val="65"/>
        <w:adjustRightInd w:val="0"/>
        <w:snapToGrid w:val="0"/>
        <w:spacing w:line="360" w:lineRule="auto"/>
        <w:ind w:firstLine="420"/>
        <w:rPr>
          <w:rFonts w:eastAsia="宋体"/>
          <w:sz w:val="21"/>
          <w:szCs w:val="21"/>
          <w:highlight w:val="none"/>
        </w:rPr>
      </w:pPr>
      <w:r>
        <w:rPr>
          <w:rFonts w:eastAsia="宋体"/>
          <w:sz w:val="21"/>
          <w:szCs w:val="21"/>
          <w:highlight w:val="none"/>
        </w:rPr>
        <w:t>2）</w:t>
      </w:r>
      <w:r>
        <w:rPr>
          <w:rFonts w:eastAsia="宋体"/>
          <w:b/>
          <w:sz w:val="21"/>
          <w:szCs w:val="21"/>
          <w:highlight w:val="none"/>
        </w:rPr>
        <w:t>价格分</w:t>
      </w:r>
      <w:bookmarkEnd w:id="24"/>
    </w:p>
    <w:p>
      <w:pPr>
        <w:widowControl/>
        <w:snapToGrid w:val="0"/>
        <w:spacing w:line="360" w:lineRule="auto"/>
        <w:ind w:firstLine="420" w:firstLineChars="200"/>
        <w:rPr>
          <w:color w:val="000000"/>
          <w:kern w:val="0"/>
          <w:szCs w:val="21"/>
          <w:highlight w:val="none"/>
        </w:rPr>
      </w:pPr>
      <w:r>
        <w:rPr>
          <w:color w:val="000000"/>
          <w:kern w:val="0"/>
          <w:szCs w:val="21"/>
          <w:highlight w:val="none"/>
        </w:rPr>
        <w:t>价格评分将在有效</w:t>
      </w:r>
      <w:r>
        <w:rPr>
          <w:rFonts w:hint="eastAsia"/>
          <w:color w:val="000000"/>
          <w:kern w:val="0"/>
          <w:szCs w:val="21"/>
          <w:highlight w:val="none"/>
        </w:rPr>
        <w:t>供应商</w:t>
      </w:r>
      <w:r>
        <w:rPr>
          <w:color w:val="000000"/>
          <w:kern w:val="0"/>
          <w:szCs w:val="21"/>
          <w:highlight w:val="none"/>
        </w:rPr>
        <w:t>范围内进行，最高得</w:t>
      </w:r>
      <w:r>
        <w:rPr>
          <w:rFonts w:hint="eastAsia"/>
          <w:color w:val="000000"/>
          <w:kern w:val="0"/>
          <w:szCs w:val="21"/>
          <w:highlight w:val="none"/>
          <w:lang w:val="en-US" w:eastAsia="zh-CN"/>
        </w:rPr>
        <w:t>20</w:t>
      </w:r>
      <w:r>
        <w:rPr>
          <w:color w:val="000000"/>
          <w:kern w:val="0"/>
          <w:szCs w:val="21"/>
          <w:highlight w:val="none"/>
        </w:rPr>
        <w:t>分，最低得0分（小数点后保留二位小数，第三位四舍五入）。满足采购文件要求且投标价格最低的</w:t>
      </w:r>
      <w:r>
        <w:rPr>
          <w:b/>
          <w:color w:val="000000"/>
          <w:kern w:val="0"/>
          <w:szCs w:val="21"/>
          <w:highlight w:val="none"/>
          <w:u w:val="thick"/>
        </w:rPr>
        <w:t>投标报价</w:t>
      </w:r>
      <w:r>
        <w:rPr>
          <w:color w:val="000000"/>
          <w:kern w:val="0"/>
          <w:szCs w:val="21"/>
          <w:highlight w:val="none"/>
        </w:rPr>
        <w:t>为</w:t>
      </w:r>
      <w:r>
        <w:rPr>
          <w:b/>
          <w:color w:val="000000"/>
          <w:kern w:val="0"/>
          <w:szCs w:val="21"/>
          <w:highlight w:val="none"/>
          <w:u w:val="thick"/>
        </w:rPr>
        <w:t>评标基准价</w:t>
      </w:r>
      <w:r>
        <w:rPr>
          <w:color w:val="000000"/>
          <w:kern w:val="0"/>
          <w:szCs w:val="21"/>
          <w:highlight w:val="none"/>
        </w:rPr>
        <w:t>，</w:t>
      </w:r>
      <w:r>
        <w:rPr>
          <w:rFonts w:hint="eastAsia"/>
          <w:color w:val="000000"/>
          <w:kern w:val="0"/>
          <w:szCs w:val="21"/>
          <w:highlight w:val="none"/>
        </w:rPr>
        <w:t>供应商</w:t>
      </w:r>
      <w:r>
        <w:rPr>
          <w:color w:val="000000"/>
          <w:kern w:val="0"/>
          <w:szCs w:val="21"/>
          <w:highlight w:val="none"/>
        </w:rPr>
        <w:t>的价格分统一按照下列公式计算：</w:t>
      </w:r>
    </w:p>
    <w:p>
      <w:pPr>
        <w:widowControl/>
        <w:snapToGrid w:val="0"/>
        <w:spacing w:line="360" w:lineRule="auto"/>
        <w:ind w:firstLine="420" w:firstLineChars="200"/>
        <w:rPr>
          <w:color w:val="000000"/>
          <w:kern w:val="0"/>
          <w:szCs w:val="21"/>
          <w:highlight w:val="none"/>
        </w:rPr>
      </w:pPr>
      <w:r>
        <w:rPr>
          <w:color w:val="000000"/>
          <w:kern w:val="0"/>
          <w:szCs w:val="21"/>
          <w:highlight w:val="none"/>
        </w:rPr>
        <w:t>投标报价得分=（</w:t>
      </w:r>
      <w:r>
        <w:rPr>
          <w:b/>
          <w:color w:val="000000"/>
          <w:kern w:val="0"/>
          <w:szCs w:val="21"/>
          <w:highlight w:val="none"/>
          <w:u w:val="thick"/>
        </w:rPr>
        <w:t>评标基准价</w:t>
      </w:r>
      <w:r>
        <w:rPr>
          <w:color w:val="000000"/>
          <w:kern w:val="0"/>
          <w:szCs w:val="21"/>
          <w:highlight w:val="none"/>
        </w:rPr>
        <w:t>/</w:t>
      </w:r>
      <w:r>
        <w:rPr>
          <w:b/>
          <w:color w:val="000000"/>
          <w:kern w:val="0"/>
          <w:szCs w:val="21"/>
          <w:highlight w:val="none"/>
          <w:u w:val="thick"/>
        </w:rPr>
        <w:t>投标报价</w:t>
      </w:r>
      <w:r>
        <w:rPr>
          <w:color w:val="000000"/>
          <w:kern w:val="0"/>
          <w:szCs w:val="21"/>
          <w:highlight w:val="none"/>
        </w:rPr>
        <w:t>）×</w:t>
      </w:r>
      <w:r>
        <w:rPr>
          <w:rFonts w:hint="eastAsia"/>
          <w:color w:val="000000"/>
          <w:kern w:val="0"/>
          <w:szCs w:val="21"/>
          <w:highlight w:val="none"/>
          <w:lang w:val="en-US" w:eastAsia="zh-CN"/>
        </w:rPr>
        <w:t>20</w:t>
      </w:r>
      <w:r>
        <w:rPr>
          <w:color w:val="000000"/>
          <w:kern w:val="0"/>
          <w:szCs w:val="21"/>
          <w:highlight w:val="none"/>
        </w:rPr>
        <w:t>%×100</w:t>
      </w:r>
    </w:p>
    <w:p>
      <w:pPr>
        <w:widowControl/>
        <w:snapToGrid w:val="0"/>
        <w:spacing w:line="360" w:lineRule="auto"/>
        <w:ind w:firstLine="422" w:firstLineChars="200"/>
        <w:rPr>
          <w:b/>
          <w:color w:val="000000"/>
          <w:szCs w:val="21"/>
          <w:highlight w:val="none"/>
        </w:rPr>
      </w:pPr>
      <w:r>
        <w:rPr>
          <w:b/>
          <w:color w:val="000000"/>
          <w:szCs w:val="21"/>
          <w:highlight w:val="none"/>
        </w:rPr>
        <w:t>扶持政策说明：</w:t>
      </w:r>
    </w:p>
    <w:p>
      <w:pPr>
        <w:widowControl/>
        <w:snapToGrid w:val="0"/>
        <w:spacing w:line="360" w:lineRule="auto"/>
        <w:ind w:firstLine="420" w:firstLineChars="200"/>
        <w:rPr>
          <w:color w:val="000000"/>
          <w:szCs w:val="21"/>
          <w:highlight w:val="none"/>
        </w:rPr>
      </w:pPr>
      <w:r>
        <w:rPr>
          <w:color w:val="000000"/>
          <w:szCs w:val="21"/>
          <w:highlight w:val="none"/>
        </w:rPr>
        <w:t>（1）根据</w:t>
      </w:r>
      <w:r>
        <w:rPr>
          <w:rFonts w:hint="eastAsia"/>
          <w:color w:val="000000"/>
          <w:szCs w:val="21"/>
          <w:highlight w:val="none"/>
        </w:rPr>
        <w:t>《政府采购促进中小企业发展管理办法》（财库（2020）46号）</w:t>
      </w:r>
      <w:r>
        <w:rPr>
          <w:color w:val="000000"/>
          <w:szCs w:val="21"/>
          <w:highlight w:val="none"/>
        </w:rPr>
        <w:t>的规定，</w:t>
      </w:r>
      <w:r>
        <w:rPr>
          <w:rFonts w:hint="eastAsia"/>
          <w:color w:val="000000"/>
          <w:szCs w:val="21"/>
          <w:highlight w:val="none"/>
        </w:rPr>
        <w:t>对符合规定的小微企业（含小型企业）</w:t>
      </w:r>
      <w:r>
        <w:rPr>
          <w:color w:val="000000"/>
          <w:szCs w:val="21"/>
          <w:highlight w:val="none"/>
        </w:rPr>
        <w:t>，其投标报价扣除</w:t>
      </w:r>
      <w:r>
        <w:rPr>
          <w:rFonts w:hint="eastAsia"/>
          <w:color w:val="000000"/>
          <w:szCs w:val="21"/>
          <w:highlight w:val="none"/>
          <w:lang w:eastAsia="zh-CN"/>
        </w:rPr>
        <w:t>20%</w:t>
      </w:r>
      <w:r>
        <w:rPr>
          <w:color w:val="000000"/>
          <w:szCs w:val="21"/>
          <w:highlight w:val="none"/>
        </w:rPr>
        <w:t>后参与评审。</w:t>
      </w:r>
    </w:p>
    <w:p>
      <w:pPr>
        <w:widowControl/>
        <w:snapToGrid w:val="0"/>
        <w:spacing w:line="360" w:lineRule="auto"/>
        <w:ind w:firstLine="420" w:firstLineChars="200"/>
        <w:rPr>
          <w:color w:val="000000"/>
          <w:szCs w:val="21"/>
          <w:highlight w:val="none"/>
        </w:rPr>
      </w:pPr>
      <w:r>
        <w:rPr>
          <w:color w:val="000000"/>
          <w:szCs w:val="21"/>
          <w:highlight w:val="none"/>
        </w:rPr>
        <w:t>（2）根据《关于政府采购支持监狱企业发展有关问题的通知》（财库[2014]68号）的规定，监狱企业</w:t>
      </w:r>
      <w:r>
        <w:rPr>
          <w:rFonts w:hint="eastAsia"/>
          <w:color w:val="000000"/>
          <w:szCs w:val="21"/>
          <w:highlight w:val="none"/>
        </w:rPr>
        <w:t>视同小型、微型企业</w:t>
      </w:r>
      <w:r>
        <w:rPr>
          <w:rFonts w:hint="eastAsia"/>
          <w:color w:val="000000"/>
          <w:szCs w:val="21"/>
          <w:highlight w:val="none"/>
          <w:lang w:eastAsia="zh-CN"/>
        </w:rPr>
        <w:t>，</w:t>
      </w:r>
      <w:r>
        <w:rPr>
          <w:color w:val="000000"/>
          <w:szCs w:val="21"/>
          <w:highlight w:val="none"/>
          <w:shd w:val="clear" w:color="auto" w:fill="FFFFFF"/>
        </w:rPr>
        <w:t>享受预留份额、评审中价格扣除等促进中小企业发展的政府采购政策。</w:t>
      </w:r>
    </w:p>
    <w:p>
      <w:pPr>
        <w:widowControl/>
        <w:snapToGrid w:val="0"/>
        <w:spacing w:line="360" w:lineRule="auto"/>
        <w:ind w:firstLine="420" w:firstLineChars="200"/>
        <w:rPr>
          <w:color w:val="000000"/>
          <w:szCs w:val="21"/>
          <w:highlight w:val="none"/>
          <w:shd w:val="clear" w:color="auto" w:fill="FFFFFF"/>
        </w:rPr>
      </w:pPr>
      <w:r>
        <w:rPr>
          <w:color w:val="000000"/>
          <w:szCs w:val="21"/>
          <w:highlight w:val="none"/>
        </w:rPr>
        <w:t>（3）根据《财政部、民政部、中国残疾人联合会关于促进残疾人就业政府采购政策的通知》（财库〔2017〕141号）的规定，</w:t>
      </w:r>
      <w:r>
        <w:rPr>
          <w:color w:val="000000"/>
          <w:szCs w:val="21"/>
          <w:highlight w:val="none"/>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szCs w:val="21"/>
          <w:highlight w:val="none"/>
        </w:rPr>
      </w:pPr>
      <w:r>
        <w:rPr>
          <w:color w:val="000000"/>
          <w:szCs w:val="21"/>
          <w:highlight w:val="none"/>
        </w:rPr>
        <w:t>上述（1），（2），（3）政策不重复计算。</w:t>
      </w:r>
    </w:p>
    <w:p>
      <w:pPr>
        <w:widowControl/>
        <w:adjustRightInd w:val="0"/>
        <w:snapToGrid w:val="0"/>
        <w:spacing w:line="360" w:lineRule="auto"/>
        <w:ind w:firstLine="420" w:firstLineChars="200"/>
        <w:rPr>
          <w:color w:val="000000"/>
          <w:szCs w:val="21"/>
          <w:highlight w:val="none"/>
        </w:rPr>
      </w:pPr>
      <w:r>
        <w:rPr>
          <w:color w:val="000000"/>
          <w:szCs w:val="21"/>
          <w:highlight w:val="none"/>
        </w:rPr>
        <w:t>此项由评标委员会集体核实后统一打分。</w:t>
      </w:r>
    </w:p>
    <w:p>
      <w:pPr>
        <w:pStyle w:val="65"/>
        <w:adjustRightInd w:val="0"/>
        <w:snapToGrid w:val="0"/>
        <w:spacing w:line="360" w:lineRule="auto"/>
        <w:ind w:firstLine="422"/>
        <w:rPr>
          <w:rFonts w:eastAsia="宋体"/>
          <w:b/>
          <w:bCs/>
          <w:color w:val="000000"/>
          <w:sz w:val="21"/>
          <w:szCs w:val="21"/>
          <w:highlight w:val="none"/>
        </w:rPr>
      </w:pPr>
      <w:r>
        <w:rPr>
          <w:rFonts w:eastAsia="宋体"/>
          <w:b/>
          <w:bCs/>
          <w:color w:val="000000"/>
          <w:sz w:val="21"/>
          <w:szCs w:val="21"/>
          <w:highlight w:val="none"/>
        </w:rPr>
        <w:t>六、询标</w:t>
      </w:r>
    </w:p>
    <w:p>
      <w:pPr>
        <w:pStyle w:val="65"/>
        <w:adjustRightInd w:val="0"/>
        <w:snapToGrid w:val="0"/>
        <w:spacing w:line="360" w:lineRule="auto"/>
        <w:ind w:firstLine="420"/>
        <w:rPr>
          <w:rFonts w:eastAsia="宋体"/>
          <w:sz w:val="21"/>
          <w:szCs w:val="21"/>
          <w:highlight w:val="none"/>
        </w:rPr>
      </w:pPr>
      <w:r>
        <w:rPr>
          <w:rFonts w:eastAsia="宋体"/>
          <w:color w:val="000000"/>
          <w:sz w:val="21"/>
          <w:szCs w:val="21"/>
          <w:highlight w:val="none"/>
        </w:rPr>
        <w:t>对投标文件中存在含义不清楚的内容，必要时评标委员会要求</w:t>
      </w:r>
      <w:r>
        <w:rPr>
          <w:rFonts w:hint="eastAsia" w:eastAsia="宋体"/>
          <w:color w:val="000000"/>
          <w:sz w:val="21"/>
          <w:szCs w:val="21"/>
          <w:highlight w:val="none"/>
        </w:rPr>
        <w:t>供应商</w:t>
      </w:r>
      <w:r>
        <w:rPr>
          <w:rFonts w:eastAsia="宋体"/>
          <w:color w:val="000000"/>
          <w:sz w:val="21"/>
          <w:szCs w:val="21"/>
          <w:highlight w:val="none"/>
        </w:rPr>
        <w:t>作必要的澄清、说明或补正。询标记录需</w:t>
      </w:r>
      <w:r>
        <w:rPr>
          <w:rFonts w:hint="eastAsia" w:eastAsia="宋体"/>
          <w:color w:val="000000"/>
          <w:sz w:val="21"/>
          <w:szCs w:val="21"/>
          <w:highlight w:val="none"/>
        </w:rPr>
        <w:t>供应商</w:t>
      </w:r>
      <w:r>
        <w:rPr>
          <w:rFonts w:eastAsia="宋体"/>
          <w:color w:val="000000"/>
          <w:sz w:val="21"/>
          <w:szCs w:val="21"/>
          <w:highlight w:val="none"/>
        </w:rPr>
        <w:t>授权代表签字确认，它将作为投</w:t>
      </w:r>
      <w:r>
        <w:rPr>
          <w:rFonts w:eastAsia="宋体"/>
          <w:sz w:val="21"/>
          <w:szCs w:val="21"/>
          <w:highlight w:val="none"/>
        </w:rPr>
        <w:t>标文件的一部分。</w:t>
      </w:r>
    </w:p>
    <w:p>
      <w:pPr>
        <w:adjustRightInd w:val="0"/>
        <w:snapToGrid w:val="0"/>
        <w:spacing w:line="360" w:lineRule="auto"/>
        <w:ind w:firstLine="422" w:firstLineChars="200"/>
        <w:rPr>
          <w:b/>
          <w:bCs/>
          <w:color w:val="000000"/>
          <w:szCs w:val="21"/>
          <w:highlight w:val="none"/>
        </w:rPr>
      </w:pPr>
      <w:r>
        <w:rPr>
          <w:b/>
          <w:bCs/>
          <w:color w:val="000000"/>
          <w:szCs w:val="21"/>
          <w:highlight w:val="none"/>
        </w:rPr>
        <w:t>七、修改评标结果</w:t>
      </w:r>
    </w:p>
    <w:p>
      <w:pPr>
        <w:adjustRightInd w:val="0"/>
        <w:snapToGrid w:val="0"/>
        <w:spacing w:line="360" w:lineRule="auto"/>
        <w:ind w:firstLine="420" w:firstLineChars="200"/>
        <w:rPr>
          <w:b/>
          <w:bCs/>
          <w:color w:val="000000"/>
          <w:szCs w:val="21"/>
          <w:highlight w:val="none"/>
        </w:rPr>
      </w:pPr>
      <w:r>
        <w:rPr>
          <w:rStyle w:val="489"/>
          <w:rFonts w:hint="default" w:ascii="Times New Roman" w:hAnsi="Times New Roman"/>
          <w:sz w:val="21"/>
          <w:szCs w:val="21"/>
          <w:highlight w:val="none"/>
        </w:rPr>
        <w:t>评标结果汇总完成后，除下列情形外，任何人不得修改评标结果：</w:t>
      </w:r>
    </w:p>
    <w:p>
      <w:pPr>
        <w:adjustRightInd w:val="0"/>
        <w:snapToGrid w:val="0"/>
        <w:spacing w:line="360" w:lineRule="auto"/>
        <w:ind w:firstLine="420" w:firstLineChars="200"/>
        <w:rPr>
          <w:rStyle w:val="489"/>
          <w:rFonts w:hint="default" w:ascii="Times New Roman" w:hAnsi="Times New Roman"/>
          <w:sz w:val="21"/>
          <w:szCs w:val="21"/>
          <w:highlight w:val="none"/>
        </w:rPr>
      </w:pPr>
      <w:r>
        <w:rPr>
          <w:rStyle w:val="489"/>
          <w:rFonts w:hint="default" w:ascii="Times New Roman" w:hAnsi="Times New Roman"/>
          <w:sz w:val="21"/>
          <w:szCs w:val="21"/>
          <w:highlight w:val="none"/>
        </w:rPr>
        <w:t>（一）分值汇总计算错误的</w:t>
      </w:r>
    </w:p>
    <w:p>
      <w:pPr>
        <w:adjustRightInd w:val="0"/>
        <w:snapToGrid w:val="0"/>
        <w:spacing w:line="360" w:lineRule="auto"/>
        <w:ind w:firstLine="420" w:firstLineChars="200"/>
        <w:rPr>
          <w:rStyle w:val="489"/>
          <w:rFonts w:hint="default" w:ascii="Times New Roman" w:hAnsi="Times New Roman"/>
          <w:sz w:val="21"/>
          <w:szCs w:val="21"/>
          <w:highlight w:val="none"/>
        </w:rPr>
      </w:pPr>
      <w:r>
        <w:rPr>
          <w:rStyle w:val="489"/>
          <w:rFonts w:hint="default" w:ascii="Times New Roman" w:hAnsi="Times New Roman"/>
          <w:sz w:val="21"/>
          <w:szCs w:val="21"/>
          <w:highlight w:val="none"/>
        </w:rPr>
        <w:t>（二）分项评分超出评分标准范围的；</w:t>
      </w:r>
    </w:p>
    <w:p>
      <w:pPr>
        <w:adjustRightInd w:val="0"/>
        <w:snapToGrid w:val="0"/>
        <w:spacing w:line="360" w:lineRule="auto"/>
        <w:ind w:firstLine="420" w:firstLineChars="200"/>
        <w:rPr>
          <w:rStyle w:val="489"/>
          <w:rFonts w:hint="default" w:ascii="Times New Roman" w:hAnsi="Times New Roman"/>
          <w:sz w:val="21"/>
          <w:szCs w:val="21"/>
          <w:highlight w:val="none"/>
        </w:rPr>
      </w:pPr>
      <w:r>
        <w:rPr>
          <w:rStyle w:val="489"/>
          <w:rFonts w:hint="default" w:ascii="Times New Roman" w:hAnsi="Times New Roman"/>
          <w:sz w:val="21"/>
          <w:szCs w:val="21"/>
          <w:highlight w:val="none"/>
        </w:rPr>
        <w:t>（三）评标委员会成员对客观评审因素评分不一致的；</w:t>
      </w:r>
    </w:p>
    <w:p>
      <w:pPr>
        <w:adjustRightInd w:val="0"/>
        <w:snapToGrid w:val="0"/>
        <w:spacing w:line="360" w:lineRule="auto"/>
        <w:ind w:firstLine="420" w:firstLineChars="200"/>
        <w:rPr>
          <w:rStyle w:val="489"/>
          <w:rFonts w:hint="default" w:ascii="Times New Roman" w:hAnsi="Times New Roman"/>
          <w:sz w:val="21"/>
          <w:szCs w:val="21"/>
          <w:highlight w:val="none"/>
        </w:rPr>
      </w:pPr>
      <w:r>
        <w:rPr>
          <w:rStyle w:val="489"/>
          <w:rFonts w:hint="default" w:ascii="Times New Roman" w:hAnsi="Times New Roman"/>
          <w:sz w:val="21"/>
          <w:szCs w:val="21"/>
          <w:highlight w:val="none"/>
        </w:rPr>
        <w:t>（四）经评标委员会认定评分畸高、畸低的。</w:t>
      </w:r>
    </w:p>
    <w:p>
      <w:pPr>
        <w:pStyle w:val="2"/>
        <w:snapToGrid w:val="0"/>
        <w:rPr>
          <w:rFonts w:ascii="Times New Roman" w:hAnsi="Times New Roman" w:eastAsia="宋体"/>
          <w:highlight w:val="none"/>
        </w:rPr>
      </w:pPr>
      <w:r>
        <w:rPr>
          <w:rFonts w:ascii="Times New Roman" w:hAnsi="Times New Roman" w:eastAsia="宋体"/>
          <w:highlight w:val="none"/>
        </w:rPr>
        <w:br w:type="page"/>
      </w:r>
      <w:bookmarkStart w:id="25" w:name="_Toc495317672"/>
      <w:bookmarkStart w:id="26" w:name="_Toc211745569"/>
      <w:bookmarkStart w:id="27" w:name="_Toc82873328"/>
      <w:bookmarkStart w:id="28" w:name="_Toc82338245"/>
      <w:r>
        <w:rPr>
          <w:rFonts w:ascii="Times New Roman" w:hAnsi="Times New Roman" w:eastAsia="宋体"/>
          <w:highlight w:val="none"/>
        </w:rPr>
        <w:t>第五章  采购合同</w:t>
      </w:r>
      <w:bookmarkEnd w:id="25"/>
      <w:bookmarkEnd w:id="26"/>
      <w:bookmarkEnd w:id="27"/>
      <w:bookmarkEnd w:id="28"/>
    </w:p>
    <w:p>
      <w:pPr>
        <w:pStyle w:val="41"/>
        <w:snapToGrid w:val="0"/>
        <w:spacing w:line="360" w:lineRule="auto"/>
        <w:rPr>
          <w:rFonts w:ascii="Times New Roman" w:hAnsi="Times New Roman"/>
          <w:color w:val="000000"/>
          <w:szCs w:val="21"/>
          <w:highlight w:val="none"/>
        </w:rPr>
      </w:pPr>
      <w:bookmarkStart w:id="29" w:name="_Toc82873329"/>
      <w:bookmarkStart w:id="30" w:name="_Toc82338246"/>
      <w:r>
        <w:rPr>
          <w:rFonts w:ascii="Times New Roman" w:hAnsi="Times New Roman"/>
          <w:color w:val="000000"/>
          <w:szCs w:val="21"/>
          <w:highlight w:val="none"/>
        </w:rPr>
        <w:t>项目名称：</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项目编号：</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甲方：（买方）</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乙方：（卖方）</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甲、乙双方根据</w:t>
      </w:r>
      <w:r>
        <w:rPr>
          <w:rFonts w:ascii="Times New Roman" w:hAnsi="Times New Roman"/>
          <w:color w:val="000000"/>
          <w:szCs w:val="21"/>
          <w:highlight w:val="none"/>
          <w:u w:val="single"/>
        </w:rPr>
        <w:t xml:space="preserve">（项目名称，项目编号） </w:t>
      </w:r>
      <w:r>
        <w:rPr>
          <w:rFonts w:ascii="Times New Roman" w:hAnsi="Times New Roman"/>
          <w:color w:val="000000"/>
          <w:szCs w:val="21"/>
          <w:highlight w:val="none"/>
        </w:rPr>
        <w:t>的结果，签署本合同。</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一、货物内容</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1.货物名称：</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2.型号规格：</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3.技术参数：</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4.数量（单位）：</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二、合同金额</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本合同金额为（大写）：</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元（￥</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元）人民币。</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三、技术资料</w:t>
      </w:r>
    </w:p>
    <w:p>
      <w:pPr>
        <w:pStyle w:val="41"/>
        <w:snapToGrid w:val="0"/>
        <w:spacing w:line="360" w:lineRule="auto"/>
        <w:ind w:left="359" w:hanging="359" w:hangingChars="171"/>
        <w:rPr>
          <w:rFonts w:ascii="Times New Roman" w:hAnsi="Times New Roman"/>
          <w:color w:val="000000"/>
          <w:szCs w:val="21"/>
          <w:highlight w:val="none"/>
        </w:rPr>
      </w:pPr>
      <w:r>
        <w:rPr>
          <w:rFonts w:ascii="Times New Roman" w:hAnsi="Times New Roman"/>
          <w:color w:val="000000"/>
          <w:szCs w:val="21"/>
          <w:highlight w:val="none"/>
        </w:rPr>
        <w:t>1.乙方应按采购文件规定的时间向甲方提供使用货物的有关技术资料。</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1"/>
        <w:snapToGrid w:val="0"/>
        <w:spacing w:line="360" w:lineRule="auto"/>
        <w:rPr>
          <w:rFonts w:ascii="Times New Roman" w:hAnsi="Times New Roman"/>
          <w:color w:val="000000"/>
          <w:szCs w:val="21"/>
          <w:highlight w:val="none"/>
        </w:rPr>
      </w:pPr>
    </w:p>
    <w:p>
      <w:pPr>
        <w:pStyle w:val="41"/>
        <w:snapToGrid w:val="0"/>
        <w:spacing w:line="360" w:lineRule="auto"/>
        <w:ind w:left="359" w:hanging="359" w:hangingChars="171"/>
        <w:rPr>
          <w:rFonts w:ascii="Times New Roman" w:hAnsi="Times New Roman"/>
          <w:color w:val="000000"/>
          <w:szCs w:val="21"/>
          <w:highlight w:val="none"/>
        </w:rPr>
      </w:pPr>
      <w:r>
        <w:rPr>
          <w:rFonts w:ascii="Times New Roman" w:hAnsi="Times New Roman"/>
          <w:color w:val="000000"/>
          <w:szCs w:val="21"/>
          <w:highlight w:val="none"/>
        </w:rPr>
        <w:t>四、知识产权</w:t>
      </w:r>
    </w:p>
    <w:p>
      <w:pPr>
        <w:pStyle w:val="41"/>
        <w:snapToGrid w:val="0"/>
        <w:spacing w:line="360" w:lineRule="auto"/>
        <w:rPr>
          <w:rFonts w:ascii="Times New Roman" w:hAnsi="Times New Roman"/>
          <w:bCs/>
          <w:color w:val="000000"/>
          <w:szCs w:val="21"/>
          <w:highlight w:val="none"/>
        </w:rPr>
      </w:pPr>
      <w:r>
        <w:rPr>
          <w:rFonts w:ascii="Times New Roman" w:hAnsi="Times New Roman"/>
          <w:color w:val="000000"/>
          <w:szCs w:val="21"/>
          <w:highlight w:val="none"/>
        </w:rPr>
        <w:t>乙方应保证所提供的货物或其任何一部分均不会侵犯任何第三方的知识产权</w:t>
      </w:r>
      <w:r>
        <w:rPr>
          <w:rFonts w:ascii="Times New Roman" w:hAnsi="Times New Roman"/>
          <w:bCs/>
          <w:color w:val="000000"/>
          <w:szCs w:val="21"/>
          <w:highlight w:val="none"/>
        </w:rPr>
        <w:t>。</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u w:val="single"/>
        </w:rPr>
      </w:pPr>
      <w:r>
        <w:rPr>
          <w:rFonts w:ascii="Times New Roman" w:hAnsi="Times New Roman"/>
          <w:color w:val="000000"/>
          <w:szCs w:val="21"/>
          <w:highlight w:val="none"/>
        </w:rPr>
        <w:t>五、产权担保</w:t>
      </w:r>
    </w:p>
    <w:p>
      <w:pPr>
        <w:pStyle w:val="41"/>
        <w:snapToGrid w:val="0"/>
        <w:spacing w:line="360" w:lineRule="auto"/>
        <w:ind w:left="357" w:hanging="357" w:hangingChars="170"/>
        <w:rPr>
          <w:rFonts w:ascii="Times New Roman" w:hAnsi="Times New Roman"/>
          <w:color w:val="000000"/>
          <w:szCs w:val="21"/>
          <w:highlight w:val="none"/>
          <w:u w:val="single"/>
        </w:rPr>
      </w:pPr>
      <w:r>
        <w:rPr>
          <w:rFonts w:ascii="Times New Roman" w:hAnsi="Times New Roman"/>
          <w:color w:val="000000"/>
          <w:szCs w:val="21"/>
          <w:highlight w:val="none"/>
        </w:rPr>
        <w:t>乙方保证所交付的货物的所有权完全属于乙方且无任何抵押、查封等产权瑕疵。</w:t>
      </w:r>
    </w:p>
    <w:p>
      <w:pPr>
        <w:pStyle w:val="41"/>
        <w:snapToGrid w:val="0"/>
        <w:spacing w:line="360" w:lineRule="auto"/>
        <w:ind w:left="357" w:hanging="357" w:hangingChars="170"/>
        <w:rPr>
          <w:rFonts w:ascii="Times New Roman" w:hAnsi="Times New Roman"/>
          <w:color w:val="000000"/>
          <w:szCs w:val="21"/>
          <w:highlight w:val="none"/>
        </w:rPr>
      </w:pPr>
    </w:p>
    <w:p>
      <w:pPr>
        <w:pStyle w:val="41"/>
        <w:snapToGrid w:val="0"/>
        <w:spacing w:line="360" w:lineRule="auto"/>
        <w:ind w:left="357" w:hanging="357" w:hangingChars="170"/>
        <w:rPr>
          <w:rFonts w:ascii="Times New Roman" w:hAnsi="Times New Roman"/>
          <w:color w:val="000000"/>
          <w:szCs w:val="21"/>
          <w:highlight w:val="none"/>
        </w:rPr>
      </w:pPr>
      <w:r>
        <w:rPr>
          <w:rFonts w:ascii="Times New Roman" w:hAnsi="Times New Roman"/>
          <w:color w:val="000000"/>
          <w:szCs w:val="21"/>
          <w:highlight w:val="none"/>
        </w:rPr>
        <w:t>六、履约保证金</w:t>
      </w:r>
    </w:p>
    <w:p>
      <w:pPr>
        <w:pStyle w:val="41"/>
        <w:snapToGrid w:val="0"/>
        <w:spacing w:line="360" w:lineRule="auto"/>
        <w:ind w:left="357" w:hanging="357" w:hangingChars="170"/>
        <w:rPr>
          <w:rFonts w:ascii="Times New Roman" w:hAnsi="Times New Roman"/>
          <w:color w:val="000000"/>
          <w:szCs w:val="21"/>
          <w:highlight w:val="none"/>
        </w:rPr>
      </w:pPr>
      <w:r>
        <w:rPr>
          <w:rFonts w:ascii="Times New Roman" w:hAnsi="Times New Roman"/>
          <w:color w:val="000000"/>
          <w:szCs w:val="21"/>
          <w:highlight w:val="none"/>
        </w:rPr>
        <w:t>乙方交纳人民币</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元作为本合同的履约保证金。</w:t>
      </w:r>
    </w:p>
    <w:p>
      <w:pPr>
        <w:pStyle w:val="41"/>
        <w:snapToGrid w:val="0"/>
        <w:spacing w:line="360" w:lineRule="auto"/>
        <w:ind w:left="357" w:hanging="357" w:hangingChars="170"/>
        <w:rPr>
          <w:rFonts w:ascii="Times New Roman" w:hAnsi="Times New Roman"/>
          <w:color w:val="000000"/>
          <w:szCs w:val="21"/>
          <w:highlight w:val="none"/>
        </w:rPr>
      </w:pPr>
    </w:p>
    <w:p>
      <w:pPr>
        <w:pStyle w:val="41"/>
        <w:snapToGrid w:val="0"/>
        <w:spacing w:line="360" w:lineRule="auto"/>
        <w:ind w:left="357" w:hanging="357" w:hangingChars="170"/>
        <w:rPr>
          <w:rFonts w:ascii="Times New Roman" w:hAnsi="Times New Roman"/>
          <w:color w:val="000000"/>
          <w:szCs w:val="21"/>
          <w:highlight w:val="none"/>
        </w:rPr>
      </w:pPr>
      <w:r>
        <w:rPr>
          <w:rFonts w:ascii="Times New Roman" w:hAnsi="Times New Roman"/>
          <w:color w:val="000000"/>
          <w:szCs w:val="21"/>
          <w:highlight w:val="none"/>
        </w:rPr>
        <w:t>七、转包或分包</w:t>
      </w:r>
    </w:p>
    <w:p>
      <w:pPr>
        <w:snapToGrid w:val="0"/>
        <w:spacing w:line="360" w:lineRule="auto"/>
        <w:rPr>
          <w:color w:val="000000"/>
          <w:szCs w:val="21"/>
          <w:highlight w:val="none"/>
        </w:rPr>
      </w:pPr>
      <w:r>
        <w:rPr>
          <w:color w:val="000000"/>
          <w:szCs w:val="21"/>
          <w:highlight w:val="none"/>
        </w:rPr>
        <w:t>1.本合同范围的货物，应由乙方直接供应，不得转让他人供应；</w:t>
      </w:r>
    </w:p>
    <w:p>
      <w:pPr>
        <w:snapToGrid w:val="0"/>
        <w:spacing w:line="360" w:lineRule="auto"/>
        <w:rPr>
          <w:color w:val="000000"/>
          <w:szCs w:val="21"/>
          <w:highlight w:val="none"/>
        </w:rPr>
      </w:pPr>
      <w:r>
        <w:rPr>
          <w:color w:val="000000"/>
          <w:szCs w:val="21"/>
          <w:highlight w:val="none"/>
        </w:rPr>
        <w:t>2.除非得到甲方的书面同意，乙方不得将本合同范围的货物全部或部分分包给他人供应；</w:t>
      </w:r>
    </w:p>
    <w:p>
      <w:pPr>
        <w:snapToGrid w:val="0"/>
        <w:spacing w:line="360" w:lineRule="auto"/>
        <w:rPr>
          <w:color w:val="000000"/>
          <w:szCs w:val="21"/>
          <w:highlight w:val="none"/>
        </w:rPr>
      </w:pPr>
      <w:r>
        <w:rPr>
          <w:color w:val="000000"/>
          <w:szCs w:val="21"/>
          <w:highlight w:val="none"/>
        </w:rPr>
        <w:t>3.如有转让和未经甲方同意的分包行为，甲方有权解除合同，没收履约保证金并追究乙方的违约责任。</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八、质保期</w:t>
      </w:r>
    </w:p>
    <w:p>
      <w:pPr>
        <w:pStyle w:val="41"/>
        <w:snapToGrid w:val="0"/>
        <w:spacing w:line="360" w:lineRule="auto"/>
        <w:ind w:left="359" w:hanging="359" w:hangingChars="171"/>
        <w:rPr>
          <w:rFonts w:ascii="Times New Roman" w:hAnsi="Times New Roman"/>
          <w:color w:val="000000"/>
          <w:szCs w:val="21"/>
          <w:highlight w:val="none"/>
        </w:rPr>
      </w:pPr>
      <w:r>
        <w:rPr>
          <w:rFonts w:ascii="Times New Roman" w:hAnsi="Times New Roman"/>
          <w:color w:val="000000"/>
          <w:szCs w:val="21"/>
          <w:highlight w:val="none"/>
        </w:rPr>
        <w:t>1.质保期</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年。（自交货验收合格之日起计）</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九、交货期、交货方式及交货地点</w:t>
      </w:r>
    </w:p>
    <w:p>
      <w:pPr>
        <w:pStyle w:val="41"/>
        <w:snapToGrid w:val="0"/>
        <w:spacing w:line="360" w:lineRule="auto"/>
        <w:rPr>
          <w:rFonts w:ascii="Times New Roman" w:hAnsi="Times New Roman"/>
          <w:bCs/>
          <w:color w:val="000000"/>
          <w:szCs w:val="21"/>
          <w:highlight w:val="none"/>
        </w:rPr>
      </w:pPr>
      <w:r>
        <w:rPr>
          <w:rFonts w:ascii="Times New Roman" w:hAnsi="Times New Roman"/>
          <w:bCs/>
          <w:color w:val="000000"/>
          <w:szCs w:val="21"/>
          <w:highlight w:val="none"/>
        </w:rPr>
        <w:t>1. 交货期：</w:t>
      </w:r>
    </w:p>
    <w:p>
      <w:pPr>
        <w:pStyle w:val="41"/>
        <w:snapToGrid w:val="0"/>
        <w:spacing w:line="360" w:lineRule="auto"/>
        <w:rPr>
          <w:rFonts w:ascii="Times New Roman" w:hAnsi="Times New Roman"/>
          <w:bCs/>
          <w:color w:val="000000"/>
          <w:szCs w:val="21"/>
          <w:highlight w:val="none"/>
        </w:rPr>
      </w:pPr>
      <w:r>
        <w:rPr>
          <w:rFonts w:ascii="Times New Roman" w:hAnsi="Times New Roman"/>
          <w:bCs/>
          <w:color w:val="000000"/>
          <w:szCs w:val="21"/>
          <w:highlight w:val="none"/>
        </w:rPr>
        <w:t>2. 交货方式：</w:t>
      </w:r>
    </w:p>
    <w:p>
      <w:pPr>
        <w:pStyle w:val="41"/>
        <w:snapToGrid w:val="0"/>
        <w:spacing w:line="360" w:lineRule="auto"/>
        <w:rPr>
          <w:rFonts w:ascii="Times New Roman" w:hAnsi="Times New Roman"/>
          <w:color w:val="000000"/>
          <w:szCs w:val="21"/>
          <w:highlight w:val="none"/>
        </w:rPr>
      </w:pPr>
      <w:r>
        <w:rPr>
          <w:rFonts w:ascii="Times New Roman" w:hAnsi="Times New Roman"/>
          <w:bCs/>
          <w:color w:val="000000"/>
          <w:szCs w:val="21"/>
          <w:highlight w:val="none"/>
        </w:rPr>
        <w:t>3. 交货地点：</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十、货款支付</w:t>
      </w:r>
    </w:p>
    <w:p>
      <w:pPr>
        <w:pStyle w:val="41"/>
        <w:snapToGrid w:val="0"/>
        <w:spacing w:line="360" w:lineRule="auto"/>
        <w:rPr>
          <w:rFonts w:ascii="Times New Roman" w:hAnsi="Times New Roman"/>
          <w:bCs/>
          <w:color w:val="000000"/>
          <w:szCs w:val="21"/>
          <w:highlight w:val="none"/>
          <w:u w:val="single"/>
        </w:rPr>
      </w:pPr>
      <w:r>
        <w:rPr>
          <w:rFonts w:ascii="Times New Roman" w:hAnsi="Times New Roman"/>
          <w:bCs/>
          <w:color w:val="000000"/>
          <w:szCs w:val="21"/>
          <w:highlight w:val="none"/>
        </w:rPr>
        <w:t>1.付款方式：</w:t>
      </w:r>
      <w:r>
        <w:rPr>
          <w:rFonts w:hint="eastAsia" w:ascii="Times New Roman" w:hAnsi="Times New Roman"/>
          <w:bCs/>
          <w:color w:val="000000"/>
          <w:szCs w:val="21"/>
          <w:highlight w:val="none"/>
          <w:u w:val="single"/>
        </w:rPr>
        <w:t xml:space="preserve">                  </w:t>
      </w:r>
      <w:r>
        <w:rPr>
          <w:rFonts w:hint="eastAsia" w:ascii="Times New Roman" w:hAnsi="Times New Roman"/>
          <w:bCs/>
          <w:color w:val="000000"/>
          <w:szCs w:val="21"/>
          <w:highlight w:val="none"/>
        </w:rPr>
        <w:t>。</w:t>
      </w:r>
    </w:p>
    <w:p>
      <w:pPr>
        <w:pStyle w:val="41"/>
        <w:snapToGrid w:val="0"/>
        <w:spacing w:line="360" w:lineRule="auto"/>
        <w:rPr>
          <w:rFonts w:ascii="Times New Roman" w:hAnsi="Times New Roman"/>
          <w:bCs/>
          <w:color w:val="000000"/>
          <w:szCs w:val="21"/>
          <w:highlight w:val="none"/>
        </w:rPr>
      </w:pPr>
      <w:r>
        <w:rPr>
          <w:rFonts w:ascii="Times New Roman" w:hAnsi="Times New Roman"/>
          <w:bCs/>
          <w:color w:val="000000"/>
          <w:szCs w:val="21"/>
          <w:highlight w:val="none"/>
        </w:rPr>
        <w:t>2.</w:t>
      </w:r>
      <w:r>
        <w:rPr>
          <w:rFonts w:ascii="Times New Roman" w:hAnsi="Times New Roman"/>
          <w:color w:val="000000"/>
          <w:szCs w:val="21"/>
          <w:highlight w:val="none"/>
        </w:rPr>
        <w:t>当采购数量与实际使用数量不一致时，乙方应根据实际使用量供货，合同的最终结算金额按实际使用量乘以成交单价进行计算。</w:t>
      </w:r>
    </w:p>
    <w:p>
      <w:pPr>
        <w:snapToGrid w:val="0"/>
        <w:spacing w:line="360" w:lineRule="auto"/>
        <w:rPr>
          <w:color w:val="000000"/>
          <w:szCs w:val="21"/>
          <w:highlight w:val="none"/>
        </w:rPr>
      </w:pPr>
    </w:p>
    <w:p>
      <w:pPr>
        <w:snapToGrid w:val="0"/>
        <w:spacing w:line="360" w:lineRule="auto"/>
        <w:rPr>
          <w:color w:val="000000"/>
          <w:szCs w:val="21"/>
          <w:highlight w:val="none"/>
        </w:rPr>
      </w:pPr>
      <w:r>
        <w:rPr>
          <w:color w:val="000000"/>
          <w:szCs w:val="21"/>
          <w:highlight w:val="none"/>
        </w:rPr>
        <w:t>十一、税费</w:t>
      </w:r>
    </w:p>
    <w:p>
      <w:pPr>
        <w:snapToGrid w:val="0"/>
        <w:spacing w:line="360" w:lineRule="auto"/>
        <w:rPr>
          <w:color w:val="000000"/>
          <w:szCs w:val="21"/>
          <w:highlight w:val="none"/>
        </w:rPr>
      </w:pPr>
      <w:r>
        <w:rPr>
          <w:color w:val="000000"/>
          <w:szCs w:val="21"/>
          <w:highlight w:val="none"/>
        </w:rPr>
        <w:t>本合同执行中相关的一切税费均由乙方负担。</w:t>
      </w:r>
    </w:p>
    <w:p>
      <w:pPr>
        <w:pStyle w:val="41"/>
        <w:snapToGrid w:val="0"/>
        <w:spacing w:line="360" w:lineRule="auto"/>
        <w:ind w:left="359" w:hanging="359" w:hangingChars="171"/>
        <w:rPr>
          <w:rFonts w:ascii="Times New Roman" w:hAnsi="Times New Roman"/>
          <w:color w:val="000000"/>
          <w:szCs w:val="21"/>
          <w:highlight w:val="none"/>
        </w:rPr>
      </w:pPr>
    </w:p>
    <w:p>
      <w:pPr>
        <w:pStyle w:val="41"/>
        <w:snapToGrid w:val="0"/>
        <w:spacing w:line="360" w:lineRule="auto"/>
        <w:ind w:left="359" w:hanging="359" w:hangingChars="171"/>
        <w:rPr>
          <w:rFonts w:ascii="Times New Roman" w:hAnsi="Times New Roman"/>
          <w:color w:val="000000"/>
          <w:szCs w:val="21"/>
          <w:highlight w:val="none"/>
        </w:rPr>
      </w:pPr>
      <w:r>
        <w:rPr>
          <w:rFonts w:ascii="Times New Roman" w:hAnsi="Times New Roman"/>
          <w:color w:val="000000"/>
          <w:szCs w:val="21"/>
          <w:highlight w:val="none"/>
        </w:rPr>
        <w:t>十二、质量保证及售后服务</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1.乙方应按采购文件规定的货物性能、技术要求、质量标准向甲方提供未经使用的全新产品。2.乙方提供的货物在质保期内因货物本身的质量问题发生故障，乙方应负责免费更换。对达不到技术要求者，根据实际情况，经双方协商，可按以下办法处理：</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（1）更换：由乙方承担所发生的全部费用。</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（2）贬值处理：由甲乙双方合议定价。</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（3）退货处理：乙方应退还甲方支付的合同款，同时应承担该货物的直接费用（运输、保险、检验、货款利息及银行手续费等）。</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3.如在使用过程中发生质量问题，乙方在接到甲方通知后在</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小时内到达甲方现场。</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4.在质保期内，乙方应对货物出现的质量及安全问题负责处理解决并承担一切费用。</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5.上述的货物免费保修期为</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年，因人为因素出现的故障不在免费保修范围内。超过保修期的机器设备，终生维修，维修时只收部件成本费。</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十三、调试和验收</w:t>
      </w:r>
    </w:p>
    <w:p>
      <w:pPr>
        <w:pStyle w:val="41"/>
        <w:snapToGrid w:val="0"/>
        <w:spacing w:line="360" w:lineRule="auto"/>
        <w:jc w:val="left"/>
        <w:rPr>
          <w:rFonts w:ascii="Times New Roman" w:hAnsi="Times New Roman"/>
          <w:color w:val="000000"/>
          <w:szCs w:val="21"/>
          <w:highlight w:val="none"/>
        </w:rPr>
      </w:pPr>
      <w:r>
        <w:rPr>
          <w:rFonts w:ascii="Times New Roman" w:hAnsi="Times New Roman"/>
          <w:color w:val="000000"/>
          <w:szCs w:val="21"/>
          <w:highlight w:val="none"/>
        </w:rPr>
        <w:t>1.甲方对乙方提交的货物依据采购文件上的技术规格要求和国家有关质量标准进行现场初步验收，外观、说明书符合采购文件技术要求的，给予签收，初步验收不合格的不予签收。货到后，甲方需在</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个工作日内验收。</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2.乙方交货前应对产品作出全面检查和对验收文件进行整理，并列出清单，作为甲方收货验收和使用的技术条件依据，检验的结果应随货物交甲方。</w:t>
      </w:r>
    </w:p>
    <w:p>
      <w:pPr>
        <w:pStyle w:val="41"/>
        <w:snapToGrid w:val="0"/>
        <w:spacing w:line="360" w:lineRule="auto"/>
        <w:rPr>
          <w:rFonts w:ascii="Times New Roman" w:hAnsi="Times New Roman"/>
          <w:color w:val="000000"/>
          <w:szCs w:val="21"/>
          <w:highlight w:val="none"/>
          <w:u w:val="single"/>
        </w:rPr>
      </w:pPr>
      <w:r>
        <w:rPr>
          <w:rFonts w:ascii="Times New Roman" w:hAnsi="Times New Roman"/>
          <w:color w:val="000000"/>
          <w:szCs w:val="21"/>
          <w:highlight w:val="none"/>
        </w:rPr>
        <w:t>3.甲方对乙方提供的货物在使用前进行调试时，乙方需负责安装并培训甲方的使用操作人员，并协助甲方一起调试，直到符合技术要求，甲方才做最终验收。</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4.对技术复杂的货物，甲方应请国家认可的专业检测机构参与初步验收及最终验收，并由其出具质量检测报告。</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5.验收时乙方必须在现场，验收完毕后作出验收结果报告；验收费用由乙方负责。</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十四、货物包装、发运及运输</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1.乙方应在货物发运前对其进行满足运输距离、防潮、防震、防锈和防破损装卸等要求包装，以保证货物安全运达甲方指定地点。</w:t>
      </w:r>
    </w:p>
    <w:p>
      <w:pPr>
        <w:pStyle w:val="41"/>
        <w:snapToGrid w:val="0"/>
        <w:spacing w:line="360" w:lineRule="auto"/>
        <w:ind w:left="420" w:hanging="420" w:hangingChars="200"/>
        <w:rPr>
          <w:rFonts w:ascii="Times New Roman" w:hAnsi="Times New Roman"/>
          <w:color w:val="000000"/>
          <w:szCs w:val="21"/>
          <w:highlight w:val="none"/>
        </w:rPr>
      </w:pPr>
      <w:r>
        <w:rPr>
          <w:rFonts w:ascii="Times New Roman" w:hAnsi="Times New Roman"/>
          <w:color w:val="000000"/>
          <w:szCs w:val="21"/>
          <w:highlight w:val="none"/>
        </w:rPr>
        <w:t>2.使用说明书、质量检验证明书、随配附件和工具以及清单一并附于货物内。</w:t>
      </w:r>
    </w:p>
    <w:p>
      <w:pPr>
        <w:pStyle w:val="41"/>
        <w:snapToGrid w:val="0"/>
        <w:spacing w:line="360" w:lineRule="auto"/>
        <w:ind w:left="420" w:hanging="420" w:hangingChars="200"/>
        <w:rPr>
          <w:rFonts w:ascii="Times New Roman" w:hAnsi="Times New Roman"/>
          <w:color w:val="000000"/>
          <w:szCs w:val="21"/>
          <w:highlight w:val="none"/>
        </w:rPr>
      </w:pPr>
      <w:r>
        <w:rPr>
          <w:rFonts w:ascii="Times New Roman" w:hAnsi="Times New Roman"/>
          <w:color w:val="000000"/>
          <w:szCs w:val="21"/>
          <w:highlight w:val="none"/>
        </w:rPr>
        <w:t>3.乙方在货物发运手续办理完毕后24小时内或货到甲方48小时前通知甲方，以准备接货。</w:t>
      </w:r>
    </w:p>
    <w:p>
      <w:pPr>
        <w:pStyle w:val="41"/>
        <w:snapToGrid w:val="0"/>
        <w:spacing w:line="360" w:lineRule="auto"/>
        <w:ind w:left="420" w:hanging="420" w:hangingChars="200"/>
        <w:rPr>
          <w:rFonts w:ascii="Times New Roman" w:hAnsi="Times New Roman"/>
          <w:color w:val="000000"/>
          <w:szCs w:val="21"/>
          <w:highlight w:val="none"/>
        </w:rPr>
      </w:pPr>
      <w:r>
        <w:rPr>
          <w:rFonts w:ascii="Times New Roman" w:hAnsi="Times New Roman"/>
          <w:color w:val="000000"/>
          <w:szCs w:val="21"/>
          <w:highlight w:val="none"/>
        </w:rPr>
        <w:t>4.货物在交付甲方前发生的风险均由乙方负责。</w:t>
      </w:r>
    </w:p>
    <w:p>
      <w:pPr>
        <w:pStyle w:val="41"/>
        <w:snapToGrid w:val="0"/>
        <w:spacing w:line="360" w:lineRule="auto"/>
        <w:ind w:right="26"/>
        <w:rPr>
          <w:rFonts w:ascii="Times New Roman" w:hAnsi="Times New Roman"/>
          <w:color w:val="000000"/>
          <w:szCs w:val="21"/>
          <w:highlight w:val="none"/>
        </w:rPr>
      </w:pPr>
      <w:r>
        <w:rPr>
          <w:rFonts w:ascii="Times New Roman" w:hAnsi="Times New Roman"/>
          <w:color w:val="000000"/>
          <w:szCs w:val="21"/>
          <w:highlight w:val="none"/>
        </w:rPr>
        <w:t>5.货物在规定的交付期限内由乙方送达甲方指定的地点视为交付，乙方同时需通知甲方货物已送达。</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十五、违约责任</w:t>
      </w:r>
    </w:p>
    <w:p>
      <w:pPr>
        <w:pStyle w:val="41"/>
        <w:snapToGrid w:val="0"/>
        <w:spacing w:line="360" w:lineRule="auto"/>
        <w:ind w:left="359" w:hanging="359" w:hangingChars="171"/>
        <w:rPr>
          <w:rFonts w:ascii="Times New Roman" w:hAnsi="Times New Roman"/>
          <w:color w:val="000000"/>
          <w:szCs w:val="21"/>
          <w:highlight w:val="none"/>
        </w:rPr>
      </w:pPr>
      <w:r>
        <w:rPr>
          <w:rFonts w:ascii="Times New Roman" w:hAnsi="Times New Roman"/>
          <w:color w:val="000000"/>
          <w:szCs w:val="21"/>
          <w:highlight w:val="none"/>
        </w:rPr>
        <w:t>1.甲方无正当理由拒收货物的，甲方向乙方偿付拒收货款总值的百分之五违约金。</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2.甲方无故逾期验收和办理货款支付手续的，甲方应按逾期付款总额每日万分之五向乙方支付违约金。</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十六、不可抗力事件处理</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1.在合同有效期内，任何一方因不可抗力事件导致不能履行合同，则合同履行期可延长，其延长期与不可抗力影响期相同。</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2.不可抗力事件发生后，应立即通知对方，并寄送有关权威机构出具的证明。</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3.不可抗力事件延续120天以上，双方应通过友好协商，确定是否继续履行合同。</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十七、诉讼</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双方在执行合同中所发生的一切争议，应通过协商解决。如协商不成，可向甲方所在地法院起诉。</w:t>
      </w:r>
    </w:p>
    <w:p>
      <w:pPr>
        <w:pStyle w:val="41"/>
        <w:snapToGrid w:val="0"/>
        <w:spacing w:line="360" w:lineRule="auto"/>
        <w:rPr>
          <w:rFonts w:ascii="Times New Roman" w:hAnsi="Times New Roman"/>
          <w:color w:val="000000"/>
          <w:szCs w:val="21"/>
          <w:highlight w:val="none"/>
        </w:rPr>
      </w:pP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十八、合同生效及其它</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1.合同经双方法定代表人或授权代表签字并加盖单位公章后生效。</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2.合同执行中涉及采购资金和采购内容修改或补充的，须经财政部门审批，并签书面补充协议报政府采购监督管理部门备案，方可作为主合同不可分割的一部分。</w:t>
      </w:r>
    </w:p>
    <w:p>
      <w:pPr>
        <w:pStyle w:val="41"/>
        <w:snapToGrid w:val="0"/>
        <w:spacing w:line="360" w:lineRule="auto"/>
        <w:ind w:left="420" w:hanging="420" w:hangingChars="200"/>
        <w:rPr>
          <w:rFonts w:ascii="Times New Roman" w:hAnsi="Times New Roman"/>
          <w:color w:val="000000"/>
          <w:szCs w:val="21"/>
          <w:highlight w:val="none"/>
        </w:rPr>
      </w:pPr>
      <w:r>
        <w:rPr>
          <w:rFonts w:ascii="Times New Roman" w:hAnsi="Times New Roman"/>
          <w:color w:val="000000"/>
          <w:szCs w:val="21"/>
          <w:highlight w:val="none"/>
        </w:rPr>
        <w:t>3.本合同未尽事宜，遵照《</w:t>
      </w:r>
      <w:r>
        <w:rPr>
          <w:rFonts w:hint="eastAsia" w:ascii="Times New Roman" w:hAnsi="Times New Roman"/>
          <w:color w:val="000000"/>
          <w:szCs w:val="21"/>
          <w:highlight w:val="none"/>
          <w:lang w:val="en-US" w:eastAsia="zh-CN"/>
        </w:rPr>
        <w:t>中华人民共和国</w:t>
      </w:r>
      <w:r>
        <w:rPr>
          <w:rFonts w:hint="eastAsia" w:ascii="Times New Roman" w:hAnsi="Times New Roman"/>
          <w:color w:val="000000"/>
          <w:szCs w:val="21"/>
          <w:highlight w:val="none"/>
          <w:lang w:eastAsia="zh-CN"/>
        </w:rPr>
        <w:t>民法典</w:t>
      </w:r>
      <w:r>
        <w:rPr>
          <w:rFonts w:ascii="Times New Roman" w:hAnsi="Times New Roman"/>
          <w:color w:val="000000"/>
          <w:szCs w:val="21"/>
          <w:highlight w:val="none"/>
        </w:rPr>
        <w:t>》有关条文执行。</w:t>
      </w:r>
    </w:p>
    <w:p>
      <w:pPr>
        <w:pStyle w:val="41"/>
        <w:snapToGrid w:val="0"/>
        <w:spacing w:line="360" w:lineRule="auto"/>
        <w:ind w:left="420" w:hanging="420" w:hangingChars="200"/>
        <w:rPr>
          <w:rFonts w:ascii="Times New Roman" w:hAnsi="Times New Roman"/>
          <w:color w:val="000000"/>
          <w:szCs w:val="21"/>
          <w:highlight w:val="none"/>
        </w:rPr>
      </w:pPr>
      <w:r>
        <w:rPr>
          <w:rFonts w:ascii="Times New Roman" w:hAnsi="Times New Roman"/>
          <w:color w:val="000000"/>
          <w:szCs w:val="21"/>
          <w:highlight w:val="none"/>
        </w:rPr>
        <w:t>4.本合同正本一式</w:t>
      </w:r>
      <w:r>
        <w:rPr>
          <w:rFonts w:hint="eastAsia" w:ascii="Times New Roman" w:hAnsi="Times New Roman"/>
          <w:color w:val="000000"/>
          <w:szCs w:val="21"/>
          <w:highlight w:val="none"/>
          <w:u w:val="single"/>
          <w:lang w:val="en-US" w:eastAsia="zh-CN"/>
        </w:rPr>
        <w:t xml:space="preserve">    </w:t>
      </w:r>
      <w:r>
        <w:rPr>
          <w:rFonts w:ascii="Times New Roman" w:hAnsi="Times New Roman"/>
          <w:color w:val="000000"/>
          <w:szCs w:val="21"/>
          <w:highlight w:val="none"/>
        </w:rPr>
        <w:t>份，具有同等法律效力，甲乙双方各执一份；副本</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份，（用途）。</w:t>
      </w:r>
    </w:p>
    <w:p>
      <w:pPr>
        <w:pStyle w:val="41"/>
        <w:snapToGrid w:val="0"/>
        <w:spacing w:line="360" w:lineRule="auto"/>
        <w:ind w:left="420" w:hanging="420" w:hangingChars="200"/>
        <w:rPr>
          <w:rFonts w:ascii="Times New Roman" w:hAnsi="Times New Roman"/>
          <w:color w:val="000000"/>
          <w:szCs w:val="21"/>
          <w:highlight w:val="none"/>
        </w:rPr>
      </w:pPr>
    </w:p>
    <w:p>
      <w:pPr>
        <w:pStyle w:val="41"/>
        <w:snapToGrid w:val="0"/>
        <w:spacing w:line="360" w:lineRule="auto"/>
        <w:ind w:left="420" w:hanging="420" w:hangingChars="200"/>
        <w:rPr>
          <w:rFonts w:ascii="Times New Roman" w:hAnsi="Times New Roman"/>
          <w:color w:val="000000"/>
          <w:szCs w:val="21"/>
          <w:highlight w:val="none"/>
        </w:rPr>
      </w:pPr>
      <w:r>
        <w:rPr>
          <w:rFonts w:ascii="Times New Roman" w:hAnsi="Times New Roman"/>
          <w:color w:val="000000"/>
          <w:szCs w:val="21"/>
          <w:highlight w:val="none"/>
        </w:rPr>
        <w:t xml:space="preserve">甲方：                                   乙方： </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 xml:space="preserve">地址：                                   地址： </w:t>
      </w:r>
    </w:p>
    <w:p>
      <w:pPr>
        <w:pStyle w:val="41"/>
        <w:snapToGrid w:val="0"/>
        <w:spacing w:line="360" w:lineRule="auto"/>
        <w:rPr>
          <w:rFonts w:ascii="Times New Roman" w:hAnsi="Times New Roman"/>
          <w:color w:val="000000"/>
          <w:szCs w:val="21"/>
          <w:highlight w:val="none"/>
        </w:rPr>
      </w:pPr>
      <w:r>
        <w:rPr>
          <w:rFonts w:ascii="Times New Roman" w:hAnsi="Times New Roman"/>
          <w:color w:val="000000"/>
          <w:szCs w:val="21"/>
          <w:highlight w:val="none"/>
        </w:rPr>
        <w:t>法定（授权）代表人：                     法定（授权）代表人：</w:t>
      </w:r>
    </w:p>
    <w:p>
      <w:pPr>
        <w:pStyle w:val="41"/>
        <w:snapToGrid w:val="0"/>
        <w:spacing w:line="360" w:lineRule="auto"/>
        <w:rPr>
          <w:rFonts w:ascii="Times New Roman" w:hAnsi="Times New Roman"/>
          <w:color w:val="000000"/>
          <w:kern w:val="1"/>
          <w:highlight w:val="none"/>
        </w:rPr>
      </w:pPr>
      <w:r>
        <w:rPr>
          <w:rFonts w:ascii="Times New Roman" w:hAnsi="Times New Roman"/>
          <w:color w:val="000000"/>
          <w:szCs w:val="21"/>
          <w:highlight w:val="none"/>
        </w:rPr>
        <w:t>签字日期：      年  月  日               签字日期：      年  月  日</w:t>
      </w:r>
    </w:p>
    <w:p>
      <w:pPr>
        <w:pStyle w:val="41"/>
        <w:snapToGrid w:val="0"/>
        <w:spacing w:line="360" w:lineRule="auto"/>
        <w:rPr>
          <w:rFonts w:ascii="Times New Roman" w:hAnsi="Times New Roman"/>
          <w:color w:val="000000"/>
          <w:kern w:val="1"/>
          <w:highlight w:val="none"/>
        </w:rPr>
      </w:pPr>
    </w:p>
    <w:p>
      <w:pPr>
        <w:pStyle w:val="2"/>
        <w:snapToGrid w:val="0"/>
        <w:rPr>
          <w:rFonts w:ascii="Times New Roman" w:hAnsi="Times New Roman" w:eastAsia="宋体"/>
          <w:highlight w:val="none"/>
        </w:rPr>
      </w:pPr>
      <w:r>
        <w:rPr>
          <w:rFonts w:ascii="Times New Roman" w:hAnsi="Times New Roman" w:eastAsia="宋体"/>
          <w:szCs w:val="21"/>
          <w:highlight w:val="none"/>
        </w:rPr>
        <w:br w:type="page"/>
      </w:r>
      <w:bookmarkStart w:id="31" w:name="_Toc495317673"/>
      <w:bookmarkStart w:id="32" w:name="_Toc211745570"/>
      <w:r>
        <w:rPr>
          <w:rFonts w:ascii="Times New Roman" w:hAnsi="Times New Roman" w:eastAsia="宋体"/>
          <w:highlight w:val="none"/>
        </w:rPr>
        <w:t>第六章  投标文件格式</w:t>
      </w:r>
      <w:bookmarkEnd w:id="29"/>
      <w:bookmarkEnd w:id="30"/>
      <w:bookmarkEnd w:id="31"/>
      <w:bookmarkEnd w:id="32"/>
    </w:p>
    <w:p>
      <w:pPr>
        <w:snapToGrid w:val="0"/>
        <w:spacing w:line="300" w:lineRule="auto"/>
        <w:jc w:val="center"/>
        <w:rPr>
          <w:color w:val="000000"/>
          <w:highlight w:val="none"/>
        </w:rPr>
      </w:pPr>
      <w:r>
        <w:rPr>
          <w:color w:val="000000"/>
          <w:highlight w:val="none"/>
        </w:rPr>
        <w:t>（未提供格式的由</w:t>
      </w:r>
      <w:r>
        <w:rPr>
          <w:rFonts w:hint="eastAsia"/>
          <w:color w:val="000000"/>
          <w:highlight w:val="none"/>
        </w:rPr>
        <w:t>供应商</w:t>
      </w:r>
      <w:r>
        <w:rPr>
          <w:color w:val="000000"/>
          <w:highlight w:val="none"/>
        </w:rPr>
        <w:t>自拟）</w:t>
      </w:r>
    </w:p>
    <w:p>
      <w:pPr>
        <w:snapToGrid w:val="0"/>
        <w:spacing w:line="300" w:lineRule="auto"/>
        <w:jc w:val="center"/>
        <w:rPr>
          <w:color w:val="000000"/>
          <w:highlight w:val="none"/>
        </w:rPr>
      </w:pPr>
    </w:p>
    <w:p>
      <w:pPr>
        <w:pStyle w:val="3"/>
        <w:ind w:firstLine="422"/>
        <w:rPr>
          <w:rFonts w:ascii="Times New Roman" w:hAnsi="Times New Roman"/>
          <w:color w:val="000000"/>
          <w:highlight w:val="none"/>
        </w:rPr>
      </w:pPr>
      <w:bookmarkStart w:id="33" w:name="_Toc437953145"/>
      <w:bookmarkStart w:id="34" w:name="_Toc345575534"/>
      <w:r>
        <w:rPr>
          <w:rFonts w:ascii="Times New Roman" w:hAnsi="Times New Roman"/>
          <w:color w:val="000000"/>
          <w:highlight w:val="none"/>
        </w:rPr>
        <w:t>报价文件封面</w:t>
      </w:r>
      <w:bookmarkEnd w:id="33"/>
      <w:bookmarkEnd w:id="34"/>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（报价文件）</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（盖单位公章</w:t>
      </w:r>
      <w:r>
        <w:rPr>
          <w:rFonts w:hint="eastAsia"/>
          <w:color w:val="000000"/>
          <w:kern w:val="0"/>
          <w:sz w:val="28"/>
          <w:highlight w:val="none"/>
          <w:lang w:eastAsia="zh-CN"/>
        </w:rPr>
        <w:t>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（3）</w:t>
      </w:r>
      <w:r>
        <w:rPr>
          <w:rFonts w:hint="eastAsia"/>
          <w:color w:val="000000"/>
          <w:kern w:val="0"/>
          <w:sz w:val="24"/>
          <w:highlight w:val="none"/>
        </w:rPr>
        <w:t>供应商</w:t>
      </w:r>
      <w:r>
        <w:rPr>
          <w:color w:val="000000"/>
          <w:kern w:val="0"/>
          <w:sz w:val="24"/>
          <w:highlight w:val="none"/>
        </w:rPr>
        <w:t>认为有必要提供的其它文件。</w:t>
      </w:r>
    </w:p>
    <w:p>
      <w:pPr>
        <w:snapToGrid w:val="0"/>
        <w:spacing w:line="300" w:lineRule="auto"/>
        <w:jc w:val="center"/>
        <w:rPr>
          <w:color w:val="000000"/>
          <w:highlight w:val="none"/>
        </w:rPr>
      </w:pPr>
    </w:p>
    <w:p>
      <w:pPr>
        <w:pStyle w:val="3"/>
        <w:ind w:firstLine="422"/>
        <w:rPr>
          <w:rFonts w:ascii="Times New Roman" w:hAnsi="Times New Roman"/>
          <w:color w:val="000000"/>
          <w:highlight w:val="none"/>
        </w:rPr>
      </w:pPr>
      <w:r>
        <w:rPr>
          <w:rFonts w:ascii="Times New Roman" w:hAnsi="Times New Roman"/>
          <w:color w:val="000000"/>
          <w:highlight w:val="none"/>
        </w:rPr>
        <w:br w:type="page"/>
      </w:r>
      <w:bookmarkStart w:id="35" w:name="_Toc336683579"/>
      <w:bookmarkStart w:id="36" w:name="_Toc345575539"/>
      <w:r>
        <w:rPr>
          <w:rFonts w:ascii="Times New Roman" w:hAnsi="Times New Roman"/>
          <w:color w:val="000000"/>
          <w:highlight w:val="none"/>
        </w:rPr>
        <w:t>1、开标一览表格式</w:t>
      </w:r>
      <w:bookmarkEnd w:id="35"/>
      <w:bookmarkEnd w:id="36"/>
    </w:p>
    <w:p>
      <w:pPr>
        <w:snapToGrid w:val="0"/>
        <w:spacing w:line="300" w:lineRule="auto"/>
        <w:jc w:val="center"/>
        <w:rPr>
          <w:b/>
          <w:bCs/>
          <w:color w:val="000000"/>
          <w:sz w:val="32"/>
          <w:szCs w:val="32"/>
          <w:highlight w:val="none"/>
        </w:rPr>
      </w:pPr>
      <w:r>
        <w:rPr>
          <w:b/>
          <w:bCs/>
          <w:color w:val="000000"/>
          <w:sz w:val="32"/>
          <w:szCs w:val="32"/>
          <w:highlight w:val="none"/>
        </w:rPr>
        <w:t>开标一览表</w:t>
      </w: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项目名称：</w:t>
      </w:r>
    </w:p>
    <w:p>
      <w:pPr>
        <w:pStyle w:val="41"/>
        <w:adjustRightInd w:val="0"/>
        <w:snapToGrid w:val="0"/>
        <w:spacing w:line="300" w:lineRule="auto"/>
        <w:rPr>
          <w:rFonts w:ascii="Times New Roman" w:hAnsi="Times New Roman"/>
          <w:color w:val="000000"/>
          <w:highlight w:val="none"/>
          <w:u w:val="single"/>
        </w:rPr>
      </w:pP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招标项目编号：</w:t>
      </w:r>
    </w:p>
    <w:p>
      <w:pPr>
        <w:pStyle w:val="41"/>
        <w:adjustRightInd w:val="0"/>
        <w:snapToGrid w:val="0"/>
        <w:spacing w:line="300" w:lineRule="auto"/>
        <w:rPr>
          <w:rFonts w:ascii="Times New Roman" w:hAnsi="Times New Roman"/>
          <w:color w:val="000000"/>
          <w:highlight w:val="none"/>
        </w:rPr>
      </w:pPr>
    </w:p>
    <w:p>
      <w:pPr>
        <w:pStyle w:val="41"/>
        <w:adjustRightInd w:val="0"/>
        <w:snapToGrid w:val="0"/>
        <w:spacing w:line="300" w:lineRule="auto"/>
        <w:rPr>
          <w:rFonts w:hint="eastAsia" w:ascii="Times New Roman" w:hAnsi="Times New Roman" w:eastAsia="宋体"/>
          <w:color w:val="000000"/>
          <w:highlight w:val="none"/>
          <w:lang w:eastAsia="zh-CN"/>
        </w:rPr>
      </w:pPr>
      <w:r>
        <w:rPr>
          <w:rFonts w:ascii="Times New Roman" w:hAnsi="Times New Roman"/>
          <w:color w:val="000000"/>
          <w:highlight w:val="none"/>
        </w:rPr>
        <w:t>价格单位：</w:t>
      </w:r>
      <w:r>
        <w:rPr>
          <w:rFonts w:hint="eastAsia" w:ascii="Times New Roman" w:hAnsi="Times New Roman"/>
          <w:color w:val="000000"/>
          <w:highlight w:val="none"/>
          <w:lang w:val="en-US" w:eastAsia="zh-CN"/>
        </w:rPr>
        <w:t>折扣率</w:t>
      </w:r>
    </w:p>
    <w:p>
      <w:pPr>
        <w:pStyle w:val="41"/>
        <w:adjustRightInd w:val="0"/>
        <w:snapToGrid w:val="0"/>
        <w:spacing w:line="300" w:lineRule="auto"/>
        <w:rPr>
          <w:rFonts w:ascii="Times New Roman" w:hAnsi="Times New Roman"/>
          <w:color w:val="000000"/>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tcBorders>
              <w:top w:val="double" w:color="auto" w:sz="4" w:space="0"/>
              <w:bottom w:val="double" w:color="auto" w:sz="4" w:space="0"/>
            </w:tcBorders>
            <w:noWrap w:val="0"/>
            <w:vAlign w:val="center"/>
          </w:tcPr>
          <w:p>
            <w:pPr>
              <w:adjustRightInd w:val="0"/>
              <w:snapToGrid w:val="0"/>
              <w:jc w:val="center"/>
            </w:pPr>
            <w:r>
              <w:rPr>
                <w:rFonts w:hint="eastAsia"/>
              </w:rPr>
              <w:t>投标价</w:t>
            </w:r>
          </w:p>
          <w:p>
            <w:pPr>
              <w:adjustRightInd w:val="0"/>
              <w:snapToGrid w:val="0"/>
              <w:rPr>
                <w:rFonts w:ascii="Times New Roman" w:hAnsi="Times New Roman"/>
                <w:szCs w:val="20"/>
              </w:rPr>
            </w:pPr>
          </w:p>
        </w:tc>
        <w:tc>
          <w:tcPr>
            <w:tcW w:w="5442" w:type="dxa"/>
            <w:tcBorders>
              <w:top w:val="double" w:color="auto" w:sz="4" w:space="0"/>
              <w:bottom w:val="double" w:color="auto" w:sz="4" w:space="0"/>
            </w:tcBorders>
            <w:noWrap w:val="0"/>
            <w:vAlign w:val="center"/>
          </w:tcPr>
          <w:p>
            <w:pPr>
              <w:spacing w:line="360" w:lineRule="auto"/>
              <w:rPr>
                <w:rFonts w:ascii="Times New Roman" w:hAnsi="Times New Roman"/>
                <w:szCs w:val="20"/>
              </w:rPr>
            </w:pPr>
          </w:p>
          <w:p>
            <w:pPr>
              <w:spacing w:line="360" w:lineRule="auto"/>
              <w:rPr>
                <w:rFonts w:ascii="Times New Roman" w:hAnsi="Times New Roman"/>
                <w:szCs w:val="20"/>
              </w:rPr>
            </w:pPr>
            <w:r>
              <w:rPr>
                <w:rFonts w:hint="eastAsia" w:ascii="Times New Roman" w:hAnsi="Times New Roman"/>
                <w:szCs w:val="20"/>
              </w:rPr>
              <w:t>小写：</w:t>
            </w:r>
            <w:r>
              <w:rPr>
                <w:rFonts w:ascii="Times New Roman" w:hAnsi="Times New Roman"/>
                <w:szCs w:val="20"/>
                <w:u w:val="single"/>
              </w:rPr>
              <w:t xml:space="preserve">                       </w:t>
            </w:r>
          </w:p>
          <w:p>
            <w:pPr>
              <w:spacing w:line="360" w:lineRule="auto"/>
              <w:rPr>
                <w:rFonts w:ascii="Times New Roman" w:hAnsi="Times New Roman"/>
                <w:szCs w:val="20"/>
              </w:rPr>
            </w:pPr>
          </w:p>
          <w:p>
            <w:pPr>
              <w:spacing w:line="360" w:lineRule="auto"/>
              <w:rPr>
                <w:rFonts w:ascii="Times New Roman" w:hAnsi="Times New Roman"/>
                <w:szCs w:val="20"/>
              </w:rPr>
            </w:pPr>
            <w:r>
              <w:rPr>
                <w:rFonts w:hint="eastAsia" w:ascii="Times New Roman" w:hAnsi="Times New Roman"/>
                <w:szCs w:val="20"/>
              </w:rPr>
              <w:t>大写：</w:t>
            </w:r>
            <w:r>
              <w:rPr>
                <w:rFonts w:ascii="Times New Roman" w:hAnsi="Times New Roman"/>
                <w:szCs w:val="20"/>
                <w:u w:val="single"/>
              </w:rPr>
              <w:t xml:space="preserve">                        </w:t>
            </w:r>
          </w:p>
        </w:tc>
      </w:tr>
    </w:tbl>
    <w:p>
      <w:pPr>
        <w:pStyle w:val="41"/>
        <w:adjustRightInd w:val="0"/>
        <w:snapToGrid w:val="0"/>
        <w:spacing w:line="300" w:lineRule="auto"/>
        <w:rPr>
          <w:rFonts w:ascii="Times New Roman" w:hAnsi="Times New Roman"/>
          <w:color w:val="000000"/>
          <w:highlight w:val="none"/>
        </w:rPr>
      </w:pPr>
    </w:p>
    <w:p>
      <w:pPr>
        <w:adjustRightInd w:val="0"/>
        <w:snapToGrid w:val="0"/>
        <w:spacing w:line="300" w:lineRule="auto"/>
        <w:ind w:firstLine="420" w:firstLineChars="200"/>
        <w:rPr>
          <w:color w:val="000000"/>
          <w:highlight w:val="none"/>
        </w:rPr>
      </w:pPr>
      <w:r>
        <w:rPr>
          <w:color w:val="000000"/>
          <w:highlight w:val="none"/>
        </w:rPr>
        <w:t>注：</w:t>
      </w:r>
    </w:p>
    <w:p>
      <w:pPr>
        <w:adjustRightInd w:val="0"/>
        <w:snapToGrid w:val="0"/>
        <w:spacing w:line="300" w:lineRule="auto"/>
        <w:ind w:firstLine="420" w:firstLineChars="200"/>
        <w:rPr>
          <w:color w:val="000000"/>
          <w:highlight w:val="none"/>
        </w:rPr>
      </w:pPr>
      <w:r>
        <w:rPr>
          <w:color w:val="000000"/>
          <w:highlight w:val="none"/>
        </w:rPr>
        <w:t>1、具体价格明细详见《投标价格组成明细表》。</w:t>
      </w:r>
    </w:p>
    <w:p>
      <w:pPr>
        <w:adjustRightInd w:val="0"/>
        <w:snapToGrid w:val="0"/>
        <w:spacing w:line="300" w:lineRule="auto"/>
        <w:ind w:firstLine="420" w:firstLineChars="200"/>
        <w:rPr>
          <w:color w:val="000000"/>
          <w:highlight w:val="none"/>
        </w:rPr>
      </w:pPr>
      <w:r>
        <w:rPr>
          <w:color w:val="000000"/>
          <w:highlight w:val="none"/>
        </w:rPr>
        <w:t>2、大写金额与小写金额不一致时，以大写金额为准。</w:t>
      </w:r>
    </w:p>
    <w:p>
      <w:pPr>
        <w:adjustRightInd w:val="0"/>
        <w:snapToGrid w:val="0"/>
        <w:spacing w:line="300" w:lineRule="auto"/>
        <w:ind w:firstLine="420" w:firstLineChars="200"/>
        <w:rPr>
          <w:color w:val="000000"/>
          <w:highlight w:val="none"/>
        </w:rPr>
      </w:pPr>
      <w:r>
        <w:rPr>
          <w:color w:val="000000"/>
          <w:highlight w:val="none"/>
        </w:rPr>
        <w:t>3、开标一览表上任何超出采购文件的优惠内容均不计入评标。</w:t>
      </w:r>
    </w:p>
    <w:p>
      <w:pPr>
        <w:adjustRightInd w:val="0"/>
        <w:snapToGrid w:val="0"/>
        <w:spacing w:line="300" w:lineRule="auto"/>
        <w:ind w:firstLine="420" w:firstLineChars="200"/>
        <w:rPr>
          <w:color w:val="000000"/>
          <w:highlight w:val="none"/>
        </w:rPr>
      </w:pPr>
      <w:r>
        <w:rPr>
          <w:color w:val="000000"/>
          <w:highlight w:val="none"/>
        </w:rPr>
        <w:t>4、表格可扩展。</w:t>
      </w: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u w:val="single"/>
        </w:rPr>
      </w:pPr>
      <w:r>
        <w:rPr>
          <w:color w:val="000000"/>
          <w:highlight w:val="none"/>
        </w:rPr>
        <w:t xml:space="preserve">日期：  </w:t>
      </w:r>
      <w:r>
        <w:rPr>
          <w:color w:val="000000"/>
          <w:kern w:val="0"/>
          <w:szCs w:val="21"/>
          <w:highlight w:val="none"/>
        </w:rPr>
        <w:t>年  月  日</w:t>
      </w:r>
    </w:p>
    <w:p>
      <w:pPr>
        <w:pStyle w:val="3"/>
        <w:ind w:firstLine="422"/>
        <w:rPr>
          <w:rFonts w:ascii="Times New Roman" w:hAnsi="Times New Roman"/>
          <w:color w:val="000000"/>
          <w:kern w:val="0"/>
          <w:szCs w:val="21"/>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2</w:t>
      </w:r>
      <w:r>
        <w:rPr>
          <w:rFonts w:ascii="Times New Roman" w:hAnsi="Times New Roman"/>
          <w:color w:val="000000"/>
          <w:highlight w:val="none"/>
        </w:rPr>
        <w:t>、</w:t>
      </w:r>
      <w:r>
        <w:rPr>
          <w:rFonts w:ascii="Times New Roman" w:hAnsi="Times New Roman"/>
          <w:color w:val="000000"/>
          <w:highlight w:val="none"/>
        </w:rPr>
        <w:tab/>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p>
    <w:p>
      <w:pPr>
        <w:pStyle w:val="3"/>
        <w:ind w:firstLine="413" w:firstLineChars="196"/>
        <w:rPr>
          <w:rFonts w:ascii="Times New Roman" w:hAnsi="Times New Roman"/>
          <w:color w:val="000000"/>
          <w:highlight w:val="none"/>
        </w:rPr>
      </w:pPr>
      <w:r>
        <w:rPr>
          <w:rFonts w:ascii="Times New Roman" w:hAnsi="Times New Roman"/>
          <w:color w:val="000000"/>
          <w:kern w:val="0"/>
          <w:szCs w:val="21"/>
          <w:highlight w:val="none"/>
        </w:rPr>
        <w:br w:type="page"/>
      </w:r>
      <w:bookmarkStart w:id="37" w:name="_Toc437953149"/>
      <w:bookmarkStart w:id="38" w:name="_Toc336683578"/>
      <w:bookmarkStart w:id="39" w:name="_Toc345575538"/>
      <w:r>
        <w:rPr>
          <w:rFonts w:hint="eastAsia" w:ascii="Times New Roman" w:hAnsi="Times New Roman"/>
          <w:color w:val="000000"/>
          <w:kern w:val="0"/>
          <w:highlight w:val="none"/>
          <w:lang w:eastAsia="zh-CN"/>
        </w:rPr>
        <w:t>资格文件</w:t>
      </w:r>
      <w:r>
        <w:rPr>
          <w:rFonts w:ascii="Times New Roman" w:hAnsi="Times New Roman"/>
          <w:color w:val="000000"/>
          <w:kern w:val="0"/>
          <w:highlight w:val="none"/>
        </w:rPr>
        <w:t>封面</w:t>
      </w:r>
      <w:bookmarkEnd w:id="37"/>
    </w:p>
    <w:p>
      <w:pPr>
        <w:tabs>
          <w:tab w:val="left" w:pos="2580"/>
          <w:tab w:val="left" w:pos="5940"/>
        </w:tabs>
        <w:autoSpaceDE w:val="0"/>
        <w:autoSpaceDN w:val="0"/>
        <w:adjustRightInd w:val="0"/>
        <w:snapToGrid w:val="0"/>
        <w:spacing w:line="300" w:lineRule="auto"/>
        <w:ind w:right="-20" w:firstLine="735" w:firstLineChars="350"/>
        <w:rPr>
          <w:color w:val="000000"/>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w:t>
      </w:r>
      <w:r>
        <w:rPr>
          <w:rFonts w:hint="eastAsia"/>
          <w:color w:val="000000"/>
          <w:kern w:val="0"/>
          <w:sz w:val="52"/>
          <w:highlight w:val="none"/>
        </w:rPr>
        <w:t>资格文件</w:t>
      </w:r>
      <w:r>
        <w:rPr>
          <w:color w:val="000000"/>
          <w:kern w:val="0"/>
          <w:sz w:val="52"/>
          <w:highlight w:val="none"/>
        </w:rPr>
        <w:t>）</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w:t>
      </w:r>
      <w:r>
        <w:rPr>
          <w:rFonts w:hint="eastAsia"/>
          <w:color w:val="000000"/>
          <w:kern w:val="0"/>
          <w:sz w:val="28"/>
          <w:highlight w:val="none"/>
          <w:lang w:eastAsia="zh-CN"/>
        </w:rPr>
        <w:t>盖单位公章或电子签章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bookmarkEnd w:id="38"/>
    <w:bookmarkEnd w:id="39"/>
    <w:p>
      <w:pPr>
        <w:pStyle w:val="192"/>
        <w:snapToGrid w:val="0"/>
        <w:spacing w:line="360" w:lineRule="auto"/>
        <w:ind w:firstLine="420"/>
        <w:rPr>
          <w:rFonts w:hint="eastAsia" w:ascii="Times New Roman" w:hAnsi="Times New Roman"/>
          <w:color w:val="000000"/>
          <w:highlight w:val="none"/>
        </w:rPr>
      </w:pPr>
      <w:r>
        <w:rPr>
          <w:rFonts w:hint="eastAsia"/>
          <w:color w:val="000000"/>
          <w:highlight w:val="none"/>
        </w:rPr>
        <w:t>以联合体形式参加本项目投标的，联合体各方均应当提供如下资格证明材料。</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（1）符合《中华人民共和国政府采购法》第二十二条规定的相关证明材料；</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各投标人须在投标文件中出具对应证明材料。（商业信誉可提前自查，投标文件中可不提供）</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a.具有独立承担民事责任能力的证明材料；</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投标人须在投标文件中出具符合以下情况的证明材料复印件（五选一）：</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①　如投标人是企业（包括合伙企业），提供在工商部门注册的有效“企业法人营业执照”或“营业执照”；</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②　如投标人是事业单位，提供有效的“事业单位法人证书”；</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③　如投标人是非企业专业服务机构的，提供执业许可证等证明文件；</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④　如投标人是个体工商户，提供有效的“个体工商户营业执照”；</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⑤　如投标人是自然人，提供有效的自然人身份证明（居民身份证正反面或公安机关出具的临时居民身份证正反面或港澳台胞证或护照）。</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b.符合参与政府采购活动资格条件的承诺函；</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c.商业信誉：</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至本项目投标截止时间止未列入失信被执行人、</w:t>
      </w:r>
      <w:r>
        <w:rPr>
          <w:rFonts w:hint="eastAsia" w:ascii="Times New Roman" w:hAnsi="Times New Roman"/>
          <w:color w:val="000000"/>
          <w:highlight w:val="none"/>
          <w:lang w:eastAsia="zh-CN"/>
        </w:rPr>
        <w:t>重大税收违法失信主体</w:t>
      </w:r>
      <w:r>
        <w:rPr>
          <w:rFonts w:hint="eastAsia" w:ascii="Times New Roman" w:hAnsi="Times New Roman"/>
          <w:color w:val="000000"/>
          <w:highlight w:val="none"/>
        </w:rPr>
        <w:t>、政府采购严重违法失信行为记录名单。（代理机构以开标当日在“信用中国”网站（www.creditchina.gov.cn）、中国政府采购网（www.ccgp.gov.cn）网页查询记录为准）</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对列入失信被执行人、</w:t>
      </w:r>
      <w:r>
        <w:rPr>
          <w:rFonts w:hint="eastAsia" w:ascii="Times New Roman" w:hAnsi="Times New Roman"/>
          <w:color w:val="000000"/>
          <w:highlight w:val="none"/>
          <w:lang w:eastAsia="zh-CN"/>
        </w:rPr>
        <w:t>重大税收违法失信主体</w:t>
      </w:r>
      <w:r>
        <w:rPr>
          <w:rFonts w:hint="eastAsia" w:ascii="Times New Roman" w:hAnsi="Times New Roman"/>
          <w:color w:val="000000"/>
          <w:highlight w:val="none"/>
        </w:rPr>
        <w:t>、政府采购严重违法失信行为记录名单的投标人，其投标将作无效标处理。</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rPr>
        <w:t>落实政府采购政策需满足的资格要求</w:t>
      </w:r>
      <w:r>
        <w:rPr>
          <w:rFonts w:hint="eastAsia"/>
          <w:color w:val="000000"/>
          <w:highlight w:val="none"/>
          <w:lang w:eastAsia="zh-CN"/>
        </w:rPr>
        <w:t>：无</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3</w:t>
      </w:r>
      <w:r>
        <w:rPr>
          <w:rFonts w:hint="eastAsia" w:ascii="Times New Roman" w:hAnsi="Times New Roman"/>
          <w:color w:val="000000"/>
          <w:highlight w:val="none"/>
        </w:rPr>
        <w:t>）特定资格条件：无。</w:t>
      </w:r>
    </w:p>
    <w:p>
      <w:pPr>
        <w:pStyle w:val="192"/>
        <w:snapToGrid w:val="0"/>
        <w:spacing w:line="360" w:lineRule="auto"/>
        <w:ind w:firstLine="420"/>
        <w:rPr>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4</w:t>
      </w:r>
      <w:r>
        <w:rPr>
          <w:rFonts w:hint="eastAsia" w:ascii="Times New Roman" w:hAnsi="Times New Roman"/>
          <w:color w:val="000000"/>
          <w:highlight w:val="none"/>
        </w:rPr>
        <w:t>）联合协议（如为联合体投标）</w:t>
      </w:r>
      <w:r>
        <w:rPr>
          <w:rFonts w:hint="eastAsia" w:ascii="Times New Roman" w:hAnsi="Times New Roman"/>
          <w:color w:val="000000"/>
          <w:highlight w:val="none"/>
          <w:lang w:eastAsia="zh-CN"/>
        </w:rPr>
        <w:t>。</w:t>
      </w:r>
    </w:p>
    <w:p>
      <w:pPr>
        <w:pStyle w:val="74"/>
        <w:tabs>
          <w:tab w:val="left" w:pos="630"/>
          <w:tab w:val="left" w:pos="840"/>
          <w:tab w:val="left" w:pos="1050"/>
        </w:tabs>
        <w:adjustRightInd w:val="0"/>
        <w:snapToGrid w:val="0"/>
        <w:spacing w:before="0" w:beforeAutospacing="0" w:after="0" w:afterAutospacing="0" w:line="360" w:lineRule="auto"/>
        <w:rPr>
          <w:rFonts w:hint="eastAsia" w:ascii="宋体" w:hAnsi="宋体" w:cs="宋体"/>
          <w:b w:val="0"/>
          <w:bCs/>
          <w:color w:val="000000"/>
          <w:sz w:val="21"/>
          <w:szCs w:val="21"/>
          <w:highlight w:val="none"/>
        </w:rPr>
      </w:pPr>
      <w:r>
        <w:rPr>
          <w:rFonts w:ascii="Times New Roman" w:hAnsi="Times New Roman"/>
          <w:color w:val="000000"/>
          <w:highlight w:val="none"/>
        </w:rPr>
        <w:br w:type="page"/>
      </w:r>
      <w:r>
        <w:rPr>
          <w:rFonts w:hint="eastAsia" w:ascii="宋体" w:hAnsi="宋体" w:cs="宋体"/>
          <w:b w:val="0"/>
          <w:bCs/>
          <w:color w:val="000000"/>
          <w:sz w:val="21"/>
          <w:szCs w:val="21"/>
          <w:highlight w:val="none"/>
        </w:rPr>
        <w:t>基本资格条件相关证明材料</w:t>
      </w:r>
    </w:p>
    <w:p>
      <w:pPr>
        <w:pStyle w:val="74"/>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具有独立承担民事责任能力的证明材料：</w:t>
      </w:r>
    </w:p>
    <w:p>
      <w:pPr>
        <w:pStyle w:val="74"/>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投标人须在投标文件中出具符合以下情况的证明材料复印件（五选一）：</w:t>
      </w:r>
    </w:p>
    <w:p>
      <w:pPr>
        <w:pStyle w:val="74"/>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如投标人是企业（包括合伙企业），提供在工商部门注册的有效“企业法人营业执照”或“营业执照”；</w:t>
      </w:r>
    </w:p>
    <w:p>
      <w:pPr>
        <w:pStyle w:val="74"/>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如投标人是事业单位，提供有效的“事业单位法人证书”；</w:t>
      </w:r>
    </w:p>
    <w:p>
      <w:pPr>
        <w:pStyle w:val="74"/>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如投标人是非企业专业服务机构的，提供执业许可证等证明文件；</w:t>
      </w:r>
    </w:p>
    <w:p>
      <w:pPr>
        <w:pStyle w:val="74"/>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如投标人是个体工商户，提供有效的“个体工商户营业执照”；</w:t>
      </w:r>
    </w:p>
    <w:p>
      <w:pPr>
        <w:pStyle w:val="74"/>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如投标人是自然人，提供有效的自然人身份证明（居民身份证正反面或公安机关出具的临时居民身份证正反面或港澳台胞证或护照）。</w:t>
      </w:r>
    </w:p>
    <w:p>
      <w:pPr>
        <w:pStyle w:val="74"/>
        <w:widowControl/>
        <w:numPr>
          <w:ilvl w:val="0"/>
          <w:numId w:val="0"/>
        </w:numPr>
        <w:tabs>
          <w:tab w:val="left" w:pos="312"/>
        </w:tabs>
        <w:adjustRightInd w:val="0"/>
        <w:snapToGrid w:val="0"/>
        <w:spacing w:before="0" w:beforeAutospacing="0" w:after="0" w:afterAutospacing="0" w:line="360" w:lineRule="auto"/>
        <w:jc w:val="left"/>
        <w:rPr>
          <w:rFonts w:hint="eastAsia" w:ascii="宋体" w:hAnsi="宋体" w:cs="宋体"/>
          <w:b w:val="0"/>
          <w:bCs/>
          <w:color w:val="000000"/>
          <w:sz w:val="21"/>
          <w:szCs w:val="21"/>
          <w:highlight w:val="none"/>
        </w:rPr>
      </w:pPr>
    </w:p>
    <w:p>
      <w:pPr>
        <w:pStyle w:val="74"/>
        <w:tabs>
          <w:tab w:val="left" w:pos="312"/>
        </w:tabs>
        <w:adjustRightInd w:val="0"/>
        <w:snapToGrid w:val="0"/>
        <w:spacing w:before="0" w:beforeAutospacing="0" w:after="0" w:afterAutospacing="0" w:line="360" w:lineRule="auto"/>
        <w:ind w:left="420" w:leftChars="200"/>
        <w:rPr>
          <w:rFonts w:hint="eastAsia" w:ascii="宋体" w:hAnsi="宋体" w:cs="宋体"/>
          <w:b w:val="0"/>
          <w:bCs w:val="0"/>
          <w:color w:val="000000"/>
          <w:sz w:val="21"/>
          <w:szCs w:val="21"/>
          <w:highlight w:val="none"/>
        </w:rPr>
      </w:pPr>
      <w:r>
        <w:rPr>
          <w:rFonts w:hint="eastAsia" w:ascii="宋体" w:hAnsi="宋体" w:cs="宋体"/>
          <w:b/>
          <w:bCs/>
          <w:color w:val="000000"/>
          <w:sz w:val="21"/>
          <w:szCs w:val="21"/>
          <w:highlight w:val="none"/>
        </w:rPr>
        <w:br w:type="page"/>
      </w:r>
    </w:p>
    <w:p>
      <w:pPr>
        <w:pStyle w:val="74"/>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符合参与政府采购活动资格条件的承诺函：</w:t>
      </w:r>
    </w:p>
    <w:p>
      <w:pPr>
        <w:pStyle w:val="74"/>
        <w:numPr>
          <w:ilvl w:val="0"/>
          <w:numId w:val="0"/>
        </w:numPr>
        <w:adjustRightInd w:val="0"/>
        <w:snapToGrid w:val="0"/>
        <w:spacing w:before="0" w:beforeAutospacing="0" w:after="0" w:afterAutospacing="0" w:line="360" w:lineRule="auto"/>
        <w:ind w:leftChars="200"/>
        <w:rPr>
          <w:rFonts w:hint="eastAsia" w:ascii="宋体" w:hAnsi="宋体" w:cs="宋体"/>
          <w:b w:val="0"/>
          <w:bCs w:val="0"/>
          <w:color w:val="000000"/>
          <w:sz w:val="21"/>
          <w:szCs w:val="21"/>
          <w:highlight w:val="none"/>
        </w:rPr>
      </w:pPr>
    </w:p>
    <w:p>
      <w:pPr>
        <w:pStyle w:val="74"/>
        <w:adjustRightInd w:val="0"/>
        <w:snapToGrid w:val="0"/>
        <w:spacing w:before="0" w:beforeAutospacing="0" w:after="0" w:afterAutospacing="0" w:line="360" w:lineRule="auto"/>
        <w:ind w:left="0" w:leftChars="0" w:firstLine="0" w:firstLineChars="0"/>
        <w:jc w:val="center"/>
        <w:rPr>
          <w:rFonts w:hint="eastAsia" w:ascii="宋体" w:hAnsi="宋体" w:eastAsia="宋体" w:cs="宋体"/>
          <w:b w:val="0"/>
          <w:bCs w:val="0"/>
          <w:color w:val="000000"/>
          <w:sz w:val="32"/>
          <w:szCs w:val="32"/>
          <w:highlight w:val="none"/>
          <w:lang w:eastAsia="zh-CN"/>
        </w:rPr>
      </w:pPr>
      <w:r>
        <w:rPr>
          <w:rFonts w:hint="eastAsia" w:ascii="宋体" w:hAnsi="宋体" w:eastAsia="宋体" w:cs="宋体"/>
          <w:b w:val="0"/>
          <w:bCs w:val="0"/>
          <w:color w:val="000000"/>
          <w:sz w:val="32"/>
          <w:szCs w:val="32"/>
          <w:highlight w:val="none"/>
          <w:lang w:eastAsia="zh-CN"/>
        </w:rPr>
        <w:t>承诺函</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000000"/>
          <w:szCs w:val="21"/>
          <w:highlight w:val="none"/>
          <w:u w:val="singl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000000"/>
          <w:szCs w:val="21"/>
          <w:highlight w:val="none"/>
          <w:u w:val="single"/>
        </w:rPr>
      </w:pPr>
      <w:r>
        <w:rPr>
          <w:rFonts w:hint="eastAsia" w:ascii="宋体" w:hAnsi="宋体" w:cs="宋体"/>
          <w:b w:val="0"/>
          <w:bCs w:val="0"/>
          <w:color w:val="000000"/>
          <w:szCs w:val="21"/>
          <w:highlight w:val="none"/>
          <w:u w:val="single"/>
        </w:rPr>
        <w:t>（采购人）：</w:t>
      </w: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840" w:firstLineChars="400"/>
        <w:textAlignment w:val="auto"/>
        <w:rPr>
          <w:rFonts w:hint="eastAsia" w:ascii="宋体" w:hAnsi="宋体" w:eastAsia="宋体" w:cs="宋体"/>
          <w:b w:val="0"/>
          <w:bCs w:val="0"/>
          <w:color w:val="000000"/>
          <w:sz w:val="21"/>
          <w:szCs w:val="21"/>
          <w:highlight w:val="none"/>
          <w:lang w:eastAsia="zh-CN"/>
        </w:rPr>
      </w:pPr>
    </w:p>
    <w:p>
      <w:pPr>
        <w:pStyle w:val="7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lang w:eastAsia="zh-CN"/>
        </w:rPr>
        <w:t>我方</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i/>
          <w:iCs/>
          <w:color w:val="000000"/>
          <w:sz w:val="21"/>
          <w:szCs w:val="21"/>
          <w:highlight w:val="none"/>
          <w:u w:val="single"/>
          <w:lang w:val="en-US" w:eastAsia="zh-CN"/>
        </w:rPr>
        <w:t>（投标人全称）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none"/>
          <w:lang w:val="en-US" w:eastAsia="zh-CN"/>
        </w:rPr>
        <w:t>参与</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i/>
          <w:iCs/>
          <w:color w:val="000000"/>
          <w:sz w:val="21"/>
          <w:szCs w:val="21"/>
          <w:highlight w:val="none"/>
          <w:u w:val="single"/>
          <w:lang w:val="en-US" w:eastAsia="zh-CN"/>
        </w:rPr>
        <w:t xml:space="preserve">  （项目名称）</w:t>
      </w:r>
      <w:r>
        <w:rPr>
          <w:rFonts w:hint="eastAsia" w:ascii="宋体" w:hAnsi="宋体" w:cs="宋体"/>
          <w:b w:val="0"/>
          <w:bCs w:val="0"/>
          <w:i/>
          <w:iCs/>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政府采购活动，</w:t>
      </w:r>
      <w:r>
        <w:rPr>
          <w:rFonts w:hint="eastAsia" w:ascii="宋体" w:hAnsi="宋体" w:cs="宋体"/>
          <w:b w:val="0"/>
          <w:bCs w:val="0"/>
          <w:color w:val="000000"/>
          <w:sz w:val="21"/>
          <w:szCs w:val="21"/>
          <w:highlight w:val="none"/>
          <w:u w:val="none"/>
          <w:lang w:val="en-US" w:eastAsia="zh-CN"/>
        </w:rPr>
        <w:t>针对《中华人民共和国政府采购法》第二十二条所述条件做如下承诺：</w:t>
      </w:r>
    </w:p>
    <w:p>
      <w:pPr>
        <w:pStyle w:val="74"/>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000000"/>
          <w:sz w:val="21"/>
          <w:szCs w:val="21"/>
          <w:highlight w:val="none"/>
          <w:u w:val="none"/>
          <w:lang w:eastAsia="zh-CN"/>
        </w:rPr>
      </w:pPr>
      <w:r>
        <w:rPr>
          <w:rFonts w:hint="eastAsia" w:ascii="宋体" w:hAnsi="宋体" w:cs="宋体"/>
          <w:b w:val="0"/>
          <w:bCs w:val="0"/>
          <w:color w:val="000000"/>
          <w:sz w:val="21"/>
          <w:szCs w:val="21"/>
          <w:highlight w:val="none"/>
          <w:lang w:val="en-US" w:eastAsia="zh-CN"/>
        </w:rPr>
        <w:t>我方</w:t>
      </w:r>
      <w:r>
        <w:rPr>
          <w:rFonts w:hint="eastAsia" w:ascii="宋体" w:hAnsi="宋体" w:eastAsia="宋体" w:cs="宋体"/>
          <w:b w:val="0"/>
          <w:bCs w:val="0"/>
          <w:color w:val="000000"/>
          <w:sz w:val="21"/>
          <w:szCs w:val="21"/>
          <w:highlight w:val="none"/>
          <w:lang w:eastAsia="zh-CN"/>
        </w:rPr>
        <w:t>具有</w:t>
      </w:r>
      <w:r>
        <w:rPr>
          <w:rFonts w:hint="eastAsia" w:ascii="宋体" w:hAnsi="宋体" w:cs="宋体"/>
          <w:b w:val="0"/>
          <w:bCs w:val="0"/>
          <w:color w:val="000000"/>
          <w:sz w:val="21"/>
          <w:szCs w:val="21"/>
          <w:highlight w:val="none"/>
          <w:lang w:eastAsia="zh-CN"/>
        </w:rPr>
        <w:t>良好的商业信誉和</w:t>
      </w:r>
      <w:r>
        <w:rPr>
          <w:rFonts w:hint="eastAsia" w:ascii="宋体" w:hAnsi="宋体" w:eastAsia="宋体" w:cs="宋体"/>
          <w:b w:val="0"/>
          <w:bCs w:val="0"/>
          <w:color w:val="000000"/>
          <w:sz w:val="21"/>
          <w:szCs w:val="21"/>
          <w:highlight w:val="none"/>
          <w:u w:val="none"/>
          <w:lang w:eastAsia="zh-CN"/>
        </w:rPr>
        <w:t>健全的财务会计制度</w:t>
      </w:r>
      <w:r>
        <w:rPr>
          <w:rFonts w:hint="eastAsia" w:ascii="宋体" w:hAnsi="宋体" w:cs="宋体"/>
          <w:b w:val="0"/>
          <w:bCs w:val="0"/>
          <w:color w:val="000000"/>
          <w:sz w:val="21"/>
          <w:szCs w:val="21"/>
          <w:highlight w:val="none"/>
          <w:u w:val="none"/>
          <w:lang w:eastAsia="zh-CN"/>
        </w:rPr>
        <w:t>；</w:t>
      </w:r>
    </w:p>
    <w:p>
      <w:pPr>
        <w:pStyle w:val="74"/>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我方</w:t>
      </w:r>
      <w:r>
        <w:rPr>
          <w:rFonts w:hint="eastAsia" w:ascii="宋体" w:hAnsi="宋体" w:eastAsia="宋体" w:cs="宋体"/>
          <w:b w:val="0"/>
          <w:bCs w:val="0"/>
          <w:color w:val="000000"/>
          <w:sz w:val="21"/>
          <w:szCs w:val="21"/>
          <w:highlight w:val="none"/>
          <w:lang w:eastAsia="zh-CN"/>
        </w:rPr>
        <w:t>具有履行</w:t>
      </w:r>
      <w:r>
        <w:rPr>
          <w:rFonts w:hint="eastAsia" w:ascii="宋体" w:hAnsi="宋体" w:cs="宋体"/>
          <w:b w:val="0"/>
          <w:bCs w:val="0"/>
          <w:color w:val="000000"/>
          <w:sz w:val="21"/>
          <w:szCs w:val="21"/>
          <w:highlight w:val="none"/>
          <w:lang w:eastAsia="zh-CN"/>
        </w:rPr>
        <w:t>本项目</w:t>
      </w:r>
      <w:r>
        <w:rPr>
          <w:rFonts w:hint="eastAsia" w:ascii="宋体" w:hAnsi="宋体" w:eastAsia="宋体" w:cs="宋体"/>
          <w:b w:val="0"/>
          <w:bCs w:val="0"/>
          <w:color w:val="000000"/>
          <w:sz w:val="21"/>
          <w:szCs w:val="21"/>
          <w:highlight w:val="none"/>
          <w:lang w:eastAsia="zh-CN"/>
        </w:rPr>
        <w:t>合同所必需的设备和专业技术能力</w:t>
      </w:r>
      <w:r>
        <w:rPr>
          <w:rFonts w:hint="eastAsia" w:ascii="宋体" w:hAnsi="宋体" w:cs="宋体"/>
          <w:b w:val="0"/>
          <w:bCs w:val="0"/>
          <w:color w:val="000000"/>
          <w:sz w:val="21"/>
          <w:szCs w:val="21"/>
          <w:highlight w:val="none"/>
          <w:lang w:eastAsia="zh-CN"/>
        </w:rPr>
        <w:t>；</w:t>
      </w:r>
    </w:p>
    <w:p>
      <w:pPr>
        <w:pStyle w:val="74"/>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u w:val="none"/>
          <w:lang w:eastAsia="zh-CN"/>
        </w:rPr>
        <w:t>我方</w:t>
      </w:r>
      <w:r>
        <w:rPr>
          <w:rFonts w:hint="eastAsia" w:ascii="宋体" w:hAnsi="宋体" w:eastAsia="宋体" w:cs="宋体"/>
          <w:b w:val="0"/>
          <w:bCs w:val="0"/>
          <w:color w:val="000000"/>
          <w:sz w:val="21"/>
          <w:szCs w:val="21"/>
          <w:highlight w:val="none"/>
          <w:u w:val="none"/>
          <w:lang w:eastAsia="zh-CN"/>
        </w:rPr>
        <w:t>没有缴纳税收和社会保障等方面的失信记录</w:t>
      </w:r>
      <w:r>
        <w:rPr>
          <w:rFonts w:hint="eastAsia" w:ascii="宋体" w:hAnsi="宋体" w:cs="宋体"/>
          <w:b w:val="0"/>
          <w:bCs w:val="0"/>
          <w:color w:val="000000"/>
          <w:sz w:val="21"/>
          <w:szCs w:val="21"/>
          <w:highlight w:val="none"/>
          <w:u w:val="none"/>
          <w:lang w:eastAsia="zh-CN"/>
        </w:rPr>
        <w:t>；</w:t>
      </w:r>
    </w:p>
    <w:p>
      <w:pPr>
        <w:pStyle w:val="74"/>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我方对上述承诺内容的真实性负责。如有虚假，将依法承担相应责任。</w:t>
      </w: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000000"/>
          <w:sz w:val="21"/>
          <w:szCs w:val="21"/>
          <w:highlight w:val="none"/>
          <w:u w:val="none"/>
          <w:lang w:val="en-US" w:eastAsia="zh-CN"/>
        </w:rPr>
      </w:pP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供应商名称（盖单位公章或电子签章）：</w:t>
      </w:r>
    </w:p>
    <w:p>
      <w:pPr>
        <w:pStyle w:val="3"/>
        <w:ind w:firstLine="411" w:firstLineChars="196"/>
        <w:rPr>
          <w:rFonts w:ascii="Times New Roman" w:hAnsi="Times New Roman"/>
          <w:color w:val="000000"/>
          <w:highlight w:val="none"/>
        </w:rPr>
      </w:pPr>
      <w:r>
        <w:rPr>
          <w:rFonts w:hint="eastAsia" w:ascii="宋体" w:hAnsi="宋体" w:eastAsia="宋体" w:cs="宋体"/>
          <w:b w:val="0"/>
          <w:bCs w:val="0"/>
          <w:color w:val="000000"/>
          <w:sz w:val="21"/>
          <w:szCs w:val="21"/>
          <w:highlight w:val="none"/>
          <w:u w:val="none"/>
          <w:lang w:val="en-US" w:eastAsia="zh-CN"/>
        </w:rPr>
        <w:t xml:space="preserve">日期：  年  月  日    </w:t>
      </w:r>
    </w:p>
    <w:p>
      <w:pPr>
        <w:pStyle w:val="192"/>
        <w:snapToGrid w:val="0"/>
        <w:spacing w:line="360" w:lineRule="auto"/>
        <w:ind w:firstLine="420"/>
        <w:rPr>
          <w:rFonts w:hint="eastAsia" w:ascii="Times New Roman" w:hAnsi="Times New Roman" w:eastAsia="宋体"/>
          <w:b w:val="0"/>
          <w:bCs w:val="0"/>
          <w:color w:val="000000"/>
          <w:highlight w:val="none"/>
          <w:lang w:eastAsia="zh-CN"/>
        </w:rPr>
      </w:pPr>
      <w:r>
        <w:rPr>
          <w:rFonts w:ascii="Times New Roman" w:hAnsi="Times New Roman"/>
          <w:color w:val="000000"/>
          <w:highlight w:val="none"/>
        </w:rPr>
        <w:br w:type="page"/>
      </w: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color w:val="000000"/>
          <w:highlight w:val="none"/>
        </w:rPr>
        <w:t>落实政府采购政策需满足的资格要求</w:t>
      </w:r>
      <w:r>
        <w:rPr>
          <w:rFonts w:hint="eastAsia"/>
          <w:b w:val="0"/>
          <w:bCs w:val="0"/>
          <w:color w:val="000000"/>
          <w:highlight w:val="none"/>
          <w:lang w:eastAsia="zh-CN"/>
        </w:rPr>
        <w:t>：无</w:t>
      </w:r>
    </w:p>
    <w:p>
      <w:pPr>
        <w:pStyle w:val="3"/>
        <w:ind w:firstLine="411" w:firstLineChars="196"/>
        <w:rPr>
          <w:rFonts w:hint="eastAsia" w:ascii="Times New Roman" w:hAnsi="Times New Roman"/>
          <w:b w:val="0"/>
          <w:bCs w:val="0"/>
          <w:color w:val="000000"/>
          <w:highlight w:val="none"/>
        </w:rPr>
      </w:pPr>
    </w:p>
    <w:p>
      <w:pPr>
        <w:pStyle w:val="3"/>
        <w:ind w:firstLine="411" w:firstLineChars="196"/>
        <w:rPr>
          <w:rFonts w:hint="eastAsia" w:ascii="Times New Roman" w:hAnsi="Times New Roman"/>
          <w:b w:val="0"/>
          <w:bCs w:val="0"/>
          <w:color w:val="000000"/>
          <w:highlight w:val="none"/>
        </w:rPr>
      </w:pPr>
    </w:p>
    <w:p>
      <w:pPr>
        <w:pStyle w:val="3"/>
        <w:ind w:firstLine="411" w:firstLineChars="196"/>
        <w:rPr>
          <w:rFonts w:hint="eastAsia" w:ascii="Times New Roman" w:hAnsi="Times New Roman"/>
          <w:b w:val="0"/>
          <w:bCs w:val="0"/>
          <w:color w:val="000000"/>
          <w:highlight w:val="none"/>
        </w:rPr>
      </w:pPr>
    </w:p>
    <w:p>
      <w:pPr>
        <w:pStyle w:val="3"/>
        <w:ind w:firstLine="411" w:firstLineChars="196"/>
        <w:rPr>
          <w:rFonts w:hint="eastAsia" w:ascii="Times New Roman" w:hAnsi="Times New Roman"/>
          <w:b w:val="0"/>
          <w:bCs w:val="0"/>
          <w:color w:val="000000"/>
          <w:highlight w:val="none"/>
        </w:rPr>
      </w:pPr>
    </w:p>
    <w:p>
      <w:pPr>
        <w:pStyle w:val="3"/>
        <w:ind w:firstLine="411" w:firstLineChars="196"/>
        <w:rPr>
          <w:rFonts w:hint="eastAsia" w:ascii="Times New Roman" w:hAnsi="Times New Roman"/>
          <w:b w:val="0"/>
          <w:bCs w:val="0"/>
          <w:color w:val="000000"/>
          <w:highlight w:val="none"/>
        </w:rPr>
      </w:pPr>
      <w:r>
        <w:rPr>
          <w:rFonts w:hint="eastAsia" w:ascii="Times New Roman" w:hAnsi="Times New Roman"/>
          <w:b w:val="0"/>
          <w:bCs w:val="0"/>
          <w:color w:val="000000"/>
          <w:highlight w:val="none"/>
        </w:rPr>
        <w:t>（</w:t>
      </w:r>
      <w:r>
        <w:rPr>
          <w:rFonts w:hint="eastAsia" w:ascii="Times New Roman" w:hAnsi="Times New Roman"/>
          <w:b w:val="0"/>
          <w:bCs w:val="0"/>
          <w:color w:val="000000"/>
          <w:highlight w:val="none"/>
          <w:lang w:val="en-US" w:eastAsia="zh-CN"/>
        </w:rPr>
        <w:t>3</w:t>
      </w:r>
      <w:r>
        <w:rPr>
          <w:rFonts w:hint="eastAsia" w:ascii="Times New Roman" w:hAnsi="Times New Roman"/>
          <w:b w:val="0"/>
          <w:bCs w:val="0"/>
          <w:color w:val="000000"/>
          <w:highlight w:val="none"/>
        </w:rPr>
        <w:t>）特定资格条件：无。</w:t>
      </w:r>
    </w:p>
    <w:p>
      <w:pPr>
        <w:pStyle w:val="192"/>
        <w:snapToGrid w:val="0"/>
        <w:spacing w:line="360" w:lineRule="auto"/>
        <w:ind w:firstLine="420"/>
        <w:rPr>
          <w:rFonts w:hint="eastAsia" w:ascii="Times New Roman" w:hAnsi="Times New Roman"/>
          <w:color w:val="000000"/>
          <w:highlight w:val="none"/>
        </w:rPr>
      </w:pPr>
      <w:r>
        <w:br w:type="page"/>
      </w:r>
      <w:r>
        <w:rPr>
          <w:rFonts w:hint="eastAsia"/>
          <w:color w:val="000000"/>
          <w:lang w:eastAsia="zh-CN"/>
        </w:rPr>
        <w:t>（</w:t>
      </w:r>
      <w:r>
        <w:rPr>
          <w:rFonts w:hint="eastAsia"/>
          <w:color w:val="000000"/>
          <w:lang w:val="en-US" w:eastAsia="zh-CN"/>
        </w:rPr>
        <w:t>4</w:t>
      </w:r>
      <w:r>
        <w:rPr>
          <w:rFonts w:hint="eastAsia"/>
          <w:color w:val="000000"/>
          <w:lang w:eastAsia="zh-CN"/>
        </w:rPr>
        <w:t>）</w:t>
      </w:r>
      <w:r>
        <w:rPr>
          <w:rFonts w:hint="eastAsia" w:ascii="Times New Roman" w:hAnsi="Times New Roman"/>
          <w:color w:val="000000"/>
          <w:highlight w:val="none"/>
        </w:rPr>
        <w:t>联合协议（如为联合体投标）</w:t>
      </w:r>
    </w:p>
    <w:p>
      <w:pPr>
        <w:jc w:val="center"/>
        <w:rPr>
          <w:b/>
          <w:color w:val="000000"/>
          <w:sz w:val="32"/>
          <w:szCs w:val="32"/>
        </w:rPr>
      </w:pPr>
      <w:r>
        <w:rPr>
          <w:rFonts w:hAnsi="宋体"/>
          <w:b/>
          <w:color w:val="000000"/>
          <w:sz w:val="32"/>
          <w:szCs w:val="32"/>
        </w:rPr>
        <w:t>联合协议</w:t>
      </w:r>
    </w:p>
    <w:p>
      <w:pPr>
        <w:spacing w:line="360" w:lineRule="auto"/>
        <w:ind w:firstLine="420" w:firstLineChars="200"/>
        <w:jc w:val="left"/>
        <w:rPr>
          <w:rFonts w:hint="default" w:ascii="Times New Roman" w:hAnsi="Times New Roman" w:eastAsia="宋体" w:cs="Times New Roman"/>
          <w:b w:val="0"/>
          <w:bCs/>
          <w:color w:val="000000"/>
          <w:sz w:val="21"/>
          <w:szCs w:val="21"/>
        </w:rPr>
      </w:pP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（联合体所有成员名称）</w:t>
      </w:r>
      <w:r>
        <w:rPr>
          <w:rFonts w:hint="default" w:ascii="Times New Roman" w:hAnsi="Times New Roman" w:eastAsia="宋体" w:cs="Times New Roman"/>
          <w:color w:val="000000"/>
          <w:kern w:val="0"/>
          <w:sz w:val="21"/>
          <w:szCs w:val="21"/>
        </w:rPr>
        <w:t>自愿</w:t>
      </w:r>
      <w:r>
        <w:rPr>
          <w:rFonts w:hint="default" w:ascii="Times New Roman" w:hAnsi="Times New Roman" w:eastAsia="宋体" w:cs="Times New Roman"/>
          <w:color w:val="000000"/>
          <w:kern w:val="0"/>
          <w:sz w:val="21"/>
          <w:szCs w:val="21"/>
          <w:lang w:val="zh-CN"/>
        </w:rPr>
        <w:t>组成一个联合体，以一个投标人的身份</w:t>
      </w:r>
      <w:r>
        <w:rPr>
          <w:rFonts w:hint="default" w:ascii="Times New Roman" w:hAnsi="Times New Roman" w:eastAsia="宋体" w:cs="Times New Roman"/>
          <w:color w:val="000000"/>
          <w:kern w:val="0"/>
          <w:sz w:val="21"/>
          <w:szCs w:val="21"/>
        </w:rPr>
        <w:t>参加</w:t>
      </w:r>
      <w:r>
        <w:rPr>
          <w:rFonts w:hint="default" w:ascii="Times New Roman" w:hAnsi="Times New Roman" w:eastAsia="宋体" w:cs="Times New Roman"/>
          <w:color w:val="000000"/>
          <w:sz w:val="21"/>
          <w:szCs w:val="21"/>
        </w:rPr>
        <w:t>（项目名称）</w:t>
      </w:r>
      <w:r>
        <w:rPr>
          <w:rFonts w:hint="default" w:ascii="Times New Roman" w:hAnsi="Times New Roman" w:eastAsia="宋体" w:cs="Times New Roman"/>
          <w:color w:val="000000"/>
          <w:sz w:val="21"/>
          <w:szCs w:val="21"/>
          <w:lang w:eastAsia="zh-CN"/>
        </w:rPr>
        <w:t>（采购</w:t>
      </w:r>
      <w:r>
        <w:rPr>
          <w:rFonts w:hint="default" w:ascii="Times New Roman" w:hAnsi="Times New Roman" w:eastAsia="宋体" w:cs="Times New Roman"/>
          <w:color w:val="000000"/>
          <w:sz w:val="21"/>
          <w:szCs w:val="21"/>
        </w:rPr>
        <w:t>编号：</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kern w:val="0"/>
          <w:sz w:val="21"/>
          <w:szCs w:val="21"/>
          <w:lang w:val="zh-CN"/>
        </w:rPr>
        <w:t xml:space="preserve">投标。 </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一、各方一致决定，</w:t>
      </w:r>
      <w:r>
        <w:rPr>
          <w:rFonts w:hint="default" w:ascii="Times New Roman" w:hAnsi="Times New Roman" w:eastAsia="宋体" w:cs="Times New Roman"/>
          <w:color w:val="000000"/>
          <w:kern w:val="0"/>
          <w:sz w:val="21"/>
          <w:szCs w:val="21"/>
          <w:u w:val="single"/>
        </w:rPr>
        <w:t>（某联合体成员名称）</w:t>
      </w:r>
      <w:r>
        <w:rPr>
          <w:rFonts w:hint="default" w:ascii="Times New Roman" w:hAnsi="Times New Roman" w:eastAsia="宋体" w:cs="Times New Roman"/>
          <w:color w:val="000000"/>
          <w:kern w:val="0"/>
          <w:sz w:val="21"/>
          <w:szCs w:val="21"/>
        </w:rPr>
        <w:t>为联合体</w:t>
      </w:r>
      <w:r>
        <w:rPr>
          <w:rFonts w:hint="default" w:ascii="Times New Roman" w:hAnsi="Times New Roman" w:eastAsia="宋体" w:cs="Times New Roman"/>
          <w:color w:val="000000"/>
          <w:kern w:val="0"/>
          <w:sz w:val="21"/>
          <w:szCs w:val="21"/>
          <w:lang w:val="zh-CN"/>
        </w:rPr>
        <w:t>牵头人</w:t>
      </w:r>
      <w:r>
        <w:rPr>
          <w:rFonts w:hint="default" w:ascii="Times New Roman" w:hAnsi="Times New Roman" w:eastAsia="宋体" w:cs="Times New Roman"/>
          <w:color w:val="000000"/>
          <w:sz w:val="21"/>
          <w:szCs w:val="21"/>
        </w:rPr>
        <w:t>，代表所有联合体成员负责投标和合同实施阶段的主办、协调工作</w:t>
      </w:r>
      <w:r>
        <w:rPr>
          <w:rFonts w:hint="default" w:ascii="Times New Roman" w:hAnsi="Times New Roman" w:eastAsia="宋体" w:cs="Times New Roman"/>
          <w:color w:val="000000"/>
          <w:kern w:val="0"/>
          <w:sz w:val="21"/>
          <w:szCs w:val="21"/>
          <w:lang w:val="zh-CN"/>
        </w:rPr>
        <w:t>。</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二、</w:t>
      </w:r>
      <w:r>
        <w:rPr>
          <w:rFonts w:hint="default" w:ascii="Times New Roman" w:hAnsi="Times New Roman" w:eastAsia="宋体" w:cs="Times New Roman"/>
          <w:color w:val="000000"/>
          <w:sz w:val="21"/>
          <w:szCs w:val="21"/>
        </w:rPr>
        <w:t>所有联合体成员各方签署授权书，授权书载明的</w:t>
      </w:r>
      <w:r>
        <w:rPr>
          <w:rFonts w:hint="default" w:ascii="Times New Roman" w:hAnsi="Times New Roman" w:eastAsia="宋体" w:cs="Times New Roman"/>
          <w:color w:val="000000"/>
          <w:kern w:val="0"/>
          <w:sz w:val="21"/>
          <w:szCs w:val="21"/>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三、本次联合投标中，分工如下：</w:t>
      </w:r>
      <w:r>
        <w:rPr>
          <w:rFonts w:hint="default" w:ascii="Times New Roman" w:hAnsi="Times New Roman" w:eastAsia="宋体" w:cs="Times New Roman"/>
          <w:color w:val="000000"/>
          <w:kern w:val="0"/>
          <w:sz w:val="21"/>
          <w:szCs w:val="21"/>
          <w:u w:val="single"/>
        </w:rPr>
        <w:t>（联合体其中一方成员名称）</w:t>
      </w:r>
      <w:r>
        <w:rPr>
          <w:rFonts w:hint="default" w:ascii="Times New Roman" w:hAnsi="Times New Roman" w:eastAsia="宋体" w:cs="Times New Roman"/>
          <w:color w:val="000000"/>
          <w:kern w:val="0"/>
          <w:sz w:val="21"/>
          <w:szCs w:val="21"/>
          <w:lang w:val="zh-CN"/>
        </w:rPr>
        <w:t>承担的工作和义务为：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kern w:val="0"/>
          <w:sz w:val="21"/>
          <w:szCs w:val="21"/>
          <w:lang w:val="zh-CN"/>
        </w:rPr>
        <w:t>；</w:t>
      </w:r>
      <w:r>
        <w:rPr>
          <w:rFonts w:hint="default" w:ascii="Times New Roman" w:hAnsi="Times New Roman" w:eastAsia="宋体" w:cs="Times New Roman"/>
          <w:color w:val="000000"/>
          <w:kern w:val="0"/>
          <w:sz w:val="21"/>
          <w:szCs w:val="21"/>
          <w:u w:val="single"/>
        </w:rPr>
        <w:t>（联合体其中一方成员名称）</w:t>
      </w:r>
      <w:r>
        <w:rPr>
          <w:rFonts w:hint="default" w:ascii="Times New Roman" w:hAnsi="Times New Roman" w:eastAsia="宋体" w:cs="Times New Roman"/>
          <w:color w:val="000000"/>
          <w:kern w:val="0"/>
          <w:sz w:val="21"/>
          <w:szCs w:val="21"/>
          <w:lang w:val="zh-CN"/>
        </w:rPr>
        <w:t>承担的工作和义务为：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kern w:val="0"/>
          <w:sz w:val="21"/>
          <w:szCs w:val="21"/>
          <w:lang w:val="zh-CN"/>
        </w:rPr>
        <w:t xml:space="preserve"> ；……。</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四、</w:t>
      </w:r>
      <w:r>
        <w:rPr>
          <w:rFonts w:hint="default" w:ascii="Times New Roman" w:hAnsi="Times New Roman" w:eastAsia="宋体" w:cs="Times New Roman"/>
          <w:color w:val="000000"/>
          <w:sz w:val="21"/>
          <w:szCs w:val="21"/>
        </w:rPr>
        <w:t>中小企业合同金额达到</w:t>
      </w:r>
      <w:r>
        <w:rPr>
          <w:rFonts w:hint="default"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lang w:val="en-US" w:eastAsia="zh-CN"/>
        </w:rPr>
        <w:t xml:space="preserve">  </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%，小微企业合同金额达到</w:t>
      </w:r>
      <w:r>
        <w:rPr>
          <w:rFonts w:hint="default" w:ascii="Times New Roman" w:hAnsi="Times New Roman" w:eastAsia="宋体" w:cs="Times New Roman"/>
          <w:color w:val="000000"/>
          <w:sz w:val="21"/>
          <w:szCs w:val="21"/>
          <w:u w:val="single"/>
          <w:lang w:val="en-US" w:eastAsia="zh-CN"/>
        </w:rPr>
        <w:t xml:space="preserve"> </w:t>
      </w:r>
      <w:r>
        <w:rPr>
          <w:rFonts w:hint="eastAsia" w:ascii="Times New Roman" w:hAnsi="Times New Roman" w:eastAsia="宋体" w:cs="Times New Roman"/>
          <w:color w:val="000000"/>
          <w:sz w:val="21"/>
          <w:szCs w:val="21"/>
          <w:u w:val="single"/>
          <w:lang w:val="en-US" w:eastAsia="zh-CN"/>
        </w:rPr>
        <w:t xml:space="preserve">  </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kern w:val="0"/>
          <w:sz w:val="21"/>
          <w:szCs w:val="21"/>
          <w:lang w:val="zh-CN"/>
        </w:rPr>
        <w:t>。</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五、如果中标，</w:t>
      </w:r>
      <w:r>
        <w:rPr>
          <w:rFonts w:hint="default" w:ascii="Times New Roman" w:hAnsi="Times New Roman" w:eastAsia="宋体" w:cs="Times New Roman"/>
          <w:color w:val="000000"/>
          <w:sz w:val="21"/>
          <w:szCs w:val="21"/>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六、有关本次联合投标的其他事宜：</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3、本协议提交采购人、采购代理机构后，联合体各方不得以任何形式对上述内容进行修改或撤销。</w:t>
      </w:r>
    </w:p>
    <w:p>
      <w:pPr>
        <w:snapToGrid w:val="0"/>
        <w:spacing w:line="360" w:lineRule="auto"/>
        <w:ind w:firstLine="4410" w:firstLineChars="2100"/>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联合体成员名称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color w:val="000000"/>
          <w:kern w:val="0"/>
          <w:sz w:val="21"/>
          <w:szCs w:val="21"/>
          <w:lang w:val="zh-CN"/>
        </w:rPr>
        <w:t>：</w:t>
      </w:r>
    </w:p>
    <w:p>
      <w:pPr>
        <w:snapToGrid w:val="0"/>
        <w:spacing w:line="360" w:lineRule="auto"/>
        <w:ind w:firstLine="4410" w:firstLineChars="2100"/>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联合体成员名称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color w:val="000000"/>
          <w:kern w:val="0"/>
          <w:sz w:val="21"/>
          <w:szCs w:val="21"/>
          <w:lang w:val="zh-CN"/>
        </w:rPr>
        <w:t>：</w:t>
      </w:r>
    </w:p>
    <w:p>
      <w:pPr>
        <w:snapToGrid w:val="0"/>
        <w:spacing w:line="360" w:lineRule="auto"/>
        <w:ind w:firstLine="5040" w:firstLineChars="2400"/>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 w:val="21"/>
          <w:szCs w:val="21"/>
          <w:lang w:val="zh-CN"/>
        </w:rPr>
        <w:t>……</w:t>
      </w:r>
    </w:p>
    <w:p>
      <w:pPr>
        <w:pStyle w:val="2"/>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color w:val="000000"/>
          <w:kern w:val="0"/>
          <w:sz w:val="21"/>
          <w:szCs w:val="21"/>
          <w:lang w:val="zh-CN"/>
        </w:rPr>
        <w:t xml:space="preserve">                                            </w:t>
      </w:r>
      <w:r>
        <w:rPr>
          <w:rFonts w:hint="default" w:ascii="Times New Roman" w:hAnsi="Times New Roman" w:eastAsia="宋体" w:cs="Times New Roman"/>
          <w:b w:val="0"/>
          <w:bCs/>
          <w:color w:val="000000"/>
          <w:kern w:val="0"/>
          <w:sz w:val="21"/>
          <w:szCs w:val="21"/>
          <w:lang w:val="zh-CN"/>
        </w:rPr>
        <w:t xml:space="preserve">   日期：</w:t>
      </w:r>
      <w:r>
        <w:rPr>
          <w:rFonts w:hint="eastAsia" w:ascii="Times New Roman" w:hAnsi="Times New Roman" w:eastAsia="宋体" w:cs="Times New Roman"/>
          <w:b w:val="0"/>
          <w:bCs/>
          <w:color w:val="000000"/>
          <w:kern w:val="0"/>
          <w:sz w:val="21"/>
          <w:szCs w:val="21"/>
          <w:lang w:val="en-US" w:eastAsia="zh-CN"/>
        </w:rPr>
        <w:t xml:space="preserve">  </w:t>
      </w:r>
      <w:r>
        <w:rPr>
          <w:rFonts w:hint="default" w:ascii="Times New Roman" w:hAnsi="Times New Roman" w:eastAsia="宋体" w:cs="Times New Roman"/>
          <w:b w:val="0"/>
          <w:bCs/>
          <w:color w:val="000000"/>
          <w:kern w:val="0"/>
          <w:sz w:val="21"/>
          <w:szCs w:val="21"/>
          <w:lang w:val="zh-CN"/>
        </w:rPr>
        <w:t xml:space="preserve">  年  月   日</w:t>
      </w:r>
    </w:p>
    <w:p>
      <w:pPr>
        <w:pStyle w:val="192"/>
        <w:snapToGrid w:val="0"/>
        <w:spacing w:line="360" w:lineRule="auto"/>
        <w:ind w:firstLine="420"/>
        <w:rPr>
          <w:rFonts w:hint="eastAsia" w:ascii="Times New Roman" w:hAnsi="Times New Roman"/>
          <w:color w:val="000000"/>
          <w:highlight w:val="none"/>
          <w:lang w:val="en-US" w:eastAsia="zh-CN"/>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ascii="Times New Roman" w:hAnsi="Times New Roman"/>
          <w:color w:val="000000"/>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000000"/>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（商务技术文件）</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w:t>
      </w:r>
      <w:r>
        <w:rPr>
          <w:rFonts w:hint="eastAsia"/>
          <w:color w:val="000000"/>
          <w:kern w:val="0"/>
          <w:sz w:val="28"/>
          <w:highlight w:val="none"/>
          <w:lang w:eastAsia="zh-CN"/>
        </w:rPr>
        <w:t>盖单位公章或电子签章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Times New Roman" w:hAnsi="Times New Roman"/>
          <w:color w:val="000000"/>
          <w:highlight w:val="none"/>
          <w:lang w:val="en-US" w:eastAsia="zh-CN"/>
        </w:rPr>
        <w:t>标段1：</w:t>
      </w:r>
      <w:r>
        <w:rPr>
          <w:rFonts w:hint="eastAsia" w:ascii="Times New Roman" w:hAnsi="Times New Roman" w:eastAsia="宋体" w:cs="Times New Roman"/>
          <w:color w:val="000000"/>
          <w:highlight w:val="none"/>
          <w:lang w:val="en-US" w:eastAsia="zh-CN"/>
        </w:rPr>
        <w:t>血液检验外送服务项目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r>
        <w:rPr>
          <w:rFonts w:hint="eastAsia" w:ascii="Times New Roman" w:hAnsi="Times New Roman"/>
          <w:color w:val="000000"/>
          <w:highlight w:val="none"/>
        </w:rPr>
        <w:t>；</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5</w:t>
      </w:r>
      <w:r>
        <w:rPr>
          <w:color w:val="000000"/>
          <w:highlight w:val="none"/>
        </w:rPr>
        <w:t>）中小企业声明函（如有）</w:t>
      </w:r>
      <w:r>
        <w:rPr>
          <w:rFonts w:hint="eastAsia"/>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color w:val="000000"/>
          <w:szCs w:val="21"/>
          <w:highlight w:val="none"/>
        </w:rPr>
        <w:t>（</w:t>
      </w:r>
      <w:r>
        <w:rPr>
          <w:rFonts w:hint="eastAsia"/>
          <w:color w:val="000000"/>
          <w:szCs w:val="21"/>
          <w:highlight w:val="none"/>
          <w:lang w:val="en-US" w:eastAsia="zh-CN"/>
        </w:rPr>
        <w:t>8</w:t>
      </w:r>
      <w:r>
        <w:rPr>
          <w:rFonts w:hint="eastAsia"/>
          <w:color w:val="000000"/>
          <w:szCs w:val="21"/>
          <w:highlight w:val="none"/>
        </w:rPr>
        <w:t>）</w:t>
      </w:r>
      <w:r>
        <w:rPr>
          <w:rFonts w:hint="eastAsia"/>
          <w:color w:val="000000"/>
          <w:szCs w:val="21"/>
          <w:highlight w:val="none"/>
          <w:lang w:eastAsia="zh-CN"/>
        </w:rPr>
        <w:t>投标产品为对省级以上主管部门认定的</w:t>
      </w:r>
      <w:r>
        <w:rPr>
          <w:rFonts w:hint="eastAsia"/>
          <w:color w:val="000000"/>
          <w:szCs w:val="21"/>
          <w:highlight w:val="none"/>
        </w:rPr>
        <w:t>首台套产品，提供纳入《省推广应用指导目录》等证明材料</w:t>
      </w:r>
      <w:r>
        <w:rPr>
          <w:rFonts w:ascii="Times New Roman" w:hAnsi="Times New Roman"/>
          <w:color w:val="000000"/>
          <w:highlight w:val="none"/>
        </w:rPr>
        <w:t>（如有）</w:t>
      </w:r>
      <w:r>
        <w:rPr>
          <w:rFonts w:hint="eastAsia"/>
          <w:color w:val="000000"/>
          <w:szCs w:val="21"/>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10</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192"/>
        <w:snapToGrid w:val="0"/>
        <w:spacing w:line="360" w:lineRule="auto"/>
        <w:ind w:firstLine="420"/>
        <w:rPr>
          <w:rFonts w:hint="eastAsia"/>
          <w:color w:val="000000"/>
        </w:rPr>
      </w:pP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实验室ISO15189认可证书、PCR证书</w:t>
      </w:r>
      <w:r>
        <w:rPr>
          <w:rFonts w:hint="eastAsia"/>
          <w:color w:val="000000"/>
          <w:lang w:eastAsia="zh-CN"/>
        </w:rPr>
        <w:t>、</w:t>
      </w:r>
      <w:r>
        <w:rPr>
          <w:rFonts w:hint="eastAsia"/>
          <w:color w:val="000000"/>
        </w:rPr>
        <w:t>国家发改委颁布的《国家基因检测技术应用示范中心》</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12）提供</w:t>
      </w:r>
      <w:r>
        <w:rPr>
          <w:rFonts w:hint="eastAsia"/>
          <w:color w:val="000000"/>
        </w:rPr>
        <w:t>血液病检测实验室服务能力</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13）提供</w:t>
      </w:r>
      <w:r>
        <w:rPr>
          <w:rFonts w:hint="eastAsia"/>
          <w:color w:val="000000"/>
        </w:rPr>
        <w:t>实验室情况</w:t>
      </w:r>
    </w:p>
    <w:p>
      <w:pPr>
        <w:pStyle w:val="192"/>
        <w:snapToGrid w:val="0"/>
        <w:spacing w:line="360" w:lineRule="auto"/>
        <w:ind w:firstLine="420"/>
        <w:rPr>
          <w:rFonts w:hint="eastAsia"/>
          <w:color w:val="000000"/>
          <w:lang w:val="en-US" w:eastAsia="zh-CN"/>
        </w:rPr>
      </w:pPr>
      <w:r>
        <w:rPr>
          <w:rFonts w:hint="eastAsia"/>
          <w:color w:val="000000"/>
          <w:lang w:eastAsia="zh-CN"/>
        </w:rPr>
        <w:t>（</w:t>
      </w:r>
      <w:r>
        <w:rPr>
          <w:rFonts w:hint="eastAsia"/>
          <w:color w:val="000000"/>
          <w:lang w:val="en-US" w:eastAsia="zh-CN"/>
        </w:rPr>
        <w:t>14）提供整体服务方案（物流方案、医院网络对接方案）</w:t>
      </w:r>
    </w:p>
    <w:p>
      <w:pPr>
        <w:pStyle w:val="192"/>
        <w:snapToGrid w:val="0"/>
        <w:spacing w:line="360" w:lineRule="auto"/>
        <w:ind w:firstLine="420"/>
        <w:rPr>
          <w:rFonts w:hint="default"/>
          <w:color w:val="000000"/>
          <w:lang w:val="en-US" w:eastAsia="zh-CN"/>
        </w:rPr>
      </w:pPr>
      <w:r>
        <w:rPr>
          <w:rFonts w:hint="eastAsia"/>
          <w:color w:val="000000"/>
          <w:lang w:val="en-US" w:eastAsia="zh-CN"/>
        </w:rPr>
        <w:t>（15）提供</w:t>
      </w:r>
      <w:r>
        <w:rPr>
          <w:rFonts w:hint="eastAsia" w:ascii="宋体" w:hAnsi="宋体" w:cs="宋体"/>
          <w:color w:val="000000"/>
          <w:szCs w:val="21"/>
        </w:rPr>
        <w:t>项目服务小组</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192"/>
        <w:snapToGrid w:val="0"/>
        <w:spacing w:line="360" w:lineRule="auto"/>
        <w:ind w:firstLine="420"/>
        <w:rPr>
          <w:rFonts w:hint="eastAsia" w:ascii="Arial" w:hAnsi="Arial" w:eastAsia="宋体" w:cs="Times New Roman"/>
          <w:color w:val="000000"/>
          <w:highlight w:val="none"/>
          <w:lang w:val="en-US" w:eastAsia="zh-CN"/>
        </w:rPr>
      </w:pPr>
      <w:r>
        <w:rPr>
          <w:rFonts w:hint="eastAsia" w:ascii="Arial" w:hAnsi="Arial" w:eastAsia="宋体" w:cs="Times New Roman"/>
          <w:color w:val="000000"/>
          <w:highlight w:val="none"/>
        </w:rPr>
        <w:t>（</w:t>
      </w:r>
      <w:r>
        <w:rPr>
          <w:rFonts w:hint="eastAsia" w:ascii="Arial" w:hAnsi="Arial" w:eastAsia="宋体" w:cs="Times New Roman"/>
          <w:color w:val="000000"/>
          <w:highlight w:val="none"/>
          <w:lang w:val="en-US" w:eastAsia="zh-CN"/>
        </w:rPr>
        <w:t>17</w:t>
      </w:r>
      <w:r>
        <w:rPr>
          <w:rFonts w:hint="eastAsia" w:ascii="Arial" w:hAnsi="Arial" w:eastAsia="宋体" w:cs="Times New Roman"/>
          <w:color w:val="000000"/>
          <w:highlight w:val="none"/>
        </w:rPr>
        <w:t>）</w:t>
      </w:r>
      <w:r>
        <w:rPr>
          <w:rFonts w:hint="eastAsia" w:ascii="Arial" w:hAnsi="Arial" w:eastAsia="宋体" w:cs="Times New Roman"/>
          <w:color w:val="000000"/>
          <w:highlight w:val="none"/>
          <w:lang w:val="en-US" w:eastAsia="zh-CN"/>
        </w:rPr>
        <w:t>供应商自评表</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Times New Roman" w:hAnsi="Times New Roman"/>
          <w:color w:val="000000"/>
          <w:highlight w:val="none"/>
          <w:lang w:val="en-US" w:eastAsia="zh-CN"/>
        </w:rPr>
        <w:t>标段2：</w:t>
      </w:r>
      <w:r>
        <w:rPr>
          <w:rFonts w:hint="eastAsia" w:ascii="Times New Roman" w:hAnsi="Times New Roman" w:eastAsia="宋体" w:cs="Times New Roman"/>
          <w:sz w:val="21"/>
          <w:szCs w:val="21"/>
          <w:lang w:val="en-US" w:eastAsia="zh-CN"/>
        </w:rPr>
        <w:t>普通标本检验外送服务项目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r>
        <w:rPr>
          <w:rFonts w:hint="eastAsia" w:ascii="Times New Roman" w:hAnsi="Times New Roman"/>
          <w:color w:val="000000"/>
          <w:highlight w:val="none"/>
        </w:rPr>
        <w:t>；</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5</w:t>
      </w:r>
      <w:r>
        <w:rPr>
          <w:color w:val="000000"/>
          <w:highlight w:val="none"/>
        </w:rPr>
        <w:t>）中小企业声明函（如有）</w:t>
      </w:r>
      <w:r>
        <w:rPr>
          <w:rFonts w:hint="eastAsia"/>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color w:val="000000"/>
          <w:szCs w:val="21"/>
          <w:highlight w:val="none"/>
        </w:rPr>
        <w:t>（</w:t>
      </w:r>
      <w:r>
        <w:rPr>
          <w:rFonts w:hint="eastAsia"/>
          <w:color w:val="000000"/>
          <w:szCs w:val="21"/>
          <w:highlight w:val="none"/>
          <w:lang w:val="en-US" w:eastAsia="zh-CN"/>
        </w:rPr>
        <w:t>8</w:t>
      </w:r>
      <w:r>
        <w:rPr>
          <w:rFonts w:hint="eastAsia"/>
          <w:color w:val="000000"/>
          <w:szCs w:val="21"/>
          <w:highlight w:val="none"/>
        </w:rPr>
        <w:t>）</w:t>
      </w:r>
      <w:r>
        <w:rPr>
          <w:rFonts w:hint="eastAsia"/>
          <w:color w:val="000000"/>
          <w:szCs w:val="21"/>
          <w:highlight w:val="none"/>
          <w:lang w:eastAsia="zh-CN"/>
        </w:rPr>
        <w:t>投标产品为对省级以上主管部门认定的</w:t>
      </w:r>
      <w:r>
        <w:rPr>
          <w:rFonts w:hint="eastAsia"/>
          <w:color w:val="000000"/>
          <w:szCs w:val="21"/>
          <w:highlight w:val="none"/>
        </w:rPr>
        <w:t>首台套产品，提供纳入《省推广应用指导目录》等证明材料</w:t>
      </w:r>
      <w:r>
        <w:rPr>
          <w:rFonts w:ascii="Times New Roman" w:hAnsi="Times New Roman"/>
          <w:color w:val="000000"/>
          <w:highlight w:val="none"/>
        </w:rPr>
        <w:t>（如有）</w:t>
      </w:r>
      <w:r>
        <w:rPr>
          <w:rFonts w:hint="eastAsia"/>
          <w:color w:val="000000"/>
          <w:szCs w:val="21"/>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10</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192"/>
        <w:snapToGrid w:val="0"/>
        <w:spacing w:line="360" w:lineRule="auto"/>
        <w:ind w:firstLine="420"/>
        <w:rPr>
          <w:rFonts w:hint="eastAsia"/>
          <w:color w:val="000000"/>
        </w:rPr>
      </w:pP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实验室开展ISO15189项目</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12）</w:t>
      </w:r>
      <w:r>
        <w:rPr>
          <w:rFonts w:hint="eastAsia"/>
          <w:color w:val="000000"/>
        </w:rPr>
        <w:t>提供检测服务的实验室2021年国家卫计委、省临检中心室间质评合格证书</w:t>
      </w:r>
    </w:p>
    <w:p>
      <w:pPr>
        <w:pStyle w:val="192"/>
        <w:snapToGrid w:val="0"/>
        <w:spacing w:line="360" w:lineRule="auto"/>
        <w:ind w:firstLine="420"/>
        <w:rPr>
          <w:rFonts w:hint="eastAsia" w:eastAsia="宋体"/>
          <w:color w:val="000000"/>
          <w:lang w:eastAsia="zh-CN"/>
        </w:rPr>
      </w:pPr>
      <w:r>
        <w:rPr>
          <w:rFonts w:hint="eastAsia"/>
          <w:color w:val="000000"/>
          <w:lang w:eastAsia="zh-CN"/>
        </w:rPr>
        <w:t>（</w:t>
      </w:r>
      <w:r>
        <w:rPr>
          <w:rFonts w:hint="eastAsia"/>
          <w:color w:val="000000"/>
          <w:lang w:val="en-US" w:eastAsia="zh-CN"/>
        </w:rPr>
        <w:t>13）</w:t>
      </w:r>
      <w:r>
        <w:rPr>
          <w:rFonts w:hint="eastAsia"/>
          <w:color w:val="000000"/>
        </w:rPr>
        <w:t>提供PCR实验室通过认证项目</w:t>
      </w:r>
      <w:r>
        <w:rPr>
          <w:rFonts w:hint="eastAsia"/>
          <w:color w:val="000000"/>
          <w:lang w:eastAsia="zh-CN"/>
        </w:rPr>
        <w:t>（</w:t>
      </w:r>
      <w:r>
        <w:rPr>
          <w:rFonts w:hint="eastAsia"/>
          <w:color w:val="000000"/>
        </w:rPr>
        <w:t>感染性疾病相关基因、药物代谢基因、肿瘤相关基因检测（组织）、肿瘤相关基因检测（血液）</w:t>
      </w:r>
      <w:r>
        <w:rPr>
          <w:rFonts w:hint="eastAsia"/>
          <w:color w:val="000000"/>
          <w:lang w:eastAsia="zh-CN"/>
        </w:rPr>
        <w:t>）</w:t>
      </w:r>
    </w:p>
    <w:p>
      <w:pPr>
        <w:pStyle w:val="192"/>
        <w:snapToGrid w:val="0"/>
        <w:spacing w:line="360" w:lineRule="auto"/>
        <w:ind w:firstLine="420"/>
        <w:rPr>
          <w:rFonts w:hint="eastAsia" w:eastAsia="宋体"/>
          <w:color w:val="000000"/>
          <w:lang w:val="en-US" w:eastAsia="zh-CN"/>
        </w:rPr>
      </w:pPr>
      <w:r>
        <w:rPr>
          <w:rFonts w:hint="eastAsia"/>
          <w:color w:val="000000"/>
          <w:lang w:eastAsia="zh-CN"/>
        </w:rPr>
        <w:t>（</w:t>
      </w:r>
      <w:r>
        <w:rPr>
          <w:rFonts w:hint="eastAsia"/>
          <w:color w:val="000000"/>
          <w:lang w:val="en-US" w:eastAsia="zh-CN"/>
        </w:rPr>
        <w:t>14）</w:t>
      </w:r>
      <w:r>
        <w:rPr>
          <w:rFonts w:hint="eastAsia"/>
          <w:color w:val="000000"/>
        </w:rPr>
        <w:t>提供有效的ISO14001医学检验活动环境管理认证证书</w:t>
      </w:r>
      <w:r>
        <w:rPr>
          <w:rFonts w:hint="eastAsia"/>
          <w:color w:val="000000"/>
          <w:lang w:eastAsia="zh-CN"/>
        </w:rPr>
        <w:t>、</w:t>
      </w:r>
      <w:r>
        <w:rPr>
          <w:rFonts w:hint="eastAsia"/>
          <w:color w:val="000000"/>
        </w:rPr>
        <w:t>ISO45001医学检验活动职业健康安全管理认证证书</w:t>
      </w:r>
      <w:r>
        <w:rPr>
          <w:rFonts w:hint="eastAsia"/>
          <w:color w:val="000000"/>
          <w:lang w:eastAsia="zh-CN"/>
        </w:rPr>
        <w:t>、</w:t>
      </w:r>
      <w:r>
        <w:rPr>
          <w:rFonts w:hint="eastAsia"/>
          <w:color w:val="000000"/>
        </w:rPr>
        <w:t>CMA计量认证证书</w:t>
      </w:r>
    </w:p>
    <w:p>
      <w:pPr>
        <w:pStyle w:val="192"/>
        <w:snapToGrid w:val="0"/>
        <w:spacing w:line="360" w:lineRule="auto"/>
        <w:ind w:firstLine="420"/>
        <w:rPr>
          <w:rFonts w:hint="eastAsia"/>
          <w:color w:val="000000"/>
        </w:rPr>
      </w:pPr>
      <w:r>
        <w:rPr>
          <w:rFonts w:hint="eastAsia"/>
          <w:color w:val="000000"/>
          <w:lang w:val="en-US" w:eastAsia="zh-CN"/>
        </w:rPr>
        <w:t>（15）提供</w:t>
      </w:r>
      <w:r>
        <w:rPr>
          <w:rFonts w:hint="eastAsia"/>
          <w:color w:val="000000"/>
        </w:rPr>
        <w:t>中级、高级实验室人员</w:t>
      </w:r>
      <w:r>
        <w:rPr>
          <w:rFonts w:hint="eastAsia"/>
          <w:color w:val="000000"/>
          <w:lang w:val="en-US" w:eastAsia="zh-CN"/>
        </w:rPr>
        <w:t>资质</w:t>
      </w:r>
      <w:r>
        <w:rPr>
          <w:rFonts w:hint="eastAsia"/>
          <w:color w:val="000000"/>
        </w:rPr>
        <w:t>情况</w:t>
      </w:r>
    </w:p>
    <w:p>
      <w:pPr>
        <w:pStyle w:val="192"/>
        <w:snapToGrid w:val="0"/>
        <w:spacing w:line="360" w:lineRule="auto"/>
        <w:ind w:firstLine="420"/>
        <w:rPr>
          <w:rFonts w:hint="eastAsia"/>
          <w:color w:val="000000"/>
          <w:lang w:val="en-US" w:eastAsia="zh-CN"/>
        </w:rPr>
      </w:pPr>
      <w:r>
        <w:rPr>
          <w:rFonts w:hint="eastAsia"/>
          <w:color w:val="000000"/>
          <w:lang w:eastAsia="zh-CN"/>
        </w:rPr>
        <w:t>（</w:t>
      </w:r>
      <w:r>
        <w:rPr>
          <w:rFonts w:hint="eastAsia"/>
          <w:color w:val="000000"/>
          <w:lang w:val="en-US" w:eastAsia="zh-CN"/>
        </w:rPr>
        <w:t>16）提供质量控制措施可行性、合理性方案</w:t>
      </w:r>
    </w:p>
    <w:p>
      <w:pPr>
        <w:pStyle w:val="192"/>
        <w:snapToGrid w:val="0"/>
        <w:spacing w:line="360" w:lineRule="auto"/>
        <w:ind w:firstLine="420"/>
        <w:rPr>
          <w:rFonts w:hint="eastAsia"/>
          <w:color w:val="000000"/>
          <w:lang w:val="en-US" w:eastAsia="zh-CN"/>
        </w:rPr>
      </w:pPr>
      <w:r>
        <w:rPr>
          <w:rFonts w:hint="eastAsia"/>
          <w:color w:val="000000"/>
          <w:lang w:val="en-US" w:eastAsia="zh-CN"/>
        </w:rPr>
        <w:t>（17）提供服务方案和能力</w:t>
      </w:r>
    </w:p>
    <w:p>
      <w:pPr>
        <w:pStyle w:val="192"/>
        <w:snapToGrid w:val="0"/>
        <w:spacing w:line="360" w:lineRule="auto"/>
        <w:ind w:firstLine="420"/>
        <w:rPr>
          <w:rFonts w:hint="eastAsia"/>
          <w:color w:val="000000"/>
          <w:lang w:val="en-US" w:eastAsia="zh-CN"/>
        </w:rPr>
      </w:pPr>
      <w:r>
        <w:rPr>
          <w:rFonts w:hint="eastAsia"/>
          <w:color w:val="000000"/>
          <w:lang w:val="en-US" w:eastAsia="zh-CN"/>
        </w:rPr>
        <w:t>（18）物流方案及应急服务方案</w:t>
      </w:r>
    </w:p>
    <w:p>
      <w:pPr>
        <w:pStyle w:val="192"/>
        <w:snapToGrid w:val="0"/>
        <w:spacing w:line="360" w:lineRule="auto"/>
        <w:ind w:firstLine="420"/>
        <w:rPr>
          <w:rFonts w:hint="default"/>
          <w:color w:val="000000"/>
          <w:lang w:val="en-US" w:eastAsia="zh-CN"/>
        </w:rPr>
      </w:pPr>
      <w:r>
        <w:rPr>
          <w:rFonts w:hint="eastAsia"/>
          <w:color w:val="000000"/>
          <w:lang w:val="en-US" w:eastAsia="zh-CN"/>
        </w:rPr>
        <w:t>（19）检测报告与医院网络系统对接方案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0</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192"/>
        <w:snapToGrid w:val="0"/>
        <w:spacing w:line="360" w:lineRule="auto"/>
        <w:ind w:firstLine="420"/>
        <w:rPr>
          <w:rFonts w:hint="eastAsia" w:ascii="Arial" w:hAnsi="Arial" w:eastAsia="宋体" w:cs="Times New Roman"/>
          <w:color w:val="000000"/>
          <w:highlight w:val="none"/>
          <w:lang w:val="en-US" w:eastAsia="zh-CN"/>
        </w:rPr>
      </w:pPr>
      <w:r>
        <w:rPr>
          <w:rFonts w:hint="eastAsia" w:ascii="Arial" w:hAnsi="Arial" w:eastAsia="宋体" w:cs="Times New Roman"/>
          <w:color w:val="000000"/>
          <w:highlight w:val="none"/>
        </w:rPr>
        <w:t>（2</w:t>
      </w:r>
      <w:r>
        <w:rPr>
          <w:rFonts w:hint="eastAsia" w:ascii="Arial" w:hAnsi="Arial" w:eastAsia="宋体" w:cs="Times New Roman"/>
          <w:color w:val="000000"/>
          <w:highlight w:val="none"/>
          <w:lang w:val="en-US" w:eastAsia="zh-CN"/>
        </w:rPr>
        <w:t>1</w:t>
      </w:r>
      <w:r>
        <w:rPr>
          <w:rFonts w:hint="eastAsia" w:ascii="Arial" w:hAnsi="Arial" w:eastAsia="宋体" w:cs="Times New Roman"/>
          <w:color w:val="000000"/>
          <w:highlight w:val="none"/>
        </w:rPr>
        <w:t>）</w:t>
      </w:r>
      <w:r>
        <w:rPr>
          <w:rFonts w:hint="eastAsia" w:ascii="Arial" w:hAnsi="Arial" w:eastAsia="宋体" w:cs="Times New Roman"/>
          <w:color w:val="000000"/>
          <w:highlight w:val="none"/>
          <w:lang w:val="en-US" w:eastAsia="zh-CN"/>
        </w:rPr>
        <w:t>供应商自评表</w:t>
      </w:r>
    </w:p>
    <w:p>
      <w:pPr>
        <w:pStyle w:val="192"/>
        <w:snapToGrid w:val="0"/>
        <w:spacing w:line="360" w:lineRule="auto"/>
        <w:ind w:firstLine="420"/>
        <w:rPr>
          <w:rFonts w:hint="eastAsia" w:ascii="Arial" w:hAnsi="Arial" w:eastAsia="宋体" w:cs="Times New Roman"/>
          <w:color w:val="000000"/>
          <w:highlight w:val="none"/>
          <w:lang w:val="en-US" w:eastAsia="zh-CN"/>
        </w:rPr>
      </w:pPr>
      <w:r>
        <w:rPr>
          <w:rFonts w:hint="eastAsia" w:ascii="Arial" w:hAnsi="Arial" w:eastAsia="宋体" w:cs="Times New Roman"/>
          <w:color w:val="000000"/>
          <w:highlight w:val="none"/>
          <w:lang w:val="en-US" w:eastAsia="zh-CN"/>
        </w:rPr>
        <w:t>标段3：</w:t>
      </w:r>
      <w:r>
        <w:rPr>
          <w:rFonts w:hint="eastAsia"/>
          <w:color w:val="000000"/>
          <w:highlight w:val="none"/>
          <w:lang w:val="en-US" w:eastAsia="zh-CN"/>
        </w:rPr>
        <w:t>普肾脏病理</w:t>
      </w:r>
      <w:r>
        <w:rPr>
          <w:rFonts w:hint="eastAsia"/>
          <w:color w:val="000000"/>
          <w:kern w:val="0"/>
          <w:szCs w:val="21"/>
          <w:highlight w:val="none"/>
          <w:lang w:val="en-US" w:eastAsia="zh-CN"/>
        </w:rPr>
        <w:t>检验外送服务项目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r>
        <w:rPr>
          <w:rFonts w:hint="eastAsia" w:ascii="Times New Roman" w:hAnsi="Times New Roman"/>
          <w:color w:val="000000"/>
          <w:highlight w:val="none"/>
        </w:rPr>
        <w:t>；</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5</w:t>
      </w:r>
      <w:r>
        <w:rPr>
          <w:color w:val="000000"/>
          <w:highlight w:val="none"/>
        </w:rPr>
        <w:t>）中小企业声明函（如有）</w:t>
      </w:r>
      <w:r>
        <w:rPr>
          <w:rFonts w:hint="eastAsia"/>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color w:val="000000"/>
          <w:szCs w:val="21"/>
          <w:highlight w:val="none"/>
        </w:rPr>
        <w:t>（</w:t>
      </w:r>
      <w:r>
        <w:rPr>
          <w:rFonts w:hint="eastAsia"/>
          <w:color w:val="000000"/>
          <w:szCs w:val="21"/>
          <w:highlight w:val="none"/>
          <w:lang w:val="en-US" w:eastAsia="zh-CN"/>
        </w:rPr>
        <w:t>8</w:t>
      </w:r>
      <w:r>
        <w:rPr>
          <w:rFonts w:hint="eastAsia"/>
          <w:color w:val="000000"/>
          <w:szCs w:val="21"/>
          <w:highlight w:val="none"/>
        </w:rPr>
        <w:t>）</w:t>
      </w:r>
      <w:r>
        <w:rPr>
          <w:rFonts w:hint="eastAsia"/>
          <w:color w:val="000000"/>
          <w:szCs w:val="21"/>
          <w:highlight w:val="none"/>
          <w:lang w:eastAsia="zh-CN"/>
        </w:rPr>
        <w:t>投标产品为对省级以上主管部门认定的</w:t>
      </w:r>
      <w:r>
        <w:rPr>
          <w:rFonts w:hint="eastAsia"/>
          <w:color w:val="000000"/>
          <w:szCs w:val="21"/>
          <w:highlight w:val="none"/>
        </w:rPr>
        <w:t>首台套产品，提供纳入《省推广应用指导目录》等证明材料</w:t>
      </w:r>
      <w:r>
        <w:rPr>
          <w:rFonts w:ascii="Times New Roman" w:hAnsi="Times New Roman"/>
          <w:color w:val="000000"/>
          <w:highlight w:val="none"/>
        </w:rPr>
        <w:t>（如有）</w:t>
      </w:r>
      <w:r>
        <w:rPr>
          <w:rFonts w:hint="eastAsia"/>
          <w:color w:val="000000"/>
          <w:szCs w:val="21"/>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10</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192"/>
        <w:snapToGrid w:val="0"/>
        <w:spacing w:line="360" w:lineRule="auto"/>
        <w:ind w:firstLine="420"/>
        <w:rPr>
          <w:rFonts w:hint="default" w:eastAsia="宋体"/>
          <w:color w:val="000000"/>
          <w:lang w:val="en-US"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实验室ISO15189</w:t>
      </w:r>
      <w:r>
        <w:rPr>
          <w:rFonts w:hint="eastAsia"/>
          <w:color w:val="000000"/>
          <w:lang w:eastAsia="zh-CN"/>
        </w:rPr>
        <w:t>、</w:t>
      </w:r>
      <w:r>
        <w:rPr>
          <w:rFonts w:hint="eastAsia"/>
          <w:color w:val="000000"/>
          <w:lang w:val="en-US" w:eastAsia="zh-CN"/>
        </w:rPr>
        <w:t>PCR证书</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12）</w:t>
      </w:r>
      <w:r>
        <w:rPr>
          <w:rFonts w:hint="eastAsia"/>
          <w:color w:val="000000"/>
        </w:rPr>
        <w:t>提供</w:t>
      </w:r>
      <w:r>
        <w:rPr>
          <w:rFonts w:hint="eastAsia"/>
          <w:color w:val="000000"/>
          <w:lang w:val="en-US" w:eastAsia="zh-CN"/>
        </w:rPr>
        <w:t>实验室仪器设备品牌型号和试剂耗材清单</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13）</w:t>
      </w:r>
      <w:r>
        <w:rPr>
          <w:rFonts w:hint="eastAsia"/>
          <w:color w:val="000000"/>
        </w:rPr>
        <w:t>提供</w:t>
      </w:r>
      <w:r>
        <w:rPr>
          <w:rFonts w:hint="eastAsia"/>
          <w:color w:val="000000"/>
          <w:lang w:val="en-US" w:eastAsia="zh-CN"/>
        </w:rPr>
        <w:t>实验室技术水平</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14）</w:t>
      </w:r>
      <w:r>
        <w:rPr>
          <w:rFonts w:hint="eastAsia"/>
          <w:color w:val="000000"/>
        </w:rPr>
        <w:t>提供</w:t>
      </w:r>
      <w:r>
        <w:rPr>
          <w:rFonts w:hint="eastAsia"/>
          <w:color w:val="000000"/>
          <w:lang w:val="en-US" w:eastAsia="zh-CN"/>
        </w:rPr>
        <w:t>报告单检测能力</w:t>
      </w:r>
    </w:p>
    <w:p>
      <w:pPr>
        <w:pStyle w:val="192"/>
        <w:snapToGrid w:val="0"/>
        <w:spacing w:line="360" w:lineRule="auto"/>
        <w:ind w:firstLine="420"/>
        <w:rPr>
          <w:rFonts w:hint="default" w:eastAsia="宋体"/>
          <w:color w:val="000000"/>
          <w:lang w:val="en-US" w:eastAsia="zh-CN"/>
        </w:rPr>
      </w:pPr>
      <w:r>
        <w:rPr>
          <w:rFonts w:hint="eastAsia"/>
          <w:color w:val="000000"/>
          <w:lang w:val="en-US" w:eastAsia="zh-CN"/>
        </w:rPr>
        <w:t>（15）提供按病种设置的检测套餐</w:t>
      </w:r>
    </w:p>
    <w:p>
      <w:pPr>
        <w:pStyle w:val="192"/>
        <w:snapToGrid w:val="0"/>
        <w:spacing w:line="360" w:lineRule="auto"/>
        <w:ind w:firstLine="420"/>
        <w:rPr>
          <w:rFonts w:hint="default"/>
          <w:color w:val="000000"/>
          <w:lang w:val="en-US" w:eastAsia="zh-CN"/>
        </w:rPr>
      </w:pPr>
      <w:r>
        <w:rPr>
          <w:rFonts w:hint="eastAsia"/>
          <w:color w:val="000000"/>
          <w:lang w:eastAsia="zh-CN"/>
        </w:rPr>
        <w:t>（</w:t>
      </w:r>
      <w:r>
        <w:rPr>
          <w:rFonts w:hint="eastAsia"/>
          <w:color w:val="000000"/>
          <w:lang w:val="en-US" w:eastAsia="zh-CN"/>
        </w:rPr>
        <w:t>16）提供病理服务能力</w:t>
      </w:r>
    </w:p>
    <w:p>
      <w:pPr>
        <w:pStyle w:val="192"/>
        <w:snapToGrid w:val="0"/>
        <w:spacing w:line="360" w:lineRule="auto"/>
        <w:ind w:firstLine="420"/>
        <w:rPr>
          <w:rFonts w:hint="default"/>
          <w:color w:val="000000"/>
          <w:lang w:val="en-US" w:eastAsia="zh-CN"/>
        </w:rPr>
      </w:pPr>
      <w:r>
        <w:rPr>
          <w:rFonts w:hint="eastAsia"/>
          <w:color w:val="000000"/>
          <w:lang w:val="en-US" w:eastAsia="zh-CN"/>
        </w:rPr>
        <w:t>（17）提供数字化扫描切片</w:t>
      </w:r>
    </w:p>
    <w:p>
      <w:pPr>
        <w:pStyle w:val="192"/>
        <w:snapToGrid w:val="0"/>
        <w:spacing w:line="360" w:lineRule="auto"/>
        <w:ind w:firstLine="420"/>
        <w:rPr>
          <w:rFonts w:hint="default"/>
          <w:color w:val="000000"/>
          <w:lang w:val="en-US" w:eastAsia="zh-CN"/>
        </w:rPr>
      </w:pPr>
      <w:r>
        <w:rPr>
          <w:rFonts w:hint="eastAsia"/>
          <w:color w:val="000000"/>
          <w:lang w:val="en-US" w:eastAsia="zh-CN"/>
        </w:rPr>
        <w:t>（18）提供报告及时性(综合诊断报告）</w:t>
      </w:r>
    </w:p>
    <w:p>
      <w:pPr>
        <w:pStyle w:val="192"/>
        <w:snapToGrid w:val="0"/>
        <w:spacing w:line="360" w:lineRule="auto"/>
        <w:ind w:firstLine="420"/>
        <w:rPr>
          <w:rFonts w:hint="default"/>
          <w:color w:val="000000"/>
          <w:lang w:val="en-US" w:eastAsia="zh-CN"/>
        </w:rPr>
      </w:pPr>
      <w:r>
        <w:rPr>
          <w:rFonts w:hint="eastAsia"/>
          <w:color w:val="000000"/>
          <w:lang w:val="en-US" w:eastAsia="zh-CN"/>
        </w:rPr>
        <w:t>（19）提供紧急标本检测方案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0</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Arial" w:hAnsi="Arial" w:eastAsia="宋体" w:cs="Times New Roman"/>
          <w:color w:val="000000"/>
          <w:highlight w:val="none"/>
        </w:rPr>
        <w:t>（2</w:t>
      </w:r>
      <w:r>
        <w:rPr>
          <w:rFonts w:hint="eastAsia" w:ascii="Arial" w:hAnsi="Arial" w:eastAsia="宋体" w:cs="Times New Roman"/>
          <w:color w:val="000000"/>
          <w:highlight w:val="none"/>
          <w:lang w:val="en-US" w:eastAsia="zh-CN"/>
        </w:rPr>
        <w:t>1</w:t>
      </w:r>
      <w:r>
        <w:rPr>
          <w:rFonts w:hint="eastAsia" w:ascii="Arial" w:hAnsi="Arial" w:eastAsia="宋体" w:cs="Times New Roman"/>
          <w:color w:val="000000"/>
          <w:highlight w:val="none"/>
        </w:rPr>
        <w:t>）</w:t>
      </w:r>
      <w:r>
        <w:rPr>
          <w:rFonts w:hint="eastAsia" w:ascii="Arial" w:hAnsi="Arial" w:eastAsia="宋体" w:cs="Times New Roman"/>
          <w:color w:val="000000"/>
          <w:highlight w:val="none"/>
          <w:lang w:val="en-US" w:eastAsia="zh-CN"/>
        </w:rPr>
        <w:t>供应商自评表</w:t>
      </w:r>
      <w:r>
        <w:rPr>
          <w:rFonts w:ascii="Times New Roman" w:hAnsi="Times New Roman"/>
          <w:color w:val="000000"/>
          <w:highlight w:val="none"/>
        </w:rPr>
        <w:br w:type="page"/>
      </w:r>
      <w:r>
        <w:rPr>
          <w:rFonts w:hint="eastAsia" w:ascii="Times New Roman" w:hAnsi="Times New Roman"/>
          <w:color w:val="000000"/>
          <w:highlight w:val="none"/>
          <w:lang w:val="en-US" w:eastAsia="zh-CN"/>
        </w:rPr>
        <w:t>标段1：</w:t>
      </w:r>
      <w:r>
        <w:rPr>
          <w:rFonts w:hint="eastAsia" w:ascii="Times New Roman" w:hAnsi="Times New Roman" w:eastAsia="宋体" w:cs="Times New Roman"/>
          <w:color w:val="000000"/>
          <w:highlight w:val="none"/>
          <w:lang w:val="en-US" w:eastAsia="zh-CN"/>
        </w:rPr>
        <w:t>血液检验外送服务项目</w:t>
      </w:r>
    </w:p>
    <w:p>
      <w:pPr>
        <w:pStyle w:val="3"/>
        <w:ind w:firstLine="422"/>
        <w:rPr>
          <w:rFonts w:ascii="Times New Roman" w:hAnsi="Times New Roman"/>
          <w:color w:val="000000"/>
          <w:highlight w:val="none"/>
        </w:rPr>
      </w:pPr>
    </w:p>
    <w:p>
      <w:pPr>
        <w:pStyle w:val="3"/>
        <w:ind w:firstLine="422"/>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、投标函格式</w:t>
      </w:r>
    </w:p>
    <w:p>
      <w:pPr>
        <w:snapToGrid w:val="0"/>
        <w:spacing w:line="300" w:lineRule="auto"/>
        <w:jc w:val="center"/>
        <w:rPr>
          <w:b/>
          <w:bCs/>
          <w:color w:val="000000"/>
          <w:sz w:val="32"/>
          <w:szCs w:val="32"/>
          <w:highlight w:val="none"/>
        </w:rPr>
      </w:pPr>
      <w:r>
        <w:rPr>
          <w:b/>
          <w:bCs/>
          <w:color w:val="000000"/>
          <w:sz w:val="32"/>
          <w:szCs w:val="32"/>
          <w:highlight w:val="none"/>
        </w:rPr>
        <w:t>投标函</w:t>
      </w: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u w:val="single"/>
        </w:rPr>
        <w:t>（采购人单位名称）</w:t>
      </w:r>
      <w:r>
        <w:rPr>
          <w:rFonts w:ascii="Times New Roman" w:hAnsi="Times New Roman"/>
          <w:color w:val="000000"/>
          <w:highlight w:val="none"/>
        </w:rPr>
        <w:t>：</w:t>
      </w:r>
    </w:p>
    <w:p>
      <w:pPr>
        <w:pStyle w:val="41"/>
        <w:adjustRightInd w:val="0"/>
        <w:snapToGrid w:val="0"/>
        <w:spacing w:line="300" w:lineRule="auto"/>
        <w:rPr>
          <w:rFonts w:ascii="Times New Roman" w:hAnsi="Times New Roman"/>
          <w:color w:val="000000"/>
          <w:highlight w:val="none"/>
        </w:rPr>
      </w:pPr>
      <w:r>
        <w:rPr>
          <w:rFonts w:hint="eastAsia" w:ascii="Times New Roman" w:hAnsi="Times New Roman"/>
          <w:color w:val="000000"/>
          <w:highlight w:val="none"/>
          <w:u w:val="single"/>
          <w:lang w:eastAsia="zh-CN"/>
        </w:rPr>
        <w:t>浙江国际招投标有限公司</w:t>
      </w:r>
      <w:r>
        <w:rPr>
          <w:rFonts w:ascii="Times New Roman" w:hAnsi="Times New Roman"/>
          <w:color w:val="000000"/>
          <w:highlight w:val="none"/>
        </w:rPr>
        <w:t>：</w:t>
      </w:r>
    </w:p>
    <w:p>
      <w:pPr>
        <w:pStyle w:val="41"/>
        <w:adjustRightInd w:val="0"/>
        <w:snapToGrid w:val="0"/>
        <w:spacing w:line="300" w:lineRule="auto"/>
        <w:ind w:firstLine="411" w:firstLineChars="196"/>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highlight w:val="none"/>
        </w:rPr>
      </w:pPr>
      <w:r>
        <w:rPr>
          <w:color w:val="000000"/>
          <w:szCs w:val="21"/>
          <w:highlight w:val="none"/>
        </w:rPr>
        <w:t>1、承诺在</w:t>
      </w:r>
      <w:r>
        <w:rPr>
          <w:rFonts w:hint="eastAsia"/>
          <w:color w:val="000000"/>
          <w:szCs w:val="21"/>
          <w:highlight w:val="none"/>
        </w:rPr>
        <w:t>供应商</w:t>
      </w:r>
      <w:r>
        <w:rPr>
          <w:color w:val="000000"/>
          <w:kern w:val="44"/>
          <w:szCs w:val="21"/>
          <w:highlight w:val="none"/>
        </w:rPr>
        <w:t>须知</w:t>
      </w:r>
      <w:r>
        <w:rPr>
          <w:color w:val="000000"/>
          <w:szCs w:val="21"/>
          <w:highlight w:val="none"/>
        </w:rPr>
        <w:t>规定的投标截止日起遵守本投标文件中的承诺，且在投标有效期满之前均具有约束力。本投标文件的有效期为</w:t>
      </w:r>
      <w:r>
        <w:rPr>
          <w:color w:val="000000"/>
          <w:highlight w:val="none"/>
        </w:rPr>
        <w:t>自投标截止时间起</w:t>
      </w:r>
      <w:r>
        <w:rPr>
          <w:color w:val="000000"/>
          <w:highlight w:val="none"/>
          <w:u w:val="single"/>
        </w:rPr>
        <w:t xml:space="preserve">    </w:t>
      </w:r>
      <w:r>
        <w:rPr>
          <w:color w:val="000000"/>
          <w:highlight w:val="none"/>
        </w:rPr>
        <w:t>天。</w:t>
      </w:r>
    </w:p>
    <w:p>
      <w:pPr>
        <w:adjustRightInd w:val="0"/>
        <w:snapToGrid w:val="0"/>
        <w:spacing w:line="300" w:lineRule="auto"/>
        <w:ind w:firstLine="420" w:firstLineChars="200"/>
        <w:rPr>
          <w:color w:val="000000"/>
          <w:szCs w:val="21"/>
          <w:highlight w:val="none"/>
        </w:rPr>
      </w:pPr>
      <w:r>
        <w:rPr>
          <w:color w:val="000000"/>
          <w:szCs w:val="21"/>
          <w:highlight w:val="none"/>
        </w:rPr>
        <w:t>2、承诺已经具备《中华人民共和国政府采购法》中规定的参加政府采购活动的</w:t>
      </w:r>
      <w:r>
        <w:rPr>
          <w:rFonts w:hint="eastAsia"/>
          <w:color w:val="000000"/>
          <w:szCs w:val="21"/>
          <w:highlight w:val="none"/>
        </w:rPr>
        <w:t>供应商</w:t>
      </w:r>
      <w:r>
        <w:rPr>
          <w:color w:val="000000"/>
          <w:szCs w:val="21"/>
          <w:highlight w:val="none"/>
        </w:rPr>
        <w:t>应当具备的条件及采购人规定的特定条件。</w:t>
      </w:r>
    </w:p>
    <w:p>
      <w:pPr>
        <w:adjustRightInd w:val="0"/>
        <w:snapToGrid w:val="0"/>
        <w:spacing w:line="300" w:lineRule="auto"/>
        <w:ind w:firstLine="420" w:firstLineChars="200"/>
        <w:rPr>
          <w:color w:val="000000"/>
          <w:szCs w:val="21"/>
          <w:highlight w:val="none"/>
        </w:rPr>
      </w:pPr>
      <w:r>
        <w:rPr>
          <w:color w:val="000000"/>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000000"/>
          <w:szCs w:val="21"/>
          <w:highlight w:val="none"/>
        </w:rPr>
      </w:pPr>
      <w:r>
        <w:rPr>
          <w:color w:val="000000"/>
          <w:szCs w:val="21"/>
          <w:highlight w:val="none"/>
        </w:rPr>
        <w:t>4、提供</w:t>
      </w:r>
      <w:r>
        <w:rPr>
          <w:rFonts w:hint="eastAsia"/>
          <w:color w:val="000000"/>
          <w:kern w:val="44"/>
          <w:szCs w:val="21"/>
          <w:highlight w:val="none"/>
        </w:rPr>
        <w:t>供应商</w:t>
      </w:r>
      <w:r>
        <w:rPr>
          <w:color w:val="000000"/>
          <w:kern w:val="44"/>
          <w:szCs w:val="21"/>
          <w:highlight w:val="none"/>
        </w:rPr>
        <w:t>须知</w:t>
      </w:r>
      <w:r>
        <w:rPr>
          <w:color w:val="000000"/>
          <w:szCs w:val="21"/>
          <w:highlight w:val="none"/>
        </w:rPr>
        <w:t>规定的全部投标文件。</w:t>
      </w:r>
    </w:p>
    <w:p>
      <w:pPr>
        <w:adjustRightInd w:val="0"/>
        <w:snapToGrid w:val="0"/>
        <w:spacing w:line="300" w:lineRule="auto"/>
        <w:ind w:firstLine="420" w:firstLineChars="200"/>
        <w:rPr>
          <w:color w:val="000000"/>
          <w:highlight w:val="none"/>
        </w:rPr>
      </w:pPr>
      <w:r>
        <w:rPr>
          <w:color w:val="000000"/>
          <w:szCs w:val="21"/>
          <w:highlight w:val="none"/>
        </w:rPr>
        <w:t>5、投标</w:t>
      </w:r>
      <w:r>
        <w:rPr>
          <w:color w:val="000000"/>
          <w:highlight w:val="none"/>
        </w:rPr>
        <w:t>报价详见《开标一览表》。</w:t>
      </w:r>
    </w:p>
    <w:p>
      <w:pPr>
        <w:adjustRightInd w:val="0"/>
        <w:snapToGrid w:val="0"/>
        <w:spacing w:line="300" w:lineRule="auto"/>
        <w:ind w:firstLine="420" w:firstLineChars="200"/>
        <w:rPr>
          <w:color w:val="000000"/>
          <w:szCs w:val="21"/>
          <w:highlight w:val="none"/>
        </w:rPr>
      </w:pPr>
      <w:r>
        <w:rPr>
          <w:color w:val="000000"/>
          <w:szCs w:val="21"/>
          <w:highlight w:val="none"/>
        </w:rPr>
        <w:t>6、保证遵守采购文件中的其他有关规定。</w:t>
      </w:r>
    </w:p>
    <w:p>
      <w:pPr>
        <w:adjustRightInd w:val="0"/>
        <w:snapToGrid w:val="0"/>
        <w:spacing w:line="300" w:lineRule="auto"/>
        <w:ind w:firstLine="420" w:firstLineChars="200"/>
        <w:rPr>
          <w:color w:val="000000"/>
          <w:szCs w:val="21"/>
          <w:highlight w:val="none"/>
        </w:rPr>
      </w:pPr>
      <w:r>
        <w:rPr>
          <w:color w:val="000000"/>
          <w:szCs w:val="21"/>
          <w:highlight w:val="none"/>
        </w:rPr>
        <w:t>7、完全理解不一定接受最低价中标。</w:t>
      </w:r>
    </w:p>
    <w:p>
      <w:pPr>
        <w:adjustRightInd w:val="0"/>
        <w:snapToGrid w:val="0"/>
        <w:spacing w:line="300" w:lineRule="auto"/>
        <w:ind w:firstLine="420" w:firstLineChars="200"/>
        <w:rPr>
          <w:color w:val="000000"/>
          <w:szCs w:val="21"/>
          <w:highlight w:val="none"/>
        </w:rPr>
      </w:pPr>
      <w:r>
        <w:rPr>
          <w:color w:val="000000"/>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highlight w:val="none"/>
        </w:rPr>
      </w:pPr>
      <w:r>
        <w:rPr>
          <w:color w:val="000000"/>
          <w:szCs w:val="21"/>
          <w:highlight w:val="none"/>
        </w:rPr>
        <w:t>9、保证忠实地执行双方所签订的合同，并承担合同规定的责任和义务。</w:t>
      </w:r>
    </w:p>
    <w:p>
      <w:pPr>
        <w:adjustRightInd w:val="0"/>
        <w:snapToGrid w:val="0"/>
        <w:spacing w:line="300" w:lineRule="auto"/>
        <w:ind w:firstLine="420" w:firstLineChars="200"/>
        <w:rPr>
          <w:color w:val="000000"/>
          <w:szCs w:val="21"/>
          <w:highlight w:val="none"/>
        </w:rPr>
      </w:pPr>
      <w:r>
        <w:rPr>
          <w:color w:val="000000"/>
          <w:szCs w:val="21"/>
          <w:highlight w:val="none"/>
        </w:rPr>
        <w:t>10、我方承诺不存在以下情况：</w:t>
      </w:r>
    </w:p>
    <w:p>
      <w:pPr>
        <w:adjustRightInd w:val="0"/>
        <w:snapToGrid w:val="0"/>
        <w:spacing w:line="300" w:lineRule="auto"/>
        <w:ind w:firstLine="420" w:firstLineChars="200"/>
        <w:rPr>
          <w:color w:val="000000"/>
          <w:szCs w:val="21"/>
          <w:highlight w:val="none"/>
        </w:rPr>
      </w:pPr>
      <w:r>
        <w:rPr>
          <w:color w:val="000000"/>
          <w:szCs w:val="21"/>
          <w:highlight w:val="none"/>
        </w:rPr>
        <w:t>a）提供虚假材料谋取中标、成交的；</w:t>
      </w:r>
    </w:p>
    <w:p>
      <w:pPr>
        <w:adjustRightInd w:val="0"/>
        <w:snapToGrid w:val="0"/>
        <w:spacing w:line="300" w:lineRule="auto"/>
        <w:ind w:firstLine="420" w:firstLineChars="200"/>
        <w:rPr>
          <w:color w:val="000000"/>
          <w:szCs w:val="21"/>
          <w:highlight w:val="none"/>
        </w:rPr>
      </w:pPr>
      <w:r>
        <w:rPr>
          <w:color w:val="000000"/>
          <w:szCs w:val="21"/>
          <w:highlight w:val="none"/>
        </w:rPr>
        <w:t>b）采取不正当手段诋毁、排挤其他供应商的；</w:t>
      </w:r>
    </w:p>
    <w:p>
      <w:pPr>
        <w:adjustRightInd w:val="0"/>
        <w:snapToGrid w:val="0"/>
        <w:spacing w:line="300" w:lineRule="auto"/>
        <w:ind w:firstLine="420" w:firstLineChars="200"/>
        <w:rPr>
          <w:color w:val="000000"/>
          <w:szCs w:val="21"/>
          <w:highlight w:val="none"/>
        </w:rPr>
      </w:pPr>
      <w:r>
        <w:rPr>
          <w:color w:val="000000"/>
          <w:szCs w:val="21"/>
          <w:highlight w:val="none"/>
        </w:rPr>
        <w:t>c）与采购人、其它供应商或者采购代理机构恶意串通的；</w:t>
      </w:r>
    </w:p>
    <w:p>
      <w:pPr>
        <w:adjustRightInd w:val="0"/>
        <w:snapToGrid w:val="0"/>
        <w:spacing w:line="300" w:lineRule="auto"/>
        <w:ind w:firstLine="420" w:firstLineChars="200"/>
        <w:rPr>
          <w:color w:val="000000"/>
          <w:szCs w:val="21"/>
          <w:highlight w:val="none"/>
        </w:rPr>
      </w:pPr>
      <w:r>
        <w:rPr>
          <w:color w:val="000000"/>
          <w:szCs w:val="21"/>
          <w:highlight w:val="none"/>
        </w:rPr>
        <w:t>d）向采购人、采购代理机构行贿或者提供其他不正当利益的；</w:t>
      </w:r>
    </w:p>
    <w:p>
      <w:pPr>
        <w:adjustRightInd w:val="0"/>
        <w:snapToGrid w:val="0"/>
        <w:spacing w:line="300" w:lineRule="auto"/>
        <w:ind w:firstLine="420" w:firstLineChars="200"/>
        <w:rPr>
          <w:color w:val="000000"/>
          <w:szCs w:val="21"/>
          <w:highlight w:val="none"/>
        </w:rPr>
      </w:pPr>
      <w:r>
        <w:rPr>
          <w:color w:val="000000"/>
          <w:szCs w:val="21"/>
          <w:highlight w:val="none"/>
        </w:rPr>
        <w:t>e）在招标采购过程中与采购人进行协商谈判的；</w:t>
      </w:r>
    </w:p>
    <w:p>
      <w:pPr>
        <w:adjustRightInd w:val="0"/>
        <w:snapToGrid w:val="0"/>
        <w:spacing w:line="300" w:lineRule="auto"/>
        <w:ind w:firstLine="420" w:firstLineChars="200"/>
        <w:rPr>
          <w:color w:val="000000"/>
          <w:szCs w:val="21"/>
          <w:highlight w:val="none"/>
        </w:rPr>
      </w:pPr>
      <w:r>
        <w:rPr>
          <w:color w:val="000000"/>
          <w:szCs w:val="21"/>
          <w:highlight w:val="none"/>
        </w:rPr>
        <w:t>f）拒绝有关部门监督检查或提供虚假情况的。</w:t>
      </w:r>
    </w:p>
    <w:p>
      <w:pPr>
        <w:pStyle w:val="41"/>
        <w:adjustRightInd w:val="0"/>
        <w:snapToGrid w:val="0"/>
        <w:spacing w:line="300" w:lineRule="auto"/>
        <w:ind w:firstLine="480"/>
        <w:rPr>
          <w:rFonts w:ascii="Times New Roman" w:hAnsi="Times New Roman"/>
          <w:color w:val="000000"/>
          <w:highlight w:val="none"/>
        </w:rPr>
      </w:pPr>
    </w:p>
    <w:p>
      <w:pPr>
        <w:pStyle w:val="41"/>
        <w:adjustRightInd w:val="0"/>
        <w:snapToGrid w:val="0"/>
        <w:spacing w:line="300" w:lineRule="auto"/>
        <w:ind w:firstLine="480"/>
        <w:rPr>
          <w:rFonts w:ascii="Times New Roman" w:hAnsi="Times New Roman"/>
          <w:color w:val="000000"/>
          <w:highlight w:val="none"/>
          <w:u w:val="single"/>
        </w:rPr>
      </w:pPr>
      <w:r>
        <w:rPr>
          <w:rFonts w:hint="eastAsia" w:ascii="Times New Roman" w:hAnsi="Times New Roman"/>
          <w:color w:val="000000"/>
          <w:highlight w:val="none"/>
        </w:rPr>
        <w:t>供应商</w:t>
      </w:r>
      <w:r>
        <w:rPr>
          <w:rFonts w:ascii="Times New Roman" w:hAnsi="Times New Roman"/>
          <w:color w:val="000000"/>
          <w:highlight w:val="none"/>
        </w:rPr>
        <w:t>全称（</w:t>
      </w:r>
      <w:r>
        <w:rPr>
          <w:rFonts w:hint="eastAsia" w:ascii="Times New Roman" w:hAnsi="Times New Roman"/>
          <w:color w:val="000000"/>
          <w:highlight w:val="none"/>
          <w:lang w:eastAsia="zh-CN"/>
        </w:rPr>
        <w:t>盖单位公章或电子签章</w:t>
      </w:r>
      <w:r>
        <w:rPr>
          <w:rFonts w:ascii="Times New Roman" w:hAnsi="Times New Roman"/>
          <w:color w:val="000000"/>
          <w:highlight w:val="none"/>
        </w:rPr>
        <w:t>）：</w:t>
      </w:r>
    </w:p>
    <w:p>
      <w:pPr>
        <w:pStyle w:val="41"/>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 xml:space="preserve">日期：  </w:t>
      </w:r>
      <w:r>
        <w:rPr>
          <w:rFonts w:ascii="Times New Roman" w:hAnsi="Times New Roman"/>
          <w:color w:val="000000"/>
          <w:kern w:val="0"/>
          <w:szCs w:val="21"/>
          <w:highlight w:val="none"/>
        </w:rPr>
        <w:t>年  月  日</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单位地址：</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邮编：</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电话：</w:t>
      </w:r>
    </w:p>
    <w:p>
      <w:pPr>
        <w:pStyle w:val="41"/>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传真：</w:t>
      </w: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snapToGrid w:val="0"/>
        <w:spacing w:line="300" w:lineRule="auto"/>
        <w:jc w:val="center"/>
        <w:rPr>
          <w:b/>
          <w:bCs/>
          <w:color w:val="000000"/>
          <w:sz w:val="32"/>
          <w:szCs w:val="32"/>
          <w:highlight w:val="none"/>
        </w:rPr>
      </w:pPr>
      <w:r>
        <w:rPr>
          <w:b/>
          <w:bCs/>
          <w:color w:val="000000"/>
          <w:sz w:val="32"/>
          <w:szCs w:val="32"/>
          <w:highlight w:val="none"/>
        </w:rPr>
        <w:t>法定代表人资格证明书</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u w:val="single"/>
        </w:rPr>
      </w:pPr>
      <w:r>
        <w:rPr>
          <w:rFonts w:hint="eastAsia"/>
          <w:color w:val="000000"/>
          <w:szCs w:val="21"/>
          <w:highlight w:val="none"/>
        </w:rPr>
        <w:t>供应商</w:t>
      </w:r>
      <w:r>
        <w:rPr>
          <w:color w:val="000000"/>
          <w:szCs w:val="21"/>
          <w:highlight w:val="none"/>
        </w:rPr>
        <w:t>名称：</w:t>
      </w:r>
    </w:p>
    <w:p>
      <w:pPr>
        <w:adjustRightInd w:val="0"/>
        <w:snapToGrid w:val="0"/>
        <w:spacing w:line="360" w:lineRule="auto"/>
        <w:ind w:firstLine="420" w:firstLineChars="200"/>
        <w:rPr>
          <w:color w:val="000000"/>
          <w:szCs w:val="21"/>
          <w:highlight w:val="none"/>
          <w:u w:val="single"/>
        </w:rPr>
      </w:pPr>
      <w:r>
        <w:rPr>
          <w:color w:val="000000"/>
          <w:szCs w:val="21"/>
          <w:highlight w:val="none"/>
        </w:rPr>
        <w:t>法定地址：</w:t>
      </w:r>
    </w:p>
    <w:p>
      <w:pPr>
        <w:adjustRightInd w:val="0"/>
        <w:snapToGrid w:val="0"/>
        <w:spacing w:line="360" w:lineRule="auto"/>
        <w:ind w:firstLine="420" w:firstLineChars="200"/>
        <w:rPr>
          <w:color w:val="000000"/>
          <w:szCs w:val="21"/>
          <w:highlight w:val="none"/>
        </w:rPr>
      </w:pPr>
      <w:r>
        <w:rPr>
          <w:color w:val="000000"/>
          <w:szCs w:val="21"/>
          <w:highlight w:val="none"/>
        </w:rPr>
        <w:t>姓名：</w:t>
      </w:r>
    </w:p>
    <w:p>
      <w:pPr>
        <w:adjustRightInd w:val="0"/>
        <w:snapToGrid w:val="0"/>
        <w:spacing w:line="360" w:lineRule="auto"/>
        <w:ind w:firstLine="420" w:firstLineChars="200"/>
        <w:rPr>
          <w:color w:val="000000"/>
          <w:szCs w:val="21"/>
          <w:highlight w:val="none"/>
        </w:rPr>
      </w:pPr>
      <w:r>
        <w:rPr>
          <w:color w:val="000000"/>
          <w:szCs w:val="21"/>
          <w:highlight w:val="none"/>
        </w:rPr>
        <w:t>性别：</w:t>
      </w:r>
    </w:p>
    <w:p>
      <w:pPr>
        <w:adjustRightInd w:val="0"/>
        <w:snapToGrid w:val="0"/>
        <w:spacing w:line="360" w:lineRule="auto"/>
        <w:ind w:firstLine="420" w:firstLineChars="200"/>
        <w:rPr>
          <w:color w:val="000000"/>
          <w:szCs w:val="21"/>
          <w:highlight w:val="none"/>
        </w:rPr>
      </w:pPr>
      <w:r>
        <w:rPr>
          <w:color w:val="000000"/>
          <w:szCs w:val="21"/>
          <w:highlight w:val="none"/>
        </w:rPr>
        <w:t>年龄：</w:t>
      </w:r>
    </w:p>
    <w:p>
      <w:pPr>
        <w:adjustRightInd w:val="0"/>
        <w:snapToGrid w:val="0"/>
        <w:spacing w:line="360" w:lineRule="auto"/>
        <w:ind w:firstLine="420" w:firstLineChars="200"/>
        <w:rPr>
          <w:color w:val="000000"/>
          <w:szCs w:val="21"/>
          <w:highlight w:val="none"/>
          <w:u w:val="single"/>
        </w:rPr>
      </w:pPr>
      <w:r>
        <w:rPr>
          <w:color w:val="000000"/>
          <w:szCs w:val="21"/>
          <w:highlight w:val="none"/>
        </w:rPr>
        <w:t>职务：</w:t>
      </w:r>
    </w:p>
    <w:p>
      <w:pPr>
        <w:adjustRightInd w:val="0"/>
        <w:snapToGrid w:val="0"/>
        <w:spacing w:line="360" w:lineRule="auto"/>
        <w:ind w:firstLine="420" w:firstLineChars="200"/>
        <w:rPr>
          <w:color w:val="000000"/>
          <w:szCs w:val="21"/>
          <w:highlight w:val="none"/>
          <w:u w:val="single"/>
        </w:rPr>
      </w:pPr>
      <w:r>
        <w:rPr>
          <w:color w:val="000000"/>
          <w:szCs w:val="21"/>
          <w:highlight w:val="none"/>
        </w:rPr>
        <w:t>身份证号码：</w:t>
      </w:r>
    </w:p>
    <w:p>
      <w:pPr>
        <w:adjustRightInd w:val="0"/>
        <w:snapToGrid w:val="0"/>
        <w:spacing w:line="360" w:lineRule="auto"/>
        <w:ind w:firstLine="420" w:firstLineChars="200"/>
        <w:rPr>
          <w:color w:val="000000"/>
          <w:szCs w:val="21"/>
          <w:highlight w:val="none"/>
        </w:rPr>
      </w:pPr>
      <w:r>
        <w:rPr>
          <w:color w:val="000000"/>
          <w:szCs w:val="21"/>
          <w:highlight w:val="none"/>
        </w:rPr>
        <w:t>该同志系公司法定代表人。</w:t>
      </w:r>
    </w:p>
    <w:p>
      <w:pPr>
        <w:adjustRightInd w:val="0"/>
        <w:snapToGrid w:val="0"/>
        <w:spacing w:line="360" w:lineRule="auto"/>
        <w:ind w:firstLine="420" w:firstLineChars="200"/>
        <w:rPr>
          <w:color w:val="000000"/>
          <w:szCs w:val="21"/>
          <w:highlight w:val="none"/>
        </w:rPr>
      </w:pPr>
      <w:r>
        <w:rPr>
          <w:color w:val="000000"/>
          <w:szCs w:val="21"/>
          <w:highlight w:val="none"/>
        </w:rPr>
        <w:t>特此证明！</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rFonts w:hint="eastAsia"/>
          <w:color w:val="000000"/>
          <w:szCs w:val="21"/>
          <w:highlight w:val="none"/>
        </w:rPr>
        <w:t>供应商</w:t>
      </w:r>
      <w:r>
        <w:rPr>
          <w:color w:val="000000"/>
          <w:szCs w:val="21"/>
          <w:highlight w:val="none"/>
        </w:rPr>
        <w:t>：（</w:t>
      </w:r>
      <w:r>
        <w:rPr>
          <w:rFonts w:hint="eastAsia"/>
          <w:color w:val="000000"/>
          <w:highlight w:val="none"/>
          <w:lang w:eastAsia="zh-CN"/>
        </w:rPr>
        <w:t>盖单位公章或电子签章</w:t>
      </w:r>
      <w:r>
        <w:rPr>
          <w:color w:val="000000"/>
          <w:szCs w:val="21"/>
          <w:highlight w:val="none"/>
        </w:rPr>
        <w:t>）</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color w:val="000000"/>
          <w:szCs w:val="21"/>
          <w:highlight w:val="none"/>
        </w:rPr>
        <w:t xml:space="preserve">日期： </w:t>
      </w:r>
      <w:r>
        <w:rPr>
          <w:rFonts w:hint="eastAsia"/>
          <w:color w:val="000000"/>
          <w:szCs w:val="21"/>
          <w:highlight w:val="none"/>
          <w:lang w:val="en-US" w:eastAsia="zh-CN"/>
        </w:rPr>
        <w:t xml:space="preserve"> </w:t>
      </w:r>
      <w:r>
        <w:rPr>
          <w:color w:val="000000"/>
          <w:szCs w:val="21"/>
          <w:highlight w:val="none"/>
        </w:rPr>
        <w:t xml:space="preserve"> 年  月  日</w:t>
      </w:r>
    </w:p>
    <w:p>
      <w:pPr>
        <w:adjustRightInd w:val="0"/>
        <w:snapToGrid w:val="0"/>
        <w:spacing w:line="360" w:lineRule="auto"/>
        <w:ind w:firstLine="420" w:firstLineChars="200"/>
        <w:rPr>
          <w:color w:val="000000"/>
          <w:szCs w:val="21"/>
          <w:highlight w:val="none"/>
        </w:rPr>
      </w:pPr>
    </w:p>
    <w:p>
      <w:pPr>
        <w:spacing w:line="360" w:lineRule="auto"/>
        <w:rPr>
          <w:color w:val="000000"/>
          <w:szCs w:val="21"/>
          <w:highlight w:val="none"/>
        </w:rPr>
      </w:pPr>
    </w:p>
    <w:p>
      <w:pPr>
        <w:spacing w:line="360" w:lineRule="auto"/>
        <w:ind w:firstLine="420" w:firstLineChars="200"/>
        <w:rPr>
          <w:color w:val="000000"/>
          <w:szCs w:val="21"/>
          <w:highlight w:val="none"/>
        </w:rPr>
      </w:pPr>
      <w:r>
        <w:rPr>
          <w:color w:val="000000"/>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r>
    </w:tbl>
    <w:p>
      <w:pPr>
        <w:adjustRightInd w:val="0"/>
        <w:snapToGrid w:val="0"/>
        <w:spacing w:line="360" w:lineRule="auto"/>
        <w:ind w:firstLine="420" w:firstLineChars="200"/>
        <w:rPr>
          <w:color w:val="000000"/>
          <w:szCs w:val="21"/>
          <w:highlight w:val="none"/>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w:t>
      </w:r>
    </w:p>
    <w:p>
      <w:pPr>
        <w:snapToGrid w:val="0"/>
        <w:spacing w:line="300" w:lineRule="auto"/>
        <w:jc w:val="center"/>
        <w:rPr>
          <w:b/>
          <w:bCs/>
          <w:color w:val="000000"/>
          <w:sz w:val="32"/>
          <w:szCs w:val="32"/>
          <w:highlight w:val="none"/>
        </w:rPr>
      </w:pPr>
      <w:r>
        <w:rPr>
          <w:b/>
          <w:bCs/>
          <w:color w:val="000000"/>
          <w:sz w:val="32"/>
          <w:szCs w:val="32"/>
          <w:highlight w:val="none"/>
        </w:rPr>
        <w:t>法定代表人授权委托书</w:t>
      </w:r>
    </w:p>
    <w:p>
      <w:pPr>
        <w:snapToGrid w:val="0"/>
        <w:spacing w:line="300" w:lineRule="auto"/>
        <w:jc w:val="center"/>
        <w:rPr>
          <w:b/>
          <w:bCs/>
          <w:color w:val="000000"/>
          <w:sz w:val="32"/>
          <w:szCs w:val="32"/>
          <w:highlight w:val="none"/>
        </w:rPr>
      </w:pPr>
      <w:r>
        <w:rPr>
          <w:color w:val="000000"/>
          <w:highlight w:val="none"/>
        </w:rPr>
        <w:t>（法定代表人签署不需提供此书）</w:t>
      </w:r>
    </w:p>
    <w:p>
      <w:pPr>
        <w:spacing w:line="360" w:lineRule="auto"/>
        <w:rPr>
          <w:color w:val="000000"/>
          <w:szCs w:val="21"/>
          <w:highlight w:val="none"/>
        </w:rPr>
      </w:pPr>
    </w:p>
    <w:p>
      <w:pPr>
        <w:snapToGrid w:val="0"/>
        <w:spacing w:line="360" w:lineRule="auto"/>
        <w:rPr>
          <w:color w:val="000000"/>
          <w:szCs w:val="21"/>
          <w:highlight w:val="none"/>
        </w:rPr>
      </w:pPr>
      <w:r>
        <w:rPr>
          <w:bCs/>
          <w:color w:val="000000"/>
          <w:szCs w:val="21"/>
          <w:highlight w:val="none"/>
        </w:rPr>
        <w:t>致：</w:t>
      </w:r>
      <w:r>
        <w:rPr>
          <w:color w:val="000000"/>
          <w:szCs w:val="21"/>
          <w:highlight w:val="none"/>
          <w:u w:val="single"/>
        </w:rPr>
        <w:t xml:space="preserve">    </w:t>
      </w:r>
      <w:r>
        <w:rPr>
          <w:color w:val="000000"/>
          <w:szCs w:val="21"/>
          <w:highlight w:val="none"/>
        </w:rPr>
        <w:t>（采购代理机构）：</w:t>
      </w:r>
    </w:p>
    <w:p>
      <w:pPr>
        <w:snapToGrid w:val="0"/>
        <w:spacing w:line="360" w:lineRule="auto"/>
        <w:rPr>
          <w:b/>
          <w:bCs/>
          <w:color w:val="000000"/>
          <w:szCs w:val="21"/>
          <w:highlight w:val="none"/>
        </w:rPr>
      </w:pPr>
    </w:p>
    <w:p>
      <w:pPr>
        <w:snapToGrid w:val="0"/>
        <w:spacing w:line="360" w:lineRule="auto"/>
        <w:ind w:firstLine="420" w:firstLineChars="200"/>
        <w:rPr>
          <w:color w:val="000000"/>
          <w:szCs w:val="21"/>
          <w:highlight w:val="none"/>
        </w:rPr>
      </w:pPr>
      <w:r>
        <w:rPr>
          <w:color w:val="000000"/>
          <w:szCs w:val="21"/>
          <w:highlight w:val="none"/>
        </w:rPr>
        <w:t>我</w:t>
      </w:r>
      <w:r>
        <w:rPr>
          <w:color w:val="000000"/>
          <w:szCs w:val="21"/>
          <w:highlight w:val="none"/>
          <w:u w:val="single"/>
        </w:rPr>
        <w:t xml:space="preserve">      </w:t>
      </w:r>
      <w:r>
        <w:rPr>
          <w:color w:val="000000"/>
          <w:szCs w:val="21"/>
          <w:highlight w:val="none"/>
        </w:rPr>
        <w:t>_（姓名）系</w:t>
      </w:r>
      <w:r>
        <w:rPr>
          <w:color w:val="000000"/>
          <w:szCs w:val="21"/>
          <w:highlight w:val="none"/>
          <w:u w:val="single"/>
        </w:rPr>
        <w:t xml:space="preserve">             _</w:t>
      </w:r>
      <w:r>
        <w:rPr>
          <w:color w:val="000000"/>
          <w:szCs w:val="21"/>
          <w:highlight w:val="none"/>
        </w:rPr>
        <w:t>_（</w:t>
      </w:r>
      <w:r>
        <w:rPr>
          <w:rFonts w:hint="eastAsia"/>
          <w:color w:val="000000"/>
          <w:szCs w:val="21"/>
          <w:highlight w:val="none"/>
        </w:rPr>
        <w:t>供应商</w:t>
      </w:r>
      <w:r>
        <w:rPr>
          <w:color w:val="000000"/>
          <w:szCs w:val="21"/>
          <w:highlight w:val="none"/>
        </w:rPr>
        <w:t>名称）的法定代表人，现授权委托本单位在职职工</w:t>
      </w:r>
      <w:r>
        <w:rPr>
          <w:color w:val="000000"/>
          <w:szCs w:val="21"/>
          <w:highlight w:val="none"/>
          <w:u w:val="single"/>
        </w:rPr>
        <w:t xml:space="preserve">              </w:t>
      </w:r>
      <w:r>
        <w:rPr>
          <w:color w:val="000000"/>
          <w:szCs w:val="21"/>
          <w:highlight w:val="none"/>
        </w:rPr>
        <w:t>（姓名）以我方的名义参加</w:t>
      </w:r>
      <w:r>
        <w:rPr>
          <w:color w:val="000000"/>
          <w:szCs w:val="21"/>
          <w:highlight w:val="none"/>
          <w:u w:val="single"/>
        </w:rPr>
        <w:t xml:space="preserve">   （采购单位，项目名称）   </w:t>
      </w:r>
      <w:r>
        <w:rPr>
          <w:color w:val="000000"/>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000000"/>
          <w:szCs w:val="21"/>
          <w:highlight w:val="none"/>
        </w:rPr>
      </w:pPr>
      <w:r>
        <w:rPr>
          <w:color w:val="000000"/>
          <w:szCs w:val="21"/>
          <w:highlight w:val="none"/>
        </w:rPr>
        <w:t>我方对被授权人的签名事项负全部责任。</w:t>
      </w:r>
    </w:p>
    <w:p>
      <w:pPr>
        <w:snapToGrid w:val="0"/>
        <w:spacing w:line="360" w:lineRule="auto"/>
        <w:ind w:firstLine="420" w:firstLineChars="200"/>
        <w:rPr>
          <w:color w:val="000000"/>
          <w:szCs w:val="21"/>
          <w:highlight w:val="none"/>
        </w:rPr>
      </w:pPr>
      <w:r>
        <w:rPr>
          <w:color w:val="000000"/>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highlight w:val="none"/>
        </w:rPr>
      </w:pPr>
      <w:r>
        <w:rPr>
          <w:color w:val="000000"/>
          <w:szCs w:val="21"/>
          <w:highlight w:val="none"/>
        </w:rPr>
        <w:t>被授权人无转委托权，特此委托。</w:t>
      </w:r>
    </w:p>
    <w:p>
      <w:pPr>
        <w:snapToGrid w:val="0"/>
        <w:spacing w:line="360" w:lineRule="auto"/>
        <w:rPr>
          <w:color w:val="000000"/>
          <w:szCs w:val="21"/>
          <w:highlight w:val="none"/>
        </w:rPr>
      </w:pPr>
    </w:p>
    <w:p>
      <w:pPr>
        <w:snapToGrid w:val="0"/>
        <w:spacing w:line="360" w:lineRule="auto"/>
        <w:rPr>
          <w:color w:val="000000"/>
          <w:szCs w:val="21"/>
          <w:highlight w:val="none"/>
        </w:rPr>
      </w:pPr>
      <w:r>
        <w:rPr>
          <w:color w:val="000000"/>
          <w:szCs w:val="21"/>
          <w:highlight w:val="none"/>
        </w:rPr>
        <w:t>被授权人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被授权人身份证号码：</w:t>
      </w:r>
      <w:r>
        <w:rPr>
          <w:color w:val="000000"/>
          <w:szCs w:val="21"/>
          <w:highlight w:val="none"/>
          <w:u w:val="single"/>
        </w:rPr>
        <w:t xml:space="preserve">              </w:t>
      </w:r>
    </w:p>
    <w:p>
      <w:pPr>
        <w:snapToGrid w:val="0"/>
        <w:spacing w:line="360" w:lineRule="auto"/>
        <w:rPr>
          <w:color w:val="000000"/>
          <w:szCs w:val="21"/>
          <w:highlight w:val="none"/>
        </w:rPr>
      </w:pPr>
    </w:p>
    <w:p>
      <w:pPr>
        <w:snapToGrid w:val="0"/>
        <w:spacing w:line="360" w:lineRule="auto"/>
        <w:rPr>
          <w:color w:val="000000"/>
          <w:szCs w:val="21"/>
          <w:highlight w:val="none"/>
          <w:u w:val="single"/>
        </w:rPr>
      </w:pPr>
      <w:r>
        <w:rPr>
          <w:color w:val="000000"/>
          <w:szCs w:val="21"/>
          <w:highlight w:val="none"/>
        </w:rPr>
        <w:t>法定代表人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身份证号码：</w:t>
      </w:r>
      <w:r>
        <w:rPr>
          <w:color w:val="000000"/>
          <w:szCs w:val="21"/>
          <w:highlight w:val="none"/>
          <w:u w:val="single"/>
        </w:rPr>
        <w:t xml:space="preserve">                     </w:t>
      </w:r>
    </w:p>
    <w:p>
      <w:pPr>
        <w:snapToGrid w:val="0"/>
        <w:spacing w:line="360" w:lineRule="auto"/>
        <w:rPr>
          <w:color w:val="000000"/>
          <w:szCs w:val="21"/>
          <w:highlight w:val="none"/>
          <w:u w:val="single"/>
        </w:rPr>
      </w:pPr>
    </w:p>
    <w:p>
      <w:pPr>
        <w:snapToGrid w:val="0"/>
        <w:spacing w:line="360" w:lineRule="auto"/>
        <w:rPr>
          <w:color w:val="000000"/>
          <w:szCs w:val="21"/>
          <w:highlight w:val="none"/>
          <w:u w:val="single"/>
        </w:rPr>
      </w:pPr>
      <w:r>
        <w:rPr>
          <w:rFonts w:hint="eastAsia"/>
          <w:color w:val="000000"/>
          <w:szCs w:val="21"/>
          <w:highlight w:val="none"/>
        </w:rPr>
        <w:t>供应商</w:t>
      </w:r>
      <w:r>
        <w:rPr>
          <w:color w:val="000000"/>
          <w:szCs w:val="21"/>
          <w:highlight w:val="none"/>
        </w:rPr>
        <w:t>：</w:t>
      </w:r>
      <w:r>
        <w:rPr>
          <w:rFonts w:hint="eastAsia"/>
          <w:color w:val="000000"/>
          <w:szCs w:val="21"/>
          <w:highlight w:val="none"/>
          <w:lang w:eastAsia="zh-CN"/>
        </w:rPr>
        <w:t>（</w:t>
      </w:r>
      <w:r>
        <w:rPr>
          <w:rFonts w:hint="eastAsia"/>
          <w:color w:val="000000"/>
          <w:highlight w:val="none"/>
          <w:lang w:eastAsia="zh-CN"/>
        </w:rPr>
        <w:t>盖单位公章或电子签章</w:t>
      </w:r>
      <w:r>
        <w:rPr>
          <w:rFonts w:hint="eastAsia"/>
          <w:color w:val="000000"/>
          <w:szCs w:val="21"/>
          <w:highlight w:val="none"/>
          <w:lang w:eastAsia="zh-CN"/>
        </w:rPr>
        <w:t>）</w:t>
      </w:r>
    </w:p>
    <w:p>
      <w:pPr>
        <w:spacing w:line="360" w:lineRule="auto"/>
        <w:rPr>
          <w:color w:val="000000"/>
          <w:szCs w:val="21"/>
          <w:highlight w:val="none"/>
        </w:rPr>
      </w:pPr>
      <w:r>
        <w:rPr>
          <w:color w:val="000000"/>
          <w:szCs w:val="21"/>
          <w:highlight w:val="none"/>
        </w:rPr>
        <w:t>签署时间：   年    月    日</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c>
          <w:tcPr>
            <w:tcW w:w="2340" w:type="dxa"/>
            <w:tcBorders>
              <w:top w:val="nil"/>
              <w:bottom w:val="nil"/>
            </w:tcBorders>
            <w:noWrap w:val="0"/>
            <w:vAlign w:val="top"/>
          </w:tcPr>
          <w:p>
            <w:pPr>
              <w:widowControl/>
              <w:jc w:val="left"/>
              <w:rPr>
                <w:color w:val="000000"/>
                <w:szCs w:val="21"/>
                <w:highlight w:val="none"/>
              </w:rPr>
            </w:pPr>
          </w:p>
          <w:p>
            <w:pPr>
              <w:spacing w:line="360" w:lineRule="auto"/>
              <w:rPr>
                <w:color w:val="000000"/>
                <w:szCs w:val="21"/>
                <w:highlight w:val="none"/>
              </w:rPr>
            </w:pPr>
          </w:p>
        </w:tc>
        <w:tc>
          <w:tcPr>
            <w:tcW w:w="2700" w:type="dxa"/>
            <w:noWrap w:val="0"/>
            <w:vAlign w:val="top"/>
          </w:tcPr>
          <w:p>
            <w:pPr>
              <w:spacing w:line="360" w:lineRule="auto"/>
              <w:rPr>
                <w:color w:val="000000"/>
                <w:szCs w:val="21"/>
                <w:highlight w:val="none"/>
              </w:rPr>
            </w:pPr>
            <w:r>
              <w:rPr>
                <w:color w:val="000000"/>
                <w:szCs w:val="21"/>
                <w:highlight w:val="none"/>
              </w:rPr>
              <w:t>被授权人身份证复印件</w:t>
            </w:r>
          </w:p>
        </w:tc>
      </w:tr>
    </w:tbl>
    <w:p>
      <w:pPr>
        <w:widowControl/>
        <w:autoSpaceDE w:val="0"/>
        <w:autoSpaceDN w:val="0"/>
        <w:spacing w:line="360" w:lineRule="auto"/>
        <w:jc w:val="center"/>
        <w:textAlignment w:val="bottom"/>
        <w:rPr>
          <w:color w:val="000000"/>
          <w:szCs w:val="21"/>
          <w:highlight w:val="none"/>
        </w:rPr>
      </w:pPr>
    </w:p>
    <w:p>
      <w:pPr>
        <w:spacing w:line="360" w:lineRule="auto"/>
        <w:rPr>
          <w:color w:val="000000"/>
          <w:szCs w:val="21"/>
          <w:highlight w:val="none"/>
          <w:u w:val="single"/>
        </w:rPr>
      </w:pPr>
      <w:r>
        <w:rPr>
          <w:color w:val="000000"/>
          <w:highlight w:val="none"/>
        </w:rPr>
        <w:t>附：社保机构出具的投标截止日前6个月内授权代表的投标单位社保缴纳证明，任职不足6个月的可提供劳动合同证明文件</w:t>
      </w:r>
    </w:p>
    <w:p>
      <w:pPr>
        <w:rPr>
          <w:rFonts w:ascii="Times New Roman" w:hAnsi="Times New Roman"/>
          <w:color w:val="000000"/>
          <w:highlight w:val="none"/>
        </w:rPr>
      </w:pPr>
      <w:r>
        <w:rPr>
          <w:rFonts w:ascii="Times New Roman" w:hAnsi="Times New Roman"/>
          <w:color w:val="000000"/>
          <w:szCs w:val="21"/>
          <w:highlight w:val="none"/>
        </w:rPr>
        <w:br w:type="page"/>
      </w:r>
    </w:p>
    <w:p>
      <w:pPr>
        <w:pStyle w:val="3"/>
        <w:ind w:firstLine="413" w:firstLineChars="196"/>
        <w:rPr>
          <w:rFonts w:ascii="Times New Roman" w:hAnsi="Times New Roman"/>
          <w:color w:val="000000"/>
          <w:highlight w:val="none"/>
        </w:rPr>
      </w:pP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p>
    <w:p>
      <w:pPr>
        <w:rPr>
          <w:color w:val="000000"/>
          <w:highlight w:val="none"/>
        </w:rPr>
      </w:pPr>
    </w:p>
    <w:p>
      <w:pPr>
        <w:rPr>
          <w:color w:val="000000"/>
          <w:highlight w:val="none"/>
        </w:rPr>
      </w:pPr>
      <w:r>
        <w:rPr>
          <w:color w:val="000000"/>
          <w:highlight w:val="none"/>
        </w:rPr>
        <w:br w:type="page"/>
      </w:r>
    </w:p>
    <w:p>
      <w:pPr>
        <w:pStyle w:val="3"/>
        <w:ind w:firstLine="413" w:firstLineChars="196"/>
        <w:rPr>
          <w:rFonts w:ascii="Times New Roman" w:hAnsi="Times New Roman"/>
          <w:color w:val="000000"/>
          <w:highlight w:val="none"/>
        </w:rPr>
      </w:pPr>
      <w:r>
        <w:rPr>
          <w:rFonts w:hint="eastAsia" w:ascii="Times New Roman" w:hAnsi="Times New Roman"/>
          <w:color w:val="000000"/>
          <w:highlight w:val="none"/>
          <w:lang w:val="en-US" w:eastAsia="zh-CN"/>
        </w:rPr>
        <w:t>5</w:t>
      </w:r>
      <w:r>
        <w:rPr>
          <w:rFonts w:ascii="Times New Roman" w:hAnsi="Times New Roman"/>
          <w:color w:val="000000"/>
          <w:highlight w:val="none"/>
        </w:rPr>
        <w:t>、中小企业声明函（如有）</w:t>
      </w:r>
    </w:p>
    <w:p>
      <w:pPr>
        <w:snapToGrid w:val="0"/>
        <w:spacing w:line="360" w:lineRule="auto"/>
        <w:jc w:val="center"/>
        <w:rPr>
          <w:b/>
          <w:bCs/>
          <w:color w:val="000000"/>
          <w:sz w:val="32"/>
          <w:szCs w:val="32"/>
          <w:highlight w:val="none"/>
        </w:rPr>
      </w:pPr>
    </w:p>
    <w:p>
      <w:pPr>
        <w:keepNext w:val="0"/>
        <w:keepLines w:val="0"/>
        <w:widowControl/>
        <w:suppressLineNumbers w:val="0"/>
        <w:jc w:val="center"/>
        <w:rPr>
          <w:rFonts w:hint="eastAsia" w:ascii="宋体" w:hAnsi="宋体" w:eastAsia="宋体" w:cs="宋体"/>
          <w:b/>
          <w:color w:val="000000"/>
          <w:kern w:val="0"/>
          <w:sz w:val="36"/>
          <w:szCs w:val="36"/>
          <w:highlight w:val="none"/>
          <w:lang w:val="en-US" w:eastAsia="zh-CN" w:bidi="ar"/>
        </w:rPr>
      </w:pPr>
      <w:r>
        <w:rPr>
          <w:rFonts w:hint="eastAsia" w:ascii="宋体" w:hAnsi="宋体" w:eastAsia="宋体" w:cs="宋体"/>
          <w:b/>
          <w:color w:val="000000"/>
          <w:kern w:val="0"/>
          <w:sz w:val="36"/>
          <w:szCs w:val="36"/>
          <w:highlight w:val="none"/>
          <w:lang w:val="en-US" w:eastAsia="zh-CN" w:bidi="ar"/>
        </w:rPr>
        <w:t>中小企业声明函</w:t>
      </w:r>
      <w:r>
        <w:rPr>
          <w:rFonts w:hint="eastAsia" w:ascii="宋体" w:hAnsi="宋体" w:eastAsia="宋体" w:cs="宋体"/>
          <w:b/>
          <w:color w:val="FF0000"/>
          <w:kern w:val="0"/>
          <w:sz w:val="36"/>
          <w:szCs w:val="36"/>
          <w:highlight w:val="none"/>
          <w:lang w:val="en-US" w:eastAsia="zh-CN" w:bidi="ar"/>
        </w:rPr>
        <w:t>（货物）</w:t>
      </w:r>
    </w:p>
    <w:p>
      <w:pPr>
        <w:keepNext w:val="0"/>
        <w:keepLines w:val="0"/>
        <w:widowControl/>
        <w:suppressLineNumbers w:val="0"/>
        <w:jc w:val="center"/>
        <w:rPr>
          <w:rFonts w:hint="eastAsia" w:ascii="宋体" w:hAnsi="宋体" w:eastAsia="宋体" w:cs="宋体"/>
          <w:b/>
          <w:color w:val="000000"/>
          <w:kern w:val="0"/>
          <w:sz w:val="36"/>
          <w:szCs w:val="36"/>
          <w:highlight w:val="none"/>
          <w:lang w:val="en-US" w:eastAsia="zh-CN" w:bidi="ar"/>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本公司（联合体）郑重声明，根据《政府采购促进中小企业发展管理办法》（财库﹝2020﹞46号）的规定，本公司（联合体）参加</w:t>
      </w:r>
      <w:r>
        <w:rPr>
          <w:rFonts w:hint="default" w:ascii="Times New Roman" w:hAnsi="Times New Roman" w:eastAsia="宋体" w:cs="Times New Roman"/>
          <w:i/>
          <w:color w:val="000000"/>
          <w:kern w:val="0"/>
          <w:sz w:val="21"/>
          <w:szCs w:val="21"/>
          <w:highlight w:val="none"/>
          <w:u w:val="single"/>
          <w:lang w:val="en-US" w:eastAsia="zh-CN" w:bidi="ar"/>
        </w:rPr>
        <w:t>（单位名称）</w:t>
      </w:r>
      <w:r>
        <w:rPr>
          <w:rFonts w:hint="default" w:ascii="Times New Roman" w:hAnsi="Times New Roman" w:eastAsia="宋体" w:cs="Times New Roman"/>
          <w:color w:val="000000"/>
          <w:kern w:val="0"/>
          <w:sz w:val="21"/>
          <w:szCs w:val="21"/>
          <w:highlight w:val="none"/>
          <w:lang w:val="en-US" w:eastAsia="zh-CN" w:bidi="ar"/>
        </w:rPr>
        <w:t>的</w:t>
      </w:r>
      <w:r>
        <w:rPr>
          <w:rFonts w:hint="default" w:ascii="Times New Roman" w:hAnsi="Times New Roman" w:eastAsia="宋体" w:cs="Times New Roman"/>
          <w:i/>
          <w:color w:val="000000"/>
          <w:kern w:val="0"/>
          <w:sz w:val="21"/>
          <w:szCs w:val="21"/>
          <w:highlight w:val="none"/>
          <w:u w:val="single"/>
          <w:lang w:val="en-US" w:eastAsia="zh-CN" w:bidi="ar"/>
        </w:rPr>
        <w:t>（项目名称）</w:t>
      </w:r>
      <w:r>
        <w:rPr>
          <w:rFonts w:hint="default" w:ascii="Times New Roman" w:hAnsi="Times New Roman" w:eastAsia="宋体" w:cs="Times New Roman"/>
          <w:color w:val="000000"/>
          <w:kern w:val="0"/>
          <w:sz w:val="21"/>
          <w:szCs w:val="21"/>
          <w:highlight w:val="none"/>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i/>
          <w:color w:val="000000"/>
          <w:kern w:val="0"/>
          <w:sz w:val="21"/>
          <w:szCs w:val="21"/>
          <w:highlight w:val="none"/>
          <w:u w:val="single"/>
          <w:lang w:val="en-US" w:eastAsia="zh-CN" w:bidi="ar"/>
        </w:rPr>
        <w:t>（</w:t>
      </w:r>
      <w:r>
        <w:rPr>
          <w:rFonts w:hint="default" w:ascii="Times New Roman" w:hAnsi="Times New Roman" w:eastAsia="宋体" w:cs="Times New Roman"/>
          <w:i/>
          <w:color w:val="FF0000"/>
          <w:kern w:val="0"/>
          <w:sz w:val="21"/>
          <w:szCs w:val="21"/>
          <w:highlight w:val="none"/>
          <w:u w:val="single"/>
          <w:lang w:val="en-US" w:eastAsia="zh-CN" w:bidi="ar"/>
        </w:rPr>
        <w:t>标的名称</w:t>
      </w:r>
      <w:r>
        <w:rPr>
          <w:rFonts w:hint="default" w:ascii="Times New Roman" w:hAnsi="Times New Roman" w:eastAsia="宋体" w:cs="Times New Roman"/>
          <w:i/>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（采购文件中明确的所属行业）</w:t>
      </w:r>
      <w:r>
        <w:rPr>
          <w:rFonts w:hint="default" w:ascii="Times New Roman" w:hAnsi="Times New Roman" w:eastAsia="宋体" w:cs="Times New Roman"/>
          <w:i/>
          <w:color w:val="000000"/>
          <w:kern w:val="0"/>
          <w:sz w:val="21"/>
          <w:szCs w:val="21"/>
          <w:highlight w:val="none"/>
          <w:lang w:val="en-US" w:eastAsia="zh-CN" w:bidi="ar"/>
        </w:rPr>
        <w:t>行业</w:t>
      </w:r>
      <w:r>
        <w:rPr>
          <w:rFonts w:hint="default" w:ascii="Times New Roman" w:hAnsi="Times New Roman" w:eastAsia="宋体" w:cs="Times New Roman"/>
          <w:color w:val="000000"/>
          <w:kern w:val="0"/>
          <w:sz w:val="21"/>
          <w:szCs w:val="21"/>
          <w:highlight w:val="none"/>
          <w:lang w:val="en-US" w:eastAsia="zh-CN" w:bidi="ar"/>
        </w:rPr>
        <w:t>；</w:t>
      </w:r>
      <w:r>
        <w:rPr>
          <w:rFonts w:hint="default" w:ascii="Times New Roman" w:hAnsi="Times New Roman" w:eastAsia="宋体" w:cs="Times New Roman"/>
          <w:color w:val="FF0000"/>
          <w:kern w:val="0"/>
          <w:sz w:val="21"/>
          <w:szCs w:val="21"/>
          <w:highlight w:val="none"/>
          <w:lang w:val="en-US" w:eastAsia="zh-CN" w:bidi="ar"/>
        </w:rPr>
        <w:t>制造商为</w:t>
      </w:r>
      <w:r>
        <w:rPr>
          <w:rFonts w:hint="default" w:ascii="Times New Roman" w:hAnsi="Times New Roman" w:eastAsia="宋体" w:cs="Times New Roman"/>
          <w:i/>
          <w:color w:val="FF0000"/>
          <w:kern w:val="0"/>
          <w:sz w:val="21"/>
          <w:szCs w:val="21"/>
          <w:highlight w:val="none"/>
          <w:u w:val="single"/>
          <w:lang w:val="en-US" w:eastAsia="zh-CN" w:bidi="ar"/>
        </w:rPr>
        <w:t>（企业名称）</w:t>
      </w:r>
      <w:r>
        <w:rPr>
          <w:rFonts w:hint="default" w:ascii="Times New Roman" w:hAnsi="Times New Roman" w:eastAsia="宋体" w:cs="Times New Roman"/>
          <w:color w:val="FF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从业人员</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人，营业收入为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万元，资产总额为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w:t>
      </w:r>
      <w:r>
        <w:rPr>
          <w:rFonts w:hint="default" w:ascii="Times New Roman" w:hAnsi="Times New Roman" w:eastAsia="宋体" w:cs="Times New Roman"/>
          <w:color w:val="000000"/>
          <w:kern w:val="0"/>
          <w:sz w:val="21"/>
          <w:szCs w:val="21"/>
          <w:highlight w:val="none"/>
          <w:vertAlign w:val="superscript"/>
          <w:lang w:val="en-US" w:eastAsia="zh-CN" w:bidi="ar"/>
        </w:rPr>
        <w:t>1</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（中型企业、小型企业、微型企业）</w:t>
      </w:r>
      <w:r>
        <w:rPr>
          <w:rFonts w:hint="default" w:ascii="Times New Roman" w:hAnsi="Times New Roman" w:eastAsia="宋体" w:cs="Times New Roman"/>
          <w:color w:val="000000"/>
          <w:kern w:val="0"/>
          <w:sz w:val="21"/>
          <w:szCs w:val="21"/>
          <w:highlight w:val="none"/>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i/>
          <w:color w:val="000000"/>
          <w:kern w:val="0"/>
          <w:sz w:val="21"/>
          <w:szCs w:val="21"/>
          <w:highlight w:val="none"/>
          <w:u w:val="single"/>
          <w:lang w:val="en-US" w:eastAsia="zh-CN" w:bidi="ar"/>
        </w:rPr>
        <w:t>（</w:t>
      </w:r>
      <w:r>
        <w:rPr>
          <w:rFonts w:hint="default" w:ascii="Times New Roman" w:hAnsi="Times New Roman" w:eastAsia="宋体" w:cs="Times New Roman"/>
          <w:i/>
          <w:color w:val="FF0000"/>
          <w:kern w:val="0"/>
          <w:sz w:val="21"/>
          <w:szCs w:val="21"/>
          <w:highlight w:val="none"/>
          <w:u w:val="single"/>
          <w:lang w:val="en-US" w:eastAsia="zh-CN" w:bidi="ar"/>
        </w:rPr>
        <w:t>标的名称</w:t>
      </w:r>
      <w:r>
        <w:rPr>
          <w:rFonts w:hint="default" w:ascii="Times New Roman" w:hAnsi="Times New Roman" w:eastAsia="宋体" w:cs="Times New Roman"/>
          <w:i/>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（采购文件中明确的所属行业）</w:t>
      </w:r>
      <w:r>
        <w:rPr>
          <w:rFonts w:hint="default" w:ascii="Times New Roman" w:hAnsi="Times New Roman" w:eastAsia="宋体" w:cs="Times New Roman"/>
          <w:i/>
          <w:color w:val="000000"/>
          <w:kern w:val="0"/>
          <w:sz w:val="21"/>
          <w:szCs w:val="21"/>
          <w:highlight w:val="none"/>
          <w:lang w:val="en-US" w:eastAsia="zh-CN" w:bidi="ar"/>
        </w:rPr>
        <w:t>行业</w:t>
      </w:r>
      <w:r>
        <w:rPr>
          <w:rFonts w:hint="default" w:ascii="Times New Roman" w:hAnsi="Times New Roman" w:eastAsia="宋体" w:cs="Times New Roman"/>
          <w:color w:val="000000"/>
          <w:kern w:val="0"/>
          <w:sz w:val="21"/>
          <w:szCs w:val="21"/>
          <w:highlight w:val="none"/>
          <w:lang w:val="en-US" w:eastAsia="zh-CN" w:bidi="ar"/>
        </w:rPr>
        <w:t>；</w:t>
      </w:r>
      <w:r>
        <w:rPr>
          <w:rFonts w:hint="default" w:ascii="Times New Roman" w:hAnsi="Times New Roman" w:eastAsia="宋体" w:cs="Times New Roman"/>
          <w:color w:val="FF0000"/>
          <w:kern w:val="0"/>
          <w:sz w:val="21"/>
          <w:szCs w:val="21"/>
          <w:highlight w:val="none"/>
          <w:lang w:val="en-US" w:eastAsia="zh-CN" w:bidi="ar"/>
        </w:rPr>
        <w:t>制造商为</w:t>
      </w:r>
      <w:r>
        <w:rPr>
          <w:rFonts w:hint="default" w:ascii="Times New Roman" w:hAnsi="Times New Roman" w:eastAsia="宋体" w:cs="Times New Roman"/>
          <w:i/>
          <w:color w:val="FF0000"/>
          <w:kern w:val="0"/>
          <w:sz w:val="21"/>
          <w:szCs w:val="21"/>
          <w:highlight w:val="none"/>
          <w:u w:val="single"/>
          <w:lang w:val="en-US" w:eastAsia="zh-CN" w:bidi="ar"/>
        </w:rPr>
        <w:t>（企业名称）</w:t>
      </w:r>
      <w:r>
        <w:rPr>
          <w:rFonts w:hint="default" w:ascii="Times New Roman" w:hAnsi="Times New Roman" w:eastAsia="宋体" w:cs="Times New Roman"/>
          <w:color w:val="FF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从业人员</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人，营业收入为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万元，资产总额为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万元，属于</w:t>
      </w:r>
      <w:r>
        <w:rPr>
          <w:rFonts w:hint="default" w:ascii="Times New Roman" w:hAnsi="Times New Roman" w:eastAsia="宋体" w:cs="Times New Roman"/>
          <w:i/>
          <w:color w:val="000000"/>
          <w:kern w:val="0"/>
          <w:sz w:val="21"/>
          <w:szCs w:val="21"/>
          <w:highlight w:val="none"/>
          <w:u w:val="single"/>
          <w:lang w:val="en-US" w:eastAsia="zh-CN" w:bidi="ar"/>
        </w:rPr>
        <w:t>（中型企业、小型企业、微型企业）</w:t>
      </w:r>
      <w:r>
        <w:rPr>
          <w:rFonts w:hint="default" w:ascii="Times New Roman" w:hAnsi="Times New Roman" w:eastAsia="宋体" w:cs="Times New Roman"/>
          <w:color w:val="000000"/>
          <w:kern w:val="0"/>
          <w:sz w:val="21"/>
          <w:szCs w:val="21"/>
          <w:highlight w:val="none"/>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本企业对上述声明内容的真实性负责。如有虚假，将依法承担相应责任。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highlight w:val="none"/>
          <w:lang w:val="en-US" w:eastAsia="zh-CN" w:bidi="ar"/>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企业名称（盖章）：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日期：</w:t>
      </w:r>
    </w:p>
    <w:p>
      <w:pPr>
        <w:keepNext w:val="0"/>
        <w:keepLines w:val="0"/>
        <w:widowControl/>
        <w:suppressLineNumbers w:val="0"/>
        <w:jc w:val="left"/>
        <w:rPr>
          <w:highlight w:val="none"/>
        </w:rPr>
      </w:pPr>
      <w:r>
        <w:rPr>
          <w:rFonts w:hint="eastAsia" w:ascii="仿宋" w:hAnsi="仿宋" w:eastAsia="仿宋" w:cs="仿宋"/>
          <w:color w:val="000000"/>
          <w:kern w:val="0"/>
          <w:sz w:val="31"/>
          <w:szCs w:val="31"/>
          <w:highlight w:val="none"/>
          <w:lang w:val="en-US" w:eastAsia="zh-CN" w:bidi="ar"/>
        </w:rPr>
        <w:t xml:space="preserve"> </w:t>
      </w:r>
    </w:p>
    <w:p>
      <w:pPr>
        <w:keepNext w:val="0"/>
        <w:keepLines w:val="0"/>
        <w:widowControl/>
        <w:suppressLineNumbers w:val="0"/>
        <w:jc w:val="left"/>
        <w:rPr>
          <w:highlight w:val="none"/>
        </w:rPr>
      </w:pPr>
      <w:r>
        <w:rPr>
          <w:rFonts w:hint="default" w:ascii="Times New Roman" w:hAnsi="Times New Roman" w:eastAsia="宋体" w:cs="Times New Roman"/>
          <w:color w:val="000000"/>
          <w:kern w:val="0"/>
          <w:sz w:val="11"/>
          <w:szCs w:val="11"/>
          <w:highlight w:val="none"/>
          <w:lang w:val="en-US" w:eastAsia="zh-CN" w:bidi="ar"/>
        </w:rPr>
        <w:t>1</w:t>
      </w:r>
      <w:r>
        <w:rPr>
          <w:rFonts w:hint="eastAsia" w:ascii="宋体" w:hAnsi="宋体" w:eastAsia="宋体" w:cs="宋体"/>
          <w:color w:val="000000"/>
          <w:kern w:val="0"/>
          <w:sz w:val="18"/>
          <w:szCs w:val="18"/>
          <w:highlight w:val="none"/>
          <w:lang w:val="en-US" w:eastAsia="zh-CN" w:bidi="ar"/>
        </w:rPr>
        <w:t>从业人员、营业收入、资产总额填报上一年度数据，无上一年度数据的新成立企业可不填报。</w:t>
      </w:r>
    </w:p>
    <w:p>
      <w:pPr>
        <w:pStyle w:val="74"/>
        <w:spacing w:before="0" w:beforeAutospacing="0" w:after="0" w:afterAutospacing="0" w:line="360" w:lineRule="auto"/>
        <w:ind w:firstLine="420" w:firstLineChars="200"/>
        <w:jc w:val="both"/>
        <w:rPr>
          <w:rFonts w:hint="eastAsia"/>
          <w:color w:val="FF0000"/>
          <w:sz w:val="21"/>
          <w:szCs w:val="21"/>
          <w:highlight w:val="none"/>
        </w:rPr>
      </w:pPr>
    </w:p>
    <w:p>
      <w:pPr>
        <w:pStyle w:val="74"/>
        <w:spacing w:before="0" w:beforeAutospacing="0" w:after="0" w:afterAutospacing="0" w:line="360" w:lineRule="auto"/>
        <w:ind w:firstLine="420" w:firstLineChars="200"/>
        <w:jc w:val="both"/>
        <w:rPr>
          <w:rFonts w:hint="eastAsia"/>
          <w:color w:val="000000"/>
          <w:sz w:val="21"/>
          <w:szCs w:val="21"/>
          <w:highlight w:val="none"/>
        </w:rPr>
      </w:pPr>
      <w:r>
        <w:rPr>
          <w:rFonts w:hint="eastAsia"/>
          <w:color w:val="000000"/>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74"/>
        <w:spacing w:before="0" w:beforeAutospacing="0" w:after="0" w:afterAutospacing="0" w:line="360" w:lineRule="auto"/>
        <w:ind w:firstLine="420" w:firstLineChars="200"/>
        <w:jc w:val="both"/>
        <w:rPr>
          <w:rFonts w:ascii="Times New Roman" w:hAnsi="Times New Roman"/>
          <w:color w:val="000000"/>
          <w:sz w:val="21"/>
          <w:szCs w:val="21"/>
          <w:highlight w:val="none"/>
        </w:rPr>
      </w:pPr>
      <w:r>
        <w:rPr>
          <w:rFonts w:hint="eastAsia"/>
          <w:color w:val="000000"/>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rFonts w:hint="eastAsia" w:eastAsia="宋体"/>
          <w:color w:val="000000"/>
          <w:highlight w:val="none"/>
          <w:lang w:val="en-US" w:eastAsia="zh-CN"/>
        </w:rPr>
      </w:pPr>
      <w:r>
        <w:rPr>
          <w:color w:val="000000"/>
          <w:highlight w:val="none"/>
        </w:rPr>
        <w:br w:type="page"/>
      </w:r>
      <w:r>
        <w:rPr>
          <w:rFonts w:hint="eastAsia"/>
          <w:color w:val="000000"/>
          <w:highlight w:val="none"/>
          <w:lang w:val="en-US" w:eastAsia="zh-CN"/>
        </w:rPr>
        <w:t xml:space="preserve"> </w:t>
      </w:r>
    </w:p>
    <w:p>
      <w:pPr>
        <w:pStyle w:val="2"/>
      </w:pPr>
    </w:p>
    <w:p>
      <w:pPr>
        <w:pStyle w:val="2"/>
        <w:rPr>
          <w:rFonts w:hint="eastAsia" w:eastAsia="华文中宋"/>
          <w:lang w:eastAsia="zh-CN"/>
        </w:rPr>
      </w:pPr>
      <w:r>
        <w:rPr>
          <w:rFonts w:hint="eastAsia" w:eastAsia="华文中宋"/>
          <w:lang w:eastAsia="zh-CN"/>
        </w:rPr>
        <w:drawing>
          <wp:inline distT="0" distB="0" distL="114300" distR="114300">
            <wp:extent cx="5826125" cy="3538855"/>
            <wp:effectExtent l="0" t="0" r="10795" b="12065"/>
            <wp:docPr id="5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 descr="11"/>
                    <pic:cNvPicPr>
                      <a:picLocks noChangeAspect="1"/>
                    </pic:cNvPicPr>
                  </pic:nvPicPr>
                  <pic:blipFill>
                    <a:blip r:embed="rId17"/>
                    <a:stretch>
                      <a:fillRect/>
                    </a:stretch>
                  </pic:blipFill>
                  <pic:spPr>
                    <a:xfrm>
                      <a:off x="0" y="0"/>
                      <a:ext cx="5826125" cy="3538855"/>
                    </a:xfrm>
                    <a:prstGeom prst="rect">
                      <a:avLst/>
                    </a:prstGeom>
                    <a:noFill/>
                    <a:ln>
                      <a:noFill/>
                    </a:ln>
                  </pic:spPr>
                </pic:pic>
              </a:graphicData>
            </a:graphic>
          </wp:inline>
        </w:drawing>
      </w:r>
    </w:p>
    <w:p>
      <w:pPr>
        <w:rPr>
          <w:rFonts w:hint="eastAsia" w:ascii="Times New Roman" w:hAnsi="Times New Roman" w:eastAsia="宋体"/>
          <w:color w:val="000000"/>
          <w:highlight w:val="none"/>
          <w:lang w:eastAsia="zh-CN"/>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为监狱企业的证明文件：省级以上监狱管理局、戒毒管理局（含新疆生产建设兵团）出具（如有）</w:t>
      </w:r>
    </w:p>
    <w:p>
      <w:pPr>
        <w:spacing w:line="360" w:lineRule="auto"/>
        <w:rPr>
          <w:color w:val="000000"/>
          <w:highlight w:val="none"/>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p>
    <w:p>
      <w:pPr>
        <w:snapToGrid w:val="0"/>
        <w:spacing w:line="360" w:lineRule="auto"/>
        <w:jc w:val="center"/>
        <w:rPr>
          <w:b/>
          <w:bCs/>
          <w:color w:val="000000"/>
          <w:sz w:val="32"/>
          <w:szCs w:val="32"/>
          <w:highlight w:val="none"/>
        </w:rPr>
      </w:pPr>
    </w:p>
    <w:p>
      <w:pPr>
        <w:snapToGrid w:val="0"/>
        <w:spacing w:line="360" w:lineRule="auto"/>
        <w:jc w:val="center"/>
        <w:rPr>
          <w:b/>
          <w:bCs/>
          <w:color w:val="000000"/>
          <w:sz w:val="32"/>
          <w:szCs w:val="32"/>
          <w:highlight w:val="none"/>
        </w:rPr>
      </w:pPr>
      <w:r>
        <w:rPr>
          <w:b/>
          <w:bCs/>
          <w:color w:val="000000"/>
          <w:sz w:val="32"/>
          <w:szCs w:val="32"/>
          <w:highlight w:val="none"/>
        </w:rPr>
        <w:t>残疾人福利性单位声明函</w:t>
      </w:r>
    </w:p>
    <w:p>
      <w:pPr>
        <w:snapToGrid w:val="0"/>
        <w:spacing w:line="360" w:lineRule="auto"/>
        <w:jc w:val="center"/>
        <w:rPr>
          <w:b/>
          <w:bCs/>
          <w:color w:val="000000"/>
          <w:sz w:val="32"/>
          <w:szCs w:val="32"/>
          <w:highlight w:val="none"/>
        </w:rPr>
      </w:pPr>
    </w:p>
    <w:p>
      <w:pPr>
        <w:snapToGrid w:val="0"/>
        <w:spacing w:line="360" w:lineRule="auto"/>
        <w:ind w:firstLine="444" w:firstLineChars="200"/>
        <w:rPr>
          <w:color w:val="000000"/>
          <w:spacing w:val="6"/>
          <w:szCs w:val="21"/>
          <w:highlight w:val="none"/>
        </w:rPr>
      </w:pPr>
      <w:r>
        <w:rPr>
          <w:color w:val="000000"/>
          <w:spacing w:val="6"/>
          <w:szCs w:val="21"/>
          <w:highlight w:val="none"/>
        </w:rPr>
        <w:t>本单位郑重声明，根据《财政部民政部中国残疾人联合会关于促进残疾人就业政府采购政策的通知》（财库</w:t>
      </w:r>
      <w:r>
        <w:rPr>
          <w:color w:val="000000"/>
          <w:szCs w:val="21"/>
          <w:highlight w:val="none"/>
        </w:rPr>
        <w:t>〔2017〕141</w:t>
      </w:r>
      <w:r>
        <w:rPr>
          <w:color w:val="000000"/>
          <w:spacing w:val="6"/>
          <w:szCs w:val="21"/>
          <w:highlight w:val="none"/>
        </w:rPr>
        <w:t>号）的规定，本单位为符合条件的残疾人福利性单位，且本单位参加</w:t>
      </w:r>
      <w:r>
        <w:rPr>
          <w:color w:val="000000"/>
          <w:spacing w:val="6"/>
          <w:szCs w:val="21"/>
          <w:highlight w:val="none"/>
          <w:u w:val="single"/>
        </w:rPr>
        <w:t>（采购人名称）</w:t>
      </w:r>
      <w:r>
        <w:rPr>
          <w:color w:val="000000"/>
          <w:spacing w:val="6"/>
          <w:szCs w:val="21"/>
          <w:highlight w:val="none"/>
        </w:rPr>
        <w:t>单位的</w:t>
      </w:r>
      <w:r>
        <w:rPr>
          <w:color w:val="000000"/>
          <w:spacing w:val="6"/>
          <w:szCs w:val="21"/>
          <w:highlight w:val="none"/>
          <w:u w:val="single"/>
        </w:rPr>
        <w:t>（项目名称）</w:t>
      </w:r>
      <w:r>
        <w:rPr>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highlight w:val="none"/>
        </w:rPr>
      </w:pPr>
      <w:r>
        <w:rPr>
          <w:color w:val="000000"/>
          <w:spacing w:val="6"/>
          <w:szCs w:val="21"/>
          <w:highlight w:val="none"/>
        </w:rPr>
        <w:t>本单位对上述声明的真实性负责。如有虚假，将依法承担相应责任。</w:t>
      </w:r>
    </w:p>
    <w:p>
      <w:pPr>
        <w:snapToGrid w:val="0"/>
        <w:spacing w:line="360" w:lineRule="auto"/>
        <w:ind w:firstLine="444" w:firstLineChars="200"/>
        <w:rPr>
          <w:color w:val="000000"/>
          <w:spacing w:val="6"/>
          <w:szCs w:val="21"/>
          <w:highlight w:val="none"/>
        </w:rPr>
      </w:pPr>
    </w:p>
    <w:p>
      <w:pPr>
        <w:snapToGrid w:val="0"/>
        <w:spacing w:line="360" w:lineRule="auto"/>
        <w:ind w:firstLine="444" w:firstLineChars="200"/>
        <w:rPr>
          <w:color w:val="000000"/>
          <w:spacing w:val="6"/>
          <w:szCs w:val="21"/>
          <w:highlight w:val="none"/>
        </w:rPr>
      </w:pPr>
    </w:p>
    <w:p>
      <w:pPr>
        <w:adjustRightInd w:val="0"/>
        <w:snapToGrid w:val="0"/>
        <w:spacing w:line="360" w:lineRule="auto"/>
        <w:ind w:firstLine="420" w:firstLineChars="200"/>
        <w:rPr>
          <w:color w:val="000000"/>
          <w:kern w:val="0"/>
          <w:szCs w:val="21"/>
          <w:highlight w:val="none"/>
          <w:u w:val="single"/>
        </w:rPr>
      </w:pPr>
      <w:r>
        <w:rPr>
          <w:rFonts w:hint="eastAsia"/>
          <w:color w:val="000000"/>
          <w:kern w:val="0"/>
          <w:szCs w:val="21"/>
          <w:highlight w:val="none"/>
        </w:rPr>
        <w:t>供应商</w:t>
      </w:r>
      <w:r>
        <w:rPr>
          <w:color w:val="000000"/>
          <w:kern w:val="0"/>
          <w:szCs w:val="21"/>
          <w:highlight w:val="none"/>
        </w:rPr>
        <w:t>名称（盖章）：</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日期：  年  月  日</w:t>
      </w:r>
    </w:p>
    <w:p>
      <w:pPr>
        <w:rPr>
          <w:color w:val="000000"/>
          <w:highlight w:val="none"/>
        </w:rPr>
      </w:pP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br w:type="page"/>
      </w:r>
      <w:r>
        <w:rPr>
          <w:rFonts w:hint="eastAsia"/>
          <w:color w:val="000000"/>
          <w:szCs w:val="21"/>
          <w:lang w:val="en-US" w:eastAsia="zh-CN"/>
        </w:rPr>
        <w:t>8、</w:t>
      </w:r>
      <w:r>
        <w:rPr>
          <w:rFonts w:hint="eastAsia"/>
          <w:color w:val="000000"/>
          <w:szCs w:val="21"/>
          <w:lang w:eastAsia="zh-CN"/>
        </w:rPr>
        <w:t>投标产品为对省级以上主管部门认定的</w:t>
      </w:r>
      <w:r>
        <w:rPr>
          <w:rFonts w:hint="eastAsia"/>
          <w:color w:val="000000"/>
          <w:szCs w:val="21"/>
        </w:rPr>
        <w:t>首台套产品，提供纳入《省推广应用指导目录》等证明材料</w:t>
      </w:r>
      <w:r>
        <w:rPr>
          <w:rFonts w:ascii="Times New Roman" w:hAnsi="Times New Roman"/>
          <w:color w:val="000000"/>
        </w:rPr>
        <w:t>（如有）</w:t>
      </w:r>
      <w:r>
        <w:rPr>
          <w:rFonts w:hint="eastAsia"/>
          <w:color w:val="000000"/>
          <w:szCs w:val="21"/>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rPr>
          <w:rFonts w:ascii="Times New Roman" w:hAnsi="Times New Roman"/>
          <w:color w:val="000000"/>
          <w:highlight w:val="none"/>
        </w:rPr>
      </w:pPr>
    </w:p>
    <w:p>
      <w:pPr>
        <w:spacing w:line="360" w:lineRule="auto"/>
        <w:jc w:val="center"/>
        <w:rPr>
          <w:b/>
          <w:color w:val="000000"/>
          <w:sz w:val="32"/>
          <w:szCs w:val="32"/>
        </w:rPr>
      </w:pPr>
      <w:r>
        <w:rPr>
          <w:rFonts w:hAnsi="宋体"/>
          <w:b/>
          <w:color w:val="000000"/>
          <w:sz w:val="32"/>
          <w:szCs w:val="32"/>
        </w:rPr>
        <w:t>分包意向协议</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sz w:val="21"/>
          <w:szCs w:val="21"/>
        </w:rPr>
      </w:pP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lang w:val="zh-CN"/>
        </w:rPr>
        <w:t>若成为</w:t>
      </w:r>
      <w:r>
        <w:rPr>
          <w:rFonts w:hint="default" w:ascii="Times New Roman" w:hAnsi="Times New Roman" w:eastAsia="宋体" w:cs="Times New Roman"/>
          <w:color w:val="000000"/>
          <w:sz w:val="21"/>
          <w:szCs w:val="21"/>
        </w:rPr>
        <w:t>（项目名称）</w:t>
      </w:r>
      <w:r>
        <w:rPr>
          <w:rFonts w:hint="default" w:ascii="Times New Roman" w:hAnsi="Times New Roman" w:eastAsia="宋体" w:cs="Times New Roman"/>
          <w:color w:val="000000"/>
          <w:sz w:val="21"/>
          <w:szCs w:val="21"/>
          <w:lang w:eastAsia="zh-CN"/>
        </w:rPr>
        <w:t>（采购</w:t>
      </w:r>
      <w:r>
        <w:rPr>
          <w:rFonts w:hint="default" w:ascii="Times New Roman" w:hAnsi="Times New Roman" w:eastAsia="宋体" w:cs="Times New Roman"/>
          <w:color w:val="000000"/>
          <w:sz w:val="21"/>
          <w:szCs w:val="21"/>
        </w:rPr>
        <w:t>编号：</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kern w:val="0"/>
          <w:sz w:val="21"/>
          <w:szCs w:val="21"/>
          <w:lang w:val="zh-CN"/>
        </w:rPr>
        <w:t>的中标供应商，将依法采取分包方式履行合同。</w:t>
      </w: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rPr>
        <w:t>与</w:t>
      </w:r>
      <w:r>
        <w:rPr>
          <w:rFonts w:hint="default" w:ascii="Times New Roman" w:hAnsi="Times New Roman" w:eastAsia="宋体" w:cs="Times New Roman"/>
          <w:color w:val="000000"/>
          <w:kern w:val="0"/>
          <w:sz w:val="21"/>
          <w:szCs w:val="21"/>
          <w:u w:val="single"/>
        </w:rPr>
        <w:t>（所有分包供应商名称）</w:t>
      </w:r>
      <w:r>
        <w:rPr>
          <w:rFonts w:hint="default" w:ascii="Times New Roman" w:hAnsi="Times New Roman" w:eastAsia="宋体" w:cs="Times New Roman"/>
          <w:color w:val="000000"/>
          <w:kern w:val="0"/>
          <w:sz w:val="21"/>
          <w:szCs w:val="21"/>
        </w:rPr>
        <w:t>达成分包意向协议</w:t>
      </w:r>
      <w:r>
        <w:rPr>
          <w:rFonts w:hint="default" w:ascii="Times New Roman" w:hAnsi="Times New Roman" w:eastAsia="宋体" w:cs="Times New Roman"/>
          <w:color w:val="000000"/>
          <w:kern w:val="0"/>
          <w:sz w:val="21"/>
          <w:szCs w:val="21"/>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lang w:val="zh-CN"/>
        </w:rPr>
        <w:t>将</w:t>
      </w:r>
      <w:r>
        <w:rPr>
          <w:rFonts w:hint="default" w:ascii="Times New Roman" w:hAnsi="Times New Roman" w:eastAsia="宋体" w:cs="Times New Roman"/>
          <w:color w:val="000000"/>
          <w:szCs w:val="21"/>
          <w:u w:val="single"/>
        </w:rPr>
        <w:t xml:space="preserve">   XX工作内容   </w:t>
      </w:r>
      <w:r>
        <w:rPr>
          <w:rFonts w:hint="default" w:ascii="Times New Roman" w:hAnsi="Times New Roman" w:eastAsia="宋体" w:cs="Times New Roman"/>
          <w:color w:val="000000"/>
          <w:sz w:val="21"/>
          <w:szCs w:val="21"/>
        </w:rPr>
        <w:t>分包给</w:t>
      </w:r>
      <w:r>
        <w:rPr>
          <w:rFonts w:hint="default" w:ascii="Times New Roman" w:hAnsi="Times New Roman" w:eastAsia="宋体" w:cs="Times New Roman"/>
          <w:color w:val="000000"/>
          <w:kern w:val="0"/>
          <w:sz w:val="21"/>
          <w:szCs w:val="21"/>
          <w:u w:val="single"/>
        </w:rPr>
        <w:t>（某分包供应商名称）</w:t>
      </w:r>
      <w:r>
        <w:rPr>
          <w:rFonts w:hint="default" w:ascii="Times New Roman" w:hAnsi="Times New Roman" w:eastAsia="宋体" w:cs="Times New Roman"/>
          <w:color w:val="000000"/>
          <w:kern w:val="0"/>
          <w:sz w:val="21"/>
          <w:szCs w:val="21"/>
          <w:lang w:val="zh-CN"/>
        </w:rPr>
        <w:t>，</w:t>
      </w:r>
      <w:r>
        <w:rPr>
          <w:rFonts w:hint="default" w:ascii="Times New Roman" w:hAnsi="Times New Roman" w:eastAsia="宋体" w:cs="Times New Roman"/>
          <w:color w:val="000000"/>
          <w:kern w:val="0"/>
          <w:sz w:val="21"/>
          <w:szCs w:val="21"/>
          <w:u w:val="single"/>
        </w:rPr>
        <w:t>（某分包供应商名称），</w:t>
      </w:r>
      <w:r>
        <w:rPr>
          <w:rFonts w:hint="default" w:ascii="Times New Roman" w:hAnsi="Times New Roman" w:eastAsia="宋体" w:cs="Times New Roman"/>
          <w:color w:val="000000"/>
          <w:kern w:val="0"/>
          <w:sz w:val="21"/>
          <w:szCs w:val="21"/>
          <w:lang w:val="zh-CN"/>
        </w:rPr>
        <w:t>具备承</w:t>
      </w:r>
      <w:r>
        <w:rPr>
          <w:rFonts w:hint="default" w:ascii="Times New Roman" w:hAnsi="Times New Roman" w:eastAsia="宋体" w:cs="Times New Roman"/>
          <w:color w:val="000000"/>
          <w:kern w:val="0"/>
          <w:sz w:val="21"/>
          <w:szCs w:val="21"/>
        </w:rPr>
        <w:t>担</w:t>
      </w:r>
      <w:r>
        <w:rPr>
          <w:rFonts w:hint="default" w:ascii="Times New Roman" w:hAnsi="Times New Roman" w:eastAsia="宋体" w:cs="Times New Roman"/>
          <w:color w:val="000000"/>
          <w:kern w:val="0"/>
          <w:sz w:val="21"/>
          <w:szCs w:val="21"/>
          <w:u w:val="single"/>
          <w:lang w:val="zh-CN"/>
        </w:rPr>
        <w:t>XX工作内容</w:t>
      </w:r>
      <w:r>
        <w:rPr>
          <w:rFonts w:hint="default" w:ascii="Times New Roman" w:hAnsi="Times New Roman" w:eastAsia="宋体" w:cs="Times New Roman"/>
          <w:color w:val="000000"/>
          <w:kern w:val="0"/>
          <w:sz w:val="21"/>
          <w:szCs w:val="21"/>
          <w:lang w:val="zh-CN"/>
        </w:rPr>
        <w:t>相应资质条件且不得再次分包；</w:t>
      </w:r>
    </w:p>
    <w:p>
      <w:pPr>
        <w:bidi w:val="0"/>
        <w:ind w:firstLine="630" w:firstLineChars="3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szCs w:val="21"/>
          <w:u w:val="single"/>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三、质量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五、违约责任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七、其他</w:t>
      </w:r>
    </w:p>
    <w:p>
      <w:pPr>
        <w:keepNext w:val="0"/>
        <w:keepLines w:val="0"/>
        <w:pageBreakBefore w:val="0"/>
        <w:widowControl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 w:val="21"/>
          <w:szCs w:val="21"/>
        </w:rPr>
        <w:t>中小企业合同金额达到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%，小微企业合同金额达到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供应商名称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kern w:val="0"/>
          <w:sz w:val="21"/>
          <w:szCs w:val="21"/>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分包供应商名称：</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szCs w:val="21"/>
        </w:rPr>
      </w:pPr>
      <w:r>
        <w:rPr>
          <w:rFonts w:hint="default" w:ascii="Times New Roman" w:hAnsi="Times New Roman" w:eastAsia="宋体" w:cs="Times New Roman"/>
          <w:kern w:val="0"/>
          <w:sz w:val="21"/>
          <w:szCs w:val="21"/>
          <w:lang w:val="zh-CN"/>
        </w:rPr>
        <w:t>……</w:t>
      </w:r>
    </w:p>
    <w:p>
      <w:pPr>
        <w:spacing w:line="360" w:lineRule="auto"/>
        <w:ind w:firstLine="420" w:firstLineChars="200"/>
        <w:jc w:val="left"/>
        <w:rPr>
          <w:rFonts w:hint="default" w:ascii="Times New Roman" w:hAnsi="Times New Roman" w:eastAsia="宋体" w:cs="Times New Roman"/>
          <w:b/>
          <w:color w:val="FF0000"/>
          <w:sz w:val="21"/>
          <w:szCs w:val="21"/>
        </w:rPr>
      </w:pPr>
      <w:r>
        <w:rPr>
          <w:rFonts w:hint="default" w:ascii="Times New Roman" w:hAnsi="Times New Roman" w:eastAsia="宋体" w:cs="Times New Roman"/>
          <w:kern w:val="0"/>
          <w:sz w:val="21"/>
          <w:szCs w:val="21"/>
          <w:lang w:val="zh-CN"/>
        </w:rPr>
        <w:t xml:space="preserve">  日期：  年  月   日</w:t>
      </w:r>
    </w:p>
    <w:p>
      <w:pPr>
        <w:ind w:firstLine="420" w:firstLineChars="200"/>
        <w:rPr>
          <w:rFonts w:ascii="Times New Roman" w:hAnsi="Times New Roman"/>
          <w:color w:val="000000"/>
          <w:highlight w:val="none"/>
        </w:rPr>
      </w:pPr>
    </w:p>
    <w:p>
      <w:pPr>
        <w:rPr>
          <w:color w:val="000000"/>
          <w:highlight w:val="none"/>
        </w:rPr>
      </w:pPr>
      <w:r>
        <w:rPr>
          <w:rFonts w:ascii="Times New Roman" w:hAnsi="Times New Roman"/>
          <w:color w:val="000000"/>
          <w:highlight w:val="none"/>
        </w:rPr>
        <w:br w:type="page"/>
      </w:r>
      <w:r>
        <w:rPr>
          <w:rFonts w:hint="eastAsia"/>
          <w:color w:val="000000"/>
          <w:highlight w:val="none"/>
        </w:rPr>
        <w:t xml:space="preserve">   </w:t>
      </w:r>
      <w:r>
        <w:rPr>
          <w:rFonts w:hint="eastAsia"/>
          <w:b/>
          <w:bCs/>
          <w:color w:val="000000"/>
          <w:highlight w:val="none"/>
          <w:lang w:val="en-US" w:eastAsia="zh-CN"/>
        </w:rPr>
        <w:t>10</w:t>
      </w:r>
      <w:r>
        <w:rPr>
          <w:b/>
          <w:bCs/>
          <w:color w:val="000000"/>
          <w:highlight w:val="none"/>
        </w:rPr>
        <w:t>、</w:t>
      </w:r>
      <w:r>
        <w:rPr>
          <w:b/>
          <w:bCs/>
          <w:color w:val="000000"/>
          <w:highlight w:val="none"/>
        </w:rPr>
        <w:tab/>
      </w:r>
      <w:r>
        <w:rPr>
          <w:b/>
          <w:bCs/>
          <w:color w:val="000000"/>
          <w:szCs w:val="21"/>
          <w:highlight w:val="none"/>
        </w:rPr>
        <w:t>中标</w:t>
      </w:r>
      <w:r>
        <w:rPr>
          <w:b/>
          <w:color w:val="000000"/>
          <w:szCs w:val="21"/>
          <w:highlight w:val="none"/>
        </w:rPr>
        <w:t>服务费支付承诺书</w:t>
      </w:r>
    </w:p>
    <w:p>
      <w:pPr>
        <w:rPr>
          <w:color w:val="000000"/>
          <w:highlight w:val="none"/>
        </w:rPr>
      </w:pPr>
    </w:p>
    <w:p>
      <w:pPr>
        <w:rPr>
          <w:color w:val="000000"/>
          <w:highlight w:val="none"/>
        </w:rPr>
      </w:pPr>
    </w:p>
    <w:p>
      <w:pPr>
        <w:pStyle w:val="3"/>
        <w:spacing w:line="360" w:lineRule="auto"/>
        <w:ind w:firstLine="174" w:firstLineChars="83"/>
        <w:rPr>
          <w:rFonts w:ascii="Times New Roman" w:hAnsi="Times New Roman"/>
          <w:b w:val="0"/>
          <w:color w:val="000000"/>
          <w:szCs w:val="21"/>
          <w:highlight w:val="none"/>
        </w:rPr>
      </w:pPr>
    </w:p>
    <w:p>
      <w:pPr>
        <w:rPr>
          <w:color w:val="000000"/>
          <w:szCs w:val="21"/>
          <w:highlight w:val="none"/>
        </w:rPr>
      </w:pPr>
    </w:p>
    <w:p>
      <w:pPr>
        <w:rPr>
          <w:color w:val="000000"/>
          <w:szCs w:val="21"/>
          <w:highlight w:val="none"/>
        </w:rPr>
      </w:pPr>
    </w:p>
    <w:p>
      <w:pPr>
        <w:jc w:val="center"/>
        <w:rPr>
          <w:b/>
          <w:color w:val="000000"/>
          <w:szCs w:val="21"/>
          <w:highlight w:val="none"/>
        </w:rPr>
      </w:pPr>
      <w:r>
        <w:rPr>
          <w:b/>
          <w:color w:val="000000"/>
          <w:szCs w:val="21"/>
          <w:highlight w:val="none"/>
        </w:rPr>
        <w:t>中标服务费支付承诺书</w:t>
      </w:r>
    </w:p>
    <w:p>
      <w:pPr>
        <w:spacing w:line="600" w:lineRule="auto"/>
        <w:jc w:val="center"/>
        <w:rPr>
          <w:b/>
          <w:color w:val="000000"/>
          <w:szCs w:val="21"/>
          <w:highlight w:val="none"/>
        </w:rPr>
      </w:pPr>
    </w:p>
    <w:p>
      <w:pPr>
        <w:pStyle w:val="3"/>
        <w:spacing w:line="600" w:lineRule="auto"/>
        <w:ind w:firstLine="411" w:firstLineChars="196"/>
        <w:rPr>
          <w:rFonts w:ascii="Times New Roman" w:hAnsi="Times New Roman"/>
          <w:b w:val="0"/>
          <w:color w:val="000000"/>
          <w:szCs w:val="21"/>
          <w:highlight w:val="none"/>
          <w:u w:val="single"/>
        </w:rPr>
      </w:pPr>
      <w:r>
        <w:rPr>
          <w:rFonts w:hint="eastAsia" w:ascii="Times New Roman" w:hAnsi="Times New Roman"/>
          <w:b w:val="0"/>
          <w:color w:val="000000"/>
          <w:szCs w:val="21"/>
          <w:highlight w:val="none"/>
          <w:u w:val="single"/>
          <w:lang w:eastAsia="zh-CN"/>
        </w:rPr>
        <w:t>浙江国际招投标有限公司</w:t>
      </w:r>
      <w:r>
        <w:rPr>
          <w:rFonts w:ascii="Times New Roman" w:hAnsi="Times New Roman"/>
          <w:b w:val="0"/>
          <w:color w:val="000000"/>
          <w:szCs w:val="21"/>
          <w:highlight w:val="none"/>
          <w:u w:val="single"/>
        </w:rPr>
        <w:t>：</w:t>
      </w:r>
    </w:p>
    <w:p>
      <w:pPr>
        <w:pStyle w:val="3"/>
        <w:spacing w:line="600" w:lineRule="auto"/>
        <w:ind w:firstLine="420"/>
        <w:rPr>
          <w:rFonts w:ascii="Times New Roman" w:hAnsi="Times New Roman"/>
          <w:b w:val="0"/>
          <w:color w:val="000000"/>
          <w:szCs w:val="21"/>
          <w:highlight w:val="none"/>
        </w:rPr>
      </w:pPr>
    </w:p>
    <w:p>
      <w:pPr>
        <w:pStyle w:val="3"/>
        <w:spacing w:line="600" w:lineRule="auto"/>
        <w:ind w:firstLine="420"/>
        <w:rPr>
          <w:rFonts w:ascii="Times New Roman" w:hAnsi="Times New Roman"/>
          <w:b w:val="0"/>
          <w:color w:val="000000"/>
          <w:szCs w:val="21"/>
          <w:highlight w:val="none"/>
        </w:rPr>
      </w:pPr>
      <w:r>
        <w:rPr>
          <w:rFonts w:ascii="Times New Roman" w:hAnsi="Times New Roman"/>
          <w:b w:val="0"/>
          <w:color w:val="000000"/>
          <w:szCs w:val="21"/>
          <w:highlight w:val="none"/>
        </w:rPr>
        <w:t>本单位在此承诺：如在本项目中标，中标之日起5个工作日之内，向贵公司按采购文件约定支付中标服务费。</w:t>
      </w:r>
    </w:p>
    <w:p>
      <w:pPr>
        <w:rPr>
          <w:color w:val="000000"/>
          <w:szCs w:val="21"/>
          <w:highlight w:val="none"/>
        </w:rPr>
      </w:pPr>
    </w:p>
    <w:p>
      <w:pPr>
        <w:rPr>
          <w:color w:val="000000"/>
          <w:szCs w:val="21"/>
          <w:highlight w:val="none"/>
        </w:rPr>
      </w:pPr>
    </w:p>
    <w:p>
      <w:pPr>
        <w:rPr>
          <w:color w:val="000000"/>
          <w:szCs w:val="21"/>
          <w:highlight w:val="none"/>
        </w:rPr>
      </w:pPr>
    </w:p>
    <w:p>
      <w:pPr>
        <w:snapToGrid w:val="0"/>
        <w:spacing w:line="300" w:lineRule="auto"/>
        <w:jc w:val="right"/>
        <w:rPr>
          <w:color w:val="000000"/>
          <w:spacing w:val="20"/>
          <w:szCs w:val="21"/>
          <w:highlight w:val="none"/>
          <w:u w:val="single"/>
        </w:rPr>
      </w:pPr>
      <w:r>
        <w:rPr>
          <w:rFonts w:hint="eastAsia"/>
          <w:color w:val="000000"/>
          <w:szCs w:val="21"/>
          <w:highlight w:val="none"/>
        </w:rPr>
        <w:t>供应商</w:t>
      </w:r>
      <w:r>
        <w:rPr>
          <w:color w:val="000000"/>
          <w:szCs w:val="21"/>
          <w:highlight w:val="none"/>
        </w:rPr>
        <w:t>全称（</w:t>
      </w:r>
      <w:r>
        <w:rPr>
          <w:rFonts w:hint="eastAsia"/>
          <w:color w:val="000000"/>
          <w:szCs w:val="21"/>
          <w:highlight w:val="none"/>
          <w:lang w:eastAsia="zh-CN"/>
        </w:rPr>
        <w:t>盖单位公章或电子签章</w:t>
      </w:r>
      <w:r>
        <w:rPr>
          <w:color w:val="000000"/>
          <w:szCs w:val="21"/>
          <w:highlight w:val="none"/>
        </w:rPr>
        <w:t>）：</w:t>
      </w:r>
    </w:p>
    <w:p>
      <w:pPr>
        <w:snapToGrid w:val="0"/>
        <w:spacing w:line="300" w:lineRule="auto"/>
        <w:jc w:val="right"/>
        <w:rPr>
          <w:color w:val="000000"/>
          <w:szCs w:val="21"/>
          <w:highlight w:val="none"/>
        </w:rPr>
      </w:pPr>
    </w:p>
    <w:p>
      <w:pPr>
        <w:ind w:right="375"/>
        <w:jc w:val="right"/>
        <w:rPr>
          <w:color w:val="000000"/>
          <w:spacing w:val="20"/>
          <w:szCs w:val="21"/>
          <w:highlight w:val="none"/>
        </w:rPr>
      </w:pPr>
    </w:p>
    <w:p>
      <w:pPr>
        <w:ind w:right="375"/>
        <w:jc w:val="right"/>
        <w:rPr>
          <w:color w:val="000000"/>
          <w:szCs w:val="21"/>
          <w:highlight w:val="none"/>
        </w:rPr>
      </w:pPr>
      <w:r>
        <w:rPr>
          <w:color w:val="000000"/>
          <w:spacing w:val="20"/>
          <w:szCs w:val="21"/>
          <w:highlight w:val="none"/>
        </w:rPr>
        <w:t xml:space="preserve">日期：  </w:t>
      </w:r>
      <w:r>
        <w:rPr>
          <w:color w:val="000000"/>
          <w:szCs w:val="21"/>
          <w:highlight w:val="none"/>
        </w:rPr>
        <w:t>年  月  日</w:t>
      </w: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widowControl/>
        <w:snapToGrid w:val="0"/>
        <w:spacing w:line="360" w:lineRule="auto"/>
        <w:ind w:firstLine="420"/>
        <w:jc w:val="left"/>
        <w:rPr>
          <w:color w:val="000000"/>
          <w:szCs w:val="21"/>
          <w:highlight w:val="none"/>
        </w:rPr>
      </w:pPr>
      <w:r>
        <w:rPr>
          <w:rFonts w:hint="eastAsia"/>
          <w:color w:val="000000"/>
          <w:szCs w:val="21"/>
          <w:highlight w:val="none"/>
          <w:lang w:eastAsia="zh-CN"/>
        </w:rPr>
        <w:t>浙江国际招投标有限公司</w:t>
      </w:r>
      <w:r>
        <w:rPr>
          <w:color w:val="000000"/>
          <w:szCs w:val="21"/>
          <w:highlight w:val="none"/>
        </w:rPr>
        <w:t>中标服务费收取账号</w:t>
      </w:r>
    </w:p>
    <w:p>
      <w:pPr>
        <w:widowControl/>
        <w:adjustRightInd w:val="0"/>
        <w:snapToGrid w:val="0"/>
        <w:spacing w:line="360" w:lineRule="auto"/>
        <w:ind w:firstLine="420" w:firstLineChars="200"/>
        <w:jc w:val="left"/>
        <w:rPr>
          <w:rFonts w:hint="eastAsia" w:eastAsia="宋体"/>
          <w:color w:val="000000"/>
          <w:kern w:val="0"/>
          <w:szCs w:val="21"/>
          <w:highlight w:val="none"/>
          <w:lang w:eastAsia="zh-CN"/>
        </w:rPr>
      </w:pPr>
      <w:r>
        <w:rPr>
          <w:color w:val="000000"/>
          <w:kern w:val="0"/>
          <w:szCs w:val="21"/>
          <w:highlight w:val="none"/>
        </w:rPr>
        <w:t>收款单位（户名）：</w:t>
      </w:r>
      <w:r>
        <w:rPr>
          <w:rFonts w:hint="eastAsia"/>
          <w:color w:val="000000"/>
          <w:kern w:val="0"/>
          <w:szCs w:val="21"/>
          <w:highlight w:val="none"/>
          <w:lang w:eastAsia="zh-CN"/>
        </w:rPr>
        <w:t>浙江国际招投标有限公司</w:t>
      </w:r>
    </w:p>
    <w:p>
      <w:pPr>
        <w:widowControl/>
        <w:adjustRightInd w:val="0"/>
        <w:snapToGrid w:val="0"/>
        <w:spacing w:line="360" w:lineRule="auto"/>
        <w:ind w:firstLine="420" w:firstLineChars="200"/>
        <w:jc w:val="left"/>
        <w:rPr>
          <w:color w:val="000000"/>
          <w:kern w:val="0"/>
          <w:szCs w:val="21"/>
          <w:highlight w:val="none"/>
        </w:rPr>
      </w:pPr>
      <w:r>
        <w:rPr>
          <w:color w:val="000000"/>
          <w:kern w:val="0"/>
          <w:szCs w:val="21"/>
          <w:highlight w:val="none"/>
        </w:rPr>
        <w:t>开户银行：中国工商银行杭州武林支行</w:t>
      </w:r>
    </w:p>
    <w:p>
      <w:pPr>
        <w:widowControl/>
        <w:adjustRightInd w:val="0"/>
        <w:snapToGrid w:val="0"/>
        <w:spacing w:line="360" w:lineRule="auto"/>
        <w:ind w:firstLine="420" w:firstLineChars="200"/>
        <w:jc w:val="left"/>
        <w:rPr>
          <w:color w:val="000000"/>
          <w:szCs w:val="21"/>
          <w:highlight w:val="none"/>
        </w:rPr>
      </w:pPr>
      <w:r>
        <w:rPr>
          <w:color w:val="000000"/>
          <w:kern w:val="0"/>
          <w:szCs w:val="21"/>
          <w:highlight w:val="none"/>
        </w:rPr>
        <w:t>银行账号：1202021209906782015</w:t>
      </w:r>
    </w:p>
    <w:p>
      <w:pPr>
        <w:pStyle w:val="192"/>
        <w:snapToGrid w:val="0"/>
        <w:spacing w:line="360" w:lineRule="auto"/>
        <w:ind w:firstLine="420"/>
        <w:rPr>
          <w:rFonts w:hint="eastAsia"/>
          <w:color w:val="000000"/>
        </w:rPr>
      </w:pPr>
      <w:r>
        <w:rPr>
          <w:color w:val="000000"/>
          <w:highlight w:val="none"/>
        </w:rPr>
        <w:br w:type="page"/>
      </w: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实验室ISO15189认可证书、PCR证书</w:t>
      </w:r>
      <w:r>
        <w:rPr>
          <w:rFonts w:hint="eastAsia"/>
          <w:color w:val="000000"/>
          <w:lang w:eastAsia="zh-CN"/>
        </w:rPr>
        <w:t>、</w:t>
      </w:r>
      <w:r>
        <w:rPr>
          <w:rFonts w:hint="eastAsia"/>
          <w:color w:val="000000"/>
        </w:rPr>
        <w:t>国家发改委颁布的《国家基因检测技术应用示范中心》</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12）提供</w:t>
      </w:r>
      <w:r>
        <w:rPr>
          <w:rFonts w:hint="eastAsia"/>
          <w:color w:val="000000"/>
        </w:rPr>
        <w:t>血液病检测实验室服务能力</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13）提供</w:t>
      </w:r>
      <w:r>
        <w:rPr>
          <w:rFonts w:hint="eastAsia"/>
          <w:color w:val="000000"/>
        </w:rPr>
        <w:t>实验室情况</w:t>
      </w:r>
    </w:p>
    <w:p>
      <w:pPr>
        <w:pStyle w:val="192"/>
        <w:snapToGrid w:val="0"/>
        <w:spacing w:line="360" w:lineRule="auto"/>
        <w:ind w:firstLine="420"/>
        <w:rPr>
          <w:rFonts w:hint="eastAsia"/>
          <w:color w:val="000000"/>
          <w:lang w:val="en-US" w:eastAsia="zh-CN"/>
        </w:rPr>
      </w:pPr>
      <w:r>
        <w:rPr>
          <w:rFonts w:hint="eastAsia"/>
          <w:color w:val="000000"/>
          <w:lang w:eastAsia="zh-CN"/>
        </w:rPr>
        <w:t>（</w:t>
      </w:r>
      <w:r>
        <w:rPr>
          <w:rFonts w:hint="eastAsia"/>
          <w:color w:val="000000"/>
          <w:lang w:val="en-US" w:eastAsia="zh-CN"/>
        </w:rPr>
        <w:t>14）提供整体服务方案（物流方案、医院网络对接方案）</w:t>
      </w:r>
    </w:p>
    <w:p>
      <w:pPr>
        <w:pStyle w:val="192"/>
        <w:snapToGrid w:val="0"/>
        <w:spacing w:line="360" w:lineRule="auto"/>
        <w:ind w:firstLine="420"/>
        <w:rPr>
          <w:rFonts w:hint="default"/>
          <w:color w:val="000000"/>
          <w:lang w:val="en-US" w:eastAsia="zh-CN"/>
        </w:rPr>
      </w:pPr>
      <w:r>
        <w:rPr>
          <w:rFonts w:hint="eastAsia"/>
          <w:color w:val="000000"/>
          <w:lang w:val="en-US" w:eastAsia="zh-CN"/>
        </w:rPr>
        <w:t>（15）提供</w:t>
      </w:r>
      <w:r>
        <w:rPr>
          <w:rFonts w:hint="eastAsia" w:ascii="宋体" w:hAnsi="宋体" w:cs="宋体"/>
          <w:color w:val="000000"/>
          <w:szCs w:val="21"/>
        </w:rPr>
        <w:t>项目服务小组</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numPr>
          <w:ilvl w:val="0"/>
          <w:numId w:val="0"/>
        </w:numPr>
        <w:ind w:left="420"/>
        <w:rPr>
          <w:rFonts w:hint="eastAsia"/>
          <w:b/>
          <w:bCs/>
          <w:color w:val="000000"/>
          <w:highlight w:val="none"/>
        </w:rPr>
      </w:pPr>
    </w:p>
    <w:p>
      <w:pPr>
        <w:pStyle w:val="708"/>
        <w:numPr>
          <w:ilvl w:val="0"/>
          <w:numId w:val="0"/>
        </w:numPr>
        <w:rPr>
          <w:rFonts w:hint="eastAsia"/>
          <w:b w:val="0"/>
          <w:bCs w:val="0"/>
          <w:color w:val="000000"/>
          <w:highlight w:val="none"/>
        </w:rPr>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708"/>
        <w:numPr>
          <w:ilvl w:val="0"/>
          <w:numId w:val="0"/>
        </w:numPr>
        <w:rPr>
          <w:rFonts w:hint="default" w:ascii="Calibri" w:hAnsi="Calibri" w:eastAsia="宋体" w:cs="Times New Roman"/>
          <w:b/>
          <w:bCs/>
          <w:color w:val="000000"/>
          <w:kern w:val="2"/>
          <w:sz w:val="21"/>
          <w:szCs w:val="24"/>
          <w:highlight w:val="none"/>
          <w:lang w:val="en-US" w:eastAsia="zh-CN" w:bidi="ar-SA"/>
        </w:rPr>
      </w:pPr>
      <w:r>
        <w:rPr>
          <w:rFonts w:hint="eastAsia" w:ascii="Calibri" w:hAnsi="Calibri" w:eastAsia="宋体" w:cs="Times New Roman"/>
          <w:b/>
          <w:bCs/>
          <w:color w:val="000000"/>
          <w:kern w:val="2"/>
          <w:sz w:val="21"/>
          <w:szCs w:val="24"/>
          <w:highlight w:val="none"/>
          <w:lang w:val="en-US" w:eastAsia="zh-CN" w:bidi="ar-SA"/>
        </w:rPr>
        <w:t>17.供应商自评表</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3572"/>
        <w:gridCol w:w="1597"/>
        <w:gridCol w:w="1597"/>
        <w:gridCol w:w="15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rPr>
            </w:pPr>
            <w:r>
              <w:rPr>
                <w:rFonts w:hint="eastAsia"/>
              </w:rPr>
              <w:t>序号</w:t>
            </w:r>
          </w:p>
        </w:tc>
        <w:tc>
          <w:tcPr>
            <w:tcW w:w="3572" w:type="dxa"/>
            <w:noWrap w:val="0"/>
            <w:vAlign w:val="center"/>
          </w:tcPr>
          <w:p>
            <w:pPr>
              <w:jc w:val="center"/>
              <w:rPr>
                <w:rFonts w:hint="eastAsia"/>
              </w:rPr>
            </w:pPr>
            <w:r>
              <w:rPr>
                <w:rFonts w:hint="eastAsia"/>
              </w:rPr>
              <w:t>评分内容</w:t>
            </w:r>
          </w:p>
        </w:tc>
        <w:tc>
          <w:tcPr>
            <w:tcW w:w="1597" w:type="dxa"/>
            <w:noWrap w:val="0"/>
            <w:vAlign w:val="center"/>
          </w:tcPr>
          <w:p>
            <w:pPr>
              <w:jc w:val="center"/>
              <w:rPr>
                <w:rFonts w:hint="eastAsia"/>
              </w:rPr>
            </w:pPr>
            <w:r>
              <w:rPr>
                <w:rFonts w:hint="eastAsia"/>
              </w:rPr>
              <w:t>自评分值</w:t>
            </w:r>
          </w:p>
        </w:tc>
        <w:tc>
          <w:tcPr>
            <w:tcW w:w="1597" w:type="dxa"/>
            <w:noWrap w:val="0"/>
            <w:vAlign w:val="center"/>
          </w:tcPr>
          <w:p>
            <w:pPr>
              <w:jc w:val="center"/>
              <w:rPr>
                <w:rFonts w:hint="eastAsia"/>
              </w:rPr>
            </w:pPr>
            <w:r>
              <w:rPr>
                <w:rFonts w:hint="eastAsia"/>
              </w:rPr>
              <w:t>评分依据</w:t>
            </w:r>
          </w:p>
        </w:tc>
        <w:tc>
          <w:tcPr>
            <w:tcW w:w="1598" w:type="dxa"/>
            <w:noWrap w:val="0"/>
            <w:vAlign w:val="center"/>
          </w:tcPr>
          <w:p>
            <w:pPr>
              <w:jc w:val="center"/>
              <w:rPr>
                <w:rFonts w:hint="eastAsia"/>
              </w:rPr>
            </w:pPr>
            <w:r>
              <w:rPr>
                <w:rFonts w:hint="eastAsia"/>
              </w:rPr>
              <w:t>评分对应页码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rPr>
            </w:pPr>
            <w:r>
              <w:rPr>
                <w:rFonts w:hint="eastAsia"/>
              </w:rPr>
              <w:t>1</w:t>
            </w:r>
          </w:p>
        </w:tc>
        <w:tc>
          <w:tcPr>
            <w:tcW w:w="3572" w:type="dxa"/>
            <w:noWrap w:val="0"/>
            <w:vAlign w:val="center"/>
          </w:tcPr>
          <w:p>
            <w:pPr>
              <w:spacing w:line="360" w:lineRule="auto"/>
              <w:rPr>
                <w:rFonts w:hint="eastAsia" w:eastAsia="宋体"/>
                <w:kern w:val="2"/>
                <w:sz w:val="21"/>
                <w:szCs w:val="24"/>
                <w:highlight w:val="none"/>
                <w:lang w:val="en-US" w:eastAsia="zh-CN" w:bidi="ar-SA"/>
              </w:rPr>
            </w:pPr>
          </w:p>
        </w:tc>
        <w:tc>
          <w:tcPr>
            <w:tcW w:w="1597" w:type="dxa"/>
            <w:noWrap w:val="0"/>
            <w:vAlign w:val="center"/>
          </w:tcPr>
          <w:p>
            <w:pPr>
              <w:jc w:val="center"/>
            </w:pPr>
          </w:p>
        </w:tc>
        <w:tc>
          <w:tcPr>
            <w:tcW w:w="1597" w:type="dxa"/>
            <w:noWrap w:val="0"/>
            <w:vAlign w:val="center"/>
          </w:tcPr>
          <w:p>
            <w:pPr>
              <w:jc w:val="center"/>
            </w:pPr>
          </w:p>
        </w:tc>
        <w:tc>
          <w:tcPr>
            <w:tcW w:w="1598" w:type="dxa"/>
            <w:noWrap w:val="0"/>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2</w:t>
            </w:r>
          </w:p>
        </w:tc>
        <w:tc>
          <w:tcPr>
            <w:tcW w:w="3572" w:type="dxa"/>
            <w:noWrap w:val="0"/>
            <w:vAlign w:val="center"/>
          </w:tcPr>
          <w:p>
            <w:pPr>
              <w:spacing w:line="360" w:lineRule="auto"/>
              <w:rPr>
                <w:rFonts w:hint="eastAsia"/>
                <w:kern w:val="2"/>
                <w:sz w:val="21"/>
                <w:szCs w:val="24"/>
                <w:highlight w:val="none"/>
                <w:lang w:val="en-US" w:eastAsia="zh-CN" w:bidi="ar-SA"/>
              </w:rPr>
            </w:pPr>
          </w:p>
        </w:tc>
        <w:tc>
          <w:tcPr>
            <w:tcW w:w="1597" w:type="dxa"/>
            <w:noWrap w:val="0"/>
            <w:vAlign w:val="center"/>
          </w:tcPr>
          <w:p>
            <w:pPr>
              <w:jc w:val="center"/>
            </w:pPr>
          </w:p>
        </w:tc>
        <w:tc>
          <w:tcPr>
            <w:tcW w:w="1597" w:type="dxa"/>
            <w:noWrap w:val="0"/>
            <w:vAlign w:val="center"/>
          </w:tcPr>
          <w:p>
            <w:pPr>
              <w:jc w:val="center"/>
            </w:pPr>
          </w:p>
        </w:tc>
        <w:tc>
          <w:tcPr>
            <w:tcW w:w="1598" w:type="dxa"/>
            <w:noWrap w:val="0"/>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3</w:t>
            </w:r>
          </w:p>
        </w:tc>
        <w:tc>
          <w:tcPr>
            <w:tcW w:w="3572" w:type="dxa"/>
            <w:noWrap w:val="0"/>
            <w:vAlign w:val="center"/>
          </w:tcPr>
          <w:p>
            <w:pPr>
              <w:spacing w:line="360" w:lineRule="auto"/>
              <w:rPr>
                <w:rFonts w:hint="eastAsia"/>
                <w:color w:val="000000"/>
                <w:kern w:val="2"/>
                <w:sz w:val="21"/>
                <w:szCs w:val="24"/>
                <w:lang w:val="en-US" w:eastAsia="zh-CN" w:bidi="ar-SA"/>
              </w:rPr>
            </w:pPr>
          </w:p>
        </w:tc>
        <w:tc>
          <w:tcPr>
            <w:tcW w:w="1597" w:type="dxa"/>
            <w:noWrap w:val="0"/>
            <w:vAlign w:val="top"/>
          </w:tcPr>
          <w:p>
            <w:pPr>
              <w:jc w:val="center"/>
            </w:pPr>
          </w:p>
        </w:tc>
        <w:tc>
          <w:tcPr>
            <w:tcW w:w="1597" w:type="dxa"/>
            <w:noWrap w:val="0"/>
            <w:vAlign w:val="top"/>
          </w:tcPr>
          <w:p>
            <w:pPr>
              <w:jc w:val="center"/>
            </w:pPr>
          </w:p>
        </w:tc>
        <w:tc>
          <w:tcPr>
            <w:tcW w:w="1598" w:type="dxa"/>
            <w:noWrap w:val="0"/>
            <w:vAlign w:val="top"/>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4</w:t>
            </w:r>
          </w:p>
        </w:tc>
        <w:tc>
          <w:tcPr>
            <w:tcW w:w="3572" w:type="dxa"/>
            <w:noWrap w:val="0"/>
            <w:vAlign w:val="center"/>
          </w:tcPr>
          <w:p>
            <w:pPr>
              <w:spacing w:line="360" w:lineRule="auto"/>
              <w:rPr>
                <w:rFonts w:hint="eastAsia"/>
                <w:color w:val="000000"/>
                <w:kern w:val="2"/>
                <w:sz w:val="21"/>
                <w:szCs w:val="24"/>
                <w:highlight w:val="none"/>
                <w:lang w:val="en-US" w:eastAsia="zh-CN" w:bidi="ar-SA"/>
              </w:rPr>
            </w:pPr>
          </w:p>
        </w:tc>
        <w:tc>
          <w:tcPr>
            <w:tcW w:w="1597" w:type="dxa"/>
            <w:noWrap w:val="0"/>
            <w:vAlign w:val="top"/>
          </w:tcPr>
          <w:p>
            <w:pPr>
              <w:jc w:val="center"/>
            </w:pPr>
          </w:p>
        </w:tc>
        <w:tc>
          <w:tcPr>
            <w:tcW w:w="1597" w:type="dxa"/>
            <w:noWrap w:val="0"/>
            <w:vAlign w:val="top"/>
          </w:tcPr>
          <w:p>
            <w:pPr>
              <w:jc w:val="center"/>
            </w:pPr>
          </w:p>
        </w:tc>
        <w:tc>
          <w:tcPr>
            <w:tcW w:w="1598" w:type="dxa"/>
            <w:noWrap w:val="0"/>
            <w:vAlign w:val="top"/>
          </w:tcPr>
          <w:p>
            <w:pPr>
              <w:jc w:val="center"/>
            </w:pPr>
          </w:p>
        </w:tc>
      </w:tr>
    </w:tbl>
    <w:p>
      <w:pPr>
        <w:pStyle w:val="708"/>
        <w:numPr>
          <w:ilvl w:val="0"/>
          <w:numId w:val="0"/>
        </w:numPr>
        <w:rPr>
          <w:rFonts w:hint="eastAsia"/>
          <w:b w:val="0"/>
          <w:bCs w:val="0"/>
          <w:color w:val="000000"/>
          <w:highlight w:val="none"/>
        </w:rPr>
      </w:pPr>
    </w:p>
    <w:p>
      <w:pPr>
        <w:pStyle w:val="708"/>
        <w:numPr>
          <w:ilvl w:val="0"/>
          <w:numId w:val="0"/>
        </w:numPr>
        <w:rPr>
          <w:rFonts w:hint="eastAsia"/>
          <w:b w:val="0"/>
          <w:bCs w:val="0"/>
          <w:color w:val="000000"/>
          <w:highlight w:val="none"/>
        </w:rPr>
      </w:pPr>
    </w:p>
    <w:p>
      <w:pPr>
        <w:spacing w:line="360" w:lineRule="auto"/>
        <w:jc w:val="both"/>
        <w:rPr>
          <w:rFonts w:hint="eastAsia"/>
        </w:rPr>
        <w:sectPr>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3"/>
        <w:ind w:firstLine="422"/>
        <w:rPr>
          <w:rFonts w:hint="default" w:ascii="Times New Roman" w:hAnsi="Times New Roman" w:eastAsia="宋体"/>
          <w:color w:val="000000"/>
          <w:highlight w:val="none"/>
          <w:lang w:val="en-US" w:eastAsia="zh-CN"/>
        </w:rPr>
      </w:pPr>
      <w:r>
        <w:rPr>
          <w:rFonts w:hint="eastAsia" w:ascii="Times New Roman" w:hAnsi="Times New Roman"/>
          <w:color w:val="000000"/>
          <w:highlight w:val="none"/>
          <w:lang w:val="en-US" w:eastAsia="zh-CN"/>
        </w:rPr>
        <w:t>标段2：</w:t>
      </w:r>
      <w:r>
        <w:rPr>
          <w:rFonts w:hint="eastAsia" w:ascii="Times New Roman" w:hAnsi="Times New Roman" w:eastAsia="宋体" w:cs="Times New Roman"/>
          <w:sz w:val="21"/>
          <w:szCs w:val="21"/>
          <w:lang w:val="en-US" w:eastAsia="zh-CN"/>
        </w:rPr>
        <w:t>普通标本检验外送服务项目</w:t>
      </w:r>
    </w:p>
    <w:p>
      <w:pPr>
        <w:pStyle w:val="3"/>
        <w:ind w:firstLine="422"/>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、投标函格式</w:t>
      </w:r>
    </w:p>
    <w:p>
      <w:pPr>
        <w:snapToGrid w:val="0"/>
        <w:spacing w:line="300" w:lineRule="auto"/>
        <w:jc w:val="center"/>
        <w:rPr>
          <w:b/>
          <w:bCs/>
          <w:color w:val="000000"/>
          <w:sz w:val="32"/>
          <w:szCs w:val="32"/>
          <w:highlight w:val="none"/>
        </w:rPr>
      </w:pPr>
      <w:r>
        <w:rPr>
          <w:b/>
          <w:bCs/>
          <w:color w:val="000000"/>
          <w:sz w:val="32"/>
          <w:szCs w:val="32"/>
          <w:highlight w:val="none"/>
        </w:rPr>
        <w:t>投标函</w:t>
      </w: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u w:val="single"/>
        </w:rPr>
        <w:t>（采购人单位名称）</w:t>
      </w:r>
      <w:r>
        <w:rPr>
          <w:rFonts w:ascii="Times New Roman" w:hAnsi="Times New Roman"/>
          <w:color w:val="000000"/>
          <w:highlight w:val="none"/>
        </w:rPr>
        <w:t>：</w:t>
      </w:r>
    </w:p>
    <w:p>
      <w:pPr>
        <w:pStyle w:val="41"/>
        <w:adjustRightInd w:val="0"/>
        <w:snapToGrid w:val="0"/>
        <w:spacing w:line="300" w:lineRule="auto"/>
        <w:rPr>
          <w:rFonts w:ascii="Times New Roman" w:hAnsi="Times New Roman"/>
          <w:color w:val="000000"/>
          <w:highlight w:val="none"/>
        </w:rPr>
      </w:pPr>
      <w:r>
        <w:rPr>
          <w:rFonts w:hint="eastAsia" w:ascii="Times New Roman" w:hAnsi="Times New Roman"/>
          <w:color w:val="000000"/>
          <w:highlight w:val="none"/>
          <w:u w:val="single"/>
          <w:lang w:eastAsia="zh-CN"/>
        </w:rPr>
        <w:t>浙江国际招投标有限公司</w:t>
      </w:r>
      <w:r>
        <w:rPr>
          <w:rFonts w:ascii="Times New Roman" w:hAnsi="Times New Roman"/>
          <w:color w:val="000000"/>
          <w:highlight w:val="none"/>
        </w:rPr>
        <w:t>：</w:t>
      </w:r>
    </w:p>
    <w:p>
      <w:pPr>
        <w:pStyle w:val="41"/>
        <w:adjustRightInd w:val="0"/>
        <w:snapToGrid w:val="0"/>
        <w:spacing w:line="300" w:lineRule="auto"/>
        <w:ind w:firstLine="411" w:firstLineChars="196"/>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highlight w:val="none"/>
        </w:rPr>
      </w:pPr>
      <w:r>
        <w:rPr>
          <w:color w:val="000000"/>
          <w:szCs w:val="21"/>
          <w:highlight w:val="none"/>
        </w:rPr>
        <w:t>1、承诺在</w:t>
      </w:r>
      <w:r>
        <w:rPr>
          <w:rFonts w:hint="eastAsia"/>
          <w:color w:val="000000"/>
          <w:szCs w:val="21"/>
          <w:highlight w:val="none"/>
        </w:rPr>
        <w:t>供应商</w:t>
      </w:r>
      <w:r>
        <w:rPr>
          <w:color w:val="000000"/>
          <w:kern w:val="44"/>
          <w:szCs w:val="21"/>
          <w:highlight w:val="none"/>
        </w:rPr>
        <w:t>须知</w:t>
      </w:r>
      <w:r>
        <w:rPr>
          <w:color w:val="000000"/>
          <w:szCs w:val="21"/>
          <w:highlight w:val="none"/>
        </w:rPr>
        <w:t>规定的投标截止日起遵守本投标文件中的承诺，且在投标有效期满之前均具有约束力。本投标文件的有效期为</w:t>
      </w:r>
      <w:r>
        <w:rPr>
          <w:color w:val="000000"/>
          <w:highlight w:val="none"/>
        </w:rPr>
        <w:t>自投标截止时间起</w:t>
      </w:r>
      <w:r>
        <w:rPr>
          <w:color w:val="000000"/>
          <w:highlight w:val="none"/>
          <w:u w:val="single"/>
        </w:rPr>
        <w:t xml:space="preserve">    </w:t>
      </w:r>
      <w:r>
        <w:rPr>
          <w:color w:val="000000"/>
          <w:highlight w:val="none"/>
        </w:rPr>
        <w:t>天。</w:t>
      </w:r>
    </w:p>
    <w:p>
      <w:pPr>
        <w:adjustRightInd w:val="0"/>
        <w:snapToGrid w:val="0"/>
        <w:spacing w:line="300" w:lineRule="auto"/>
        <w:ind w:firstLine="420" w:firstLineChars="200"/>
        <w:rPr>
          <w:color w:val="000000"/>
          <w:szCs w:val="21"/>
          <w:highlight w:val="none"/>
        </w:rPr>
      </w:pPr>
      <w:r>
        <w:rPr>
          <w:color w:val="000000"/>
          <w:szCs w:val="21"/>
          <w:highlight w:val="none"/>
        </w:rPr>
        <w:t>2、承诺已经具备《中华人民共和国政府采购法》中规定的参加政府采购活动的</w:t>
      </w:r>
      <w:r>
        <w:rPr>
          <w:rFonts w:hint="eastAsia"/>
          <w:color w:val="000000"/>
          <w:szCs w:val="21"/>
          <w:highlight w:val="none"/>
        </w:rPr>
        <w:t>供应商</w:t>
      </w:r>
      <w:r>
        <w:rPr>
          <w:color w:val="000000"/>
          <w:szCs w:val="21"/>
          <w:highlight w:val="none"/>
        </w:rPr>
        <w:t>应当具备的条件及采购人规定的特定条件。</w:t>
      </w:r>
    </w:p>
    <w:p>
      <w:pPr>
        <w:adjustRightInd w:val="0"/>
        <w:snapToGrid w:val="0"/>
        <w:spacing w:line="300" w:lineRule="auto"/>
        <w:ind w:firstLine="420" w:firstLineChars="200"/>
        <w:rPr>
          <w:color w:val="000000"/>
          <w:szCs w:val="21"/>
          <w:highlight w:val="none"/>
        </w:rPr>
      </w:pPr>
      <w:r>
        <w:rPr>
          <w:color w:val="000000"/>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000000"/>
          <w:szCs w:val="21"/>
          <w:highlight w:val="none"/>
        </w:rPr>
      </w:pPr>
      <w:r>
        <w:rPr>
          <w:color w:val="000000"/>
          <w:szCs w:val="21"/>
          <w:highlight w:val="none"/>
        </w:rPr>
        <w:t>4、提供</w:t>
      </w:r>
      <w:r>
        <w:rPr>
          <w:rFonts w:hint="eastAsia"/>
          <w:color w:val="000000"/>
          <w:kern w:val="44"/>
          <w:szCs w:val="21"/>
          <w:highlight w:val="none"/>
        </w:rPr>
        <w:t>供应商</w:t>
      </w:r>
      <w:r>
        <w:rPr>
          <w:color w:val="000000"/>
          <w:kern w:val="44"/>
          <w:szCs w:val="21"/>
          <w:highlight w:val="none"/>
        </w:rPr>
        <w:t>须知</w:t>
      </w:r>
      <w:r>
        <w:rPr>
          <w:color w:val="000000"/>
          <w:szCs w:val="21"/>
          <w:highlight w:val="none"/>
        </w:rPr>
        <w:t>规定的全部投标文件。</w:t>
      </w:r>
    </w:p>
    <w:p>
      <w:pPr>
        <w:adjustRightInd w:val="0"/>
        <w:snapToGrid w:val="0"/>
        <w:spacing w:line="300" w:lineRule="auto"/>
        <w:ind w:firstLine="420" w:firstLineChars="200"/>
        <w:rPr>
          <w:color w:val="000000"/>
          <w:highlight w:val="none"/>
        </w:rPr>
      </w:pPr>
      <w:r>
        <w:rPr>
          <w:color w:val="000000"/>
          <w:szCs w:val="21"/>
          <w:highlight w:val="none"/>
        </w:rPr>
        <w:t>5、投标</w:t>
      </w:r>
      <w:r>
        <w:rPr>
          <w:color w:val="000000"/>
          <w:highlight w:val="none"/>
        </w:rPr>
        <w:t>报价详见《开标一览表》。</w:t>
      </w:r>
    </w:p>
    <w:p>
      <w:pPr>
        <w:adjustRightInd w:val="0"/>
        <w:snapToGrid w:val="0"/>
        <w:spacing w:line="300" w:lineRule="auto"/>
        <w:ind w:firstLine="420" w:firstLineChars="200"/>
        <w:rPr>
          <w:color w:val="000000"/>
          <w:szCs w:val="21"/>
          <w:highlight w:val="none"/>
        </w:rPr>
      </w:pPr>
      <w:r>
        <w:rPr>
          <w:color w:val="000000"/>
          <w:szCs w:val="21"/>
          <w:highlight w:val="none"/>
        </w:rPr>
        <w:t>6、保证遵守采购文件中的其他有关规定。</w:t>
      </w:r>
    </w:p>
    <w:p>
      <w:pPr>
        <w:adjustRightInd w:val="0"/>
        <w:snapToGrid w:val="0"/>
        <w:spacing w:line="300" w:lineRule="auto"/>
        <w:ind w:firstLine="420" w:firstLineChars="200"/>
        <w:rPr>
          <w:color w:val="000000"/>
          <w:szCs w:val="21"/>
          <w:highlight w:val="none"/>
        </w:rPr>
      </w:pPr>
      <w:r>
        <w:rPr>
          <w:color w:val="000000"/>
          <w:szCs w:val="21"/>
          <w:highlight w:val="none"/>
        </w:rPr>
        <w:t>7、完全理解不一定接受最低价中标。</w:t>
      </w:r>
    </w:p>
    <w:p>
      <w:pPr>
        <w:adjustRightInd w:val="0"/>
        <w:snapToGrid w:val="0"/>
        <w:spacing w:line="300" w:lineRule="auto"/>
        <w:ind w:firstLine="420" w:firstLineChars="200"/>
        <w:rPr>
          <w:color w:val="000000"/>
          <w:szCs w:val="21"/>
          <w:highlight w:val="none"/>
        </w:rPr>
      </w:pPr>
      <w:r>
        <w:rPr>
          <w:color w:val="000000"/>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highlight w:val="none"/>
        </w:rPr>
      </w:pPr>
      <w:r>
        <w:rPr>
          <w:color w:val="000000"/>
          <w:szCs w:val="21"/>
          <w:highlight w:val="none"/>
        </w:rPr>
        <w:t>9、保证忠实地执行双方所签订的合同，并承担合同规定的责任和义务。</w:t>
      </w:r>
    </w:p>
    <w:p>
      <w:pPr>
        <w:adjustRightInd w:val="0"/>
        <w:snapToGrid w:val="0"/>
        <w:spacing w:line="300" w:lineRule="auto"/>
        <w:ind w:firstLine="420" w:firstLineChars="200"/>
        <w:rPr>
          <w:color w:val="000000"/>
          <w:szCs w:val="21"/>
          <w:highlight w:val="none"/>
        </w:rPr>
      </w:pPr>
      <w:r>
        <w:rPr>
          <w:color w:val="000000"/>
          <w:szCs w:val="21"/>
          <w:highlight w:val="none"/>
        </w:rPr>
        <w:t>10、我方承诺不存在以下情况：</w:t>
      </w:r>
    </w:p>
    <w:p>
      <w:pPr>
        <w:adjustRightInd w:val="0"/>
        <w:snapToGrid w:val="0"/>
        <w:spacing w:line="300" w:lineRule="auto"/>
        <w:ind w:firstLine="420" w:firstLineChars="200"/>
        <w:rPr>
          <w:color w:val="000000"/>
          <w:szCs w:val="21"/>
          <w:highlight w:val="none"/>
        </w:rPr>
      </w:pPr>
      <w:r>
        <w:rPr>
          <w:color w:val="000000"/>
          <w:szCs w:val="21"/>
          <w:highlight w:val="none"/>
        </w:rPr>
        <w:t>a）提供虚假材料谋取中标、成交的；</w:t>
      </w:r>
    </w:p>
    <w:p>
      <w:pPr>
        <w:adjustRightInd w:val="0"/>
        <w:snapToGrid w:val="0"/>
        <w:spacing w:line="300" w:lineRule="auto"/>
        <w:ind w:firstLine="420" w:firstLineChars="200"/>
        <w:rPr>
          <w:color w:val="000000"/>
          <w:szCs w:val="21"/>
          <w:highlight w:val="none"/>
        </w:rPr>
      </w:pPr>
      <w:r>
        <w:rPr>
          <w:color w:val="000000"/>
          <w:szCs w:val="21"/>
          <w:highlight w:val="none"/>
        </w:rPr>
        <w:t>b）采取不正当手段诋毁、排挤其他供应商的；</w:t>
      </w:r>
    </w:p>
    <w:p>
      <w:pPr>
        <w:adjustRightInd w:val="0"/>
        <w:snapToGrid w:val="0"/>
        <w:spacing w:line="300" w:lineRule="auto"/>
        <w:ind w:firstLine="420" w:firstLineChars="200"/>
        <w:rPr>
          <w:color w:val="000000"/>
          <w:szCs w:val="21"/>
          <w:highlight w:val="none"/>
        </w:rPr>
      </w:pPr>
      <w:r>
        <w:rPr>
          <w:color w:val="000000"/>
          <w:szCs w:val="21"/>
          <w:highlight w:val="none"/>
        </w:rPr>
        <w:t>c）与采购人、其它供应商或者采购代理机构恶意串通的；</w:t>
      </w:r>
    </w:p>
    <w:p>
      <w:pPr>
        <w:adjustRightInd w:val="0"/>
        <w:snapToGrid w:val="0"/>
        <w:spacing w:line="300" w:lineRule="auto"/>
        <w:ind w:firstLine="420" w:firstLineChars="200"/>
        <w:rPr>
          <w:color w:val="000000"/>
          <w:szCs w:val="21"/>
          <w:highlight w:val="none"/>
        </w:rPr>
      </w:pPr>
      <w:r>
        <w:rPr>
          <w:color w:val="000000"/>
          <w:szCs w:val="21"/>
          <w:highlight w:val="none"/>
        </w:rPr>
        <w:t>d）向采购人、采购代理机构行贿或者提供其他不正当利益的；</w:t>
      </w:r>
    </w:p>
    <w:p>
      <w:pPr>
        <w:adjustRightInd w:val="0"/>
        <w:snapToGrid w:val="0"/>
        <w:spacing w:line="300" w:lineRule="auto"/>
        <w:ind w:firstLine="420" w:firstLineChars="200"/>
        <w:rPr>
          <w:color w:val="000000"/>
          <w:szCs w:val="21"/>
          <w:highlight w:val="none"/>
        </w:rPr>
      </w:pPr>
      <w:r>
        <w:rPr>
          <w:color w:val="000000"/>
          <w:szCs w:val="21"/>
          <w:highlight w:val="none"/>
        </w:rPr>
        <w:t>e）在招标采购过程中与采购人进行协商谈判的；</w:t>
      </w:r>
    </w:p>
    <w:p>
      <w:pPr>
        <w:adjustRightInd w:val="0"/>
        <w:snapToGrid w:val="0"/>
        <w:spacing w:line="300" w:lineRule="auto"/>
        <w:ind w:firstLine="420" w:firstLineChars="200"/>
        <w:rPr>
          <w:color w:val="000000"/>
          <w:szCs w:val="21"/>
          <w:highlight w:val="none"/>
        </w:rPr>
      </w:pPr>
      <w:r>
        <w:rPr>
          <w:color w:val="000000"/>
          <w:szCs w:val="21"/>
          <w:highlight w:val="none"/>
        </w:rPr>
        <w:t>f）拒绝有关部门监督检查或提供虚假情况的。</w:t>
      </w:r>
    </w:p>
    <w:p>
      <w:pPr>
        <w:pStyle w:val="41"/>
        <w:adjustRightInd w:val="0"/>
        <w:snapToGrid w:val="0"/>
        <w:spacing w:line="300" w:lineRule="auto"/>
        <w:ind w:firstLine="480"/>
        <w:rPr>
          <w:rFonts w:ascii="Times New Roman" w:hAnsi="Times New Roman"/>
          <w:color w:val="000000"/>
          <w:highlight w:val="none"/>
        </w:rPr>
      </w:pPr>
    </w:p>
    <w:p>
      <w:pPr>
        <w:pStyle w:val="41"/>
        <w:adjustRightInd w:val="0"/>
        <w:snapToGrid w:val="0"/>
        <w:spacing w:line="300" w:lineRule="auto"/>
        <w:ind w:firstLine="480"/>
        <w:rPr>
          <w:rFonts w:ascii="Times New Roman" w:hAnsi="Times New Roman"/>
          <w:color w:val="000000"/>
          <w:highlight w:val="none"/>
          <w:u w:val="single"/>
        </w:rPr>
      </w:pPr>
      <w:r>
        <w:rPr>
          <w:rFonts w:hint="eastAsia" w:ascii="Times New Roman" w:hAnsi="Times New Roman"/>
          <w:color w:val="000000"/>
          <w:highlight w:val="none"/>
        </w:rPr>
        <w:t>供应商</w:t>
      </w:r>
      <w:r>
        <w:rPr>
          <w:rFonts w:ascii="Times New Roman" w:hAnsi="Times New Roman"/>
          <w:color w:val="000000"/>
          <w:highlight w:val="none"/>
        </w:rPr>
        <w:t>全称（</w:t>
      </w:r>
      <w:r>
        <w:rPr>
          <w:rFonts w:hint="eastAsia" w:ascii="Times New Roman" w:hAnsi="Times New Roman"/>
          <w:color w:val="000000"/>
          <w:highlight w:val="none"/>
          <w:lang w:eastAsia="zh-CN"/>
        </w:rPr>
        <w:t>盖单位公章或电子签章</w:t>
      </w:r>
      <w:r>
        <w:rPr>
          <w:rFonts w:ascii="Times New Roman" w:hAnsi="Times New Roman"/>
          <w:color w:val="000000"/>
          <w:highlight w:val="none"/>
        </w:rPr>
        <w:t>）：</w:t>
      </w:r>
    </w:p>
    <w:p>
      <w:pPr>
        <w:pStyle w:val="41"/>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 xml:space="preserve">日期：  </w:t>
      </w:r>
      <w:r>
        <w:rPr>
          <w:rFonts w:ascii="Times New Roman" w:hAnsi="Times New Roman"/>
          <w:color w:val="000000"/>
          <w:kern w:val="0"/>
          <w:szCs w:val="21"/>
          <w:highlight w:val="none"/>
        </w:rPr>
        <w:t>年  月  日</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单位地址：</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邮编：</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电话：</w:t>
      </w:r>
    </w:p>
    <w:p>
      <w:pPr>
        <w:pStyle w:val="41"/>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传真：</w:t>
      </w: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snapToGrid w:val="0"/>
        <w:spacing w:line="300" w:lineRule="auto"/>
        <w:jc w:val="center"/>
        <w:rPr>
          <w:b/>
          <w:bCs/>
          <w:color w:val="000000"/>
          <w:sz w:val="32"/>
          <w:szCs w:val="32"/>
          <w:highlight w:val="none"/>
        </w:rPr>
      </w:pPr>
      <w:r>
        <w:rPr>
          <w:b/>
          <w:bCs/>
          <w:color w:val="000000"/>
          <w:sz w:val="32"/>
          <w:szCs w:val="32"/>
          <w:highlight w:val="none"/>
        </w:rPr>
        <w:t>法定代表人资格证明书</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u w:val="single"/>
        </w:rPr>
      </w:pPr>
      <w:r>
        <w:rPr>
          <w:rFonts w:hint="eastAsia"/>
          <w:color w:val="000000"/>
          <w:szCs w:val="21"/>
          <w:highlight w:val="none"/>
        </w:rPr>
        <w:t>供应商</w:t>
      </w:r>
      <w:r>
        <w:rPr>
          <w:color w:val="000000"/>
          <w:szCs w:val="21"/>
          <w:highlight w:val="none"/>
        </w:rPr>
        <w:t>名称：</w:t>
      </w:r>
    </w:p>
    <w:p>
      <w:pPr>
        <w:adjustRightInd w:val="0"/>
        <w:snapToGrid w:val="0"/>
        <w:spacing w:line="360" w:lineRule="auto"/>
        <w:ind w:firstLine="420" w:firstLineChars="200"/>
        <w:rPr>
          <w:color w:val="000000"/>
          <w:szCs w:val="21"/>
          <w:highlight w:val="none"/>
          <w:u w:val="single"/>
        </w:rPr>
      </w:pPr>
      <w:r>
        <w:rPr>
          <w:color w:val="000000"/>
          <w:szCs w:val="21"/>
          <w:highlight w:val="none"/>
        </w:rPr>
        <w:t>法定地址：</w:t>
      </w:r>
    </w:p>
    <w:p>
      <w:pPr>
        <w:adjustRightInd w:val="0"/>
        <w:snapToGrid w:val="0"/>
        <w:spacing w:line="360" w:lineRule="auto"/>
        <w:ind w:firstLine="420" w:firstLineChars="200"/>
        <w:rPr>
          <w:color w:val="000000"/>
          <w:szCs w:val="21"/>
          <w:highlight w:val="none"/>
        </w:rPr>
      </w:pPr>
      <w:r>
        <w:rPr>
          <w:color w:val="000000"/>
          <w:szCs w:val="21"/>
          <w:highlight w:val="none"/>
        </w:rPr>
        <w:t>姓名：</w:t>
      </w:r>
    </w:p>
    <w:p>
      <w:pPr>
        <w:adjustRightInd w:val="0"/>
        <w:snapToGrid w:val="0"/>
        <w:spacing w:line="360" w:lineRule="auto"/>
        <w:ind w:firstLine="420" w:firstLineChars="200"/>
        <w:rPr>
          <w:color w:val="000000"/>
          <w:szCs w:val="21"/>
          <w:highlight w:val="none"/>
        </w:rPr>
      </w:pPr>
      <w:r>
        <w:rPr>
          <w:color w:val="000000"/>
          <w:szCs w:val="21"/>
          <w:highlight w:val="none"/>
        </w:rPr>
        <w:t>性别：</w:t>
      </w:r>
    </w:p>
    <w:p>
      <w:pPr>
        <w:adjustRightInd w:val="0"/>
        <w:snapToGrid w:val="0"/>
        <w:spacing w:line="360" w:lineRule="auto"/>
        <w:ind w:firstLine="420" w:firstLineChars="200"/>
        <w:rPr>
          <w:color w:val="000000"/>
          <w:szCs w:val="21"/>
          <w:highlight w:val="none"/>
        </w:rPr>
      </w:pPr>
      <w:r>
        <w:rPr>
          <w:color w:val="000000"/>
          <w:szCs w:val="21"/>
          <w:highlight w:val="none"/>
        </w:rPr>
        <w:t>年龄：</w:t>
      </w:r>
    </w:p>
    <w:p>
      <w:pPr>
        <w:adjustRightInd w:val="0"/>
        <w:snapToGrid w:val="0"/>
        <w:spacing w:line="360" w:lineRule="auto"/>
        <w:ind w:firstLine="420" w:firstLineChars="200"/>
        <w:rPr>
          <w:color w:val="000000"/>
          <w:szCs w:val="21"/>
          <w:highlight w:val="none"/>
          <w:u w:val="single"/>
        </w:rPr>
      </w:pPr>
      <w:r>
        <w:rPr>
          <w:color w:val="000000"/>
          <w:szCs w:val="21"/>
          <w:highlight w:val="none"/>
        </w:rPr>
        <w:t>职务：</w:t>
      </w:r>
    </w:p>
    <w:p>
      <w:pPr>
        <w:adjustRightInd w:val="0"/>
        <w:snapToGrid w:val="0"/>
        <w:spacing w:line="360" w:lineRule="auto"/>
        <w:ind w:firstLine="420" w:firstLineChars="200"/>
        <w:rPr>
          <w:color w:val="000000"/>
          <w:szCs w:val="21"/>
          <w:highlight w:val="none"/>
          <w:u w:val="single"/>
        </w:rPr>
      </w:pPr>
      <w:r>
        <w:rPr>
          <w:color w:val="000000"/>
          <w:szCs w:val="21"/>
          <w:highlight w:val="none"/>
        </w:rPr>
        <w:t>身份证号码：</w:t>
      </w:r>
    </w:p>
    <w:p>
      <w:pPr>
        <w:adjustRightInd w:val="0"/>
        <w:snapToGrid w:val="0"/>
        <w:spacing w:line="360" w:lineRule="auto"/>
        <w:ind w:firstLine="420" w:firstLineChars="200"/>
        <w:rPr>
          <w:color w:val="000000"/>
          <w:szCs w:val="21"/>
          <w:highlight w:val="none"/>
        </w:rPr>
      </w:pPr>
      <w:r>
        <w:rPr>
          <w:color w:val="000000"/>
          <w:szCs w:val="21"/>
          <w:highlight w:val="none"/>
        </w:rPr>
        <w:t>该同志系公司法定代表人。</w:t>
      </w:r>
    </w:p>
    <w:p>
      <w:pPr>
        <w:adjustRightInd w:val="0"/>
        <w:snapToGrid w:val="0"/>
        <w:spacing w:line="360" w:lineRule="auto"/>
        <w:ind w:firstLine="420" w:firstLineChars="200"/>
        <w:rPr>
          <w:color w:val="000000"/>
          <w:szCs w:val="21"/>
          <w:highlight w:val="none"/>
        </w:rPr>
      </w:pPr>
      <w:r>
        <w:rPr>
          <w:color w:val="000000"/>
          <w:szCs w:val="21"/>
          <w:highlight w:val="none"/>
        </w:rPr>
        <w:t>特此证明！</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rFonts w:hint="eastAsia"/>
          <w:color w:val="000000"/>
          <w:szCs w:val="21"/>
          <w:highlight w:val="none"/>
        </w:rPr>
        <w:t>供应商</w:t>
      </w:r>
      <w:r>
        <w:rPr>
          <w:color w:val="000000"/>
          <w:szCs w:val="21"/>
          <w:highlight w:val="none"/>
        </w:rPr>
        <w:t>：（</w:t>
      </w:r>
      <w:r>
        <w:rPr>
          <w:rFonts w:hint="eastAsia"/>
          <w:color w:val="000000"/>
          <w:highlight w:val="none"/>
          <w:lang w:eastAsia="zh-CN"/>
        </w:rPr>
        <w:t>盖单位公章或电子签章</w:t>
      </w:r>
      <w:r>
        <w:rPr>
          <w:color w:val="000000"/>
          <w:szCs w:val="21"/>
          <w:highlight w:val="none"/>
        </w:rPr>
        <w:t>）</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color w:val="000000"/>
          <w:szCs w:val="21"/>
          <w:highlight w:val="none"/>
        </w:rPr>
        <w:t xml:space="preserve">日期： </w:t>
      </w:r>
      <w:r>
        <w:rPr>
          <w:rFonts w:hint="eastAsia"/>
          <w:color w:val="000000"/>
          <w:szCs w:val="21"/>
          <w:highlight w:val="none"/>
          <w:lang w:val="en-US" w:eastAsia="zh-CN"/>
        </w:rPr>
        <w:t xml:space="preserve"> </w:t>
      </w:r>
      <w:r>
        <w:rPr>
          <w:color w:val="000000"/>
          <w:szCs w:val="21"/>
          <w:highlight w:val="none"/>
        </w:rPr>
        <w:t xml:space="preserve"> 年  月  日</w:t>
      </w:r>
    </w:p>
    <w:p>
      <w:pPr>
        <w:adjustRightInd w:val="0"/>
        <w:snapToGrid w:val="0"/>
        <w:spacing w:line="360" w:lineRule="auto"/>
        <w:ind w:firstLine="420" w:firstLineChars="200"/>
        <w:rPr>
          <w:color w:val="000000"/>
          <w:szCs w:val="21"/>
          <w:highlight w:val="none"/>
        </w:rPr>
      </w:pPr>
    </w:p>
    <w:p>
      <w:pPr>
        <w:spacing w:line="360" w:lineRule="auto"/>
        <w:rPr>
          <w:color w:val="000000"/>
          <w:szCs w:val="21"/>
          <w:highlight w:val="none"/>
        </w:rPr>
      </w:pPr>
    </w:p>
    <w:p>
      <w:pPr>
        <w:spacing w:line="360" w:lineRule="auto"/>
        <w:ind w:firstLine="420" w:firstLineChars="200"/>
        <w:rPr>
          <w:color w:val="000000"/>
          <w:szCs w:val="21"/>
          <w:highlight w:val="none"/>
        </w:rPr>
      </w:pPr>
      <w:r>
        <w:rPr>
          <w:color w:val="000000"/>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r>
    </w:tbl>
    <w:p>
      <w:pPr>
        <w:adjustRightInd w:val="0"/>
        <w:snapToGrid w:val="0"/>
        <w:spacing w:line="360" w:lineRule="auto"/>
        <w:ind w:firstLine="420" w:firstLineChars="200"/>
        <w:rPr>
          <w:color w:val="000000"/>
          <w:szCs w:val="21"/>
          <w:highlight w:val="none"/>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w:t>
      </w:r>
    </w:p>
    <w:p>
      <w:pPr>
        <w:snapToGrid w:val="0"/>
        <w:spacing w:line="300" w:lineRule="auto"/>
        <w:jc w:val="center"/>
        <w:rPr>
          <w:b/>
          <w:bCs/>
          <w:color w:val="000000"/>
          <w:sz w:val="32"/>
          <w:szCs w:val="32"/>
          <w:highlight w:val="none"/>
        </w:rPr>
      </w:pPr>
      <w:r>
        <w:rPr>
          <w:b/>
          <w:bCs/>
          <w:color w:val="000000"/>
          <w:sz w:val="32"/>
          <w:szCs w:val="32"/>
          <w:highlight w:val="none"/>
        </w:rPr>
        <w:t>法定代表人授权委托书</w:t>
      </w:r>
    </w:p>
    <w:p>
      <w:pPr>
        <w:snapToGrid w:val="0"/>
        <w:spacing w:line="300" w:lineRule="auto"/>
        <w:jc w:val="center"/>
        <w:rPr>
          <w:b/>
          <w:bCs/>
          <w:color w:val="000000"/>
          <w:sz w:val="32"/>
          <w:szCs w:val="32"/>
          <w:highlight w:val="none"/>
        </w:rPr>
      </w:pPr>
      <w:r>
        <w:rPr>
          <w:color w:val="000000"/>
          <w:highlight w:val="none"/>
        </w:rPr>
        <w:t>（法定代表人签署不需提供此书）</w:t>
      </w:r>
    </w:p>
    <w:p>
      <w:pPr>
        <w:spacing w:line="360" w:lineRule="auto"/>
        <w:rPr>
          <w:color w:val="000000"/>
          <w:szCs w:val="21"/>
          <w:highlight w:val="none"/>
        </w:rPr>
      </w:pPr>
    </w:p>
    <w:p>
      <w:pPr>
        <w:snapToGrid w:val="0"/>
        <w:spacing w:line="360" w:lineRule="auto"/>
        <w:rPr>
          <w:color w:val="000000"/>
          <w:szCs w:val="21"/>
          <w:highlight w:val="none"/>
        </w:rPr>
      </w:pPr>
      <w:r>
        <w:rPr>
          <w:bCs/>
          <w:color w:val="000000"/>
          <w:szCs w:val="21"/>
          <w:highlight w:val="none"/>
        </w:rPr>
        <w:t>致：</w:t>
      </w:r>
      <w:r>
        <w:rPr>
          <w:color w:val="000000"/>
          <w:szCs w:val="21"/>
          <w:highlight w:val="none"/>
          <w:u w:val="single"/>
        </w:rPr>
        <w:t xml:space="preserve">    </w:t>
      </w:r>
      <w:r>
        <w:rPr>
          <w:color w:val="000000"/>
          <w:szCs w:val="21"/>
          <w:highlight w:val="none"/>
        </w:rPr>
        <w:t>（采购代理机构）：</w:t>
      </w:r>
    </w:p>
    <w:p>
      <w:pPr>
        <w:snapToGrid w:val="0"/>
        <w:spacing w:line="360" w:lineRule="auto"/>
        <w:rPr>
          <w:b/>
          <w:bCs/>
          <w:color w:val="000000"/>
          <w:szCs w:val="21"/>
          <w:highlight w:val="none"/>
        </w:rPr>
      </w:pPr>
    </w:p>
    <w:p>
      <w:pPr>
        <w:snapToGrid w:val="0"/>
        <w:spacing w:line="360" w:lineRule="auto"/>
        <w:ind w:firstLine="420" w:firstLineChars="200"/>
        <w:rPr>
          <w:color w:val="000000"/>
          <w:szCs w:val="21"/>
          <w:highlight w:val="none"/>
        </w:rPr>
      </w:pPr>
      <w:r>
        <w:rPr>
          <w:color w:val="000000"/>
          <w:szCs w:val="21"/>
          <w:highlight w:val="none"/>
        </w:rPr>
        <w:t>我</w:t>
      </w:r>
      <w:r>
        <w:rPr>
          <w:color w:val="000000"/>
          <w:szCs w:val="21"/>
          <w:highlight w:val="none"/>
          <w:u w:val="single"/>
        </w:rPr>
        <w:t xml:space="preserve">      </w:t>
      </w:r>
      <w:r>
        <w:rPr>
          <w:color w:val="000000"/>
          <w:szCs w:val="21"/>
          <w:highlight w:val="none"/>
        </w:rPr>
        <w:t>_（姓名）系</w:t>
      </w:r>
      <w:r>
        <w:rPr>
          <w:color w:val="000000"/>
          <w:szCs w:val="21"/>
          <w:highlight w:val="none"/>
          <w:u w:val="single"/>
        </w:rPr>
        <w:t xml:space="preserve">             _</w:t>
      </w:r>
      <w:r>
        <w:rPr>
          <w:color w:val="000000"/>
          <w:szCs w:val="21"/>
          <w:highlight w:val="none"/>
        </w:rPr>
        <w:t>_（</w:t>
      </w:r>
      <w:r>
        <w:rPr>
          <w:rFonts w:hint="eastAsia"/>
          <w:color w:val="000000"/>
          <w:szCs w:val="21"/>
          <w:highlight w:val="none"/>
        </w:rPr>
        <w:t>供应商</w:t>
      </w:r>
      <w:r>
        <w:rPr>
          <w:color w:val="000000"/>
          <w:szCs w:val="21"/>
          <w:highlight w:val="none"/>
        </w:rPr>
        <w:t>名称）的法定代表人，现授权委托本单位在职职工</w:t>
      </w:r>
      <w:r>
        <w:rPr>
          <w:color w:val="000000"/>
          <w:szCs w:val="21"/>
          <w:highlight w:val="none"/>
          <w:u w:val="single"/>
        </w:rPr>
        <w:t xml:space="preserve">              </w:t>
      </w:r>
      <w:r>
        <w:rPr>
          <w:color w:val="000000"/>
          <w:szCs w:val="21"/>
          <w:highlight w:val="none"/>
        </w:rPr>
        <w:t>（姓名）以我方的名义参加</w:t>
      </w:r>
      <w:r>
        <w:rPr>
          <w:color w:val="000000"/>
          <w:szCs w:val="21"/>
          <w:highlight w:val="none"/>
          <w:u w:val="single"/>
        </w:rPr>
        <w:t xml:space="preserve">   （采购单位，项目名称）   </w:t>
      </w:r>
      <w:r>
        <w:rPr>
          <w:color w:val="000000"/>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000000"/>
          <w:szCs w:val="21"/>
          <w:highlight w:val="none"/>
        </w:rPr>
      </w:pPr>
      <w:r>
        <w:rPr>
          <w:color w:val="000000"/>
          <w:szCs w:val="21"/>
          <w:highlight w:val="none"/>
        </w:rPr>
        <w:t>我方对被授权人的签名事项负全部责任。</w:t>
      </w:r>
    </w:p>
    <w:p>
      <w:pPr>
        <w:snapToGrid w:val="0"/>
        <w:spacing w:line="360" w:lineRule="auto"/>
        <w:ind w:firstLine="420" w:firstLineChars="200"/>
        <w:rPr>
          <w:color w:val="000000"/>
          <w:szCs w:val="21"/>
          <w:highlight w:val="none"/>
        </w:rPr>
      </w:pPr>
      <w:r>
        <w:rPr>
          <w:color w:val="000000"/>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highlight w:val="none"/>
        </w:rPr>
      </w:pPr>
      <w:r>
        <w:rPr>
          <w:color w:val="000000"/>
          <w:szCs w:val="21"/>
          <w:highlight w:val="none"/>
        </w:rPr>
        <w:t>被授权人无转委托权，特此委托。</w:t>
      </w:r>
    </w:p>
    <w:p>
      <w:pPr>
        <w:snapToGrid w:val="0"/>
        <w:spacing w:line="360" w:lineRule="auto"/>
        <w:rPr>
          <w:color w:val="000000"/>
          <w:szCs w:val="21"/>
          <w:highlight w:val="none"/>
        </w:rPr>
      </w:pPr>
    </w:p>
    <w:p>
      <w:pPr>
        <w:snapToGrid w:val="0"/>
        <w:spacing w:line="360" w:lineRule="auto"/>
        <w:rPr>
          <w:color w:val="000000"/>
          <w:szCs w:val="21"/>
          <w:highlight w:val="none"/>
        </w:rPr>
      </w:pPr>
      <w:r>
        <w:rPr>
          <w:color w:val="000000"/>
          <w:szCs w:val="21"/>
          <w:highlight w:val="none"/>
        </w:rPr>
        <w:t>被授权人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被授权人身份证号码：</w:t>
      </w:r>
      <w:r>
        <w:rPr>
          <w:color w:val="000000"/>
          <w:szCs w:val="21"/>
          <w:highlight w:val="none"/>
          <w:u w:val="single"/>
        </w:rPr>
        <w:t xml:space="preserve">              </w:t>
      </w:r>
    </w:p>
    <w:p>
      <w:pPr>
        <w:snapToGrid w:val="0"/>
        <w:spacing w:line="360" w:lineRule="auto"/>
        <w:rPr>
          <w:color w:val="000000"/>
          <w:szCs w:val="21"/>
          <w:highlight w:val="none"/>
        </w:rPr>
      </w:pPr>
    </w:p>
    <w:p>
      <w:pPr>
        <w:snapToGrid w:val="0"/>
        <w:spacing w:line="360" w:lineRule="auto"/>
        <w:rPr>
          <w:color w:val="000000"/>
          <w:szCs w:val="21"/>
          <w:highlight w:val="none"/>
          <w:u w:val="single"/>
        </w:rPr>
      </w:pPr>
      <w:r>
        <w:rPr>
          <w:color w:val="000000"/>
          <w:szCs w:val="21"/>
          <w:highlight w:val="none"/>
        </w:rPr>
        <w:t>法定代表人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身份证号码：</w:t>
      </w:r>
      <w:r>
        <w:rPr>
          <w:color w:val="000000"/>
          <w:szCs w:val="21"/>
          <w:highlight w:val="none"/>
          <w:u w:val="single"/>
        </w:rPr>
        <w:t xml:space="preserve">                     </w:t>
      </w:r>
    </w:p>
    <w:p>
      <w:pPr>
        <w:snapToGrid w:val="0"/>
        <w:spacing w:line="360" w:lineRule="auto"/>
        <w:rPr>
          <w:color w:val="000000"/>
          <w:szCs w:val="21"/>
          <w:highlight w:val="none"/>
          <w:u w:val="single"/>
        </w:rPr>
      </w:pPr>
    </w:p>
    <w:p>
      <w:pPr>
        <w:snapToGrid w:val="0"/>
        <w:spacing w:line="360" w:lineRule="auto"/>
        <w:rPr>
          <w:color w:val="000000"/>
          <w:szCs w:val="21"/>
          <w:highlight w:val="none"/>
          <w:u w:val="single"/>
        </w:rPr>
      </w:pPr>
      <w:r>
        <w:rPr>
          <w:rFonts w:hint="eastAsia"/>
          <w:color w:val="000000"/>
          <w:szCs w:val="21"/>
          <w:highlight w:val="none"/>
        </w:rPr>
        <w:t>供应商</w:t>
      </w:r>
      <w:r>
        <w:rPr>
          <w:color w:val="000000"/>
          <w:szCs w:val="21"/>
          <w:highlight w:val="none"/>
        </w:rPr>
        <w:t>：</w:t>
      </w:r>
      <w:r>
        <w:rPr>
          <w:rFonts w:hint="eastAsia"/>
          <w:color w:val="000000"/>
          <w:szCs w:val="21"/>
          <w:highlight w:val="none"/>
          <w:lang w:eastAsia="zh-CN"/>
        </w:rPr>
        <w:t>（</w:t>
      </w:r>
      <w:r>
        <w:rPr>
          <w:rFonts w:hint="eastAsia"/>
          <w:color w:val="000000"/>
          <w:highlight w:val="none"/>
          <w:lang w:eastAsia="zh-CN"/>
        </w:rPr>
        <w:t>盖单位公章或电子签章</w:t>
      </w:r>
      <w:r>
        <w:rPr>
          <w:rFonts w:hint="eastAsia"/>
          <w:color w:val="000000"/>
          <w:szCs w:val="21"/>
          <w:highlight w:val="none"/>
          <w:lang w:eastAsia="zh-CN"/>
        </w:rPr>
        <w:t>）</w:t>
      </w:r>
    </w:p>
    <w:p>
      <w:pPr>
        <w:spacing w:line="360" w:lineRule="auto"/>
        <w:rPr>
          <w:color w:val="000000"/>
          <w:szCs w:val="21"/>
          <w:highlight w:val="none"/>
        </w:rPr>
      </w:pPr>
      <w:r>
        <w:rPr>
          <w:color w:val="000000"/>
          <w:szCs w:val="21"/>
          <w:highlight w:val="none"/>
        </w:rPr>
        <w:t>签署时间：   年    月    日</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c>
          <w:tcPr>
            <w:tcW w:w="2340" w:type="dxa"/>
            <w:tcBorders>
              <w:top w:val="nil"/>
              <w:bottom w:val="nil"/>
            </w:tcBorders>
            <w:noWrap w:val="0"/>
            <w:vAlign w:val="top"/>
          </w:tcPr>
          <w:p>
            <w:pPr>
              <w:widowControl/>
              <w:jc w:val="left"/>
              <w:rPr>
                <w:color w:val="000000"/>
                <w:szCs w:val="21"/>
                <w:highlight w:val="none"/>
              </w:rPr>
            </w:pPr>
          </w:p>
          <w:p>
            <w:pPr>
              <w:spacing w:line="360" w:lineRule="auto"/>
              <w:rPr>
                <w:color w:val="000000"/>
                <w:szCs w:val="21"/>
                <w:highlight w:val="none"/>
              </w:rPr>
            </w:pPr>
          </w:p>
        </w:tc>
        <w:tc>
          <w:tcPr>
            <w:tcW w:w="2700" w:type="dxa"/>
            <w:noWrap w:val="0"/>
            <w:vAlign w:val="top"/>
          </w:tcPr>
          <w:p>
            <w:pPr>
              <w:spacing w:line="360" w:lineRule="auto"/>
              <w:rPr>
                <w:color w:val="000000"/>
                <w:szCs w:val="21"/>
                <w:highlight w:val="none"/>
              </w:rPr>
            </w:pPr>
            <w:r>
              <w:rPr>
                <w:color w:val="000000"/>
                <w:szCs w:val="21"/>
                <w:highlight w:val="none"/>
              </w:rPr>
              <w:t>被授权人身份证复印件</w:t>
            </w:r>
          </w:p>
        </w:tc>
      </w:tr>
    </w:tbl>
    <w:p>
      <w:pPr>
        <w:widowControl/>
        <w:autoSpaceDE w:val="0"/>
        <w:autoSpaceDN w:val="0"/>
        <w:spacing w:line="360" w:lineRule="auto"/>
        <w:jc w:val="center"/>
        <w:textAlignment w:val="bottom"/>
        <w:rPr>
          <w:color w:val="000000"/>
          <w:szCs w:val="21"/>
          <w:highlight w:val="none"/>
        </w:rPr>
      </w:pPr>
    </w:p>
    <w:p>
      <w:pPr>
        <w:spacing w:line="360" w:lineRule="auto"/>
        <w:rPr>
          <w:color w:val="000000"/>
          <w:szCs w:val="21"/>
          <w:highlight w:val="none"/>
          <w:u w:val="single"/>
        </w:rPr>
      </w:pPr>
      <w:r>
        <w:rPr>
          <w:color w:val="000000"/>
          <w:highlight w:val="none"/>
        </w:rPr>
        <w:t>附：社保机构出具的投标截止日前6个月内授权代表的投标单位社保缴纳证明，任职不足6个月的可提供劳动合同证明文件</w:t>
      </w:r>
    </w:p>
    <w:p>
      <w:pPr>
        <w:rPr>
          <w:rFonts w:ascii="Times New Roman" w:hAnsi="Times New Roman"/>
          <w:color w:val="000000"/>
          <w:highlight w:val="none"/>
        </w:rPr>
      </w:pPr>
      <w:r>
        <w:rPr>
          <w:rFonts w:ascii="Times New Roman" w:hAnsi="Times New Roman"/>
          <w:color w:val="000000"/>
          <w:szCs w:val="21"/>
          <w:highlight w:val="none"/>
        </w:rPr>
        <w:br w:type="page"/>
      </w:r>
    </w:p>
    <w:p>
      <w:pPr>
        <w:pStyle w:val="3"/>
        <w:ind w:firstLine="413" w:firstLineChars="196"/>
        <w:rPr>
          <w:rFonts w:ascii="Times New Roman" w:hAnsi="Times New Roman"/>
          <w:color w:val="000000"/>
          <w:highlight w:val="none"/>
        </w:rPr>
      </w:pP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p>
    <w:p>
      <w:pPr>
        <w:rPr>
          <w:color w:val="000000"/>
          <w:highlight w:val="none"/>
        </w:rPr>
      </w:pPr>
    </w:p>
    <w:p>
      <w:pPr>
        <w:rPr>
          <w:color w:val="000000"/>
          <w:highlight w:val="none"/>
        </w:rPr>
      </w:pPr>
      <w:r>
        <w:rPr>
          <w:color w:val="000000"/>
          <w:highlight w:val="none"/>
        </w:rPr>
        <w:br w:type="page"/>
      </w:r>
    </w:p>
    <w:p>
      <w:pPr>
        <w:pStyle w:val="3"/>
        <w:ind w:firstLine="413" w:firstLineChars="196"/>
        <w:rPr>
          <w:rFonts w:ascii="Times New Roman" w:hAnsi="Times New Roman"/>
          <w:color w:val="000000"/>
          <w:highlight w:val="none"/>
        </w:rPr>
      </w:pPr>
      <w:r>
        <w:rPr>
          <w:rFonts w:hint="eastAsia" w:ascii="Times New Roman" w:hAnsi="Times New Roman"/>
          <w:color w:val="000000"/>
          <w:highlight w:val="none"/>
          <w:lang w:val="en-US" w:eastAsia="zh-CN"/>
        </w:rPr>
        <w:t>5</w:t>
      </w:r>
      <w:r>
        <w:rPr>
          <w:rFonts w:ascii="Times New Roman" w:hAnsi="Times New Roman"/>
          <w:color w:val="000000"/>
          <w:highlight w:val="none"/>
        </w:rPr>
        <w:t>、中小企业声明函（如有）</w:t>
      </w:r>
    </w:p>
    <w:p>
      <w:pPr>
        <w:snapToGrid w:val="0"/>
        <w:spacing w:line="360" w:lineRule="auto"/>
        <w:jc w:val="center"/>
        <w:rPr>
          <w:b/>
          <w:bCs/>
          <w:color w:val="000000"/>
          <w:sz w:val="32"/>
          <w:szCs w:val="32"/>
          <w:highlight w:val="none"/>
        </w:rPr>
      </w:pPr>
    </w:p>
    <w:p>
      <w:pPr>
        <w:keepNext w:val="0"/>
        <w:keepLines w:val="0"/>
        <w:widowControl/>
        <w:suppressLineNumbers w:val="0"/>
        <w:jc w:val="center"/>
        <w:rPr>
          <w:rFonts w:hint="eastAsia" w:ascii="宋体" w:hAnsi="宋体" w:eastAsia="宋体" w:cs="宋体"/>
          <w:b/>
          <w:color w:val="000000"/>
          <w:kern w:val="0"/>
          <w:sz w:val="36"/>
          <w:szCs w:val="36"/>
          <w:highlight w:val="none"/>
          <w:lang w:val="en-US" w:eastAsia="zh-CN" w:bidi="ar"/>
        </w:rPr>
      </w:pPr>
      <w:r>
        <w:rPr>
          <w:rFonts w:hint="eastAsia" w:ascii="宋体" w:hAnsi="宋体" w:eastAsia="宋体" w:cs="宋体"/>
          <w:b/>
          <w:color w:val="000000"/>
          <w:kern w:val="0"/>
          <w:sz w:val="36"/>
          <w:szCs w:val="36"/>
          <w:highlight w:val="none"/>
          <w:lang w:val="en-US" w:eastAsia="zh-CN" w:bidi="ar"/>
        </w:rPr>
        <w:t>中小企业声明函</w:t>
      </w:r>
      <w:r>
        <w:rPr>
          <w:rFonts w:hint="eastAsia" w:ascii="宋体" w:hAnsi="宋体" w:eastAsia="宋体" w:cs="宋体"/>
          <w:b/>
          <w:color w:val="FF0000"/>
          <w:kern w:val="0"/>
          <w:sz w:val="36"/>
          <w:szCs w:val="36"/>
          <w:highlight w:val="none"/>
          <w:lang w:val="en-US" w:eastAsia="zh-CN" w:bidi="ar"/>
        </w:rPr>
        <w:t>（货物）</w:t>
      </w:r>
    </w:p>
    <w:p>
      <w:pPr>
        <w:keepNext w:val="0"/>
        <w:keepLines w:val="0"/>
        <w:widowControl/>
        <w:suppressLineNumbers w:val="0"/>
        <w:jc w:val="center"/>
        <w:rPr>
          <w:rFonts w:hint="eastAsia" w:ascii="宋体" w:hAnsi="宋体" w:eastAsia="宋体" w:cs="宋体"/>
          <w:b/>
          <w:color w:val="000000"/>
          <w:kern w:val="0"/>
          <w:sz w:val="36"/>
          <w:szCs w:val="36"/>
          <w:highlight w:val="none"/>
          <w:lang w:val="en-US" w:eastAsia="zh-CN" w:bidi="ar"/>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本公司（联合体）郑重声明，根据《政府采购促进中小企业发展管理办法》（财库﹝2020﹞46号）的规定，本公司（联合体）参加</w:t>
      </w:r>
      <w:r>
        <w:rPr>
          <w:rFonts w:hint="default" w:ascii="Times New Roman" w:hAnsi="Times New Roman" w:eastAsia="宋体" w:cs="Times New Roman"/>
          <w:i/>
          <w:color w:val="000000"/>
          <w:kern w:val="0"/>
          <w:sz w:val="21"/>
          <w:szCs w:val="21"/>
          <w:highlight w:val="none"/>
          <w:u w:val="single"/>
          <w:lang w:val="en-US" w:eastAsia="zh-CN" w:bidi="ar"/>
        </w:rPr>
        <w:t>（单位名称）</w:t>
      </w:r>
      <w:r>
        <w:rPr>
          <w:rFonts w:hint="default" w:ascii="Times New Roman" w:hAnsi="Times New Roman" w:eastAsia="宋体" w:cs="Times New Roman"/>
          <w:color w:val="000000"/>
          <w:kern w:val="0"/>
          <w:sz w:val="21"/>
          <w:szCs w:val="21"/>
          <w:highlight w:val="none"/>
          <w:lang w:val="en-US" w:eastAsia="zh-CN" w:bidi="ar"/>
        </w:rPr>
        <w:t>的</w:t>
      </w:r>
      <w:r>
        <w:rPr>
          <w:rFonts w:hint="default" w:ascii="Times New Roman" w:hAnsi="Times New Roman" w:eastAsia="宋体" w:cs="Times New Roman"/>
          <w:i/>
          <w:color w:val="000000"/>
          <w:kern w:val="0"/>
          <w:sz w:val="21"/>
          <w:szCs w:val="21"/>
          <w:highlight w:val="none"/>
          <w:u w:val="single"/>
          <w:lang w:val="en-US" w:eastAsia="zh-CN" w:bidi="ar"/>
        </w:rPr>
        <w:t>（项目名称）</w:t>
      </w:r>
      <w:r>
        <w:rPr>
          <w:rFonts w:hint="default" w:ascii="Times New Roman" w:hAnsi="Times New Roman" w:eastAsia="宋体" w:cs="Times New Roman"/>
          <w:color w:val="000000"/>
          <w:kern w:val="0"/>
          <w:sz w:val="21"/>
          <w:szCs w:val="21"/>
          <w:highlight w:val="none"/>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i/>
          <w:color w:val="000000"/>
          <w:kern w:val="0"/>
          <w:sz w:val="21"/>
          <w:szCs w:val="21"/>
          <w:highlight w:val="none"/>
          <w:u w:val="single"/>
          <w:lang w:val="en-US" w:eastAsia="zh-CN" w:bidi="ar"/>
        </w:rPr>
        <w:t>（</w:t>
      </w:r>
      <w:r>
        <w:rPr>
          <w:rFonts w:hint="default" w:ascii="Times New Roman" w:hAnsi="Times New Roman" w:eastAsia="宋体" w:cs="Times New Roman"/>
          <w:i/>
          <w:color w:val="FF0000"/>
          <w:kern w:val="0"/>
          <w:sz w:val="21"/>
          <w:szCs w:val="21"/>
          <w:highlight w:val="none"/>
          <w:u w:val="single"/>
          <w:lang w:val="en-US" w:eastAsia="zh-CN" w:bidi="ar"/>
        </w:rPr>
        <w:t>标的名称</w:t>
      </w:r>
      <w:r>
        <w:rPr>
          <w:rFonts w:hint="default" w:ascii="Times New Roman" w:hAnsi="Times New Roman" w:eastAsia="宋体" w:cs="Times New Roman"/>
          <w:i/>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（采购文件中明确的所属行业）</w:t>
      </w:r>
      <w:r>
        <w:rPr>
          <w:rFonts w:hint="default" w:ascii="Times New Roman" w:hAnsi="Times New Roman" w:eastAsia="宋体" w:cs="Times New Roman"/>
          <w:i/>
          <w:color w:val="000000"/>
          <w:kern w:val="0"/>
          <w:sz w:val="21"/>
          <w:szCs w:val="21"/>
          <w:highlight w:val="none"/>
          <w:lang w:val="en-US" w:eastAsia="zh-CN" w:bidi="ar"/>
        </w:rPr>
        <w:t>行业</w:t>
      </w:r>
      <w:r>
        <w:rPr>
          <w:rFonts w:hint="default" w:ascii="Times New Roman" w:hAnsi="Times New Roman" w:eastAsia="宋体" w:cs="Times New Roman"/>
          <w:color w:val="000000"/>
          <w:kern w:val="0"/>
          <w:sz w:val="21"/>
          <w:szCs w:val="21"/>
          <w:highlight w:val="none"/>
          <w:lang w:val="en-US" w:eastAsia="zh-CN" w:bidi="ar"/>
        </w:rPr>
        <w:t>；</w:t>
      </w:r>
      <w:r>
        <w:rPr>
          <w:rFonts w:hint="default" w:ascii="Times New Roman" w:hAnsi="Times New Roman" w:eastAsia="宋体" w:cs="Times New Roman"/>
          <w:color w:val="FF0000"/>
          <w:kern w:val="0"/>
          <w:sz w:val="21"/>
          <w:szCs w:val="21"/>
          <w:highlight w:val="none"/>
          <w:lang w:val="en-US" w:eastAsia="zh-CN" w:bidi="ar"/>
        </w:rPr>
        <w:t>制造商为</w:t>
      </w:r>
      <w:r>
        <w:rPr>
          <w:rFonts w:hint="default" w:ascii="Times New Roman" w:hAnsi="Times New Roman" w:eastAsia="宋体" w:cs="Times New Roman"/>
          <w:i/>
          <w:color w:val="FF0000"/>
          <w:kern w:val="0"/>
          <w:sz w:val="21"/>
          <w:szCs w:val="21"/>
          <w:highlight w:val="none"/>
          <w:u w:val="single"/>
          <w:lang w:val="en-US" w:eastAsia="zh-CN" w:bidi="ar"/>
        </w:rPr>
        <w:t>（企业名称）</w:t>
      </w:r>
      <w:r>
        <w:rPr>
          <w:rFonts w:hint="default" w:ascii="Times New Roman" w:hAnsi="Times New Roman" w:eastAsia="宋体" w:cs="Times New Roman"/>
          <w:color w:val="FF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从业人员</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人，营业收入为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万元，资产总额为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w:t>
      </w:r>
      <w:r>
        <w:rPr>
          <w:rFonts w:hint="default" w:ascii="Times New Roman" w:hAnsi="Times New Roman" w:eastAsia="宋体" w:cs="Times New Roman"/>
          <w:color w:val="000000"/>
          <w:kern w:val="0"/>
          <w:sz w:val="21"/>
          <w:szCs w:val="21"/>
          <w:highlight w:val="none"/>
          <w:vertAlign w:val="superscript"/>
          <w:lang w:val="en-US" w:eastAsia="zh-CN" w:bidi="ar"/>
        </w:rPr>
        <w:t>1</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（中型企业、小型企业、微型企业）</w:t>
      </w:r>
      <w:r>
        <w:rPr>
          <w:rFonts w:hint="default" w:ascii="Times New Roman" w:hAnsi="Times New Roman" w:eastAsia="宋体" w:cs="Times New Roman"/>
          <w:color w:val="000000"/>
          <w:kern w:val="0"/>
          <w:sz w:val="21"/>
          <w:szCs w:val="21"/>
          <w:highlight w:val="none"/>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i/>
          <w:color w:val="000000"/>
          <w:kern w:val="0"/>
          <w:sz w:val="21"/>
          <w:szCs w:val="21"/>
          <w:highlight w:val="none"/>
          <w:u w:val="single"/>
          <w:lang w:val="en-US" w:eastAsia="zh-CN" w:bidi="ar"/>
        </w:rPr>
        <w:t>（</w:t>
      </w:r>
      <w:r>
        <w:rPr>
          <w:rFonts w:hint="default" w:ascii="Times New Roman" w:hAnsi="Times New Roman" w:eastAsia="宋体" w:cs="Times New Roman"/>
          <w:i/>
          <w:color w:val="FF0000"/>
          <w:kern w:val="0"/>
          <w:sz w:val="21"/>
          <w:szCs w:val="21"/>
          <w:highlight w:val="none"/>
          <w:u w:val="single"/>
          <w:lang w:val="en-US" w:eastAsia="zh-CN" w:bidi="ar"/>
        </w:rPr>
        <w:t>标的名称</w:t>
      </w:r>
      <w:r>
        <w:rPr>
          <w:rFonts w:hint="default" w:ascii="Times New Roman" w:hAnsi="Times New Roman" w:eastAsia="宋体" w:cs="Times New Roman"/>
          <w:i/>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（采购文件中明确的所属行业）</w:t>
      </w:r>
      <w:r>
        <w:rPr>
          <w:rFonts w:hint="default" w:ascii="Times New Roman" w:hAnsi="Times New Roman" w:eastAsia="宋体" w:cs="Times New Roman"/>
          <w:i/>
          <w:color w:val="000000"/>
          <w:kern w:val="0"/>
          <w:sz w:val="21"/>
          <w:szCs w:val="21"/>
          <w:highlight w:val="none"/>
          <w:lang w:val="en-US" w:eastAsia="zh-CN" w:bidi="ar"/>
        </w:rPr>
        <w:t>行业</w:t>
      </w:r>
      <w:r>
        <w:rPr>
          <w:rFonts w:hint="default" w:ascii="Times New Roman" w:hAnsi="Times New Roman" w:eastAsia="宋体" w:cs="Times New Roman"/>
          <w:color w:val="000000"/>
          <w:kern w:val="0"/>
          <w:sz w:val="21"/>
          <w:szCs w:val="21"/>
          <w:highlight w:val="none"/>
          <w:lang w:val="en-US" w:eastAsia="zh-CN" w:bidi="ar"/>
        </w:rPr>
        <w:t>；</w:t>
      </w:r>
      <w:r>
        <w:rPr>
          <w:rFonts w:hint="default" w:ascii="Times New Roman" w:hAnsi="Times New Roman" w:eastAsia="宋体" w:cs="Times New Roman"/>
          <w:color w:val="FF0000"/>
          <w:kern w:val="0"/>
          <w:sz w:val="21"/>
          <w:szCs w:val="21"/>
          <w:highlight w:val="none"/>
          <w:lang w:val="en-US" w:eastAsia="zh-CN" w:bidi="ar"/>
        </w:rPr>
        <w:t>制造商为</w:t>
      </w:r>
      <w:r>
        <w:rPr>
          <w:rFonts w:hint="default" w:ascii="Times New Roman" w:hAnsi="Times New Roman" w:eastAsia="宋体" w:cs="Times New Roman"/>
          <w:i/>
          <w:color w:val="FF0000"/>
          <w:kern w:val="0"/>
          <w:sz w:val="21"/>
          <w:szCs w:val="21"/>
          <w:highlight w:val="none"/>
          <w:u w:val="single"/>
          <w:lang w:val="en-US" w:eastAsia="zh-CN" w:bidi="ar"/>
        </w:rPr>
        <w:t>（企业名称）</w:t>
      </w:r>
      <w:r>
        <w:rPr>
          <w:rFonts w:hint="default" w:ascii="Times New Roman" w:hAnsi="Times New Roman" w:eastAsia="宋体" w:cs="Times New Roman"/>
          <w:color w:val="FF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从业人员</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人，营业收入为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万元，资产总额为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万元，属于</w:t>
      </w:r>
      <w:r>
        <w:rPr>
          <w:rFonts w:hint="default" w:ascii="Times New Roman" w:hAnsi="Times New Roman" w:eastAsia="宋体" w:cs="Times New Roman"/>
          <w:i/>
          <w:color w:val="000000"/>
          <w:kern w:val="0"/>
          <w:sz w:val="21"/>
          <w:szCs w:val="21"/>
          <w:highlight w:val="none"/>
          <w:u w:val="single"/>
          <w:lang w:val="en-US" w:eastAsia="zh-CN" w:bidi="ar"/>
        </w:rPr>
        <w:t>（中型企业、小型企业、微型企业）</w:t>
      </w:r>
      <w:r>
        <w:rPr>
          <w:rFonts w:hint="default" w:ascii="Times New Roman" w:hAnsi="Times New Roman" w:eastAsia="宋体" w:cs="Times New Roman"/>
          <w:color w:val="000000"/>
          <w:kern w:val="0"/>
          <w:sz w:val="21"/>
          <w:szCs w:val="21"/>
          <w:highlight w:val="none"/>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本企业对上述声明内容的真实性负责。如有虚假，将依法承担相应责任。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highlight w:val="none"/>
          <w:lang w:val="en-US" w:eastAsia="zh-CN" w:bidi="ar"/>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企业名称（盖章）：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日期：</w:t>
      </w:r>
    </w:p>
    <w:p>
      <w:pPr>
        <w:keepNext w:val="0"/>
        <w:keepLines w:val="0"/>
        <w:widowControl/>
        <w:suppressLineNumbers w:val="0"/>
        <w:jc w:val="left"/>
        <w:rPr>
          <w:highlight w:val="none"/>
        </w:rPr>
      </w:pPr>
      <w:r>
        <w:rPr>
          <w:rFonts w:hint="eastAsia" w:ascii="仿宋" w:hAnsi="仿宋" w:eastAsia="仿宋" w:cs="仿宋"/>
          <w:color w:val="000000"/>
          <w:kern w:val="0"/>
          <w:sz w:val="31"/>
          <w:szCs w:val="31"/>
          <w:highlight w:val="none"/>
          <w:lang w:val="en-US" w:eastAsia="zh-CN" w:bidi="ar"/>
        </w:rPr>
        <w:t xml:space="preserve"> </w:t>
      </w:r>
    </w:p>
    <w:p>
      <w:pPr>
        <w:keepNext w:val="0"/>
        <w:keepLines w:val="0"/>
        <w:widowControl/>
        <w:suppressLineNumbers w:val="0"/>
        <w:jc w:val="left"/>
        <w:rPr>
          <w:highlight w:val="none"/>
        </w:rPr>
      </w:pPr>
      <w:r>
        <w:rPr>
          <w:rFonts w:hint="default" w:ascii="Times New Roman" w:hAnsi="Times New Roman" w:eastAsia="宋体" w:cs="Times New Roman"/>
          <w:color w:val="000000"/>
          <w:kern w:val="0"/>
          <w:sz w:val="11"/>
          <w:szCs w:val="11"/>
          <w:highlight w:val="none"/>
          <w:lang w:val="en-US" w:eastAsia="zh-CN" w:bidi="ar"/>
        </w:rPr>
        <w:t>1</w:t>
      </w:r>
      <w:r>
        <w:rPr>
          <w:rFonts w:hint="eastAsia" w:ascii="宋体" w:hAnsi="宋体" w:eastAsia="宋体" w:cs="宋体"/>
          <w:color w:val="000000"/>
          <w:kern w:val="0"/>
          <w:sz w:val="18"/>
          <w:szCs w:val="18"/>
          <w:highlight w:val="none"/>
          <w:lang w:val="en-US" w:eastAsia="zh-CN" w:bidi="ar"/>
        </w:rPr>
        <w:t>从业人员、营业收入、资产总额填报上一年度数据，无上一年度数据的新成立企业可不填报。</w:t>
      </w:r>
    </w:p>
    <w:p>
      <w:pPr>
        <w:pStyle w:val="74"/>
        <w:spacing w:before="0" w:beforeAutospacing="0" w:after="0" w:afterAutospacing="0" w:line="360" w:lineRule="auto"/>
        <w:ind w:firstLine="420" w:firstLineChars="200"/>
        <w:jc w:val="both"/>
        <w:rPr>
          <w:rFonts w:hint="eastAsia"/>
          <w:color w:val="FF0000"/>
          <w:sz w:val="21"/>
          <w:szCs w:val="21"/>
          <w:highlight w:val="none"/>
        </w:rPr>
      </w:pPr>
    </w:p>
    <w:p>
      <w:pPr>
        <w:pStyle w:val="74"/>
        <w:spacing w:before="0" w:beforeAutospacing="0" w:after="0" w:afterAutospacing="0" w:line="360" w:lineRule="auto"/>
        <w:ind w:firstLine="420" w:firstLineChars="200"/>
        <w:jc w:val="both"/>
        <w:rPr>
          <w:rFonts w:hint="eastAsia"/>
          <w:color w:val="000000"/>
          <w:sz w:val="21"/>
          <w:szCs w:val="21"/>
          <w:highlight w:val="none"/>
        </w:rPr>
      </w:pPr>
      <w:r>
        <w:rPr>
          <w:rFonts w:hint="eastAsia"/>
          <w:color w:val="000000"/>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74"/>
        <w:spacing w:before="0" w:beforeAutospacing="0" w:after="0" w:afterAutospacing="0" w:line="360" w:lineRule="auto"/>
        <w:ind w:firstLine="420" w:firstLineChars="200"/>
        <w:jc w:val="both"/>
        <w:rPr>
          <w:rFonts w:ascii="Times New Roman" w:hAnsi="Times New Roman"/>
          <w:color w:val="000000"/>
          <w:sz w:val="21"/>
          <w:szCs w:val="21"/>
          <w:highlight w:val="none"/>
        </w:rPr>
      </w:pPr>
      <w:r>
        <w:rPr>
          <w:rFonts w:hint="eastAsia"/>
          <w:color w:val="000000"/>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rFonts w:hint="eastAsia" w:eastAsia="宋体"/>
          <w:color w:val="000000"/>
          <w:highlight w:val="none"/>
          <w:lang w:val="en-US" w:eastAsia="zh-CN"/>
        </w:rPr>
      </w:pPr>
      <w:r>
        <w:rPr>
          <w:color w:val="000000"/>
          <w:highlight w:val="none"/>
        </w:rPr>
        <w:br w:type="page"/>
      </w:r>
      <w:r>
        <w:rPr>
          <w:rFonts w:hint="eastAsia"/>
          <w:color w:val="000000"/>
          <w:highlight w:val="none"/>
          <w:lang w:val="en-US" w:eastAsia="zh-CN"/>
        </w:rPr>
        <w:t xml:space="preserve"> </w:t>
      </w:r>
    </w:p>
    <w:p>
      <w:pPr>
        <w:pStyle w:val="2"/>
      </w:pPr>
    </w:p>
    <w:p>
      <w:pPr>
        <w:pStyle w:val="2"/>
        <w:rPr>
          <w:rFonts w:hint="eastAsia" w:eastAsia="华文中宋"/>
          <w:lang w:eastAsia="zh-CN"/>
        </w:rPr>
      </w:pPr>
      <w:r>
        <w:rPr>
          <w:rFonts w:hint="eastAsia" w:eastAsia="华文中宋"/>
          <w:lang w:eastAsia="zh-CN"/>
        </w:rPr>
        <w:drawing>
          <wp:inline distT="0" distB="0" distL="114300" distR="114300">
            <wp:extent cx="5826125" cy="3538855"/>
            <wp:effectExtent l="0" t="0" r="10795" b="12065"/>
            <wp:docPr id="53"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descr="11"/>
                    <pic:cNvPicPr>
                      <a:picLocks noChangeAspect="1"/>
                    </pic:cNvPicPr>
                  </pic:nvPicPr>
                  <pic:blipFill>
                    <a:blip r:embed="rId17"/>
                    <a:stretch>
                      <a:fillRect/>
                    </a:stretch>
                  </pic:blipFill>
                  <pic:spPr>
                    <a:xfrm>
                      <a:off x="0" y="0"/>
                      <a:ext cx="5826125" cy="3538855"/>
                    </a:xfrm>
                    <a:prstGeom prst="rect">
                      <a:avLst/>
                    </a:prstGeom>
                    <a:noFill/>
                    <a:ln>
                      <a:noFill/>
                    </a:ln>
                  </pic:spPr>
                </pic:pic>
              </a:graphicData>
            </a:graphic>
          </wp:inline>
        </w:drawing>
      </w:r>
    </w:p>
    <w:p>
      <w:pPr>
        <w:rPr>
          <w:rFonts w:hint="eastAsia" w:ascii="Times New Roman" w:hAnsi="Times New Roman" w:eastAsia="宋体"/>
          <w:color w:val="000000"/>
          <w:highlight w:val="none"/>
          <w:lang w:eastAsia="zh-CN"/>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为监狱企业的证明文件：省级以上监狱管理局、戒毒管理局（含新疆生产建设兵团）出具（如有）</w:t>
      </w:r>
    </w:p>
    <w:p>
      <w:pPr>
        <w:spacing w:line="360" w:lineRule="auto"/>
        <w:rPr>
          <w:color w:val="000000"/>
          <w:highlight w:val="none"/>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p>
    <w:p>
      <w:pPr>
        <w:snapToGrid w:val="0"/>
        <w:spacing w:line="360" w:lineRule="auto"/>
        <w:jc w:val="center"/>
        <w:rPr>
          <w:b/>
          <w:bCs/>
          <w:color w:val="000000"/>
          <w:sz w:val="32"/>
          <w:szCs w:val="32"/>
          <w:highlight w:val="none"/>
        </w:rPr>
      </w:pPr>
    </w:p>
    <w:p>
      <w:pPr>
        <w:snapToGrid w:val="0"/>
        <w:spacing w:line="360" w:lineRule="auto"/>
        <w:jc w:val="center"/>
        <w:rPr>
          <w:b/>
          <w:bCs/>
          <w:color w:val="000000"/>
          <w:sz w:val="32"/>
          <w:szCs w:val="32"/>
          <w:highlight w:val="none"/>
        </w:rPr>
      </w:pPr>
      <w:r>
        <w:rPr>
          <w:b/>
          <w:bCs/>
          <w:color w:val="000000"/>
          <w:sz w:val="32"/>
          <w:szCs w:val="32"/>
          <w:highlight w:val="none"/>
        </w:rPr>
        <w:t>残疾人福利性单位声明函</w:t>
      </w:r>
    </w:p>
    <w:p>
      <w:pPr>
        <w:snapToGrid w:val="0"/>
        <w:spacing w:line="360" w:lineRule="auto"/>
        <w:jc w:val="center"/>
        <w:rPr>
          <w:b/>
          <w:bCs/>
          <w:color w:val="000000"/>
          <w:sz w:val="32"/>
          <w:szCs w:val="32"/>
          <w:highlight w:val="none"/>
        </w:rPr>
      </w:pPr>
    </w:p>
    <w:p>
      <w:pPr>
        <w:snapToGrid w:val="0"/>
        <w:spacing w:line="360" w:lineRule="auto"/>
        <w:ind w:firstLine="444" w:firstLineChars="200"/>
        <w:rPr>
          <w:color w:val="000000"/>
          <w:spacing w:val="6"/>
          <w:szCs w:val="21"/>
          <w:highlight w:val="none"/>
        </w:rPr>
      </w:pPr>
      <w:r>
        <w:rPr>
          <w:color w:val="000000"/>
          <w:spacing w:val="6"/>
          <w:szCs w:val="21"/>
          <w:highlight w:val="none"/>
        </w:rPr>
        <w:t>本单位郑重声明，根据《财政部民政部中国残疾人联合会关于促进残疾人就业政府采购政策的通知》（财库</w:t>
      </w:r>
      <w:r>
        <w:rPr>
          <w:color w:val="000000"/>
          <w:szCs w:val="21"/>
          <w:highlight w:val="none"/>
        </w:rPr>
        <w:t>〔2017〕141</w:t>
      </w:r>
      <w:r>
        <w:rPr>
          <w:color w:val="000000"/>
          <w:spacing w:val="6"/>
          <w:szCs w:val="21"/>
          <w:highlight w:val="none"/>
        </w:rPr>
        <w:t>号）的规定，本单位为符合条件的残疾人福利性单位，且本单位参加</w:t>
      </w:r>
      <w:r>
        <w:rPr>
          <w:color w:val="000000"/>
          <w:spacing w:val="6"/>
          <w:szCs w:val="21"/>
          <w:highlight w:val="none"/>
          <w:u w:val="single"/>
        </w:rPr>
        <w:t>（采购人名称）</w:t>
      </w:r>
      <w:r>
        <w:rPr>
          <w:color w:val="000000"/>
          <w:spacing w:val="6"/>
          <w:szCs w:val="21"/>
          <w:highlight w:val="none"/>
        </w:rPr>
        <w:t>单位的</w:t>
      </w:r>
      <w:r>
        <w:rPr>
          <w:color w:val="000000"/>
          <w:spacing w:val="6"/>
          <w:szCs w:val="21"/>
          <w:highlight w:val="none"/>
          <w:u w:val="single"/>
        </w:rPr>
        <w:t>（项目名称）</w:t>
      </w:r>
      <w:r>
        <w:rPr>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highlight w:val="none"/>
        </w:rPr>
      </w:pPr>
      <w:r>
        <w:rPr>
          <w:color w:val="000000"/>
          <w:spacing w:val="6"/>
          <w:szCs w:val="21"/>
          <w:highlight w:val="none"/>
        </w:rPr>
        <w:t>本单位对上述声明的真实性负责。如有虚假，将依法承担相应责任。</w:t>
      </w:r>
    </w:p>
    <w:p>
      <w:pPr>
        <w:snapToGrid w:val="0"/>
        <w:spacing w:line="360" w:lineRule="auto"/>
        <w:ind w:firstLine="444" w:firstLineChars="200"/>
        <w:rPr>
          <w:color w:val="000000"/>
          <w:spacing w:val="6"/>
          <w:szCs w:val="21"/>
          <w:highlight w:val="none"/>
        </w:rPr>
      </w:pPr>
    </w:p>
    <w:p>
      <w:pPr>
        <w:snapToGrid w:val="0"/>
        <w:spacing w:line="360" w:lineRule="auto"/>
        <w:ind w:firstLine="444" w:firstLineChars="200"/>
        <w:rPr>
          <w:color w:val="000000"/>
          <w:spacing w:val="6"/>
          <w:szCs w:val="21"/>
          <w:highlight w:val="none"/>
        </w:rPr>
      </w:pPr>
    </w:p>
    <w:p>
      <w:pPr>
        <w:adjustRightInd w:val="0"/>
        <w:snapToGrid w:val="0"/>
        <w:spacing w:line="360" w:lineRule="auto"/>
        <w:ind w:firstLine="420" w:firstLineChars="200"/>
        <w:rPr>
          <w:color w:val="000000"/>
          <w:kern w:val="0"/>
          <w:szCs w:val="21"/>
          <w:highlight w:val="none"/>
          <w:u w:val="single"/>
        </w:rPr>
      </w:pPr>
      <w:r>
        <w:rPr>
          <w:rFonts w:hint="eastAsia"/>
          <w:color w:val="000000"/>
          <w:kern w:val="0"/>
          <w:szCs w:val="21"/>
          <w:highlight w:val="none"/>
        </w:rPr>
        <w:t>供应商</w:t>
      </w:r>
      <w:r>
        <w:rPr>
          <w:color w:val="000000"/>
          <w:kern w:val="0"/>
          <w:szCs w:val="21"/>
          <w:highlight w:val="none"/>
        </w:rPr>
        <w:t>名称（盖章）：</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日期：  年  月  日</w:t>
      </w:r>
    </w:p>
    <w:p>
      <w:pPr>
        <w:rPr>
          <w:color w:val="000000"/>
          <w:highlight w:val="none"/>
        </w:rPr>
      </w:pP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br w:type="page"/>
      </w:r>
      <w:r>
        <w:rPr>
          <w:rFonts w:hint="eastAsia"/>
          <w:color w:val="000000"/>
          <w:szCs w:val="21"/>
          <w:lang w:val="en-US" w:eastAsia="zh-CN"/>
        </w:rPr>
        <w:t>8、</w:t>
      </w:r>
      <w:r>
        <w:rPr>
          <w:rFonts w:hint="eastAsia"/>
          <w:color w:val="000000"/>
          <w:szCs w:val="21"/>
          <w:lang w:eastAsia="zh-CN"/>
        </w:rPr>
        <w:t>投标产品为对省级以上主管部门认定的</w:t>
      </w:r>
      <w:r>
        <w:rPr>
          <w:rFonts w:hint="eastAsia"/>
          <w:color w:val="000000"/>
          <w:szCs w:val="21"/>
        </w:rPr>
        <w:t>首台套产品，提供纳入《省推广应用指导目录》等证明材料</w:t>
      </w:r>
      <w:r>
        <w:rPr>
          <w:rFonts w:ascii="Times New Roman" w:hAnsi="Times New Roman"/>
          <w:color w:val="000000"/>
        </w:rPr>
        <w:t>（如有）</w:t>
      </w:r>
      <w:r>
        <w:rPr>
          <w:rFonts w:hint="eastAsia"/>
          <w:color w:val="000000"/>
          <w:szCs w:val="21"/>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rPr>
          <w:rFonts w:ascii="Times New Roman" w:hAnsi="Times New Roman"/>
          <w:color w:val="000000"/>
          <w:highlight w:val="none"/>
        </w:rPr>
      </w:pPr>
    </w:p>
    <w:p>
      <w:pPr>
        <w:spacing w:line="360" w:lineRule="auto"/>
        <w:jc w:val="center"/>
        <w:rPr>
          <w:b/>
          <w:color w:val="000000"/>
          <w:sz w:val="32"/>
          <w:szCs w:val="32"/>
        </w:rPr>
      </w:pPr>
      <w:r>
        <w:rPr>
          <w:rFonts w:hAnsi="宋体"/>
          <w:b/>
          <w:color w:val="000000"/>
          <w:sz w:val="32"/>
          <w:szCs w:val="32"/>
        </w:rPr>
        <w:t>分包意向协议</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sz w:val="21"/>
          <w:szCs w:val="21"/>
        </w:rPr>
      </w:pP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lang w:val="zh-CN"/>
        </w:rPr>
        <w:t>若成为</w:t>
      </w:r>
      <w:r>
        <w:rPr>
          <w:rFonts w:hint="default" w:ascii="Times New Roman" w:hAnsi="Times New Roman" w:eastAsia="宋体" w:cs="Times New Roman"/>
          <w:color w:val="000000"/>
          <w:sz w:val="21"/>
          <w:szCs w:val="21"/>
        </w:rPr>
        <w:t>（项目名称）</w:t>
      </w:r>
      <w:r>
        <w:rPr>
          <w:rFonts w:hint="default" w:ascii="Times New Roman" w:hAnsi="Times New Roman" w:eastAsia="宋体" w:cs="Times New Roman"/>
          <w:color w:val="000000"/>
          <w:sz w:val="21"/>
          <w:szCs w:val="21"/>
          <w:lang w:eastAsia="zh-CN"/>
        </w:rPr>
        <w:t>（采购</w:t>
      </w:r>
      <w:r>
        <w:rPr>
          <w:rFonts w:hint="default" w:ascii="Times New Roman" w:hAnsi="Times New Roman" w:eastAsia="宋体" w:cs="Times New Roman"/>
          <w:color w:val="000000"/>
          <w:sz w:val="21"/>
          <w:szCs w:val="21"/>
        </w:rPr>
        <w:t>编号：</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kern w:val="0"/>
          <w:sz w:val="21"/>
          <w:szCs w:val="21"/>
          <w:lang w:val="zh-CN"/>
        </w:rPr>
        <w:t>的中标供应商，将依法采取分包方式履行合同。</w:t>
      </w: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rPr>
        <w:t>与</w:t>
      </w:r>
      <w:r>
        <w:rPr>
          <w:rFonts w:hint="default" w:ascii="Times New Roman" w:hAnsi="Times New Roman" w:eastAsia="宋体" w:cs="Times New Roman"/>
          <w:color w:val="000000"/>
          <w:kern w:val="0"/>
          <w:sz w:val="21"/>
          <w:szCs w:val="21"/>
          <w:u w:val="single"/>
        </w:rPr>
        <w:t>（所有分包供应商名称）</w:t>
      </w:r>
      <w:r>
        <w:rPr>
          <w:rFonts w:hint="default" w:ascii="Times New Roman" w:hAnsi="Times New Roman" w:eastAsia="宋体" w:cs="Times New Roman"/>
          <w:color w:val="000000"/>
          <w:kern w:val="0"/>
          <w:sz w:val="21"/>
          <w:szCs w:val="21"/>
        </w:rPr>
        <w:t>达成分包意向协议</w:t>
      </w:r>
      <w:r>
        <w:rPr>
          <w:rFonts w:hint="default" w:ascii="Times New Roman" w:hAnsi="Times New Roman" w:eastAsia="宋体" w:cs="Times New Roman"/>
          <w:color w:val="000000"/>
          <w:kern w:val="0"/>
          <w:sz w:val="21"/>
          <w:szCs w:val="21"/>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lang w:val="zh-CN"/>
        </w:rPr>
        <w:t>将</w:t>
      </w:r>
      <w:r>
        <w:rPr>
          <w:rFonts w:hint="default" w:ascii="Times New Roman" w:hAnsi="Times New Roman" w:eastAsia="宋体" w:cs="Times New Roman"/>
          <w:color w:val="000000"/>
          <w:szCs w:val="21"/>
          <w:u w:val="single"/>
        </w:rPr>
        <w:t xml:space="preserve">   XX工作内容   </w:t>
      </w:r>
      <w:r>
        <w:rPr>
          <w:rFonts w:hint="default" w:ascii="Times New Roman" w:hAnsi="Times New Roman" w:eastAsia="宋体" w:cs="Times New Roman"/>
          <w:color w:val="000000"/>
          <w:sz w:val="21"/>
          <w:szCs w:val="21"/>
        </w:rPr>
        <w:t>分包给</w:t>
      </w:r>
      <w:r>
        <w:rPr>
          <w:rFonts w:hint="default" w:ascii="Times New Roman" w:hAnsi="Times New Roman" w:eastAsia="宋体" w:cs="Times New Roman"/>
          <w:color w:val="000000"/>
          <w:kern w:val="0"/>
          <w:sz w:val="21"/>
          <w:szCs w:val="21"/>
          <w:u w:val="single"/>
        </w:rPr>
        <w:t>（某分包供应商名称）</w:t>
      </w:r>
      <w:r>
        <w:rPr>
          <w:rFonts w:hint="default" w:ascii="Times New Roman" w:hAnsi="Times New Roman" w:eastAsia="宋体" w:cs="Times New Roman"/>
          <w:color w:val="000000"/>
          <w:kern w:val="0"/>
          <w:sz w:val="21"/>
          <w:szCs w:val="21"/>
          <w:lang w:val="zh-CN"/>
        </w:rPr>
        <w:t>，</w:t>
      </w:r>
      <w:r>
        <w:rPr>
          <w:rFonts w:hint="default" w:ascii="Times New Roman" w:hAnsi="Times New Roman" w:eastAsia="宋体" w:cs="Times New Roman"/>
          <w:color w:val="000000"/>
          <w:kern w:val="0"/>
          <w:sz w:val="21"/>
          <w:szCs w:val="21"/>
          <w:u w:val="single"/>
        </w:rPr>
        <w:t>（某分包供应商名称），</w:t>
      </w:r>
      <w:r>
        <w:rPr>
          <w:rFonts w:hint="default" w:ascii="Times New Roman" w:hAnsi="Times New Roman" w:eastAsia="宋体" w:cs="Times New Roman"/>
          <w:color w:val="000000"/>
          <w:kern w:val="0"/>
          <w:sz w:val="21"/>
          <w:szCs w:val="21"/>
          <w:lang w:val="zh-CN"/>
        </w:rPr>
        <w:t>具备承</w:t>
      </w:r>
      <w:r>
        <w:rPr>
          <w:rFonts w:hint="default" w:ascii="Times New Roman" w:hAnsi="Times New Roman" w:eastAsia="宋体" w:cs="Times New Roman"/>
          <w:color w:val="000000"/>
          <w:kern w:val="0"/>
          <w:sz w:val="21"/>
          <w:szCs w:val="21"/>
        </w:rPr>
        <w:t>担</w:t>
      </w:r>
      <w:r>
        <w:rPr>
          <w:rFonts w:hint="default" w:ascii="Times New Roman" w:hAnsi="Times New Roman" w:eastAsia="宋体" w:cs="Times New Roman"/>
          <w:color w:val="000000"/>
          <w:kern w:val="0"/>
          <w:sz w:val="21"/>
          <w:szCs w:val="21"/>
          <w:u w:val="single"/>
          <w:lang w:val="zh-CN"/>
        </w:rPr>
        <w:t>XX工作内容</w:t>
      </w:r>
      <w:r>
        <w:rPr>
          <w:rFonts w:hint="default" w:ascii="Times New Roman" w:hAnsi="Times New Roman" w:eastAsia="宋体" w:cs="Times New Roman"/>
          <w:color w:val="000000"/>
          <w:kern w:val="0"/>
          <w:sz w:val="21"/>
          <w:szCs w:val="21"/>
          <w:lang w:val="zh-CN"/>
        </w:rPr>
        <w:t>相应资质条件且不得再次分包；</w:t>
      </w:r>
    </w:p>
    <w:p>
      <w:pPr>
        <w:bidi w:val="0"/>
        <w:ind w:firstLine="630" w:firstLineChars="3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szCs w:val="21"/>
          <w:u w:val="single"/>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三、质量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五、违约责任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七、其他</w:t>
      </w:r>
    </w:p>
    <w:p>
      <w:pPr>
        <w:keepNext w:val="0"/>
        <w:keepLines w:val="0"/>
        <w:pageBreakBefore w:val="0"/>
        <w:widowControl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 w:val="21"/>
          <w:szCs w:val="21"/>
        </w:rPr>
        <w:t>中小企业合同金额达到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%，小微企业合同金额达到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供应商名称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kern w:val="0"/>
          <w:sz w:val="21"/>
          <w:szCs w:val="21"/>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分包供应商名称：</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szCs w:val="21"/>
        </w:rPr>
      </w:pPr>
      <w:r>
        <w:rPr>
          <w:rFonts w:hint="default" w:ascii="Times New Roman" w:hAnsi="Times New Roman" w:eastAsia="宋体" w:cs="Times New Roman"/>
          <w:kern w:val="0"/>
          <w:sz w:val="21"/>
          <w:szCs w:val="21"/>
          <w:lang w:val="zh-CN"/>
        </w:rPr>
        <w:t>……</w:t>
      </w:r>
    </w:p>
    <w:p>
      <w:pPr>
        <w:spacing w:line="360" w:lineRule="auto"/>
        <w:ind w:firstLine="420" w:firstLineChars="200"/>
        <w:jc w:val="left"/>
        <w:rPr>
          <w:rFonts w:hint="default" w:ascii="Times New Roman" w:hAnsi="Times New Roman" w:eastAsia="宋体" w:cs="Times New Roman"/>
          <w:b/>
          <w:color w:val="FF0000"/>
          <w:sz w:val="21"/>
          <w:szCs w:val="21"/>
        </w:rPr>
      </w:pPr>
      <w:r>
        <w:rPr>
          <w:rFonts w:hint="default" w:ascii="Times New Roman" w:hAnsi="Times New Roman" w:eastAsia="宋体" w:cs="Times New Roman"/>
          <w:kern w:val="0"/>
          <w:sz w:val="21"/>
          <w:szCs w:val="21"/>
          <w:lang w:val="zh-CN"/>
        </w:rPr>
        <w:t xml:space="preserve">  日期：  年  月   日</w:t>
      </w:r>
    </w:p>
    <w:p>
      <w:pPr>
        <w:ind w:firstLine="420" w:firstLineChars="200"/>
        <w:rPr>
          <w:rFonts w:ascii="Times New Roman" w:hAnsi="Times New Roman"/>
          <w:color w:val="000000"/>
          <w:highlight w:val="none"/>
        </w:rPr>
      </w:pPr>
    </w:p>
    <w:p>
      <w:pPr>
        <w:rPr>
          <w:color w:val="000000"/>
          <w:highlight w:val="none"/>
        </w:rPr>
      </w:pPr>
      <w:r>
        <w:rPr>
          <w:rFonts w:ascii="Times New Roman" w:hAnsi="Times New Roman"/>
          <w:color w:val="000000"/>
          <w:highlight w:val="none"/>
        </w:rPr>
        <w:br w:type="page"/>
      </w:r>
      <w:r>
        <w:rPr>
          <w:rFonts w:hint="eastAsia"/>
          <w:color w:val="000000"/>
          <w:highlight w:val="none"/>
        </w:rPr>
        <w:t xml:space="preserve">   </w:t>
      </w:r>
      <w:r>
        <w:rPr>
          <w:rFonts w:hint="eastAsia"/>
          <w:b/>
          <w:bCs/>
          <w:color w:val="000000"/>
          <w:highlight w:val="none"/>
          <w:lang w:val="en-US" w:eastAsia="zh-CN"/>
        </w:rPr>
        <w:t>10</w:t>
      </w:r>
      <w:r>
        <w:rPr>
          <w:b/>
          <w:bCs/>
          <w:color w:val="000000"/>
          <w:highlight w:val="none"/>
        </w:rPr>
        <w:t>、</w:t>
      </w:r>
      <w:r>
        <w:rPr>
          <w:b/>
          <w:bCs/>
          <w:color w:val="000000"/>
          <w:highlight w:val="none"/>
        </w:rPr>
        <w:tab/>
      </w:r>
      <w:r>
        <w:rPr>
          <w:b/>
          <w:bCs/>
          <w:color w:val="000000"/>
          <w:szCs w:val="21"/>
          <w:highlight w:val="none"/>
        </w:rPr>
        <w:t>中标</w:t>
      </w:r>
      <w:r>
        <w:rPr>
          <w:b/>
          <w:color w:val="000000"/>
          <w:szCs w:val="21"/>
          <w:highlight w:val="none"/>
        </w:rPr>
        <w:t>服务费支付承诺书</w:t>
      </w:r>
    </w:p>
    <w:p>
      <w:pPr>
        <w:rPr>
          <w:color w:val="000000"/>
          <w:highlight w:val="none"/>
        </w:rPr>
      </w:pPr>
    </w:p>
    <w:p>
      <w:pPr>
        <w:rPr>
          <w:color w:val="000000"/>
          <w:highlight w:val="none"/>
        </w:rPr>
      </w:pPr>
    </w:p>
    <w:p>
      <w:pPr>
        <w:pStyle w:val="3"/>
        <w:spacing w:line="360" w:lineRule="auto"/>
        <w:ind w:firstLine="174" w:firstLineChars="83"/>
        <w:rPr>
          <w:rFonts w:ascii="Times New Roman" w:hAnsi="Times New Roman"/>
          <w:b w:val="0"/>
          <w:color w:val="000000"/>
          <w:szCs w:val="21"/>
          <w:highlight w:val="none"/>
        </w:rPr>
      </w:pPr>
    </w:p>
    <w:p>
      <w:pPr>
        <w:rPr>
          <w:color w:val="000000"/>
          <w:szCs w:val="21"/>
          <w:highlight w:val="none"/>
        </w:rPr>
      </w:pPr>
    </w:p>
    <w:p>
      <w:pPr>
        <w:rPr>
          <w:color w:val="000000"/>
          <w:szCs w:val="21"/>
          <w:highlight w:val="none"/>
        </w:rPr>
      </w:pPr>
    </w:p>
    <w:p>
      <w:pPr>
        <w:jc w:val="center"/>
        <w:rPr>
          <w:b/>
          <w:color w:val="000000"/>
          <w:szCs w:val="21"/>
          <w:highlight w:val="none"/>
        </w:rPr>
      </w:pPr>
      <w:r>
        <w:rPr>
          <w:b/>
          <w:color w:val="000000"/>
          <w:szCs w:val="21"/>
          <w:highlight w:val="none"/>
        </w:rPr>
        <w:t>中标服务费支付承诺书</w:t>
      </w:r>
    </w:p>
    <w:p>
      <w:pPr>
        <w:spacing w:line="600" w:lineRule="auto"/>
        <w:jc w:val="center"/>
        <w:rPr>
          <w:b/>
          <w:color w:val="000000"/>
          <w:szCs w:val="21"/>
          <w:highlight w:val="none"/>
        </w:rPr>
      </w:pPr>
    </w:p>
    <w:p>
      <w:pPr>
        <w:pStyle w:val="3"/>
        <w:spacing w:line="600" w:lineRule="auto"/>
        <w:ind w:firstLine="411" w:firstLineChars="196"/>
        <w:rPr>
          <w:rFonts w:ascii="Times New Roman" w:hAnsi="Times New Roman"/>
          <w:b w:val="0"/>
          <w:color w:val="000000"/>
          <w:szCs w:val="21"/>
          <w:highlight w:val="none"/>
          <w:u w:val="single"/>
        </w:rPr>
      </w:pPr>
      <w:r>
        <w:rPr>
          <w:rFonts w:hint="eastAsia" w:ascii="Times New Roman" w:hAnsi="Times New Roman"/>
          <w:b w:val="0"/>
          <w:color w:val="000000"/>
          <w:szCs w:val="21"/>
          <w:highlight w:val="none"/>
          <w:u w:val="single"/>
          <w:lang w:eastAsia="zh-CN"/>
        </w:rPr>
        <w:t>浙江国际招投标有限公司</w:t>
      </w:r>
      <w:r>
        <w:rPr>
          <w:rFonts w:ascii="Times New Roman" w:hAnsi="Times New Roman"/>
          <w:b w:val="0"/>
          <w:color w:val="000000"/>
          <w:szCs w:val="21"/>
          <w:highlight w:val="none"/>
          <w:u w:val="single"/>
        </w:rPr>
        <w:t>：</w:t>
      </w:r>
    </w:p>
    <w:p>
      <w:pPr>
        <w:pStyle w:val="3"/>
        <w:spacing w:line="600" w:lineRule="auto"/>
        <w:ind w:firstLine="420"/>
        <w:rPr>
          <w:rFonts w:ascii="Times New Roman" w:hAnsi="Times New Roman"/>
          <w:b w:val="0"/>
          <w:color w:val="000000"/>
          <w:szCs w:val="21"/>
          <w:highlight w:val="none"/>
        </w:rPr>
      </w:pPr>
    </w:p>
    <w:p>
      <w:pPr>
        <w:pStyle w:val="3"/>
        <w:spacing w:line="600" w:lineRule="auto"/>
        <w:ind w:firstLine="420"/>
        <w:rPr>
          <w:rFonts w:ascii="Times New Roman" w:hAnsi="Times New Roman"/>
          <w:b w:val="0"/>
          <w:color w:val="000000"/>
          <w:szCs w:val="21"/>
          <w:highlight w:val="none"/>
        </w:rPr>
      </w:pPr>
      <w:r>
        <w:rPr>
          <w:rFonts w:ascii="Times New Roman" w:hAnsi="Times New Roman"/>
          <w:b w:val="0"/>
          <w:color w:val="000000"/>
          <w:szCs w:val="21"/>
          <w:highlight w:val="none"/>
        </w:rPr>
        <w:t>本单位在此承诺：如在本项目中标，中标之日起5个工作日之内，向贵公司按采购文件约定支付中标服务费。</w:t>
      </w:r>
    </w:p>
    <w:p>
      <w:pPr>
        <w:rPr>
          <w:color w:val="000000"/>
          <w:szCs w:val="21"/>
          <w:highlight w:val="none"/>
        </w:rPr>
      </w:pPr>
    </w:p>
    <w:p>
      <w:pPr>
        <w:rPr>
          <w:color w:val="000000"/>
          <w:szCs w:val="21"/>
          <w:highlight w:val="none"/>
        </w:rPr>
      </w:pPr>
    </w:p>
    <w:p>
      <w:pPr>
        <w:rPr>
          <w:color w:val="000000"/>
          <w:szCs w:val="21"/>
          <w:highlight w:val="none"/>
        </w:rPr>
      </w:pPr>
    </w:p>
    <w:p>
      <w:pPr>
        <w:snapToGrid w:val="0"/>
        <w:spacing w:line="300" w:lineRule="auto"/>
        <w:jc w:val="right"/>
        <w:rPr>
          <w:color w:val="000000"/>
          <w:spacing w:val="20"/>
          <w:szCs w:val="21"/>
          <w:highlight w:val="none"/>
          <w:u w:val="single"/>
        </w:rPr>
      </w:pPr>
      <w:r>
        <w:rPr>
          <w:rFonts w:hint="eastAsia"/>
          <w:color w:val="000000"/>
          <w:szCs w:val="21"/>
          <w:highlight w:val="none"/>
        </w:rPr>
        <w:t>供应商</w:t>
      </w:r>
      <w:r>
        <w:rPr>
          <w:color w:val="000000"/>
          <w:szCs w:val="21"/>
          <w:highlight w:val="none"/>
        </w:rPr>
        <w:t>全称（</w:t>
      </w:r>
      <w:r>
        <w:rPr>
          <w:rFonts w:hint="eastAsia"/>
          <w:color w:val="000000"/>
          <w:szCs w:val="21"/>
          <w:highlight w:val="none"/>
          <w:lang w:eastAsia="zh-CN"/>
        </w:rPr>
        <w:t>盖单位公章或电子签章</w:t>
      </w:r>
      <w:r>
        <w:rPr>
          <w:color w:val="000000"/>
          <w:szCs w:val="21"/>
          <w:highlight w:val="none"/>
        </w:rPr>
        <w:t>）：</w:t>
      </w:r>
    </w:p>
    <w:p>
      <w:pPr>
        <w:snapToGrid w:val="0"/>
        <w:spacing w:line="300" w:lineRule="auto"/>
        <w:jc w:val="right"/>
        <w:rPr>
          <w:color w:val="000000"/>
          <w:szCs w:val="21"/>
          <w:highlight w:val="none"/>
        </w:rPr>
      </w:pPr>
    </w:p>
    <w:p>
      <w:pPr>
        <w:ind w:right="375"/>
        <w:jc w:val="right"/>
        <w:rPr>
          <w:color w:val="000000"/>
          <w:spacing w:val="20"/>
          <w:szCs w:val="21"/>
          <w:highlight w:val="none"/>
        </w:rPr>
      </w:pPr>
    </w:p>
    <w:p>
      <w:pPr>
        <w:ind w:right="375"/>
        <w:jc w:val="right"/>
        <w:rPr>
          <w:color w:val="000000"/>
          <w:szCs w:val="21"/>
          <w:highlight w:val="none"/>
        </w:rPr>
      </w:pPr>
      <w:r>
        <w:rPr>
          <w:color w:val="000000"/>
          <w:spacing w:val="20"/>
          <w:szCs w:val="21"/>
          <w:highlight w:val="none"/>
        </w:rPr>
        <w:t xml:space="preserve">日期：  </w:t>
      </w:r>
      <w:r>
        <w:rPr>
          <w:color w:val="000000"/>
          <w:szCs w:val="21"/>
          <w:highlight w:val="none"/>
        </w:rPr>
        <w:t>年  月  日</w:t>
      </w: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widowControl/>
        <w:snapToGrid w:val="0"/>
        <w:spacing w:line="360" w:lineRule="auto"/>
        <w:ind w:firstLine="420"/>
        <w:jc w:val="left"/>
        <w:rPr>
          <w:color w:val="000000"/>
          <w:szCs w:val="21"/>
          <w:highlight w:val="none"/>
        </w:rPr>
      </w:pPr>
      <w:r>
        <w:rPr>
          <w:rFonts w:hint="eastAsia"/>
          <w:color w:val="000000"/>
          <w:szCs w:val="21"/>
          <w:highlight w:val="none"/>
          <w:lang w:eastAsia="zh-CN"/>
        </w:rPr>
        <w:t>浙江国际招投标有限公司</w:t>
      </w:r>
      <w:r>
        <w:rPr>
          <w:color w:val="000000"/>
          <w:szCs w:val="21"/>
          <w:highlight w:val="none"/>
        </w:rPr>
        <w:t>中标服务费收取账号</w:t>
      </w:r>
    </w:p>
    <w:p>
      <w:pPr>
        <w:widowControl/>
        <w:adjustRightInd w:val="0"/>
        <w:snapToGrid w:val="0"/>
        <w:spacing w:line="360" w:lineRule="auto"/>
        <w:ind w:firstLine="420" w:firstLineChars="200"/>
        <w:jc w:val="left"/>
        <w:rPr>
          <w:rFonts w:hint="eastAsia" w:eastAsia="宋体"/>
          <w:color w:val="000000"/>
          <w:kern w:val="0"/>
          <w:szCs w:val="21"/>
          <w:highlight w:val="none"/>
          <w:lang w:eastAsia="zh-CN"/>
        </w:rPr>
      </w:pPr>
      <w:r>
        <w:rPr>
          <w:color w:val="000000"/>
          <w:kern w:val="0"/>
          <w:szCs w:val="21"/>
          <w:highlight w:val="none"/>
        </w:rPr>
        <w:t>收款单位（户名）：</w:t>
      </w:r>
      <w:r>
        <w:rPr>
          <w:rFonts w:hint="eastAsia"/>
          <w:color w:val="000000"/>
          <w:kern w:val="0"/>
          <w:szCs w:val="21"/>
          <w:highlight w:val="none"/>
          <w:lang w:eastAsia="zh-CN"/>
        </w:rPr>
        <w:t>浙江国际招投标有限公司</w:t>
      </w:r>
    </w:p>
    <w:p>
      <w:pPr>
        <w:widowControl/>
        <w:adjustRightInd w:val="0"/>
        <w:snapToGrid w:val="0"/>
        <w:spacing w:line="360" w:lineRule="auto"/>
        <w:ind w:firstLine="420" w:firstLineChars="200"/>
        <w:jc w:val="left"/>
        <w:rPr>
          <w:color w:val="000000"/>
          <w:kern w:val="0"/>
          <w:szCs w:val="21"/>
          <w:highlight w:val="none"/>
        </w:rPr>
      </w:pPr>
      <w:r>
        <w:rPr>
          <w:color w:val="000000"/>
          <w:kern w:val="0"/>
          <w:szCs w:val="21"/>
          <w:highlight w:val="none"/>
        </w:rPr>
        <w:t>开户银行：中国工商银行杭州武林支行</w:t>
      </w:r>
    </w:p>
    <w:p>
      <w:pPr>
        <w:widowControl/>
        <w:adjustRightInd w:val="0"/>
        <w:snapToGrid w:val="0"/>
        <w:spacing w:line="360" w:lineRule="auto"/>
        <w:ind w:firstLine="420" w:firstLineChars="200"/>
        <w:jc w:val="left"/>
        <w:rPr>
          <w:color w:val="000000"/>
          <w:szCs w:val="21"/>
          <w:highlight w:val="none"/>
        </w:rPr>
      </w:pPr>
      <w:r>
        <w:rPr>
          <w:color w:val="000000"/>
          <w:kern w:val="0"/>
          <w:szCs w:val="21"/>
          <w:highlight w:val="none"/>
        </w:rPr>
        <w:t>银行账号：1202021209906782015</w:t>
      </w:r>
    </w:p>
    <w:p>
      <w:pPr>
        <w:pStyle w:val="192"/>
        <w:snapToGrid w:val="0"/>
        <w:spacing w:line="360" w:lineRule="auto"/>
        <w:ind w:firstLine="420"/>
        <w:rPr>
          <w:rFonts w:hint="eastAsia"/>
          <w:color w:val="000000"/>
        </w:rPr>
      </w:pPr>
      <w:r>
        <w:rPr>
          <w:color w:val="000000"/>
          <w:highlight w:val="none"/>
        </w:rPr>
        <w:br w:type="page"/>
      </w: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实验室开展ISO15189项目</w:t>
      </w:r>
    </w:p>
    <w:p>
      <w:pPr>
        <w:pStyle w:val="192"/>
        <w:snapToGrid w:val="0"/>
        <w:spacing w:line="360" w:lineRule="auto"/>
        <w:ind w:firstLine="420"/>
        <w:rPr>
          <w:rFonts w:hint="eastAsia"/>
          <w:color w:val="000000"/>
        </w:rPr>
      </w:pPr>
      <w:r>
        <w:rPr>
          <w:rFonts w:hint="eastAsia"/>
          <w:color w:val="000000"/>
          <w:lang w:eastAsia="zh-CN"/>
        </w:rPr>
        <w:t>（</w:t>
      </w:r>
      <w:r>
        <w:rPr>
          <w:rFonts w:hint="eastAsia"/>
          <w:color w:val="000000"/>
          <w:lang w:val="en-US" w:eastAsia="zh-CN"/>
        </w:rPr>
        <w:t>12）</w:t>
      </w:r>
      <w:r>
        <w:rPr>
          <w:rFonts w:hint="eastAsia"/>
          <w:color w:val="000000"/>
        </w:rPr>
        <w:t>提供检测服务的实验室2021年国家卫计委、省临检中心室间质评合格证书</w:t>
      </w:r>
    </w:p>
    <w:p>
      <w:pPr>
        <w:pStyle w:val="192"/>
        <w:snapToGrid w:val="0"/>
        <w:spacing w:line="360" w:lineRule="auto"/>
        <w:ind w:firstLine="420"/>
        <w:rPr>
          <w:rFonts w:hint="eastAsia" w:eastAsia="宋体"/>
          <w:color w:val="000000"/>
          <w:lang w:eastAsia="zh-CN"/>
        </w:rPr>
      </w:pPr>
      <w:r>
        <w:rPr>
          <w:rFonts w:hint="eastAsia"/>
          <w:color w:val="000000"/>
          <w:lang w:eastAsia="zh-CN"/>
        </w:rPr>
        <w:t>（</w:t>
      </w:r>
      <w:r>
        <w:rPr>
          <w:rFonts w:hint="eastAsia"/>
          <w:color w:val="000000"/>
          <w:lang w:val="en-US" w:eastAsia="zh-CN"/>
        </w:rPr>
        <w:t>13）</w:t>
      </w:r>
      <w:r>
        <w:rPr>
          <w:rFonts w:hint="eastAsia"/>
          <w:color w:val="000000"/>
        </w:rPr>
        <w:t>提供PCR实验室通过认证项目</w:t>
      </w:r>
      <w:r>
        <w:rPr>
          <w:rFonts w:hint="eastAsia"/>
          <w:color w:val="000000"/>
          <w:lang w:eastAsia="zh-CN"/>
        </w:rPr>
        <w:t>（</w:t>
      </w:r>
      <w:r>
        <w:rPr>
          <w:rFonts w:hint="eastAsia"/>
          <w:color w:val="000000"/>
        </w:rPr>
        <w:t>感染性疾病相关基因、药物代谢基因、肿瘤相关基因检测（组织）、肿瘤相关基因检测（血液）</w:t>
      </w:r>
      <w:r>
        <w:rPr>
          <w:rFonts w:hint="eastAsia"/>
          <w:color w:val="000000"/>
          <w:lang w:eastAsia="zh-CN"/>
        </w:rPr>
        <w:t>）</w:t>
      </w:r>
    </w:p>
    <w:p>
      <w:pPr>
        <w:pStyle w:val="192"/>
        <w:snapToGrid w:val="0"/>
        <w:spacing w:line="360" w:lineRule="auto"/>
        <w:ind w:firstLine="420"/>
        <w:rPr>
          <w:rFonts w:hint="eastAsia" w:eastAsia="宋体"/>
          <w:color w:val="000000"/>
          <w:lang w:val="en-US" w:eastAsia="zh-CN"/>
        </w:rPr>
      </w:pPr>
      <w:r>
        <w:rPr>
          <w:rFonts w:hint="eastAsia"/>
          <w:color w:val="000000"/>
          <w:lang w:eastAsia="zh-CN"/>
        </w:rPr>
        <w:t>（</w:t>
      </w:r>
      <w:r>
        <w:rPr>
          <w:rFonts w:hint="eastAsia"/>
          <w:color w:val="000000"/>
          <w:lang w:val="en-US" w:eastAsia="zh-CN"/>
        </w:rPr>
        <w:t>14）</w:t>
      </w:r>
      <w:r>
        <w:rPr>
          <w:rFonts w:hint="eastAsia"/>
          <w:color w:val="000000"/>
        </w:rPr>
        <w:t>提供有效的ISO14001医学检验活动环境管理认证证书</w:t>
      </w:r>
      <w:r>
        <w:rPr>
          <w:rFonts w:hint="eastAsia"/>
          <w:color w:val="000000"/>
          <w:lang w:eastAsia="zh-CN"/>
        </w:rPr>
        <w:t>、</w:t>
      </w:r>
      <w:r>
        <w:rPr>
          <w:rFonts w:hint="eastAsia"/>
          <w:color w:val="000000"/>
        </w:rPr>
        <w:t>ISO45001医学检验活动职业健康安全管理认证证书</w:t>
      </w:r>
      <w:r>
        <w:rPr>
          <w:rFonts w:hint="eastAsia"/>
          <w:color w:val="000000"/>
          <w:lang w:eastAsia="zh-CN"/>
        </w:rPr>
        <w:t>、</w:t>
      </w:r>
      <w:r>
        <w:rPr>
          <w:rFonts w:hint="eastAsia"/>
          <w:color w:val="000000"/>
        </w:rPr>
        <w:t>CMA计量认证证书</w:t>
      </w:r>
    </w:p>
    <w:p>
      <w:pPr>
        <w:pStyle w:val="192"/>
        <w:snapToGrid w:val="0"/>
        <w:spacing w:line="360" w:lineRule="auto"/>
        <w:ind w:firstLine="420"/>
        <w:rPr>
          <w:rFonts w:hint="eastAsia"/>
          <w:color w:val="000000"/>
        </w:rPr>
      </w:pPr>
      <w:r>
        <w:rPr>
          <w:rFonts w:hint="eastAsia"/>
          <w:color w:val="000000"/>
          <w:lang w:val="en-US" w:eastAsia="zh-CN"/>
        </w:rPr>
        <w:t>（15）提供</w:t>
      </w:r>
      <w:r>
        <w:rPr>
          <w:rFonts w:hint="eastAsia"/>
          <w:color w:val="000000"/>
        </w:rPr>
        <w:t>中级、高级实验室人员</w:t>
      </w:r>
      <w:r>
        <w:rPr>
          <w:rFonts w:hint="eastAsia"/>
          <w:color w:val="000000"/>
          <w:lang w:val="en-US" w:eastAsia="zh-CN"/>
        </w:rPr>
        <w:t>资质</w:t>
      </w:r>
      <w:r>
        <w:rPr>
          <w:rFonts w:hint="eastAsia"/>
          <w:color w:val="000000"/>
        </w:rPr>
        <w:t>情况</w:t>
      </w:r>
    </w:p>
    <w:p>
      <w:pPr>
        <w:pStyle w:val="192"/>
        <w:snapToGrid w:val="0"/>
        <w:spacing w:line="360" w:lineRule="auto"/>
        <w:ind w:firstLine="420"/>
        <w:rPr>
          <w:rFonts w:hint="eastAsia"/>
          <w:color w:val="000000"/>
          <w:lang w:val="en-US" w:eastAsia="zh-CN"/>
        </w:rPr>
      </w:pPr>
      <w:r>
        <w:rPr>
          <w:rFonts w:hint="eastAsia"/>
          <w:color w:val="000000"/>
          <w:lang w:eastAsia="zh-CN"/>
        </w:rPr>
        <w:t>（</w:t>
      </w:r>
      <w:r>
        <w:rPr>
          <w:rFonts w:hint="eastAsia"/>
          <w:color w:val="000000"/>
          <w:lang w:val="en-US" w:eastAsia="zh-CN"/>
        </w:rPr>
        <w:t>16）提供质量控制措施可行性、合理性方案</w:t>
      </w:r>
    </w:p>
    <w:p>
      <w:pPr>
        <w:pStyle w:val="192"/>
        <w:snapToGrid w:val="0"/>
        <w:spacing w:line="360" w:lineRule="auto"/>
        <w:ind w:firstLine="420"/>
        <w:rPr>
          <w:rFonts w:hint="eastAsia"/>
          <w:color w:val="000000"/>
          <w:lang w:val="en-US" w:eastAsia="zh-CN"/>
        </w:rPr>
      </w:pPr>
      <w:r>
        <w:rPr>
          <w:rFonts w:hint="eastAsia"/>
          <w:color w:val="000000"/>
          <w:lang w:val="en-US" w:eastAsia="zh-CN"/>
        </w:rPr>
        <w:t>（17）提供服务方案和能力</w:t>
      </w:r>
    </w:p>
    <w:p>
      <w:pPr>
        <w:pStyle w:val="192"/>
        <w:snapToGrid w:val="0"/>
        <w:spacing w:line="360" w:lineRule="auto"/>
        <w:ind w:firstLine="420"/>
        <w:rPr>
          <w:rFonts w:hint="eastAsia"/>
          <w:color w:val="000000"/>
          <w:lang w:val="en-US" w:eastAsia="zh-CN"/>
        </w:rPr>
      </w:pPr>
      <w:r>
        <w:rPr>
          <w:rFonts w:hint="eastAsia"/>
          <w:color w:val="000000"/>
          <w:lang w:val="en-US" w:eastAsia="zh-CN"/>
        </w:rPr>
        <w:t>（18）物流方案及应急服务方案</w:t>
      </w:r>
    </w:p>
    <w:p>
      <w:pPr>
        <w:pStyle w:val="192"/>
        <w:snapToGrid w:val="0"/>
        <w:spacing w:line="360" w:lineRule="auto"/>
        <w:ind w:firstLine="420"/>
        <w:rPr>
          <w:rFonts w:hint="default"/>
          <w:color w:val="000000"/>
          <w:lang w:val="en-US" w:eastAsia="zh-CN"/>
        </w:rPr>
      </w:pPr>
      <w:r>
        <w:rPr>
          <w:rFonts w:hint="eastAsia"/>
          <w:color w:val="000000"/>
          <w:lang w:val="en-US" w:eastAsia="zh-CN"/>
        </w:rPr>
        <w:t>（19）检测报告与医院网络系统对接方案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0</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numPr>
          <w:ilvl w:val="0"/>
          <w:numId w:val="0"/>
        </w:numPr>
        <w:ind w:left="420"/>
        <w:rPr>
          <w:rFonts w:hint="eastAsia"/>
          <w:b/>
          <w:bCs/>
          <w:color w:val="000000"/>
          <w:highlight w:val="none"/>
        </w:rPr>
      </w:pPr>
    </w:p>
    <w:p>
      <w:pPr>
        <w:pStyle w:val="708"/>
        <w:numPr>
          <w:ilvl w:val="0"/>
          <w:numId w:val="0"/>
        </w:numPr>
        <w:rPr>
          <w:rFonts w:hint="eastAsia"/>
          <w:b w:val="0"/>
          <w:bCs w:val="0"/>
          <w:color w:val="000000"/>
          <w:highlight w:val="none"/>
        </w:rPr>
        <w:sectPr>
          <w:footerReference r:id="rId5" w:type="default"/>
          <w:footerReference r:id="rId6"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708"/>
        <w:numPr>
          <w:ilvl w:val="0"/>
          <w:numId w:val="0"/>
        </w:numPr>
        <w:rPr>
          <w:rFonts w:hint="default" w:ascii="Calibri" w:hAnsi="Calibri" w:eastAsia="宋体" w:cs="Times New Roman"/>
          <w:b/>
          <w:bCs/>
          <w:color w:val="000000"/>
          <w:kern w:val="2"/>
          <w:sz w:val="21"/>
          <w:szCs w:val="24"/>
          <w:highlight w:val="none"/>
          <w:lang w:val="en-US" w:eastAsia="zh-CN" w:bidi="ar-SA"/>
        </w:rPr>
      </w:pPr>
      <w:r>
        <w:rPr>
          <w:rFonts w:hint="eastAsia" w:ascii="Calibri" w:hAnsi="Calibri" w:eastAsia="宋体" w:cs="Times New Roman"/>
          <w:b/>
          <w:bCs/>
          <w:color w:val="000000"/>
          <w:kern w:val="2"/>
          <w:sz w:val="21"/>
          <w:szCs w:val="24"/>
          <w:highlight w:val="none"/>
          <w:lang w:val="en-US" w:eastAsia="zh-CN" w:bidi="ar-SA"/>
        </w:rPr>
        <w:t>21.供应商自评表</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3572"/>
        <w:gridCol w:w="1597"/>
        <w:gridCol w:w="1597"/>
        <w:gridCol w:w="15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rPr>
            </w:pPr>
            <w:r>
              <w:rPr>
                <w:rFonts w:hint="eastAsia"/>
              </w:rPr>
              <w:t>序号</w:t>
            </w:r>
          </w:p>
        </w:tc>
        <w:tc>
          <w:tcPr>
            <w:tcW w:w="3572" w:type="dxa"/>
            <w:noWrap w:val="0"/>
            <w:vAlign w:val="center"/>
          </w:tcPr>
          <w:p>
            <w:pPr>
              <w:jc w:val="center"/>
              <w:rPr>
                <w:rFonts w:hint="eastAsia"/>
              </w:rPr>
            </w:pPr>
            <w:r>
              <w:rPr>
                <w:rFonts w:hint="eastAsia"/>
              </w:rPr>
              <w:t>评分内容</w:t>
            </w:r>
          </w:p>
        </w:tc>
        <w:tc>
          <w:tcPr>
            <w:tcW w:w="1597" w:type="dxa"/>
            <w:noWrap w:val="0"/>
            <w:vAlign w:val="center"/>
          </w:tcPr>
          <w:p>
            <w:pPr>
              <w:jc w:val="center"/>
              <w:rPr>
                <w:rFonts w:hint="eastAsia"/>
              </w:rPr>
            </w:pPr>
            <w:r>
              <w:rPr>
                <w:rFonts w:hint="eastAsia"/>
              </w:rPr>
              <w:t>自评分值</w:t>
            </w:r>
          </w:p>
        </w:tc>
        <w:tc>
          <w:tcPr>
            <w:tcW w:w="1597" w:type="dxa"/>
            <w:noWrap w:val="0"/>
            <w:vAlign w:val="center"/>
          </w:tcPr>
          <w:p>
            <w:pPr>
              <w:jc w:val="center"/>
              <w:rPr>
                <w:rFonts w:hint="eastAsia"/>
              </w:rPr>
            </w:pPr>
            <w:r>
              <w:rPr>
                <w:rFonts w:hint="eastAsia"/>
              </w:rPr>
              <w:t>评分依据</w:t>
            </w:r>
          </w:p>
        </w:tc>
        <w:tc>
          <w:tcPr>
            <w:tcW w:w="1598" w:type="dxa"/>
            <w:noWrap w:val="0"/>
            <w:vAlign w:val="center"/>
          </w:tcPr>
          <w:p>
            <w:pPr>
              <w:jc w:val="center"/>
              <w:rPr>
                <w:rFonts w:hint="eastAsia"/>
              </w:rPr>
            </w:pPr>
            <w:r>
              <w:rPr>
                <w:rFonts w:hint="eastAsia"/>
              </w:rPr>
              <w:t>评分对应页码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rPr>
            </w:pPr>
            <w:r>
              <w:rPr>
                <w:rFonts w:hint="eastAsia"/>
              </w:rPr>
              <w:t>1</w:t>
            </w:r>
          </w:p>
        </w:tc>
        <w:tc>
          <w:tcPr>
            <w:tcW w:w="3572" w:type="dxa"/>
            <w:noWrap w:val="0"/>
            <w:vAlign w:val="center"/>
          </w:tcPr>
          <w:p>
            <w:pPr>
              <w:spacing w:line="360" w:lineRule="auto"/>
              <w:rPr>
                <w:rFonts w:hint="eastAsia" w:eastAsia="宋体"/>
                <w:kern w:val="2"/>
                <w:sz w:val="21"/>
                <w:szCs w:val="24"/>
                <w:highlight w:val="none"/>
                <w:lang w:val="en-US" w:eastAsia="zh-CN" w:bidi="ar-SA"/>
              </w:rPr>
            </w:pPr>
          </w:p>
        </w:tc>
        <w:tc>
          <w:tcPr>
            <w:tcW w:w="1597" w:type="dxa"/>
            <w:noWrap w:val="0"/>
            <w:vAlign w:val="center"/>
          </w:tcPr>
          <w:p>
            <w:pPr>
              <w:jc w:val="center"/>
            </w:pPr>
          </w:p>
        </w:tc>
        <w:tc>
          <w:tcPr>
            <w:tcW w:w="1597" w:type="dxa"/>
            <w:noWrap w:val="0"/>
            <w:vAlign w:val="center"/>
          </w:tcPr>
          <w:p>
            <w:pPr>
              <w:jc w:val="center"/>
            </w:pPr>
          </w:p>
        </w:tc>
        <w:tc>
          <w:tcPr>
            <w:tcW w:w="1598" w:type="dxa"/>
            <w:noWrap w:val="0"/>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2</w:t>
            </w:r>
          </w:p>
        </w:tc>
        <w:tc>
          <w:tcPr>
            <w:tcW w:w="3572" w:type="dxa"/>
            <w:noWrap w:val="0"/>
            <w:vAlign w:val="center"/>
          </w:tcPr>
          <w:p>
            <w:pPr>
              <w:spacing w:line="360" w:lineRule="auto"/>
              <w:rPr>
                <w:rFonts w:hint="eastAsia"/>
                <w:kern w:val="2"/>
                <w:sz w:val="21"/>
                <w:szCs w:val="24"/>
                <w:highlight w:val="none"/>
                <w:lang w:val="en-US" w:eastAsia="zh-CN" w:bidi="ar-SA"/>
              </w:rPr>
            </w:pPr>
          </w:p>
        </w:tc>
        <w:tc>
          <w:tcPr>
            <w:tcW w:w="1597" w:type="dxa"/>
            <w:noWrap w:val="0"/>
            <w:vAlign w:val="center"/>
          </w:tcPr>
          <w:p>
            <w:pPr>
              <w:jc w:val="center"/>
            </w:pPr>
          </w:p>
        </w:tc>
        <w:tc>
          <w:tcPr>
            <w:tcW w:w="1597" w:type="dxa"/>
            <w:noWrap w:val="0"/>
            <w:vAlign w:val="center"/>
          </w:tcPr>
          <w:p>
            <w:pPr>
              <w:jc w:val="center"/>
            </w:pPr>
          </w:p>
        </w:tc>
        <w:tc>
          <w:tcPr>
            <w:tcW w:w="1598" w:type="dxa"/>
            <w:noWrap w:val="0"/>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3</w:t>
            </w:r>
          </w:p>
        </w:tc>
        <w:tc>
          <w:tcPr>
            <w:tcW w:w="3572" w:type="dxa"/>
            <w:noWrap w:val="0"/>
            <w:vAlign w:val="center"/>
          </w:tcPr>
          <w:p>
            <w:pPr>
              <w:spacing w:line="360" w:lineRule="auto"/>
              <w:rPr>
                <w:rFonts w:hint="eastAsia"/>
                <w:color w:val="000000"/>
                <w:kern w:val="2"/>
                <w:sz w:val="21"/>
                <w:szCs w:val="24"/>
                <w:lang w:val="en-US" w:eastAsia="zh-CN" w:bidi="ar-SA"/>
              </w:rPr>
            </w:pPr>
          </w:p>
        </w:tc>
        <w:tc>
          <w:tcPr>
            <w:tcW w:w="1597" w:type="dxa"/>
            <w:noWrap w:val="0"/>
            <w:vAlign w:val="top"/>
          </w:tcPr>
          <w:p>
            <w:pPr>
              <w:jc w:val="center"/>
            </w:pPr>
          </w:p>
        </w:tc>
        <w:tc>
          <w:tcPr>
            <w:tcW w:w="1597" w:type="dxa"/>
            <w:noWrap w:val="0"/>
            <w:vAlign w:val="top"/>
          </w:tcPr>
          <w:p>
            <w:pPr>
              <w:jc w:val="center"/>
            </w:pPr>
          </w:p>
        </w:tc>
        <w:tc>
          <w:tcPr>
            <w:tcW w:w="1598" w:type="dxa"/>
            <w:noWrap w:val="0"/>
            <w:vAlign w:val="top"/>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4</w:t>
            </w:r>
          </w:p>
        </w:tc>
        <w:tc>
          <w:tcPr>
            <w:tcW w:w="3572" w:type="dxa"/>
            <w:noWrap w:val="0"/>
            <w:vAlign w:val="center"/>
          </w:tcPr>
          <w:p>
            <w:pPr>
              <w:spacing w:line="360" w:lineRule="auto"/>
              <w:rPr>
                <w:rFonts w:hint="eastAsia"/>
                <w:color w:val="000000"/>
                <w:kern w:val="2"/>
                <w:sz w:val="21"/>
                <w:szCs w:val="24"/>
                <w:highlight w:val="none"/>
                <w:lang w:val="en-US" w:eastAsia="zh-CN" w:bidi="ar-SA"/>
              </w:rPr>
            </w:pPr>
          </w:p>
        </w:tc>
        <w:tc>
          <w:tcPr>
            <w:tcW w:w="1597" w:type="dxa"/>
            <w:noWrap w:val="0"/>
            <w:vAlign w:val="top"/>
          </w:tcPr>
          <w:p>
            <w:pPr>
              <w:jc w:val="center"/>
            </w:pPr>
          </w:p>
        </w:tc>
        <w:tc>
          <w:tcPr>
            <w:tcW w:w="1597" w:type="dxa"/>
            <w:noWrap w:val="0"/>
            <w:vAlign w:val="top"/>
          </w:tcPr>
          <w:p>
            <w:pPr>
              <w:jc w:val="center"/>
            </w:pPr>
          </w:p>
        </w:tc>
        <w:tc>
          <w:tcPr>
            <w:tcW w:w="1598" w:type="dxa"/>
            <w:noWrap w:val="0"/>
            <w:vAlign w:val="top"/>
          </w:tcPr>
          <w:p>
            <w:pPr>
              <w:jc w:val="center"/>
            </w:pPr>
          </w:p>
        </w:tc>
      </w:tr>
    </w:tbl>
    <w:p>
      <w:pPr>
        <w:spacing w:line="360" w:lineRule="auto"/>
        <w:jc w:val="both"/>
        <w:rPr>
          <w:rFonts w:hint="eastAsia"/>
        </w:rPr>
        <w:sectPr>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pPr>
    </w:p>
    <w:p>
      <w:pPr>
        <w:spacing w:line="360" w:lineRule="auto"/>
        <w:jc w:val="both"/>
        <w:rPr>
          <w:rFonts w:hint="eastAsia"/>
          <w:lang w:val="en-US" w:eastAsia="zh-CN"/>
        </w:rPr>
      </w:pPr>
      <w:r>
        <w:rPr>
          <w:rFonts w:hint="eastAsia"/>
          <w:lang w:val="en-US" w:eastAsia="zh-CN"/>
        </w:rPr>
        <w:t>标段3：</w:t>
      </w:r>
      <w:r>
        <w:rPr>
          <w:rFonts w:hint="eastAsia"/>
          <w:color w:val="000000"/>
          <w:highlight w:val="none"/>
          <w:lang w:val="en-US" w:eastAsia="zh-CN"/>
        </w:rPr>
        <w:t>普肾脏病理</w:t>
      </w:r>
      <w:r>
        <w:rPr>
          <w:rFonts w:hint="eastAsia"/>
          <w:color w:val="000000"/>
          <w:kern w:val="0"/>
          <w:szCs w:val="21"/>
          <w:highlight w:val="none"/>
          <w:lang w:val="en-US" w:eastAsia="zh-CN"/>
        </w:rPr>
        <w:t>检验外送服务项目</w:t>
      </w:r>
    </w:p>
    <w:p>
      <w:pPr>
        <w:pStyle w:val="3"/>
        <w:ind w:firstLine="422"/>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、投标函格式</w:t>
      </w:r>
    </w:p>
    <w:p>
      <w:pPr>
        <w:snapToGrid w:val="0"/>
        <w:spacing w:line="300" w:lineRule="auto"/>
        <w:jc w:val="center"/>
        <w:rPr>
          <w:b/>
          <w:bCs/>
          <w:color w:val="000000"/>
          <w:sz w:val="32"/>
          <w:szCs w:val="32"/>
          <w:highlight w:val="none"/>
        </w:rPr>
      </w:pPr>
      <w:r>
        <w:rPr>
          <w:b/>
          <w:bCs/>
          <w:color w:val="000000"/>
          <w:sz w:val="32"/>
          <w:szCs w:val="32"/>
          <w:highlight w:val="none"/>
        </w:rPr>
        <w:t>投标函</w:t>
      </w: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u w:val="single"/>
        </w:rPr>
        <w:t>（采购人单位名称）</w:t>
      </w:r>
      <w:r>
        <w:rPr>
          <w:rFonts w:ascii="Times New Roman" w:hAnsi="Times New Roman"/>
          <w:color w:val="000000"/>
          <w:highlight w:val="none"/>
        </w:rPr>
        <w:t>：</w:t>
      </w:r>
    </w:p>
    <w:p>
      <w:pPr>
        <w:pStyle w:val="41"/>
        <w:adjustRightInd w:val="0"/>
        <w:snapToGrid w:val="0"/>
        <w:spacing w:line="300" w:lineRule="auto"/>
        <w:rPr>
          <w:rFonts w:ascii="Times New Roman" w:hAnsi="Times New Roman"/>
          <w:color w:val="000000"/>
          <w:highlight w:val="none"/>
        </w:rPr>
      </w:pPr>
      <w:r>
        <w:rPr>
          <w:rFonts w:hint="eastAsia" w:ascii="Times New Roman" w:hAnsi="Times New Roman"/>
          <w:color w:val="000000"/>
          <w:highlight w:val="none"/>
          <w:u w:val="single"/>
          <w:lang w:eastAsia="zh-CN"/>
        </w:rPr>
        <w:t>浙江国际招投标有限公司</w:t>
      </w:r>
      <w:r>
        <w:rPr>
          <w:rFonts w:ascii="Times New Roman" w:hAnsi="Times New Roman"/>
          <w:color w:val="000000"/>
          <w:highlight w:val="none"/>
        </w:rPr>
        <w:t>：</w:t>
      </w:r>
    </w:p>
    <w:p>
      <w:pPr>
        <w:pStyle w:val="41"/>
        <w:adjustRightInd w:val="0"/>
        <w:snapToGrid w:val="0"/>
        <w:spacing w:line="300" w:lineRule="auto"/>
        <w:ind w:firstLine="411" w:firstLineChars="196"/>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highlight w:val="none"/>
        </w:rPr>
      </w:pPr>
      <w:r>
        <w:rPr>
          <w:color w:val="000000"/>
          <w:szCs w:val="21"/>
          <w:highlight w:val="none"/>
        </w:rPr>
        <w:t>1、承诺在</w:t>
      </w:r>
      <w:r>
        <w:rPr>
          <w:rFonts w:hint="eastAsia"/>
          <w:color w:val="000000"/>
          <w:szCs w:val="21"/>
          <w:highlight w:val="none"/>
        </w:rPr>
        <w:t>供应商</w:t>
      </w:r>
      <w:r>
        <w:rPr>
          <w:color w:val="000000"/>
          <w:kern w:val="44"/>
          <w:szCs w:val="21"/>
          <w:highlight w:val="none"/>
        </w:rPr>
        <w:t>须知</w:t>
      </w:r>
      <w:r>
        <w:rPr>
          <w:color w:val="000000"/>
          <w:szCs w:val="21"/>
          <w:highlight w:val="none"/>
        </w:rPr>
        <w:t>规定的投标截止日起遵守本投标文件中的承诺，且在投标有效期满之前均具有约束力。本投标文件的有效期为</w:t>
      </w:r>
      <w:r>
        <w:rPr>
          <w:color w:val="000000"/>
          <w:highlight w:val="none"/>
        </w:rPr>
        <w:t>自投标截止时间起</w:t>
      </w:r>
      <w:r>
        <w:rPr>
          <w:color w:val="000000"/>
          <w:highlight w:val="none"/>
          <w:u w:val="single"/>
        </w:rPr>
        <w:t xml:space="preserve">    </w:t>
      </w:r>
      <w:r>
        <w:rPr>
          <w:color w:val="000000"/>
          <w:highlight w:val="none"/>
        </w:rPr>
        <w:t>天。</w:t>
      </w:r>
    </w:p>
    <w:p>
      <w:pPr>
        <w:adjustRightInd w:val="0"/>
        <w:snapToGrid w:val="0"/>
        <w:spacing w:line="300" w:lineRule="auto"/>
        <w:ind w:firstLine="420" w:firstLineChars="200"/>
        <w:rPr>
          <w:color w:val="000000"/>
          <w:szCs w:val="21"/>
          <w:highlight w:val="none"/>
        </w:rPr>
      </w:pPr>
      <w:r>
        <w:rPr>
          <w:color w:val="000000"/>
          <w:szCs w:val="21"/>
          <w:highlight w:val="none"/>
        </w:rPr>
        <w:t>2、承诺已经具备《中华人民共和国政府采购法》中规定的参加政府采购活动的</w:t>
      </w:r>
      <w:r>
        <w:rPr>
          <w:rFonts w:hint="eastAsia"/>
          <w:color w:val="000000"/>
          <w:szCs w:val="21"/>
          <w:highlight w:val="none"/>
        </w:rPr>
        <w:t>供应商</w:t>
      </w:r>
      <w:r>
        <w:rPr>
          <w:color w:val="000000"/>
          <w:szCs w:val="21"/>
          <w:highlight w:val="none"/>
        </w:rPr>
        <w:t>应当具备的条件及采购人规定的特定条件。</w:t>
      </w:r>
    </w:p>
    <w:p>
      <w:pPr>
        <w:adjustRightInd w:val="0"/>
        <w:snapToGrid w:val="0"/>
        <w:spacing w:line="300" w:lineRule="auto"/>
        <w:ind w:firstLine="420" w:firstLineChars="200"/>
        <w:rPr>
          <w:color w:val="000000"/>
          <w:szCs w:val="21"/>
          <w:highlight w:val="none"/>
        </w:rPr>
      </w:pPr>
      <w:r>
        <w:rPr>
          <w:color w:val="000000"/>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000000"/>
          <w:szCs w:val="21"/>
          <w:highlight w:val="none"/>
        </w:rPr>
      </w:pPr>
      <w:r>
        <w:rPr>
          <w:color w:val="000000"/>
          <w:szCs w:val="21"/>
          <w:highlight w:val="none"/>
        </w:rPr>
        <w:t>4、提供</w:t>
      </w:r>
      <w:r>
        <w:rPr>
          <w:rFonts w:hint="eastAsia"/>
          <w:color w:val="000000"/>
          <w:kern w:val="44"/>
          <w:szCs w:val="21"/>
          <w:highlight w:val="none"/>
        </w:rPr>
        <w:t>供应商</w:t>
      </w:r>
      <w:r>
        <w:rPr>
          <w:color w:val="000000"/>
          <w:kern w:val="44"/>
          <w:szCs w:val="21"/>
          <w:highlight w:val="none"/>
        </w:rPr>
        <w:t>须知</w:t>
      </w:r>
      <w:r>
        <w:rPr>
          <w:color w:val="000000"/>
          <w:szCs w:val="21"/>
          <w:highlight w:val="none"/>
        </w:rPr>
        <w:t>规定的全部投标文件。</w:t>
      </w:r>
    </w:p>
    <w:p>
      <w:pPr>
        <w:adjustRightInd w:val="0"/>
        <w:snapToGrid w:val="0"/>
        <w:spacing w:line="300" w:lineRule="auto"/>
        <w:ind w:firstLine="420" w:firstLineChars="200"/>
        <w:rPr>
          <w:color w:val="000000"/>
          <w:highlight w:val="none"/>
        </w:rPr>
      </w:pPr>
      <w:r>
        <w:rPr>
          <w:color w:val="000000"/>
          <w:szCs w:val="21"/>
          <w:highlight w:val="none"/>
        </w:rPr>
        <w:t>5、投标</w:t>
      </w:r>
      <w:r>
        <w:rPr>
          <w:color w:val="000000"/>
          <w:highlight w:val="none"/>
        </w:rPr>
        <w:t>报价详见《开标一览表》。</w:t>
      </w:r>
    </w:p>
    <w:p>
      <w:pPr>
        <w:adjustRightInd w:val="0"/>
        <w:snapToGrid w:val="0"/>
        <w:spacing w:line="300" w:lineRule="auto"/>
        <w:ind w:firstLine="420" w:firstLineChars="200"/>
        <w:rPr>
          <w:color w:val="000000"/>
          <w:szCs w:val="21"/>
          <w:highlight w:val="none"/>
        </w:rPr>
      </w:pPr>
      <w:r>
        <w:rPr>
          <w:color w:val="000000"/>
          <w:szCs w:val="21"/>
          <w:highlight w:val="none"/>
        </w:rPr>
        <w:t>6、保证遵守采购文件中的其他有关规定。</w:t>
      </w:r>
    </w:p>
    <w:p>
      <w:pPr>
        <w:adjustRightInd w:val="0"/>
        <w:snapToGrid w:val="0"/>
        <w:spacing w:line="300" w:lineRule="auto"/>
        <w:ind w:firstLine="420" w:firstLineChars="200"/>
        <w:rPr>
          <w:color w:val="000000"/>
          <w:szCs w:val="21"/>
          <w:highlight w:val="none"/>
        </w:rPr>
      </w:pPr>
      <w:r>
        <w:rPr>
          <w:color w:val="000000"/>
          <w:szCs w:val="21"/>
          <w:highlight w:val="none"/>
        </w:rPr>
        <w:t>7、完全理解不一定接受最低价中标。</w:t>
      </w:r>
    </w:p>
    <w:p>
      <w:pPr>
        <w:adjustRightInd w:val="0"/>
        <w:snapToGrid w:val="0"/>
        <w:spacing w:line="300" w:lineRule="auto"/>
        <w:ind w:firstLine="420" w:firstLineChars="200"/>
        <w:rPr>
          <w:color w:val="000000"/>
          <w:szCs w:val="21"/>
          <w:highlight w:val="none"/>
        </w:rPr>
      </w:pPr>
      <w:r>
        <w:rPr>
          <w:color w:val="000000"/>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highlight w:val="none"/>
        </w:rPr>
      </w:pPr>
      <w:r>
        <w:rPr>
          <w:color w:val="000000"/>
          <w:szCs w:val="21"/>
          <w:highlight w:val="none"/>
        </w:rPr>
        <w:t>9、保证忠实地执行双方所签订的合同，并承担合同规定的责任和义务。</w:t>
      </w:r>
    </w:p>
    <w:p>
      <w:pPr>
        <w:adjustRightInd w:val="0"/>
        <w:snapToGrid w:val="0"/>
        <w:spacing w:line="300" w:lineRule="auto"/>
        <w:ind w:firstLine="420" w:firstLineChars="200"/>
        <w:rPr>
          <w:color w:val="000000"/>
          <w:szCs w:val="21"/>
          <w:highlight w:val="none"/>
        </w:rPr>
      </w:pPr>
      <w:r>
        <w:rPr>
          <w:color w:val="000000"/>
          <w:szCs w:val="21"/>
          <w:highlight w:val="none"/>
        </w:rPr>
        <w:t>10、我方承诺不存在以下情况：</w:t>
      </w:r>
    </w:p>
    <w:p>
      <w:pPr>
        <w:adjustRightInd w:val="0"/>
        <w:snapToGrid w:val="0"/>
        <w:spacing w:line="300" w:lineRule="auto"/>
        <w:ind w:firstLine="420" w:firstLineChars="200"/>
        <w:rPr>
          <w:color w:val="000000"/>
          <w:szCs w:val="21"/>
          <w:highlight w:val="none"/>
        </w:rPr>
      </w:pPr>
      <w:r>
        <w:rPr>
          <w:color w:val="000000"/>
          <w:szCs w:val="21"/>
          <w:highlight w:val="none"/>
        </w:rPr>
        <w:t>a）提供虚假材料谋取中标、成交的；</w:t>
      </w:r>
    </w:p>
    <w:p>
      <w:pPr>
        <w:adjustRightInd w:val="0"/>
        <w:snapToGrid w:val="0"/>
        <w:spacing w:line="300" w:lineRule="auto"/>
        <w:ind w:firstLine="420" w:firstLineChars="200"/>
        <w:rPr>
          <w:color w:val="000000"/>
          <w:szCs w:val="21"/>
          <w:highlight w:val="none"/>
        </w:rPr>
      </w:pPr>
      <w:r>
        <w:rPr>
          <w:color w:val="000000"/>
          <w:szCs w:val="21"/>
          <w:highlight w:val="none"/>
        </w:rPr>
        <w:t>b）采取不正当手段诋毁、排挤其他供应商的；</w:t>
      </w:r>
    </w:p>
    <w:p>
      <w:pPr>
        <w:adjustRightInd w:val="0"/>
        <w:snapToGrid w:val="0"/>
        <w:spacing w:line="300" w:lineRule="auto"/>
        <w:ind w:firstLine="420" w:firstLineChars="200"/>
        <w:rPr>
          <w:color w:val="000000"/>
          <w:szCs w:val="21"/>
          <w:highlight w:val="none"/>
        </w:rPr>
      </w:pPr>
      <w:r>
        <w:rPr>
          <w:color w:val="000000"/>
          <w:szCs w:val="21"/>
          <w:highlight w:val="none"/>
        </w:rPr>
        <w:t>c）与采购人、其它供应商或者采购代理机构恶意串通的；</w:t>
      </w:r>
    </w:p>
    <w:p>
      <w:pPr>
        <w:adjustRightInd w:val="0"/>
        <w:snapToGrid w:val="0"/>
        <w:spacing w:line="300" w:lineRule="auto"/>
        <w:ind w:firstLine="420" w:firstLineChars="200"/>
        <w:rPr>
          <w:color w:val="000000"/>
          <w:szCs w:val="21"/>
          <w:highlight w:val="none"/>
        </w:rPr>
      </w:pPr>
      <w:r>
        <w:rPr>
          <w:color w:val="000000"/>
          <w:szCs w:val="21"/>
          <w:highlight w:val="none"/>
        </w:rPr>
        <w:t>d）向采购人、采购代理机构行贿或者提供其他不正当利益的；</w:t>
      </w:r>
    </w:p>
    <w:p>
      <w:pPr>
        <w:adjustRightInd w:val="0"/>
        <w:snapToGrid w:val="0"/>
        <w:spacing w:line="300" w:lineRule="auto"/>
        <w:ind w:firstLine="420" w:firstLineChars="200"/>
        <w:rPr>
          <w:color w:val="000000"/>
          <w:szCs w:val="21"/>
          <w:highlight w:val="none"/>
        </w:rPr>
      </w:pPr>
      <w:r>
        <w:rPr>
          <w:color w:val="000000"/>
          <w:szCs w:val="21"/>
          <w:highlight w:val="none"/>
        </w:rPr>
        <w:t>e）在招标采购过程中与采购人进行协商谈判的；</w:t>
      </w:r>
    </w:p>
    <w:p>
      <w:pPr>
        <w:adjustRightInd w:val="0"/>
        <w:snapToGrid w:val="0"/>
        <w:spacing w:line="300" w:lineRule="auto"/>
        <w:ind w:firstLine="420" w:firstLineChars="200"/>
        <w:rPr>
          <w:color w:val="000000"/>
          <w:szCs w:val="21"/>
          <w:highlight w:val="none"/>
        </w:rPr>
      </w:pPr>
      <w:r>
        <w:rPr>
          <w:color w:val="000000"/>
          <w:szCs w:val="21"/>
          <w:highlight w:val="none"/>
        </w:rPr>
        <w:t>f）拒绝有关部门监督检查或提供虚假情况的。</w:t>
      </w:r>
    </w:p>
    <w:p>
      <w:pPr>
        <w:pStyle w:val="41"/>
        <w:adjustRightInd w:val="0"/>
        <w:snapToGrid w:val="0"/>
        <w:spacing w:line="300" w:lineRule="auto"/>
        <w:ind w:firstLine="480"/>
        <w:rPr>
          <w:rFonts w:ascii="Times New Roman" w:hAnsi="Times New Roman"/>
          <w:color w:val="000000"/>
          <w:highlight w:val="none"/>
        </w:rPr>
      </w:pPr>
    </w:p>
    <w:p>
      <w:pPr>
        <w:pStyle w:val="41"/>
        <w:adjustRightInd w:val="0"/>
        <w:snapToGrid w:val="0"/>
        <w:spacing w:line="300" w:lineRule="auto"/>
        <w:ind w:firstLine="480"/>
        <w:rPr>
          <w:rFonts w:ascii="Times New Roman" w:hAnsi="Times New Roman"/>
          <w:color w:val="000000"/>
          <w:highlight w:val="none"/>
          <w:u w:val="single"/>
        </w:rPr>
      </w:pPr>
      <w:r>
        <w:rPr>
          <w:rFonts w:hint="eastAsia" w:ascii="Times New Roman" w:hAnsi="Times New Roman"/>
          <w:color w:val="000000"/>
          <w:highlight w:val="none"/>
        </w:rPr>
        <w:t>供应商</w:t>
      </w:r>
      <w:r>
        <w:rPr>
          <w:rFonts w:ascii="Times New Roman" w:hAnsi="Times New Roman"/>
          <w:color w:val="000000"/>
          <w:highlight w:val="none"/>
        </w:rPr>
        <w:t>全称（</w:t>
      </w:r>
      <w:r>
        <w:rPr>
          <w:rFonts w:hint="eastAsia" w:ascii="Times New Roman" w:hAnsi="Times New Roman"/>
          <w:color w:val="000000"/>
          <w:highlight w:val="none"/>
          <w:lang w:eastAsia="zh-CN"/>
        </w:rPr>
        <w:t>盖单位公章或电子签章</w:t>
      </w:r>
      <w:r>
        <w:rPr>
          <w:rFonts w:ascii="Times New Roman" w:hAnsi="Times New Roman"/>
          <w:color w:val="000000"/>
          <w:highlight w:val="none"/>
        </w:rPr>
        <w:t>）：</w:t>
      </w:r>
    </w:p>
    <w:p>
      <w:pPr>
        <w:pStyle w:val="41"/>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 xml:space="preserve">日期：  </w:t>
      </w:r>
      <w:r>
        <w:rPr>
          <w:rFonts w:ascii="Times New Roman" w:hAnsi="Times New Roman"/>
          <w:color w:val="000000"/>
          <w:kern w:val="0"/>
          <w:szCs w:val="21"/>
          <w:highlight w:val="none"/>
        </w:rPr>
        <w:t>年  月  日</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单位地址：</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邮编：</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电话：</w:t>
      </w:r>
    </w:p>
    <w:p>
      <w:pPr>
        <w:pStyle w:val="41"/>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传真：</w:t>
      </w: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snapToGrid w:val="0"/>
        <w:spacing w:line="300" w:lineRule="auto"/>
        <w:jc w:val="center"/>
        <w:rPr>
          <w:b/>
          <w:bCs/>
          <w:color w:val="000000"/>
          <w:sz w:val="32"/>
          <w:szCs w:val="32"/>
          <w:highlight w:val="none"/>
        </w:rPr>
      </w:pPr>
      <w:r>
        <w:rPr>
          <w:b/>
          <w:bCs/>
          <w:color w:val="000000"/>
          <w:sz w:val="32"/>
          <w:szCs w:val="32"/>
          <w:highlight w:val="none"/>
        </w:rPr>
        <w:t>法定代表人资格证明书</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u w:val="single"/>
        </w:rPr>
      </w:pPr>
      <w:r>
        <w:rPr>
          <w:rFonts w:hint="eastAsia"/>
          <w:color w:val="000000"/>
          <w:szCs w:val="21"/>
          <w:highlight w:val="none"/>
        </w:rPr>
        <w:t>供应商</w:t>
      </w:r>
      <w:r>
        <w:rPr>
          <w:color w:val="000000"/>
          <w:szCs w:val="21"/>
          <w:highlight w:val="none"/>
        </w:rPr>
        <w:t>名称：</w:t>
      </w:r>
    </w:p>
    <w:p>
      <w:pPr>
        <w:adjustRightInd w:val="0"/>
        <w:snapToGrid w:val="0"/>
        <w:spacing w:line="360" w:lineRule="auto"/>
        <w:ind w:firstLine="420" w:firstLineChars="200"/>
        <w:rPr>
          <w:color w:val="000000"/>
          <w:szCs w:val="21"/>
          <w:highlight w:val="none"/>
          <w:u w:val="single"/>
        </w:rPr>
      </w:pPr>
      <w:r>
        <w:rPr>
          <w:color w:val="000000"/>
          <w:szCs w:val="21"/>
          <w:highlight w:val="none"/>
        </w:rPr>
        <w:t>法定地址：</w:t>
      </w:r>
    </w:p>
    <w:p>
      <w:pPr>
        <w:adjustRightInd w:val="0"/>
        <w:snapToGrid w:val="0"/>
        <w:spacing w:line="360" w:lineRule="auto"/>
        <w:ind w:firstLine="420" w:firstLineChars="200"/>
        <w:rPr>
          <w:color w:val="000000"/>
          <w:szCs w:val="21"/>
          <w:highlight w:val="none"/>
        </w:rPr>
      </w:pPr>
      <w:r>
        <w:rPr>
          <w:color w:val="000000"/>
          <w:szCs w:val="21"/>
          <w:highlight w:val="none"/>
        </w:rPr>
        <w:t>姓名：</w:t>
      </w:r>
    </w:p>
    <w:p>
      <w:pPr>
        <w:adjustRightInd w:val="0"/>
        <w:snapToGrid w:val="0"/>
        <w:spacing w:line="360" w:lineRule="auto"/>
        <w:ind w:firstLine="420" w:firstLineChars="200"/>
        <w:rPr>
          <w:color w:val="000000"/>
          <w:szCs w:val="21"/>
          <w:highlight w:val="none"/>
        </w:rPr>
      </w:pPr>
      <w:r>
        <w:rPr>
          <w:color w:val="000000"/>
          <w:szCs w:val="21"/>
          <w:highlight w:val="none"/>
        </w:rPr>
        <w:t>性别：</w:t>
      </w:r>
    </w:p>
    <w:p>
      <w:pPr>
        <w:adjustRightInd w:val="0"/>
        <w:snapToGrid w:val="0"/>
        <w:spacing w:line="360" w:lineRule="auto"/>
        <w:ind w:firstLine="420" w:firstLineChars="200"/>
        <w:rPr>
          <w:color w:val="000000"/>
          <w:szCs w:val="21"/>
          <w:highlight w:val="none"/>
        </w:rPr>
      </w:pPr>
      <w:r>
        <w:rPr>
          <w:color w:val="000000"/>
          <w:szCs w:val="21"/>
          <w:highlight w:val="none"/>
        </w:rPr>
        <w:t>年龄：</w:t>
      </w:r>
    </w:p>
    <w:p>
      <w:pPr>
        <w:adjustRightInd w:val="0"/>
        <w:snapToGrid w:val="0"/>
        <w:spacing w:line="360" w:lineRule="auto"/>
        <w:ind w:firstLine="420" w:firstLineChars="200"/>
        <w:rPr>
          <w:color w:val="000000"/>
          <w:szCs w:val="21"/>
          <w:highlight w:val="none"/>
          <w:u w:val="single"/>
        </w:rPr>
      </w:pPr>
      <w:r>
        <w:rPr>
          <w:color w:val="000000"/>
          <w:szCs w:val="21"/>
          <w:highlight w:val="none"/>
        </w:rPr>
        <w:t>职务：</w:t>
      </w:r>
    </w:p>
    <w:p>
      <w:pPr>
        <w:adjustRightInd w:val="0"/>
        <w:snapToGrid w:val="0"/>
        <w:spacing w:line="360" w:lineRule="auto"/>
        <w:ind w:firstLine="420" w:firstLineChars="200"/>
        <w:rPr>
          <w:color w:val="000000"/>
          <w:szCs w:val="21"/>
          <w:highlight w:val="none"/>
          <w:u w:val="single"/>
        </w:rPr>
      </w:pPr>
      <w:r>
        <w:rPr>
          <w:color w:val="000000"/>
          <w:szCs w:val="21"/>
          <w:highlight w:val="none"/>
        </w:rPr>
        <w:t>身份证号码：</w:t>
      </w:r>
    </w:p>
    <w:p>
      <w:pPr>
        <w:adjustRightInd w:val="0"/>
        <w:snapToGrid w:val="0"/>
        <w:spacing w:line="360" w:lineRule="auto"/>
        <w:ind w:firstLine="420" w:firstLineChars="200"/>
        <w:rPr>
          <w:color w:val="000000"/>
          <w:szCs w:val="21"/>
          <w:highlight w:val="none"/>
        </w:rPr>
      </w:pPr>
      <w:r>
        <w:rPr>
          <w:color w:val="000000"/>
          <w:szCs w:val="21"/>
          <w:highlight w:val="none"/>
        </w:rPr>
        <w:t>该同志系公司法定代表人。</w:t>
      </w:r>
    </w:p>
    <w:p>
      <w:pPr>
        <w:adjustRightInd w:val="0"/>
        <w:snapToGrid w:val="0"/>
        <w:spacing w:line="360" w:lineRule="auto"/>
        <w:ind w:firstLine="420" w:firstLineChars="200"/>
        <w:rPr>
          <w:color w:val="000000"/>
          <w:szCs w:val="21"/>
          <w:highlight w:val="none"/>
        </w:rPr>
      </w:pPr>
      <w:r>
        <w:rPr>
          <w:color w:val="000000"/>
          <w:szCs w:val="21"/>
          <w:highlight w:val="none"/>
        </w:rPr>
        <w:t>特此证明！</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rFonts w:hint="eastAsia"/>
          <w:color w:val="000000"/>
          <w:szCs w:val="21"/>
          <w:highlight w:val="none"/>
        </w:rPr>
        <w:t>供应商</w:t>
      </w:r>
      <w:r>
        <w:rPr>
          <w:color w:val="000000"/>
          <w:szCs w:val="21"/>
          <w:highlight w:val="none"/>
        </w:rPr>
        <w:t>：（</w:t>
      </w:r>
      <w:r>
        <w:rPr>
          <w:rFonts w:hint="eastAsia"/>
          <w:color w:val="000000"/>
          <w:highlight w:val="none"/>
          <w:lang w:eastAsia="zh-CN"/>
        </w:rPr>
        <w:t>盖单位公章或电子签章</w:t>
      </w:r>
      <w:r>
        <w:rPr>
          <w:color w:val="000000"/>
          <w:szCs w:val="21"/>
          <w:highlight w:val="none"/>
        </w:rPr>
        <w:t>）</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color w:val="000000"/>
          <w:szCs w:val="21"/>
          <w:highlight w:val="none"/>
        </w:rPr>
        <w:t xml:space="preserve">日期： </w:t>
      </w:r>
      <w:r>
        <w:rPr>
          <w:rFonts w:hint="eastAsia"/>
          <w:color w:val="000000"/>
          <w:szCs w:val="21"/>
          <w:highlight w:val="none"/>
          <w:lang w:val="en-US" w:eastAsia="zh-CN"/>
        </w:rPr>
        <w:t xml:space="preserve"> </w:t>
      </w:r>
      <w:r>
        <w:rPr>
          <w:color w:val="000000"/>
          <w:szCs w:val="21"/>
          <w:highlight w:val="none"/>
        </w:rPr>
        <w:t xml:space="preserve"> 年  月  日</w:t>
      </w:r>
    </w:p>
    <w:p>
      <w:pPr>
        <w:adjustRightInd w:val="0"/>
        <w:snapToGrid w:val="0"/>
        <w:spacing w:line="360" w:lineRule="auto"/>
        <w:ind w:firstLine="420" w:firstLineChars="200"/>
        <w:rPr>
          <w:color w:val="000000"/>
          <w:szCs w:val="21"/>
          <w:highlight w:val="none"/>
        </w:rPr>
      </w:pPr>
    </w:p>
    <w:p>
      <w:pPr>
        <w:spacing w:line="360" w:lineRule="auto"/>
        <w:rPr>
          <w:color w:val="000000"/>
          <w:szCs w:val="21"/>
          <w:highlight w:val="none"/>
        </w:rPr>
      </w:pPr>
    </w:p>
    <w:p>
      <w:pPr>
        <w:spacing w:line="360" w:lineRule="auto"/>
        <w:ind w:firstLine="420" w:firstLineChars="200"/>
        <w:rPr>
          <w:color w:val="000000"/>
          <w:szCs w:val="21"/>
          <w:highlight w:val="none"/>
        </w:rPr>
      </w:pPr>
      <w:r>
        <w:rPr>
          <w:color w:val="000000"/>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r>
    </w:tbl>
    <w:p>
      <w:pPr>
        <w:adjustRightInd w:val="0"/>
        <w:snapToGrid w:val="0"/>
        <w:spacing w:line="360" w:lineRule="auto"/>
        <w:ind w:firstLine="420" w:firstLineChars="200"/>
        <w:rPr>
          <w:color w:val="000000"/>
          <w:szCs w:val="21"/>
          <w:highlight w:val="none"/>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w:t>
      </w:r>
    </w:p>
    <w:p>
      <w:pPr>
        <w:snapToGrid w:val="0"/>
        <w:spacing w:line="300" w:lineRule="auto"/>
        <w:jc w:val="center"/>
        <w:rPr>
          <w:b/>
          <w:bCs/>
          <w:color w:val="000000"/>
          <w:sz w:val="32"/>
          <w:szCs w:val="32"/>
          <w:highlight w:val="none"/>
        </w:rPr>
      </w:pPr>
      <w:r>
        <w:rPr>
          <w:b/>
          <w:bCs/>
          <w:color w:val="000000"/>
          <w:sz w:val="32"/>
          <w:szCs w:val="32"/>
          <w:highlight w:val="none"/>
        </w:rPr>
        <w:t>法定代表人授权委托书</w:t>
      </w:r>
    </w:p>
    <w:p>
      <w:pPr>
        <w:snapToGrid w:val="0"/>
        <w:spacing w:line="300" w:lineRule="auto"/>
        <w:jc w:val="center"/>
        <w:rPr>
          <w:b/>
          <w:bCs/>
          <w:color w:val="000000"/>
          <w:sz w:val="32"/>
          <w:szCs w:val="32"/>
          <w:highlight w:val="none"/>
        </w:rPr>
      </w:pPr>
      <w:r>
        <w:rPr>
          <w:color w:val="000000"/>
          <w:highlight w:val="none"/>
        </w:rPr>
        <w:t>（法定代表人签署不需提供此书）</w:t>
      </w:r>
    </w:p>
    <w:p>
      <w:pPr>
        <w:spacing w:line="360" w:lineRule="auto"/>
        <w:rPr>
          <w:color w:val="000000"/>
          <w:szCs w:val="21"/>
          <w:highlight w:val="none"/>
        </w:rPr>
      </w:pPr>
    </w:p>
    <w:p>
      <w:pPr>
        <w:snapToGrid w:val="0"/>
        <w:spacing w:line="360" w:lineRule="auto"/>
        <w:rPr>
          <w:color w:val="000000"/>
          <w:szCs w:val="21"/>
          <w:highlight w:val="none"/>
        </w:rPr>
      </w:pPr>
      <w:r>
        <w:rPr>
          <w:bCs/>
          <w:color w:val="000000"/>
          <w:szCs w:val="21"/>
          <w:highlight w:val="none"/>
        </w:rPr>
        <w:t>致：</w:t>
      </w:r>
      <w:r>
        <w:rPr>
          <w:color w:val="000000"/>
          <w:szCs w:val="21"/>
          <w:highlight w:val="none"/>
          <w:u w:val="single"/>
        </w:rPr>
        <w:t xml:space="preserve">    </w:t>
      </w:r>
      <w:r>
        <w:rPr>
          <w:color w:val="000000"/>
          <w:szCs w:val="21"/>
          <w:highlight w:val="none"/>
        </w:rPr>
        <w:t>（采购代理机构）：</w:t>
      </w:r>
    </w:p>
    <w:p>
      <w:pPr>
        <w:snapToGrid w:val="0"/>
        <w:spacing w:line="360" w:lineRule="auto"/>
        <w:rPr>
          <w:b/>
          <w:bCs/>
          <w:color w:val="000000"/>
          <w:szCs w:val="21"/>
          <w:highlight w:val="none"/>
        </w:rPr>
      </w:pPr>
    </w:p>
    <w:p>
      <w:pPr>
        <w:snapToGrid w:val="0"/>
        <w:spacing w:line="360" w:lineRule="auto"/>
        <w:ind w:firstLine="420" w:firstLineChars="200"/>
        <w:rPr>
          <w:color w:val="000000"/>
          <w:szCs w:val="21"/>
          <w:highlight w:val="none"/>
        </w:rPr>
      </w:pPr>
      <w:r>
        <w:rPr>
          <w:color w:val="000000"/>
          <w:szCs w:val="21"/>
          <w:highlight w:val="none"/>
        </w:rPr>
        <w:t>我</w:t>
      </w:r>
      <w:r>
        <w:rPr>
          <w:color w:val="000000"/>
          <w:szCs w:val="21"/>
          <w:highlight w:val="none"/>
          <w:u w:val="single"/>
        </w:rPr>
        <w:t xml:space="preserve">      </w:t>
      </w:r>
      <w:r>
        <w:rPr>
          <w:color w:val="000000"/>
          <w:szCs w:val="21"/>
          <w:highlight w:val="none"/>
        </w:rPr>
        <w:t>_（姓名）系</w:t>
      </w:r>
      <w:r>
        <w:rPr>
          <w:color w:val="000000"/>
          <w:szCs w:val="21"/>
          <w:highlight w:val="none"/>
          <w:u w:val="single"/>
        </w:rPr>
        <w:t xml:space="preserve">             _</w:t>
      </w:r>
      <w:r>
        <w:rPr>
          <w:color w:val="000000"/>
          <w:szCs w:val="21"/>
          <w:highlight w:val="none"/>
        </w:rPr>
        <w:t>_（</w:t>
      </w:r>
      <w:r>
        <w:rPr>
          <w:rFonts w:hint="eastAsia"/>
          <w:color w:val="000000"/>
          <w:szCs w:val="21"/>
          <w:highlight w:val="none"/>
        </w:rPr>
        <w:t>供应商</w:t>
      </w:r>
      <w:r>
        <w:rPr>
          <w:color w:val="000000"/>
          <w:szCs w:val="21"/>
          <w:highlight w:val="none"/>
        </w:rPr>
        <w:t>名称）的法定代表人，现授权委托本单位在职职工</w:t>
      </w:r>
      <w:r>
        <w:rPr>
          <w:color w:val="000000"/>
          <w:szCs w:val="21"/>
          <w:highlight w:val="none"/>
          <w:u w:val="single"/>
        </w:rPr>
        <w:t xml:space="preserve">              </w:t>
      </w:r>
      <w:r>
        <w:rPr>
          <w:color w:val="000000"/>
          <w:szCs w:val="21"/>
          <w:highlight w:val="none"/>
        </w:rPr>
        <w:t>（姓名）以我方的名义参加</w:t>
      </w:r>
      <w:r>
        <w:rPr>
          <w:color w:val="000000"/>
          <w:szCs w:val="21"/>
          <w:highlight w:val="none"/>
          <w:u w:val="single"/>
        </w:rPr>
        <w:t xml:space="preserve">   （采购单位，项目名称）   </w:t>
      </w:r>
      <w:r>
        <w:rPr>
          <w:color w:val="000000"/>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000000"/>
          <w:szCs w:val="21"/>
          <w:highlight w:val="none"/>
        </w:rPr>
      </w:pPr>
      <w:r>
        <w:rPr>
          <w:color w:val="000000"/>
          <w:szCs w:val="21"/>
          <w:highlight w:val="none"/>
        </w:rPr>
        <w:t>我方对被授权人的签名事项负全部责任。</w:t>
      </w:r>
    </w:p>
    <w:p>
      <w:pPr>
        <w:snapToGrid w:val="0"/>
        <w:spacing w:line="360" w:lineRule="auto"/>
        <w:ind w:firstLine="420" w:firstLineChars="200"/>
        <w:rPr>
          <w:color w:val="000000"/>
          <w:szCs w:val="21"/>
          <w:highlight w:val="none"/>
        </w:rPr>
      </w:pPr>
      <w:r>
        <w:rPr>
          <w:color w:val="000000"/>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highlight w:val="none"/>
        </w:rPr>
      </w:pPr>
      <w:r>
        <w:rPr>
          <w:color w:val="000000"/>
          <w:szCs w:val="21"/>
          <w:highlight w:val="none"/>
        </w:rPr>
        <w:t>被授权人无转委托权，特此委托。</w:t>
      </w:r>
    </w:p>
    <w:p>
      <w:pPr>
        <w:snapToGrid w:val="0"/>
        <w:spacing w:line="360" w:lineRule="auto"/>
        <w:rPr>
          <w:color w:val="000000"/>
          <w:szCs w:val="21"/>
          <w:highlight w:val="none"/>
        </w:rPr>
      </w:pPr>
    </w:p>
    <w:p>
      <w:pPr>
        <w:snapToGrid w:val="0"/>
        <w:spacing w:line="360" w:lineRule="auto"/>
        <w:rPr>
          <w:color w:val="000000"/>
          <w:szCs w:val="21"/>
          <w:highlight w:val="none"/>
        </w:rPr>
      </w:pPr>
      <w:r>
        <w:rPr>
          <w:color w:val="000000"/>
          <w:szCs w:val="21"/>
          <w:highlight w:val="none"/>
        </w:rPr>
        <w:t>被授权人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被授权人身份证号码：</w:t>
      </w:r>
      <w:r>
        <w:rPr>
          <w:color w:val="000000"/>
          <w:szCs w:val="21"/>
          <w:highlight w:val="none"/>
          <w:u w:val="single"/>
        </w:rPr>
        <w:t xml:space="preserve">              </w:t>
      </w:r>
    </w:p>
    <w:p>
      <w:pPr>
        <w:snapToGrid w:val="0"/>
        <w:spacing w:line="360" w:lineRule="auto"/>
        <w:rPr>
          <w:color w:val="000000"/>
          <w:szCs w:val="21"/>
          <w:highlight w:val="none"/>
        </w:rPr>
      </w:pPr>
    </w:p>
    <w:p>
      <w:pPr>
        <w:snapToGrid w:val="0"/>
        <w:spacing w:line="360" w:lineRule="auto"/>
        <w:rPr>
          <w:color w:val="000000"/>
          <w:szCs w:val="21"/>
          <w:highlight w:val="none"/>
          <w:u w:val="single"/>
        </w:rPr>
      </w:pPr>
      <w:r>
        <w:rPr>
          <w:color w:val="000000"/>
          <w:szCs w:val="21"/>
          <w:highlight w:val="none"/>
        </w:rPr>
        <w:t>法定代表人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身份证号码：</w:t>
      </w:r>
      <w:r>
        <w:rPr>
          <w:color w:val="000000"/>
          <w:szCs w:val="21"/>
          <w:highlight w:val="none"/>
          <w:u w:val="single"/>
        </w:rPr>
        <w:t xml:space="preserve">                     </w:t>
      </w:r>
    </w:p>
    <w:p>
      <w:pPr>
        <w:snapToGrid w:val="0"/>
        <w:spacing w:line="360" w:lineRule="auto"/>
        <w:rPr>
          <w:color w:val="000000"/>
          <w:szCs w:val="21"/>
          <w:highlight w:val="none"/>
          <w:u w:val="single"/>
        </w:rPr>
      </w:pPr>
    </w:p>
    <w:p>
      <w:pPr>
        <w:snapToGrid w:val="0"/>
        <w:spacing w:line="360" w:lineRule="auto"/>
        <w:rPr>
          <w:color w:val="000000"/>
          <w:szCs w:val="21"/>
          <w:highlight w:val="none"/>
          <w:u w:val="single"/>
        </w:rPr>
      </w:pPr>
      <w:r>
        <w:rPr>
          <w:rFonts w:hint="eastAsia"/>
          <w:color w:val="000000"/>
          <w:szCs w:val="21"/>
          <w:highlight w:val="none"/>
        </w:rPr>
        <w:t>供应商</w:t>
      </w:r>
      <w:r>
        <w:rPr>
          <w:color w:val="000000"/>
          <w:szCs w:val="21"/>
          <w:highlight w:val="none"/>
        </w:rPr>
        <w:t>：</w:t>
      </w:r>
      <w:r>
        <w:rPr>
          <w:rFonts w:hint="eastAsia"/>
          <w:color w:val="000000"/>
          <w:szCs w:val="21"/>
          <w:highlight w:val="none"/>
          <w:lang w:eastAsia="zh-CN"/>
        </w:rPr>
        <w:t>（</w:t>
      </w:r>
      <w:r>
        <w:rPr>
          <w:rFonts w:hint="eastAsia"/>
          <w:color w:val="000000"/>
          <w:highlight w:val="none"/>
          <w:lang w:eastAsia="zh-CN"/>
        </w:rPr>
        <w:t>盖单位公章或电子签章</w:t>
      </w:r>
      <w:r>
        <w:rPr>
          <w:rFonts w:hint="eastAsia"/>
          <w:color w:val="000000"/>
          <w:szCs w:val="21"/>
          <w:highlight w:val="none"/>
          <w:lang w:eastAsia="zh-CN"/>
        </w:rPr>
        <w:t>）</w:t>
      </w:r>
    </w:p>
    <w:p>
      <w:pPr>
        <w:spacing w:line="360" w:lineRule="auto"/>
        <w:rPr>
          <w:color w:val="000000"/>
          <w:szCs w:val="21"/>
          <w:highlight w:val="none"/>
        </w:rPr>
      </w:pPr>
      <w:r>
        <w:rPr>
          <w:color w:val="000000"/>
          <w:szCs w:val="21"/>
          <w:highlight w:val="none"/>
        </w:rPr>
        <w:t>签署时间：   年    月    日</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c>
          <w:tcPr>
            <w:tcW w:w="2340" w:type="dxa"/>
            <w:tcBorders>
              <w:top w:val="nil"/>
              <w:bottom w:val="nil"/>
            </w:tcBorders>
            <w:noWrap w:val="0"/>
            <w:vAlign w:val="top"/>
          </w:tcPr>
          <w:p>
            <w:pPr>
              <w:widowControl/>
              <w:jc w:val="left"/>
              <w:rPr>
                <w:color w:val="000000"/>
                <w:szCs w:val="21"/>
                <w:highlight w:val="none"/>
              </w:rPr>
            </w:pPr>
          </w:p>
          <w:p>
            <w:pPr>
              <w:spacing w:line="360" w:lineRule="auto"/>
              <w:rPr>
                <w:color w:val="000000"/>
                <w:szCs w:val="21"/>
                <w:highlight w:val="none"/>
              </w:rPr>
            </w:pPr>
          </w:p>
        </w:tc>
        <w:tc>
          <w:tcPr>
            <w:tcW w:w="2700" w:type="dxa"/>
            <w:noWrap w:val="0"/>
            <w:vAlign w:val="top"/>
          </w:tcPr>
          <w:p>
            <w:pPr>
              <w:spacing w:line="360" w:lineRule="auto"/>
              <w:rPr>
                <w:color w:val="000000"/>
                <w:szCs w:val="21"/>
                <w:highlight w:val="none"/>
              </w:rPr>
            </w:pPr>
            <w:r>
              <w:rPr>
                <w:color w:val="000000"/>
                <w:szCs w:val="21"/>
                <w:highlight w:val="none"/>
              </w:rPr>
              <w:t>被授权人身份证复印件</w:t>
            </w:r>
          </w:p>
        </w:tc>
      </w:tr>
    </w:tbl>
    <w:p>
      <w:pPr>
        <w:widowControl/>
        <w:autoSpaceDE w:val="0"/>
        <w:autoSpaceDN w:val="0"/>
        <w:spacing w:line="360" w:lineRule="auto"/>
        <w:jc w:val="center"/>
        <w:textAlignment w:val="bottom"/>
        <w:rPr>
          <w:color w:val="000000"/>
          <w:szCs w:val="21"/>
          <w:highlight w:val="none"/>
        </w:rPr>
      </w:pPr>
    </w:p>
    <w:p>
      <w:pPr>
        <w:spacing w:line="360" w:lineRule="auto"/>
        <w:rPr>
          <w:color w:val="000000"/>
          <w:szCs w:val="21"/>
          <w:highlight w:val="none"/>
          <w:u w:val="single"/>
        </w:rPr>
      </w:pPr>
      <w:r>
        <w:rPr>
          <w:color w:val="000000"/>
          <w:highlight w:val="none"/>
        </w:rPr>
        <w:t>附：社保机构出具的投标截止日前6个月内授权代表的投标单位社保缴纳证明，任职不足6个月的可提供劳动合同证明文件</w:t>
      </w:r>
    </w:p>
    <w:p>
      <w:pPr>
        <w:rPr>
          <w:rFonts w:ascii="Times New Roman" w:hAnsi="Times New Roman"/>
          <w:color w:val="000000"/>
          <w:highlight w:val="none"/>
        </w:rPr>
      </w:pPr>
      <w:r>
        <w:rPr>
          <w:rFonts w:ascii="Times New Roman" w:hAnsi="Times New Roman"/>
          <w:color w:val="000000"/>
          <w:szCs w:val="21"/>
          <w:highlight w:val="none"/>
        </w:rPr>
        <w:br w:type="page"/>
      </w:r>
    </w:p>
    <w:p>
      <w:pPr>
        <w:pStyle w:val="3"/>
        <w:ind w:firstLine="413" w:firstLineChars="196"/>
        <w:rPr>
          <w:rFonts w:ascii="Times New Roman" w:hAnsi="Times New Roman"/>
          <w:color w:val="000000"/>
          <w:highlight w:val="none"/>
        </w:rPr>
      </w:pPr>
      <w:r>
        <w:rPr>
          <w:rFonts w:hint="eastAsia" w:ascii="Times New Roman" w:hAnsi="Times New Roman"/>
          <w:color w:val="000000"/>
          <w:highlight w:val="none"/>
          <w:lang w:val="en-US" w:eastAsia="zh-CN"/>
        </w:rPr>
        <w:t>4</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p>
    <w:p>
      <w:pPr>
        <w:rPr>
          <w:color w:val="000000"/>
          <w:highlight w:val="none"/>
        </w:rPr>
      </w:pPr>
    </w:p>
    <w:p>
      <w:pPr>
        <w:rPr>
          <w:color w:val="000000"/>
          <w:highlight w:val="none"/>
        </w:rPr>
      </w:pPr>
      <w:r>
        <w:rPr>
          <w:color w:val="000000"/>
          <w:highlight w:val="none"/>
        </w:rPr>
        <w:br w:type="page"/>
      </w:r>
    </w:p>
    <w:p>
      <w:pPr>
        <w:pStyle w:val="3"/>
        <w:ind w:firstLine="413" w:firstLineChars="196"/>
        <w:rPr>
          <w:rFonts w:ascii="Times New Roman" w:hAnsi="Times New Roman"/>
          <w:color w:val="000000"/>
          <w:highlight w:val="none"/>
        </w:rPr>
      </w:pPr>
      <w:r>
        <w:rPr>
          <w:rFonts w:hint="eastAsia" w:ascii="Times New Roman" w:hAnsi="Times New Roman"/>
          <w:color w:val="000000"/>
          <w:highlight w:val="none"/>
          <w:lang w:val="en-US" w:eastAsia="zh-CN"/>
        </w:rPr>
        <w:t>5</w:t>
      </w:r>
      <w:r>
        <w:rPr>
          <w:rFonts w:ascii="Times New Roman" w:hAnsi="Times New Roman"/>
          <w:color w:val="000000"/>
          <w:highlight w:val="none"/>
        </w:rPr>
        <w:t>、中小企业声明函（如有）</w:t>
      </w:r>
    </w:p>
    <w:p>
      <w:pPr>
        <w:snapToGrid w:val="0"/>
        <w:spacing w:line="360" w:lineRule="auto"/>
        <w:jc w:val="center"/>
        <w:rPr>
          <w:b/>
          <w:bCs/>
          <w:color w:val="000000"/>
          <w:sz w:val="32"/>
          <w:szCs w:val="32"/>
          <w:highlight w:val="none"/>
        </w:rPr>
      </w:pPr>
    </w:p>
    <w:p>
      <w:pPr>
        <w:keepNext w:val="0"/>
        <w:keepLines w:val="0"/>
        <w:widowControl/>
        <w:suppressLineNumbers w:val="0"/>
        <w:jc w:val="center"/>
        <w:rPr>
          <w:rFonts w:hint="eastAsia" w:ascii="宋体" w:hAnsi="宋体" w:eastAsia="宋体" w:cs="宋体"/>
          <w:b/>
          <w:color w:val="000000"/>
          <w:kern w:val="0"/>
          <w:sz w:val="36"/>
          <w:szCs w:val="36"/>
          <w:highlight w:val="none"/>
          <w:lang w:val="en-US" w:eastAsia="zh-CN" w:bidi="ar"/>
        </w:rPr>
      </w:pPr>
      <w:r>
        <w:rPr>
          <w:rFonts w:hint="eastAsia" w:ascii="宋体" w:hAnsi="宋体" w:eastAsia="宋体" w:cs="宋体"/>
          <w:b/>
          <w:color w:val="000000"/>
          <w:kern w:val="0"/>
          <w:sz w:val="36"/>
          <w:szCs w:val="36"/>
          <w:highlight w:val="none"/>
          <w:lang w:val="en-US" w:eastAsia="zh-CN" w:bidi="ar"/>
        </w:rPr>
        <w:t>中小企业声明函</w:t>
      </w:r>
      <w:r>
        <w:rPr>
          <w:rFonts w:hint="eastAsia" w:ascii="宋体" w:hAnsi="宋体" w:eastAsia="宋体" w:cs="宋体"/>
          <w:b/>
          <w:color w:val="FF0000"/>
          <w:kern w:val="0"/>
          <w:sz w:val="36"/>
          <w:szCs w:val="36"/>
          <w:highlight w:val="none"/>
          <w:lang w:val="en-US" w:eastAsia="zh-CN" w:bidi="ar"/>
        </w:rPr>
        <w:t>（货物）</w:t>
      </w:r>
    </w:p>
    <w:p>
      <w:pPr>
        <w:keepNext w:val="0"/>
        <w:keepLines w:val="0"/>
        <w:widowControl/>
        <w:suppressLineNumbers w:val="0"/>
        <w:jc w:val="center"/>
        <w:rPr>
          <w:rFonts w:hint="eastAsia" w:ascii="宋体" w:hAnsi="宋体" w:eastAsia="宋体" w:cs="宋体"/>
          <w:b/>
          <w:color w:val="000000"/>
          <w:kern w:val="0"/>
          <w:sz w:val="36"/>
          <w:szCs w:val="36"/>
          <w:highlight w:val="none"/>
          <w:lang w:val="en-US" w:eastAsia="zh-CN" w:bidi="ar"/>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本公司（联合体）郑重声明，根据《政府采购促进中小企业发展管理办法》（财库﹝2020﹞46号）的规定，本公司（联合体）参加</w:t>
      </w:r>
      <w:r>
        <w:rPr>
          <w:rFonts w:hint="default" w:ascii="Times New Roman" w:hAnsi="Times New Roman" w:eastAsia="宋体" w:cs="Times New Roman"/>
          <w:i/>
          <w:color w:val="000000"/>
          <w:kern w:val="0"/>
          <w:sz w:val="21"/>
          <w:szCs w:val="21"/>
          <w:highlight w:val="none"/>
          <w:u w:val="single"/>
          <w:lang w:val="en-US" w:eastAsia="zh-CN" w:bidi="ar"/>
        </w:rPr>
        <w:t>（单位名称）</w:t>
      </w:r>
      <w:r>
        <w:rPr>
          <w:rFonts w:hint="default" w:ascii="Times New Roman" w:hAnsi="Times New Roman" w:eastAsia="宋体" w:cs="Times New Roman"/>
          <w:color w:val="000000"/>
          <w:kern w:val="0"/>
          <w:sz w:val="21"/>
          <w:szCs w:val="21"/>
          <w:highlight w:val="none"/>
          <w:lang w:val="en-US" w:eastAsia="zh-CN" w:bidi="ar"/>
        </w:rPr>
        <w:t>的</w:t>
      </w:r>
      <w:r>
        <w:rPr>
          <w:rFonts w:hint="default" w:ascii="Times New Roman" w:hAnsi="Times New Roman" w:eastAsia="宋体" w:cs="Times New Roman"/>
          <w:i/>
          <w:color w:val="000000"/>
          <w:kern w:val="0"/>
          <w:sz w:val="21"/>
          <w:szCs w:val="21"/>
          <w:highlight w:val="none"/>
          <w:u w:val="single"/>
          <w:lang w:val="en-US" w:eastAsia="zh-CN" w:bidi="ar"/>
        </w:rPr>
        <w:t>（项目名称）</w:t>
      </w:r>
      <w:r>
        <w:rPr>
          <w:rFonts w:hint="default" w:ascii="Times New Roman" w:hAnsi="Times New Roman" w:eastAsia="宋体" w:cs="Times New Roman"/>
          <w:color w:val="000000"/>
          <w:kern w:val="0"/>
          <w:sz w:val="21"/>
          <w:szCs w:val="21"/>
          <w:highlight w:val="none"/>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i/>
          <w:color w:val="000000"/>
          <w:kern w:val="0"/>
          <w:sz w:val="21"/>
          <w:szCs w:val="21"/>
          <w:highlight w:val="none"/>
          <w:u w:val="single"/>
          <w:lang w:val="en-US" w:eastAsia="zh-CN" w:bidi="ar"/>
        </w:rPr>
        <w:t>（</w:t>
      </w:r>
      <w:r>
        <w:rPr>
          <w:rFonts w:hint="default" w:ascii="Times New Roman" w:hAnsi="Times New Roman" w:eastAsia="宋体" w:cs="Times New Roman"/>
          <w:i/>
          <w:color w:val="FF0000"/>
          <w:kern w:val="0"/>
          <w:sz w:val="21"/>
          <w:szCs w:val="21"/>
          <w:highlight w:val="none"/>
          <w:u w:val="single"/>
          <w:lang w:val="en-US" w:eastAsia="zh-CN" w:bidi="ar"/>
        </w:rPr>
        <w:t>标的名称</w:t>
      </w:r>
      <w:r>
        <w:rPr>
          <w:rFonts w:hint="default" w:ascii="Times New Roman" w:hAnsi="Times New Roman" w:eastAsia="宋体" w:cs="Times New Roman"/>
          <w:i/>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（采购文件中明确的所属行业）</w:t>
      </w:r>
      <w:r>
        <w:rPr>
          <w:rFonts w:hint="default" w:ascii="Times New Roman" w:hAnsi="Times New Roman" w:eastAsia="宋体" w:cs="Times New Roman"/>
          <w:i/>
          <w:color w:val="000000"/>
          <w:kern w:val="0"/>
          <w:sz w:val="21"/>
          <w:szCs w:val="21"/>
          <w:highlight w:val="none"/>
          <w:lang w:val="en-US" w:eastAsia="zh-CN" w:bidi="ar"/>
        </w:rPr>
        <w:t>行业</w:t>
      </w:r>
      <w:r>
        <w:rPr>
          <w:rFonts w:hint="default" w:ascii="Times New Roman" w:hAnsi="Times New Roman" w:eastAsia="宋体" w:cs="Times New Roman"/>
          <w:color w:val="000000"/>
          <w:kern w:val="0"/>
          <w:sz w:val="21"/>
          <w:szCs w:val="21"/>
          <w:highlight w:val="none"/>
          <w:lang w:val="en-US" w:eastAsia="zh-CN" w:bidi="ar"/>
        </w:rPr>
        <w:t>；</w:t>
      </w:r>
      <w:r>
        <w:rPr>
          <w:rFonts w:hint="default" w:ascii="Times New Roman" w:hAnsi="Times New Roman" w:eastAsia="宋体" w:cs="Times New Roman"/>
          <w:color w:val="FF0000"/>
          <w:kern w:val="0"/>
          <w:sz w:val="21"/>
          <w:szCs w:val="21"/>
          <w:highlight w:val="none"/>
          <w:lang w:val="en-US" w:eastAsia="zh-CN" w:bidi="ar"/>
        </w:rPr>
        <w:t>制造商为</w:t>
      </w:r>
      <w:r>
        <w:rPr>
          <w:rFonts w:hint="default" w:ascii="Times New Roman" w:hAnsi="Times New Roman" w:eastAsia="宋体" w:cs="Times New Roman"/>
          <w:i/>
          <w:color w:val="FF0000"/>
          <w:kern w:val="0"/>
          <w:sz w:val="21"/>
          <w:szCs w:val="21"/>
          <w:highlight w:val="none"/>
          <w:u w:val="single"/>
          <w:lang w:val="en-US" w:eastAsia="zh-CN" w:bidi="ar"/>
        </w:rPr>
        <w:t>（企业名称）</w:t>
      </w:r>
      <w:r>
        <w:rPr>
          <w:rFonts w:hint="default" w:ascii="Times New Roman" w:hAnsi="Times New Roman" w:eastAsia="宋体" w:cs="Times New Roman"/>
          <w:color w:val="FF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从业人员</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人，营业收入为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万元，资产总额为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w:t>
      </w:r>
      <w:r>
        <w:rPr>
          <w:rFonts w:hint="default" w:ascii="Times New Roman" w:hAnsi="Times New Roman" w:eastAsia="宋体" w:cs="Times New Roman"/>
          <w:color w:val="000000"/>
          <w:kern w:val="0"/>
          <w:sz w:val="21"/>
          <w:szCs w:val="21"/>
          <w:highlight w:val="none"/>
          <w:vertAlign w:val="superscript"/>
          <w:lang w:val="en-US" w:eastAsia="zh-CN" w:bidi="ar"/>
        </w:rPr>
        <w:t>1</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（中型企业、小型企业、微型企业）</w:t>
      </w:r>
      <w:r>
        <w:rPr>
          <w:rFonts w:hint="default" w:ascii="Times New Roman" w:hAnsi="Times New Roman" w:eastAsia="宋体" w:cs="Times New Roman"/>
          <w:color w:val="000000"/>
          <w:kern w:val="0"/>
          <w:sz w:val="21"/>
          <w:szCs w:val="21"/>
          <w:highlight w:val="none"/>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i/>
          <w:color w:val="000000"/>
          <w:kern w:val="0"/>
          <w:sz w:val="21"/>
          <w:szCs w:val="21"/>
          <w:highlight w:val="none"/>
          <w:u w:val="single"/>
          <w:lang w:val="en-US" w:eastAsia="zh-CN" w:bidi="ar"/>
        </w:rPr>
        <w:t>（</w:t>
      </w:r>
      <w:r>
        <w:rPr>
          <w:rFonts w:hint="default" w:ascii="Times New Roman" w:hAnsi="Times New Roman" w:eastAsia="宋体" w:cs="Times New Roman"/>
          <w:i/>
          <w:color w:val="FF0000"/>
          <w:kern w:val="0"/>
          <w:sz w:val="21"/>
          <w:szCs w:val="21"/>
          <w:highlight w:val="none"/>
          <w:u w:val="single"/>
          <w:lang w:val="en-US" w:eastAsia="zh-CN" w:bidi="ar"/>
        </w:rPr>
        <w:t>标的名称</w:t>
      </w:r>
      <w:r>
        <w:rPr>
          <w:rFonts w:hint="default" w:ascii="Times New Roman" w:hAnsi="Times New Roman" w:eastAsia="宋体" w:cs="Times New Roman"/>
          <w:i/>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（采购文件中明确的所属行业）</w:t>
      </w:r>
      <w:r>
        <w:rPr>
          <w:rFonts w:hint="default" w:ascii="Times New Roman" w:hAnsi="Times New Roman" w:eastAsia="宋体" w:cs="Times New Roman"/>
          <w:i/>
          <w:color w:val="000000"/>
          <w:kern w:val="0"/>
          <w:sz w:val="21"/>
          <w:szCs w:val="21"/>
          <w:highlight w:val="none"/>
          <w:lang w:val="en-US" w:eastAsia="zh-CN" w:bidi="ar"/>
        </w:rPr>
        <w:t>行业</w:t>
      </w:r>
      <w:r>
        <w:rPr>
          <w:rFonts w:hint="default" w:ascii="Times New Roman" w:hAnsi="Times New Roman" w:eastAsia="宋体" w:cs="Times New Roman"/>
          <w:color w:val="000000"/>
          <w:kern w:val="0"/>
          <w:sz w:val="21"/>
          <w:szCs w:val="21"/>
          <w:highlight w:val="none"/>
          <w:lang w:val="en-US" w:eastAsia="zh-CN" w:bidi="ar"/>
        </w:rPr>
        <w:t>；</w:t>
      </w:r>
      <w:r>
        <w:rPr>
          <w:rFonts w:hint="default" w:ascii="Times New Roman" w:hAnsi="Times New Roman" w:eastAsia="宋体" w:cs="Times New Roman"/>
          <w:color w:val="FF0000"/>
          <w:kern w:val="0"/>
          <w:sz w:val="21"/>
          <w:szCs w:val="21"/>
          <w:highlight w:val="none"/>
          <w:lang w:val="en-US" w:eastAsia="zh-CN" w:bidi="ar"/>
        </w:rPr>
        <w:t>制造商为</w:t>
      </w:r>
      <w:r>
        <w:rPr>
          <w:rFonts w:hint="default" w:ascii="Times New Roman" w:hAnsi="Times New Roman" w:eastAsia="宋体" w:cs="Times New Roman"/>
          <w:i/>
          <w:color w:val="FF0000"/>
          <w:kern w:val="0"/>
          <w:sz w:val="21"/>
          <w:szCs w:val="21"/>
          <w:highlight w:val="none"/>
          <w:u w:val="single"/>
          <w:lang w:val="en-US" w:eastAsia="zh-CN" w:bidi="ar"/>
        </w:rPr>
        <w:t>（企业名称）</w:t>
      </w:r>
      <w:r>
        <w:rPr>
          <w:rFonts w:hint="default" w:ascii="Times New Roman" w:hAnsi="Times New Roman" w:eastAsia="宋体" w:cs="Times New Roman"/>
          <w:color w:val="FF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从业人员</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人，营业收入为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万元，资产总额为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万元，属于</w:t>
      </w:r>
      <w:r>
        <w:rPr>
          <w:rFonts w:hint="default" w:ascii="Times New Roman" w:hAnsi="Times New Roman" w:eastAsia="宋体" w:cs="Times New Roman"/>
          <w:i/>
          <w:color w:val="000000"/>
          <w:kern w:val="0"/>
          <w:sz w:val="21"/>
          <w:szCs w:val="21"/>
          <w:highlight w:val="none"/>
          <w:u w:val="single"/>
          <w:lang w:val="en-US" w:eastAsia="zh-CN" w:bidi="ar"/>
        </w:rPr>
        <w:t>（中型企业、小型企业、微型企业）</w:t>
      </w:r>
      <w:r>
        <w:rPr>
          <w:rFonts w:hint="default" w:ascii="Times New Roman" w:hAnsi="Times New Roman" w:eastAsia="宋体" w:cs="Times New Roman"/>
          <w:color w:val="000000"/>
          <w:kern w:val="0"/>
          <w:sz w:val="21"/>
          <w:szCs w:val="21"/>
          <w:highlight w:val="none"/>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本企业对上述声明内容的真实性负责。如有虚假，将依法承担相应责任。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highlight w:val="none"/>
          <w:lang w:val="en-US" w:eastAsia="zh-CN" w:bidi="ar"/>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企业名称（盖章）：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日期：</w:t>
      </w:r>
    </w:p>
    <w:p>
      <w:pPr>
        <w:keepNext w:val="0"/>
        <w:keepLines w:val="0"/>
        <w:widowControl/>
        <w:suppressLineNumbers w:val="0"/>
        <w:jc w:val="left"/>
        <w:rPr>
          <w:highlight w:val="none"/>
        </w:rPr>
      </w:pPr>
      <w:r>
        <w:rPr>
          <w:rFonts w:hint="eastAsia" w:ascii="仿宋" w:hAnsi="仿宋" w:eastAsia="仿宋" w:cs="仿宋"/>
          <w:color w:val="000000"/>
          <w:kern w:val="0"/>
          <w:sz w:val="31"/>
          <w:szCs w:val="31"/>
          <w:highlight w:val="none"/>
          <w:lang w:val="en-US" w:eastAsia="zh-CN" w:bidi="ar"/>
        </w:rPr>
        <w:t xml:space="preserve"> </w:t>
      </w:r>
    </w:p>
    <w:p>
      <w:pPr>
        <w:keepNext w:val="0"/>
        <w:keepLines w:val="0"/>
        <w:widowControl/>
        <w:suppressLineNumbers w:val="0"/>
        <w:jc w:val="left"/>
        <w:rPr>
          <w:highlight w:val="none"/>
        </w:rPr>
      </w:pPr>
      <w:r>
        <w:rPr>
          <w:rFonts w:hint="default" w:ascii="Times New Roman" w:hAnsi="Times New Roman" w:eastAsia="宋体" w:cs="Times New Roman"/>
          <w:color w:val="000000"/>
          <w:kern w:val="0"/>
          <w:sz w:val="11"/>
          <w:szCs w:val="11"/>
          <w:highlight w:val="none"/>
          <w:lang w:val="en-US" w:eastAsia="zh-CN" w:bidi="ar"/>
        </w:rPr>
        <w:t>1</w:t>
      </w:r>
      <w:r>
        <w:rPr>
          <w:rFonts w:hint="eastAsia" w:ascii="宋体" w:hAnsi="宋体" w:eastAsia="宋体" w:cs="宋体"/>
          <w:color w:val="000000"/>
          <w:kern w:val="0"/>
          <w:sz w:val="18"/>
          <w:szCs w:val="18"/>
          <w:highlight w:val="none"/>
          <w:lang w:val="en-US" w:eastAsia="zh-CN" w:bidi="ar"/>
        </w:rPr>
        <w:t>从业人员、营业收入、资产总额填报上一年度数据，无上一年度数据的新成立企业可不填报。</w:t>
      </w:r>
    </w:p>
    <w:p>
      <w:pPr>
        <w:pStyle w:val="74"/>
        <w:spacing w:before="0" w:beforeAutospacing="0" w:after="0" w:afterAutospacing="0" w:line="360" w:lineRule="auto"/>
        <w:ind w:firstLine="420" w:firstLineChars="200"/>
        <w:jc w:val="both"/>
        <w:rPr>
          <w:rFonts w:hint="eastAsia"/>
          <w:color w:val="FF0000"/>
          <w:sz w:val="21"/>
          <w:szCs w:val="21"/>
          <w:highlight w:val="none"/>
        </w:rPr>
      </w:pPr>
    </w:p>
    <w:p>
      <w:pPr>
        <w:pStyle w:val="74"/>
        <w:spacing w:before="0" w:beforeAutospacing="0" w:after="0" w:afterAutospacing="0" w:line="360" w:lineRule="auto"/>
        <w:ind w:firstLine="420" w:firstLineChars="200"/>
        <w:jc w:val="both"/>
        <w:rPr>
          <w:rFonts w:hint="eastAsia"/>
          <w:color w:val="000000"/>
          <w:sz w:val="21"/>
          <w:szCs w:val="21"/>
          <w:highlight w:val="none"/>
        </w:rPr>
      </w:pPr>
      <w:r>
        <w:rPr>
          <w:rFonts w:hint="eastAsia"/>
          <w:color w:val="000000"/>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74"/>
        <w:spacing w:before="0" w:beforeAutospacing="0" w:after="0" w:afterAutospacing="0" w:line="360" w:lineRule="auto"/>
        <w:ind w:firstLine="420" w:firstLineChars="200"/>
        <w:jc w:val="both"/>
        <w:rPr>
          <w:rFonts w:ascii="Times New Roman" w:hAnsi="Times New Roman"/>
          <w:color w:val="000000"/>
          <w:sz w:val="21"/>
          <w:szCs w:val="21"/>
          <w:highlight w:val="none"/>
        </w:rPr>
      </w:pPr>
      <w:r>
        <w:rPr>
          <w:rFonts w:hint="eastAsia"/>
          <w:color w:val="000000"/>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rFonts w:hint="eastAsia" w:eastAsia="宋体"/>
          <w:color w:val="000000"/>
          <w:highlight w:val="none"/>
          <w:lang w:val="en-US" w:eastAsia="zh-CN"/>
        </w:rPr>
      </w:pPr>
      <w:r>
        <w:rPr>
          <w:color w:val="000000"/>
          <w:highlight w:val="none"/>
        </w:rPr>
        <w:br w:type="page"/>
      </w:r>
      <w:r>
        <w:rPr>
          <w:rFonts w:hint="eastAsia"/>
          <w:color w:val="000000"/>
          <w:highlight w:val="none"/>
          <w:lang w:val="en-US" w:eastAsia="zh-CN"/>
        </w:rPr>
        <w:t xml:space="preserve"> </w:t>
      </w:r>
    </w:p>
    <w:p>
      <w:pPr>
        <w:pStyle w:val="2"/>
      </w:pPr>
    </w:p>
    <w:p>
      <w:pPr>
        <w:pStyle w:val="2"/>
        <w:rPr>
          <w:rFonts w:hint="eastAsia" w:eastAsia="华文中宋"/>
          <w:lang w:eastAsia="zh-CN"/>
        </w:rPr>
      </w:pPr>
      <w:r>
        <w:rPr>
          <w:rFonts w:hint="eastAsia" w:eastAsia="华文中宋"/>
          <w:lang w:eastAsia="zh-CN"/>
        </w:rPr>
        <w:drawing>
          <wp:inline distT="0" distB="0" distL="114300" distR="114300">
            <wp:extent cx="5826125" cy="3538855"/>
            <wp:effectExtent l="0" t="0" r="10795" b="12065"/>
            <wp:docPr id="54"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 descr="11"/>
                    <pic:cNvPicPr>
                      <a:picLocks noChangeAspect="1"/>
                    </pic:cNvPicPr>
                  </pic:nvPicPr>
                  <pic:blipFill>
                    <a:blip r:embed="rId17"/>
                    <a:stretch>
                      <a:fillRect/>
                    </a:stretch>
                  </pic:blipFill>
                  <pic:spPr>
                    <a:xfrm>
                      <a:off x="0" y="0"/>
                      <a:ext cx="5826125" cy="3538855"/>
                    </a:xfrm>
                    <a:prstGeom prst="rect">
                      <a:avLst/>
                    </a:prstGeom>
                    <a:noFill/>
                    <a:ln>
                      <a:noFill/>
                    </a:ln>
                  </pic:spPr>
                </pic:pic>
              </a:graphicData>
            </a:graphic>
          </wp:inline>
        </w:drawing>
      </w:r>
    </w:p>
    <w:p>
      <w:pPr>
        <w:rPr>
          <w:rFonts w:hint="eastAsia" w:ascii="Times New Roman" w:hAnsi="Times New Roman" w:eastAsia="宋体"/>
          <w:color w:val="000000"/>
          <w:highlight w:val="none"/>
          <w:lang w:eastAsia="zh-CN"/>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为监狱企业的证明文件：省级以上监狱管理局、戒毒管理局（含新疆生产建设兵团）出具（如有）</w:t>
      </w:r>
    </w:p>
    <w:p>
      <w:pPr>
        <w:spacing w:line="360" w:lineRule="auto"/>
        <w:rPr>
          <w:color w:val="000000"/>
          <w:highlight w:val="none"/>
        </w:rPr>
      </w:pPr>
    </w:p>
    <w:p>
      <w:pPr>
        <w:pStyle w:val="3"/>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7</w:t>
      </w:r>
      <w:r>
        <w:rPr>
          <w:rFonts w:ascii="Times New Roman" w:hAnsi="Times New Roman"/>
          <w:color w:val="000000"/>
          <w:highlight w:val="none"/>
        </w:rPr>
        <w:t>、残疾人福利性单位声明函（如有）</w:t>
      </w:r>
    </w:p>
    <w:p>
      <w:pPr>
        <w:snapToGrid w:val="0"/>
        <w:spacing w:line="360" w:lineRule="auto"/>
        <w:jc w:val="center"/>
        <w:rPr>
          <w:b/>
          <w:bCs/>
          <w:color w:val="000000"/>
          <w:sz w:val="32"/>
          <w:szCs w:val="32"/>
          <w:highlight w:val="none"/>
        </w:rPr>
      </w:pPr>
    </w:p>
    <w:p>
      <w:pPr>
        <w:snapToGrid w:val="0"/>
        <w:spacing w:line="360" w:lineRule="auto"/>
        <w:jc w:val="center"/>
        <w:rPr>
          <w:b/>
          <w:bCs/>
          <w:color w:val="000000"/>
          <w:sz w:val="32"/>
          <w:szCs w:val="32"/>
          <w:highlight w:val="none"/>
        </w:rPr>
      </w:pPr>
      <w:r>
        <w:rPr>
          <w:b/>
          <w:bCs/>
          <w:color w:val="000000"/>
          <w:sz w:val="32"/>
          <w:szCs w:val="32"/>
          <w:highlight w:val="none"/>
        </w:rPr>
        <w:t>残疾人福利性单位声明函</w:t>
      </w:r>
    </w:p>
    <w:p>
      <w:pPr>
        <w:snapToGrid w:val="0"/>
        <w:spacing w:line="360" w:lineRule="auto"/>
        <w:jc w:val="center"/>
        <w:rPr>
          <w:b/>
          <w:bCs/>
          <w:color w:val="000000"/>
          <w:sz w:val="32"/>
          <w:szCs w:val="32"/>
          <w:highlight w:val="none"/>
        </w:rPr>
      </w:pPr>
    </w:p>
    <w:p>
      <w:pPr>
        <w:snapToGrid w:val="0"/>
        <w:spacing w:line="360" w:lineRule="auto"/>
        <w:ind w:firstLine="444" w:firstLineChars="200"/>
        <w:rPr>
          <w:color w:val="000000"/>
          <w:spacing w:val="6"/>
          <w:szCs w:val="21"/>
          <w:highlight w:val="none"/>
        </w:rPr>
      </w:pPr>
      <w:r>
        <w:rPr>
          <w:color w:val="000000"/>
          <w:spacing w:val="6"/>
          <w:szCs w:val="21"/>
          <w:highlight w:val="none"/>
        </w:rPr>
        <w:t>本单位郑重声明，根据《财政部民政部中国残疾人联合会关于促进残疾人就业政府采购政策的通知》（财库</w:t>
      </w:r>
      <w:r>
        <w:rPr>
          <w:color w:val="000000"/>
          <w:szCs w:val="21"/>
          <w:highlight w:val="none"/>
        </w:rPr>
        <w:t>〔2017〕141</w:t>
      </w:r>
      <w:r>
        <w:rPr>
          <w:color w:val="000000"/>
          <w:spacing w:val="6"/>
          <w:szCs w:val="21"/>
          <w:highlight w:val="none"/>
        </w:rPr>
        <w:t>号）的规定，本单位为符合条件的残疾人福利性单位，且本单位参加</w:t>
      </w:r>
      <w:r>
        <w:rPr>
          <w:color w:val="000000"/>
          <w:spacing w:val="6"/>
          <w:szCs w:val="21"/>
          <w:highlight w:val="none"/>
          <w:u w:val="single"/>
        </w:rPr>
        <w:t>（采购人名称）</w:t>
      </w:r>
      <w:r>
        <w:rPr>
          <w:color w:val="000000"/>
          <w:spacing w:val="6"/>
          <w:szCs w:val="21"/>
          <w:highlight w:val="none"/>
        </w:rPr>
        <w:t>单位的</w:t>
      </w:r>
      <w:r>
        <w:rPr>
          <w:color w:val="000000"/>
          <w:spacing w:val="6"/>
          <w:szCs w:val="21"/>
          <w:highlight w:val="none"/>
          <w:u w:val="single"/>
        </w:rPr>
        <w:t>（项目名称）</w:t>
      </w:r>
      <w:r>
        <w:rPr>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highlight w:val="none"/>
        </w:rPr>
      </w:pPr>
      <w:r>
        <w:rPr>
          <w:color w:val="000000"/>
          <w:spacing w:val="6"/>
          <w:szCs w:val="21"/>
          <w:highlight w:val="none"/>
        </w:rPr>
        <w:t>本单位对上述声明的真实性负责。如有虚假，将依法承担相应责任。</w:t>
      </w:r>
    </w:p>
    <w:p>
      <w:pPr>
        <w:snapToGrid w:val="0"/>
        <w:spacing w:line="360" w:lineRule="auto"/>
        <w:ind w:firstLine="444" w:firstLineChars="200"/>
        <w:rPr>
          <w:color w:val="000000"/>
          <w:spacing w:val="6"/>
          <w:szCs w:val="21"/>
          <w:highlight w:val="none"/>
        </w:rPr>
      </w:pPr>
    </w:p>
    <w:p>
      <w:pPr>
        <w:snapToGrid w:val="0"/>
        <w:spacing w:line="360" w:lineRule="auto"/>
        <w:ind w:firstLine="444" w:firstLineChars="200"/>
        <w:rPr>
          <w:color w:val="000000"/>
          <w:spacing w:val="6"/>
          <w:szCs w:val="21"/>
          <w:highlight w:val="none"/>
        </w:rPr>
      </w:pPr>
    </w:p>
    <w:p>
      <w:pPr>
        <w:adjustRightInd w:val="0"/>
        <w:snapToGrid w:val="0"/>
        <w:spacing w:line="360" w:lineRule="auto"/>
        <w:ind w:firstLine="420" w:firstLineChars="200"/>
        <w:rPr>
          <w:color w:val="000000"/>
          <w:kern w:val="0"/>
          <w:szCs w:val="21"/>
          <w:highlight w:val="none"/>
          <w:u w:val="single"/>
        </w:rPr>
      </w:pPr>
      <w:r>
        <w:rPr>
          <w:rFonts w:hint="eastAsia"/>
          <w:color w:val="000000"/>
          <w:kern w:val="0"/>
          <w:szCs w:val="21"/>
          <w:highlight w:val="none"/>
        </w:rPr>
        <w:t>供应商</w:t>
      </w:r>
      <w:r>
        <w:rPr>
          <w:color w:val="000000"/>
          <w:kern w:val="0"/>
          <w:szCs w:val="21"/>
          <w:highlight w:val="none"/>
        </w:rPr>
        <w:t>名称（盖章）：</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日期：  年  月  日</w:t>
      </w:r>
    </w:p>
    <w:p>
      <w:pPr>
        <w:rPr>
          <w:color w:val="000000"/>
          <w:highlight w:val="none"/>
        </w:rPr>
      </w:pP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br w:type="page"/>
      </w:r>
      <w:r>
        <w:rPr>
          <w:rFonts w:hint="eastAsia"/>
          <w:color w:val="000000"/>
          <w:szCs w:val="21"/>
          <w:lang w:val="en-US" w:eastAsia="zh-CN"/>
        </w:rPr>
        <w:t>8、</w:t>
      </w:r>
      <w:r>
        <w:rPr>
          <w:rFonts w:hint="eastAsia"/>
          <w:color w:val="000000"/>
          <w:szCs w:val="21"/>
          <w:lang w:eastAsia="zh-CN"/>
        </w:rPr>
        <w:t>投标产品为对省级以上主管部门认定的</w:t>
      </w:r>
      <w:r>
        <w:rPr>
          <w:rFonts w:hint="eastAsia"/>
          <w:color w:val="000000"/>
          <w:szCs w:val="21"/>
        </w:rPr>
        <w:t>首台套产品，提供纳入《省推广应用指导目录》等证明材料</w:t>
      </w:r>
      <w:r>
        <w:rPr>
          <w:rFonts w:ascii="Times New Roman" w:hAnsi="Times New Roman"/>
          <w:color w:val="000000"/>
        </w:rPr>
        <w:t>（如有）</w:t>
      </w:r>
      <w:r>
        <w:rPr>
          <w:rFonts w:hint="eastAsia"/>
          <w:color w:val="000000"/>
          <w:szCs w:val="21"/>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9、</w:t>
      </w:r>
      <w:r>
        <w:rPr>
          <w:rFonts w:hint="eastAsia" w:ascii="Times New Roman" w:hAnsi="Times New Roman"/>
          <w:color w:val="000000"/>
          <w:highlight w:val="none"/>
        </w:rPr>
        <w:t>分包意向协议（如有分包）</w:t>
      </w:r>
    </w:p>
    <w:p>
      <w:pPr>
        <w:rPr>
          <w:rFonts w:ascii="Times New Roman" w:hAnsi="Times New Roman"/>
          <w:color w:val="000000"/>
          <w:highlight w:val="none"/>
        </w:rPr>
      </w:pPr>
    </w:p>
    <w:p>
      <w:pPr>
        <w:spacing w:line="360" w:lineRule="auto"/>
        <w:jc w:val="center"/>
        <w:rPr>
          <w:b/>
          <w:color w:val="000000"/>
          <w:sz w:val="32"/>
          <w:szCs w:val="32"/>
        </w:rPr>
      </w:pPr>
      <w:r>
        <w:rPr>
          <w:rFonts w:hAnsi="宋体"/>
          <w:b/>
          <w:color w:val="000000"/>
          <w:sz w:val="32"/>
          <w:szCs w:val="32"/>
        </w:rPr>
        <w:t>分包意向协议</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sz w:val="21"/>
          <w:szCs w:val="21"/>
        </w:rPr>
      </w:pP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lang w:val="zh-CN"/>
        </w:rPr>
        <w:t>若成为</w:t>
      </w:r>
      <w:r>
        <w:rPr>
          <w:rFonts w:hint="default" w:ascii="Times New Roman" w:hAnsi="Times New Roman" w:eastAsia="宋体" w:cs="Times New Roman"/>
          <w:color w:val="000000"/>
          <w:sz w:val="21"/>
          <w:szCs w:val="21"/>
        </w:rPr>
        <w:t>（项目名称）</w:t>
      </w:r>
      <w:r>
        <w:rPr>
          <w:rFonts w:hint="default" w:ascii="Times New Roman" w:hAnsi="Times New Roman" w:eastAsia="宋体" w:cs="Times New Roman"/>
          <w:color w:val="000000"/>
          <w:sz w:val="21"/>
          <w:szCs w:val="21"/>
          <w:lang w:eastAsia="zh-CN"/>
        </w:rPr>
        <w:t>（采购</w:t>
      </w:r>
      <w:r>
        <w:rPr>
          <w:rFonts w:hint="default" w:ascii="Times New Roman" w:hAnsi="Times New Roman" w:eastAsia="宋体" w:cs="Times New Roman"/>
          <w:color w:val="000000"/>
          <w:sz w:val="21"/>
          <w:szCs w:val="21"/>
        </w:rPr>
        <w:t>编号：</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kern w:val="0"/>
          <w:sz w:val="21"/>
          <w:szCs w:val="21"/>
          <w:lang w:val="zh-CN"/>
        </w:rPr>
        <w:t>的中标供应商，将依法采取分包方式履行合同。</w:t>
      </w: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rPr>
        <w:t>与</w:t>
      </w:r>
      <w:r>
        <w:rPr>
          <w:rFonts w:hint="default" w:ascii="Times New Roman" w:hAnsi="Times New Roman" w:eastAsia="宋体" w:cs="Times New Roman"/>
          <w:color w:val="000000"/>
          <w:kern w:val="0"/>
          <w:sz w:val="21"/>
          <w:szCs w:val="21"/>
          <w:u w:val="single"/>
        </w:rPr>
        <w:t>（所有分包供应商名称）</w:t>
      </w:r>
      <w:r>
        <w:rPr>
          <w:rFonts w:hint="default" w:ascii="Times New Roman" w:hAnsi="Times New Roman" w:eastAsia="宋体" w:cs="Times New Roman"/>
          <w:color w:val="000000"/>
          <w:kern w:val="0"/>
          <w:sz w:val="21"/>
          <w:szCs w:val="21"/>
        </w:rPr>
        <w:t>达成分包意向协议</w:t>
      </w:r>
      <w:r>
        <w:rPr>
          <w:rFonts w:hint="default" w:ascii="Times New Roman" w:hAnsi="Times New Roman" w:eastAsia="宋体" w:cs="Times New Roman"/>
          <w:color w:val="000000"/>
          <w:kern w:val="0"/>
          <w:sz w:val="21"/>
          <w:szCs w:val="21"/>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lang w:val="zh-CN"/>
        </w:rPr>
        <w:t>将</w:t>
      </w:r>
      <w:r>
        <w:rPr>
          <w:rFonts w:hint="default" w:ascii="Times New Roman" w:hAnsi="Times New Roman" w:eastAsia="宋体" w:cs="Times New Roman"/>
          <w:color w:val="000000"/>
          <w:szCs w:val="21"/>
          <w:u w:val="single"/>
        </w:rPr>
        <w:t xml:space="preserve">   XX工作内容   </w:t>
      </w:r>
      <w:r>
        <w:rPr>
          <w:rFonts w:hint="default" w:ascii="Times New Roman" w:hAnsi="Times New Roman" w:eastAsia="宋体" w:cs="Times New Roman"/>
          <w:color w:val="000000"/>
          <w:sz w:val="21"/>
          <w:szCs w:val="21"/>
        </w:rPr>
        <w:t>分包给</w:t>
      </w:r>
      <w:r>
        <w:rPr>
          <w:rFonts w:hint="default" w:ascii="Times New Roman" w:hAnsi="Times New Roman" w:eastAsia="宋体" w:cs="Times New Roman"/>
          <w:color w:val="000000"/>
          <w:kern w:val="0"/>
          <w:sz w:val="21"/>
          <w:szCs w:val="21"/>
          <w:u w:val="single"/>
        </w:rPr>
        <w:t>（某分包供应商名称）</w:t>
      </w:r>
      <w:r>
        <w:rPr>
          <w:rFonts w:hint="default" w:ascii="Times New Roman" w:hAnsi="Times New Roman" w:eastAsia="宋体" w:cs="Times New Roman"/>
          <w:color w:val="000000"/>
          <w:kern w:val="0"/>
          <w:sz w:val="21"/>
          <w:szCs w:val="21"/>
          <w:lang w:val="zh-CN"/>
        </w:rPr>
        <w:t>，</w:t>
      </w:r>
      <w:r>
        <w:rPr>
          <w:rFonts w:hint="default" w:ascii="Times New Roman" w:hAnsi="Times New Roman" w:eastAsia="宋体" w:cs="Times New Roman"/>
          <w:color w:val="000000"/>
          <w:kern w:val="0"/>
          <w:sz w:val="21"/>
          <w:szCs w:val="21"/>
          <w:u w:val="single"/>
        </w:rPr>
        <w:t>（某分包供应商名称），</w:t>
      </w:r>
      <w:r>
        <w:rPr>
          <w:rFonts w:hint="default" w:ascii="Times New Roman" w:hAnsi="Times New Roman" w:eastAsia="宋体" w:cs="Times New Roman"/>
          <w:color w:val="000000"/>
          <w:kern w:val="0"/>
          <w:sz w:val="21"/>
          <w:szCs w:val="21"/>
          <w:lang w:val="zh-CN"/>
        </w:rPr>
        <w:t>具备承</w:t>
      </w:r>
      <w:r>
        <w:rPr>
          <w:rFonts w:hint="default" w:ascii="Times New Roman" w:hAnsi="Times New Roman" w:eastAsia="宋体" w:cs="Times New Roman"/>
          <w:color w:val="000000"/>
          <w:kern w:val="0"/>
          <w:sz w:val="21"/>
          <w:szCs w:val="21"/>
        </w:rPr>
        <w:t>担</w:t>
      </w:r>
      <w:r>
        <w:rPr>
          <w:rFonts w:hint="default" w:ascii="Times New Roman" w:hAnsi="Times New Roman" w:eastAsia="宋体" w:cs="Times New Roman"/>
          <w:color w:val="000000"/>
          <w:kern w:val="0"/>
          <w:sz w:val="21"/>
          <w:szCs w:val="21"/>
          <w:u w:val="single"/>
          <w:lang w:val="zh-CN"/>
        </w:rPr>
        <w:t>XX工作内容</w:t>
      </w:r>
      <w:r>
        <w:rPr>
          <w:rFonts w:hint="default" w:ascii="Times New Roman" w:hAnsi="Times New Roman" w:eastAsia="宋体" w:cs="Times New Roman"/>
          <w:color w:val="000000"/>
          <w:kern w:val="0"/>
          <w:sz w:val="21"/>
          <w:szCs w:val="21"/>
          <w:lang w:val="zh-CN"/>
        </w:rPr>
        <w:t>相应资质条件且不得再次分包；</w:t>
      </w:r>
    </w:p>
    <w:p>
      <w:pPr>
        <w:bidi w:val="0"/>
        <w:ind w:firstLine="630" w:firstLineChars="3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szCs w:val="21"/>
          <w:u w:val="single"/>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三、质量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五、违约责任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七、其他</w:t>
      </w:r>
    </w:p>
    <w:p>
      <w:pPr>
        <w:keepNext w:val="0"/>
        <w:keepLines w:val="0"/>
        <w:pageBreakBefore w:val="0"/>
        <w:widowControl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 w:val="21"/>
          <w:szCs w:val="21"/>
        </w:rPr>
        <w:t>中小企业合同金额达到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%，小微企业合同金额达到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供应商名称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kern w:val="0"/>
          <w:sz w:val="21"/>
          <w:szCs w:val="21"/>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分包供应商名称：</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szCs w:val="21"/>
        </w:rPr>
      </w:pPr>
      <w:r>
        <w:rPr>
          <w:rFonts w:hint="default" w:ascii="Times New Roman" w:hAnsi="Times New Roman" w:eastAsia="宋体" w:cs="Times New Roman"/>
          <w:kern w:val="0"/>
          <w:sz w:val="21"/>
          <w:szCs w:val="21"/>
          <w:lang w:val="zh-CN"/>
        </w:rPr>
        <w:t>……</w:t>
      </w:r>
    </w:p>
    <w:p>
      <w:pPr>
        <w:spacing w:line="360" w:lineRule="auto"/>
        <w:ind w:firstLine="420" w:firstLineChars="200"/>
        <w:jc w:val="left"/>
        <w:rPr>
          <w:rFonts w:hint="default" w:ascii="Times New Roman" w:hAnsi="Times New Roman" w:eastAsia="宋体" w:cs="Times New Roman"/>
          <w:b/>
          <w:color w:val="FF0000"/>
          <w:sz w:val="21"/>
          <w:szCs w:val="21"/>
        </w:rPr>
      </w:pPr>
      <w:r>
        <w:rPr>
          <w:rFonts w:hint="default" w:ascii="Times New Roman" w:hAnsi="Times New Roman" w:eastAsia="宋体" w:cs="Times New Roman"/>
          <w:kern w:val="0"/>
          <w:sz w:val="21"/>
          <w:szCs w:val="21"/>
          <w:lang w:val="zh-CN"/>
        </w:rPr>
        <w:t xml:space="preserve">  日期：  年  月   日</w:t>
      </w:r>
    </w:p>
    <w:p>
      <w:pPr>
        <w:ind w:firstLine="420" w:firstLineChars="200"/>
        <w:rPr>
          <w:rFonts w:ascii="Times New Roman" w:hAnsi="Times New Roman"/>
          <w:color w:val="000000"/>
          <w:highlight w:val="none"/>
        </w:rPr>
      </w:pPr>
    </w:p>
    <w:p>
      <w:pPr>
        <w:rPr>
          <w:color w:val="000000"/>
          <w:highlight w:val="none"/>
        </w:rPr>
      </w:pPr>
      <w:r>
        <w:rPr>
          <w:rFonts w:ascii="Times New Roman" w:hAnsi="Times New Roman"/>
          <w:color w:val="000000"/>
          <w:highlight w:val="none"/>
        </w:rPr>
        <w:br w:type="page"/>
      </w:r>
      <w:r>
        <w:rPr>
          <w:rFonts w:hint="eastAsia"/>
          <w:color w:val="000000"/>
          <w:highlight w:val="none"/>
        </w:rPr>
        <w:t xml:space="preserve">   </w:t>
      </w:r>
      <w:r>
        <w:rPr>
          <w:rFonts w:hint="eastAsia"/>
          <w:b/>
          <w:bCs/>
          <w:color w:val="000000"/>
          <w:highlight w:val="none"/>
          <w:lang w:val="en-US" w:eastAsia="zh-CN"/>
        </w:rPr>
        <w:t>10</w:t>
      </w:r>
      <w:r>
        <w:rPr>
          <w:b/>
          <w:bCs/>
          <w:color w:val="000000"/>
          <w:highlight w:val="none"/>
        </w:rPr>
        <w:t>、</w:t>
      </w:r>
      <w:r>
        <w:rPr>
          <w:b/>
          <w:bCs/>
          <w:color w:val="000000"/>
          <w:highlight w:val="none"/>
        </w:rPr>
        <w:tab/>
      </w:r>
      <w:r>
        <w:rPr>
          <w:b/>
          <w:bCs/>
          <w:color w:val="000000"/>
          <w:szCs w:val="21"/>
          <w:highlight w:val="none"/>
        </w:rPr>
        <w:t>中标</w:t>
      </w:r>
      <w:r>
        <w:rPr>
          <w:b/>
          <w:color w:val="000000"/>
          <w:szCs w:val="21"/>
          <w:highlight w:val="none"/>
        </w:rPr>
        <w:t>服务费支付承诺书</w:t>
      </w:r>
    </w:p>
    <w:p>
      <w:pPr>
        <w:rPr>
          <w:color w:val="000000"/>
          <w:highlight w:val="none"/>
        </w:rPr>
      </w:pPr>
    </w:p>
    <w:p>
      <w:pPr>
        <w:rPr>
          <w:color w:val="000000"/>
          <w:highlight w:val="none"/>
        </w:rPr>
      </w:pPr>
    </w:p>
    <w:p>
      <w:pPr>
        <w:pStyle w:val="3"/>
        <w:spacing w:line="360" w:lineRule="auto"/>
        <w:ind w:firstLine="174" w:firstLineChars="83"/>
        <w:rPr>
          <w:rFonts w:ascii="Times New Roman" w:hAnsi="Times New Roman"/>
          <w:b w:val="0"/>
          <w:color w:val="000000"/>
          <w:szCs w:val="21"/>
          <w:highlight w:val="none"/>
        </w:rPr>
      </w:pPr>
    </w:p>
    <w:p>
      <w:pPr>
        <w:rPr>
          <w:color w:val="000000"/>
          <w:szCs w:val="21"/>
          <w:highlight w:val="none"/>
        </w:rPr>
      </w:pPr>
    </w:p>
    <w:p>
      <w:pPr>
        <w:rPr>
          <w:color w:val="000000"/>
          <w:szCs w:val="21"/>
          <w:highlight w:val="none"/>
        </w:rPr>
      </w:pPr>
    </w:p>
    <w:p>
      <w:pPr>
        <w:jc w:val="center"/>
        <w:rPr>
          <w:b/>
          <w:color w:val="000000"/>
          <w:szCs w:val="21"/>
          <w:highlight w:val="none"/>
        </w:rPr>
      </w:pPr>
      <w:r>
        <w:rPr>
          <w:b/>
          <w:color w:val="000000"/>
          <w:szCs w:val="21"/>
          <w:highlight w:val="none"/>
        </w:rPr>
        <w:t>中标服务费支付承诺书</w:t>
      </w:r>
    </w:p>
    <w:p>
      <w:pPr>
        <w:spacing w:line="600" w:lineRule="auto"/>
        <w:jc w:val="center"/>
        <w:rPr>
          <w:b/>
          <w:color w:val="000000"/>
          <w:szCs w:val="21"/>
          <w:highlight w:val="none"/>
        </w:rPr>
      </w:pPr>
    </w:p>
    <w:p>
      <w:pPr>
        <w:pStyle w:val="3"/>
        <w:spacing w:line="600" w:lineRule="auto"/>
        <w:ind w:firstLine="411" w:firstLineChars="196"/>
        <w:rPr>
          <w:rFonts w:ascii="Times New Roman" w:hAnsi="Times New Roman"/>
          <w:b w:val="0"/>
          <w:color w:val="000000"/>
          <w:szCs w:val="21"/>
          <w:highlight w:val="none"/>
          <w:u w:val="single"/>
        </w:rPr>
      </w:pPr>
      <w:r>
        <w:rPr>
          <w:rFonts w:hint="eastAsia" w:ascii="Times New Roman" w:hAnsi="Times New Roman"/>
          <w:b w:val="0"/>
          <w:color w:val="000000"/>
          <w:szCs w:val="21"/>
          <w:highlight w:val="none"/>
          <w:u w:val="single"/>
          <w:lang w:eastAsia="zh-CN"/>
        </w:rPr>
        <w:t>浙江国际招投标有限公司</w:t>
      </w:r>
      <w:r>
        <w:rPr>
          <w:rFonts w:ascii="Times New Roman" w:hAnsi="Times New Roman"/>
          <w:b w:val="0"/>
          <w:color w:val="000000"/>
          <w:szCs w:val="21"/>
          <w:highlight w:val="none"/>
          <w:u w:val="single"/>
        </w:rPr>
        <w:t>：</w:t>
      </w:r>
    </w:p>
    <w:p>
      <w:pPr>
        <w:pStyle w:val="3"/>
        <w:spacing w:line="600" w:lineRule="auto"/>
        <w:ind w:firstLine="420"/>
        <w:rPr>
          <w:rFonts w:ascii="Times New Roman" w:hAnsi="Times New Roman"/>
          <w:b w:val="0"/>
          <w:color w:val="000000"/>
          <w:szCs w:val="21"/>
          <w:highlight w:val="none"/>
        </w:rPr>
      </w:pPr>
    </w:p>
    <w:p>
      <w:pPr>
        <w:pStyle w:val="3"/>
        <w:spacing w:line="600" w:lineRule="auto"/>
        <w:ind w:firstLine="420"/>
        <w:rPr>
          <w:rFonts w:ascii="Times New Roman" w:hAnsi="Times New Roman"/>
          <w:b w:val="0"/>
          <w:color w:val="000000"/>
          <w:szCs w:val="21"/>
          <w:highlight w:val="none"/>
        </w:rPr>
      </w:pPr>
      <w:r>
        <w:rPr>
          <w:rFonts w:ascii="Times New Roman" w:hAnsi="Times New Roman"/>
          <w:b w:val="0"/>
          <w:color w:val="000000"/>
          <w:szCs w:val="21"/>
          <w:highlight w:val="none"/>
        </w:rPr>
        <w:t>本单位在此承诺：如在本项目中标，中标之日起5个工作日之内，向贵公司按采购文件约定支付中标服务费。</w:t>
      </w:r>
    </w:p>
    <w:p>
      <w:pPr>
        <w:rPr>
          <w:color w:val="000000"/>
          <w:szCs w:val="21"/>
          <w:highlight w:val="none"/>
        </w:rPr>
      </w:pPr>
    </w:p>
    <w:p>
      <w:pPr>
        <w:rPr>
          <w:color w:val="000000"/>
          <w:szCs w:val="21"/>
          <w:highlight w:val="none"/>
        </w:rPr>
      </w:pPr>
    </w:p>
    <w:p>
      <w:pPr>
        <w:rPr>
          <w:color w:val="000000"/>
          <w:szCs w:val="21"/>
          <w:highlight w:val="none"/>
        </w:rPr>
      </w:pPr>
    </w:p>
    <w:p>
      <w:pPr>
        <w:snapToGrid w:val="0"/>
        <w:spacing w:line="300" w:lineRule="auto"/>
        <w:jc w:val="right"/>
        <w:rPr>
          <w:color w:val="000000"/>
          <w:spacing w:val="20"/>
          <w:szCs w:val="21"/>
          <w:highlight w:val="none"/>
          <w:u w:val="single"/>
        </w:rPr>
      </w:pPr>
      <w:r>
        <w:rPr>
          <w:rFonts w:hint="eastAsia"/>
          <w:color w:val="000000"/>
          <w:szCs w:val="21"/>
          <w:highlight w:val="none"/>
        </w:rPr>
        <w:t>供应商</w:t>
      </w:r>
      <w:r>
        <w:rPr>
          <w:color w:val="000000"/>
          <w:szCs w:val="21"/>
          <w:highlight w:val="none"/>
        </w:rPr>
        <w:t>全称（</w:t>
      </w:r>
      <w:r>
        <w:rPr>
          <w:rFonts w:hint="eastAsia"/>
          <w:color w:val="000000"/>
          <w:szCs w:val="21"/>
          <w:highlight w:val="none"/>
          <w:lang w:eastAsia="zh-CN"/>
        </w:rPr>
        <w:t>盖单位公章或电子签章</w:t>
      </w:r>
      <w:r>
        <w:rPr>
          <w:color w:val="000000"/>
          <w:szCs w:val="21"/>
          <w:highlight w:val="none"/>
        </w:rPr>
        <w:t>）：</w:t>
      </w:r>
    </w:p>
    <w:p>
      <w:pPr>
        <w:snapToGrid w:val="0"/>
        <w:spacing w:line="300" w:lineRule="auto"/>
        <w:jc w:val="right"/>
        <w:rPr>
          <w:color w:val="000000"/>
          <w:szCs w:val="21"/>
          <w:highlight w:val="none"/>
        </w:rPr>
      </w:pPr>
    </w:p>
    <w:p>
      <w:pPr>
        <w:ind w:right="375"/>
        <w:jc w:val="right"/>
        <w:rPr>
          <w:color w:val="000000"/>
          <w:spacing w:val="20"/>
          <w:szCs w:val="21"/>
          <w:highlight w:val="none"/>
        </w:rPr>
      </w:pPr>
    </w:p>
    <w:p>
      <w:pPr>
        <w:ind w:right="375"/>
        <w:jc w:val="right"/>
        <w:rPr>
          <w:color w:val="000000"/>
          <w:szCs w:val="21"/>
          <w:highlight w:val="none"/>
        </w:rPr>
      </w:pPr>
      <w:r>
        <w:rPr>
          <w:color w:val="000000"/>
          <w:spacing w:val="20"/>
          <w:szCs w:val="21"/>
          <w:highlight w:val="none"/>
        </w:rPr>
        <w:t xml:space="preserve">日期：  </w:t>
      </w:r>
      <w:r>
        <w:rPr>
          <w:color w:val="000000"/>
          <w:szCs w:val="21"/>
          <w:highlight w:val="none"/>
        </w:rPr>
        <w:t>年  月  日</w:t>
      </w: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widowControl/>
        <w:snapToGrid w:val="0"/>
        <w:spacing w:line="360" w:lineRule="auto"/>
        <w:ind w:firstLine="420"/>
        <w:jc w:val="left"/>
        <w:rPr>
          <w:color w:val="000000"/>
          <w:szCs w:val="21"/>
          <w:highlight w:val="none"/>
        </w:rPr>
      </w:pPr>
      <w:r>
        <w:rPr>
          <w:rFonts w:hint="eastAsia"/>
          <w:color w:val="000000"/>
          <w:szCs w:val="21"/>
          <w:highlight w:val="none"/>
          <w:lang w:eastAsia="zh-CN"/>
        </w:rPr>
        <w:t>浙江国际招投标有限公司</w:t>
      </w:r>
      <w:r>
        <w:rPr>
          <w:color w:val="000000"/>
          <w:szCs w:val="21"/>
          <w:highlight w:val="none"/>
        </w:rPr>
        <w:t>中标服务费收取账号</w:t>
      </w:r>
    </w:p>
    <w:p>
      <w:pPr>
        <w:widowControl/>
        <w:adjustRightInd w:val="0"/>
        <w:snapToGrid w:val="0"/>
        <w:spacing w:line="360" w:lineRule="auto"/>
        <w:ind w:firstLine="420" w:firstLineChars="200"/>
        <w:jc w:val="left"/>
        <w:rPr>
          <w:rFonts w:hint="eastAsia" w:eastAsia="宋体"/>
          <w:color w:val="000000"/>
          <w:kern w:val="0"/>
          <w:szCs w:val="21"/>
          <w:highlight w:val="none"/>
          <w:lang w:eastAsia="zh-CN"/>
        </w:rPr>
      </w:pPr>
      <w:r>
        <w:rPr>
          <w:color w:val="000000"/>
          <w:kern w:val="0"/>
          <w:szCs w:val="21"/>
          <w:highlight w:val="none"/>
        </w:rPr>
        <w:t>收款单位（户名）：</w:t>
      </w:r>
      <w:r>
        <w:rPr>
          <w:rFonts w:hint="eastAsia"/>
          <w:color w:val="000000"/>
          <w:kern w:val="0"/>
          <w:szCs w:val="21"/>
          <w:highlight w:val="none"/>
          <w:lang w:eastAsia="zh-CN"/>
        </w:rPr>
        <w:t>浙江国际招投标有限公司</w:t>
      </w:r>
    </w:p>
    <w:p>
      <w:pPr>
        <w:widowControl/>
        <w:adjustRightInd w:val="0"/>
        <w:snapToGrid w:val="0"/>
        <w:spacing w:line="360" w:lineRule="auto"/>
        <w:ind w:firstLine="420" w:firstLineChars="200"/>
        <w:jc w:val="left"/>
        <w:rPr>
          <w:color w:val="000000"/>
          <w:kern w:val="0"/>
          <w:szCs w:val="21"/>
          <w:highlight w:val="none"/>
        </w:rPr>
      </w:pPr>
      <w:r>
        <w:rPr>
          <w:color w:val="000000"/>
          <w:kern w:val="0"/>
          <w:szCs w:val="21"/>
          <w:highlight w:val="none"/>
        </w:rPr>
        <w:t>开户银行：中国工商银行杭州武林支行</w:t>
      </w:r>
    </w:p>
    <w:p>
      <w:pPr>
        <w:widowControl/>
        <w:adjustRightInd w:val="0"/>
        <w:snapToGrid w:val="0"/>
        <w:spacing w:line="360" w:lineRule="auto"/>
        <w:ind w:firstLine="420" w:firstLineChars="200"/>
        <w:jc w:val="left"/>
        <w:rPr>
          <w:color w:val="000000"/>
          <w:szCs w:val="21"/>
          <w:highlight w:val="none"/>
        </w:rPr>
      </w:pPr>
      <w:r>
        <w:rPr>
          <w:color w:val="000000"/>
          <w:kern w:val="0"/>
          <w:szCs w:val="21"/>
          <w:highlight w:val="none"/>
        </w:rPr>
        <w:t>银行账号：1202021209906782015</w:t>
      </w:r>
    </w:p>
    <w:p>
      <w:pPr>
        <w:pStyle w:val="192"/>
        <w:snapToGrid w:val="0"/>
        <w:spacing w:line="360" w:lineRule="auto"/>
        <w:ind w:firstLine="420"/>
        <w:rPr>
          <w:rFonts w:hint="default" w:eastAsia="宋体"/>
          <w:color w:val="000000"/>
          <w:lang w:val="en-US" w:eastAsia="zh-CN"/>
        </w:rPr>
      </w:pPr>
      <w:r>
        <w:rPr>
          <w:color w:val="000000"/>
          <w:highlight w:val="none"/>
        </w:rPr>
        <w:br w:type="page"/>
      </w: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color w:val="000000"/>
          <w:lang w:val="en-US" w:eastAsia="zh-CN"/>
        </w:rPr>
        <w:t>提供</w:t>
      </w:r>
      <w:r>
        <w:rPr>
          <w:rFonts w:hint="eastAsia"/>
          <w:color w:val="000000"/>
        </w:rPr>
        <w:t>实验室ISO15189</w:t>
      </w:r>
      <w:r>
        <w:rPr>
          <w:rFonts w:hint="eastAsia"/>
          <w:color w:val="000000"/>
          <w:lang w:eastAsia="zh-CN"/>
        </w:rPr>
        <w:t>、</w:t>
      </w:r>
      <w:r>
        <w:rPr>
          <w:rFonts w:hint="eastAsia"/>
          <w:color w:val="000000"/>
          <w:lang w:val="en-US" w:eastAsia="zh-CN"/>
        </w:rPr>
        <w:t>PCR证书</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12）</w:t>
      </w:r>
      <w:r>
        <w:rPr>
          <w:rFonts w:hint="eastAsia"/>
          <w:color w:val="000000"/>
        </w:rPr>
        <w:t>提供</w:t>
      </w:r>
      <w:r>
        <w:rPr>
          <w:rFonts w:hint="eastAsia"/>
          <w:color w:val="000000"/>
          <w:lang w:val="en-US" w:eastAsia="zh-CN"/>
        </w:rPr>
        <w:t>实验室仪器设备品牌型号和试剂耗材清单</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13）</w:t>
      </w:r>
      <w:r>
        <w:rPr>
          <w:rFonts w:hint="eastAsia"/>
          <w:color w:val="000000"/>
        </w:rPr>
        <w:t>提供</w:t>
      </w:r>
      <w:r>
        <w:rPr>
          <w:rFonts w:hint="eastAsia"/>
          <w:color w:val="000000"/>
          <w:lang w:val="en-US" w:eastAsia="zh-CN"/>
        </w:rPr>
        <w:t>实验室技术水平</w:t>
      </w:r>
    </w:p>
    <w:p>
      <w:pPr>
        <w:pStyle w:val="192"/>
        <w:snapToGrid w:val="0"/>
        <w:spacing w:line="360" w:lineRule="auto"/>
        <w:ind w:firstLine="420"/>
        <w:rPr>
          <w:rFonts w:hint="default" w:eastAsia="宋体"/>
          <w:color w:val="000000"/>
          <w:lang w:val="en-US" w:eastAsia="zh-CN"/>
        </w:rPr>
      </w:pPr>
      <w:r>
        <w:rPr>
          <w:rFonts w:hint="eastAsia"/>
          <w:color w:val="000000"/>
          <w:lang w:eastAsia="zh-CN"/>
        </w:rPr>
        <w:t>（</w:t>
      </w:r>
      <w:r>
        <w:rPr>
          <w:rFonts w:hint="eastAsia"/>
          <w:color w:val="000000"/>
          <w:lang w:val="en-US" w:eastAsia="zh-CN"/>
        </w:rPr>
        <w:t>14）</w:t>
      </w:r>
      <w:r>
        <w:rPr>
          <w:rFonts w:hint="eastAsia"/>
          <w:color w:val="000000"/>
        </w:rPr>
        <w:t>提供</w:t>
      </w:r>
      <w:r>
        <w:rPr>
          <w:rFonts w:hint="eastAsia"/>
          <w:color w:val="000000"/>
          <w:lang w:val="en-US" w:eastAsia="zh-CN"/>
        </w:rPr>
        <w:t>报告单检测能力</w:t>
      </w:r>
    </w:p>
    <w:p>
      <w:pPr>
        <w:pStyle w:val="192"/>
        <w:snapToGrid w:val="0"/>
        <w:spacing w:line="360" w:lineRule="auto"/>
        <w:ind w:firstLine="420"/>
        <w:rPr>
          <w:rFonts w:hint="default" w:eastAsia="宋体"/>
          <w:color w:val="000000"/>
          <w:lang w:val="en-US" w:eastAsia="zh-CN"/>
        </w:rPr>
      </w:pPr>
      <w:r>
        <w:rPr>
          <w:rFonts w:hint="eastAsia"/>
          <w:color w:val="000000"/>
          <w:lang w:val="en-US" w:eastAsia="zh-CN"/>
        </w:rPr>
        <w:t>（15）提供按病种设置的检测套餐</w:t>
      </w:r>
    </w:p>
    <w:p>
      <w:pPr>
        <w:pStyle w:val="192"/>
        <w:snapToGrid w:val="0"/>
        <w:spacing w:line="360" w:lineRule="auto"/>
        <w:ind w:firstLine="420"/>
        <w:rPr>
          <w:rFonts w:hint="default"/>
          <w:color w:val="000000"/>
          <w:lang w:val="en-US" w:eastAsia="zh-CN"/>
        </w:rPr>
      </w:pPr>
      <w:r>
        <w:rPr>
          <w:rFonts w:hint="eastAsia"/>
          <w:color w:val="000000"/>
          <w:lang w:eastAsia="zh-CN"/>
        </w:rPr>
        <w:t>（</w:t>
      </w:r>
      <w:r>
        <w:rPr>
          <w:rFonts w:hint="eastAsia"/>
          <w:color w:val="000000"/>
          <w:lang w:val="en-US" w:eastAsia="zh-CN"/>
        </w:rPr>
        <w:t>16）提供病理服务能力</w:t>
      </w:r>
    </w:p>
    <w:p>
      <w:pPr>
        <w:pStyle w:val="192"/>
        <w:snapToGrid w:val="0"/>
        <w:spacing w:line="360" w:lineRule="auto"/>
        <w:ind w:firstLine="420"/>
        <w:rPr>
          <w:rFonts w:hint="default"/>
          <w:color w:val="000000"/>
          <w:lang w:val="en-US" w:eastAsia="zh-CN"/>
        </w:rPr>
      </w:pPr>
      <w:r>
        <w:rPr>
          <w:rFonts w:hint="eastAsia"/>
          <w:color w:val="000000"/>
          <w:lang w:val="en-US" w:eastAsia="zh-CN"/>
        </w:rPr>
        <w:t>（17）提供数字化扫描切片</w:t>
      </w:r>
    </w:p>
    <w:p>
      <w:pPr>
        <w:pStyle w:val="192"/>
        <w:snapToGrid w:val="0"/>
        <w:spacing w:line="360" w:lineRule="auto"/>
        <w:ind w:firstLine="420"/>
        <w:rPr>
          <w:rFonts w:hint="default"/>
          <w:color w:val="000000"/>
          <w:lang w:val="en-US" w:eastAsia="zh-CN"/>
        </w:rPr>
      </w:pPr>
      <w:r>
        <w:rPr>
          <w:rFonts w:hint="eastAsia"/>
          <w:color w:val="000000"/>
          <w:lang w:val="en-US" w:eastAsia="zh-CN"/>
        </w:rPr>
        <w:t>（18）提供报告及时性(综合诊断报告）</w:t>
      </w:r>
    </w:p>
    <w:p>
      <w:pPr>
        <w:pStyle w:val="192"/>
        <w:snapToGrid w:val="0"/>
        <w:spacing w:line="360" w:lineRule="auto"/>
        <w:ind w:firstLine="420"/>
        <w:rPr>
          <w:rFonts w:hint="default"/>
          <w:color w:val="000000"/>
          <w:lang w:val="en-US" w:eastAsia="zh-CN"/>
        </w:rPr>
      </w:pPr>
      <w:r>
        <w:rPr>
          <w:rFonts w:hint="eastAsia"/>
          <w:color w:val="000000"/>
          <w:lang w:val="en-US" w:eastAsia="zh-CN"/>
        </w:rPr>
        <w:t>（19）提供紧急标本检测方案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0</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numPr>
          <w:ilvl w:val="0"/>
          <w:numId w:val="0"/>
        </w:numPr>
        <w:ind w:left="420"/>
        <w:rPr>
          <w:rFonts w:hint="eastAsia"/>
          <w:b/>
          <w:bCs/>
          <w:color w:val="000000"/>
          <w:highlight w:val="none"/>
        </w:rPr>
      </w:pPr>
    </w:p>
    <w:p>
      <w:pPr>
        <w:pStyle w:val="708"/>
        <w:numPr>
          <w:ilvl w:val="0"/>
          <w:numId w:val="0"/>
        </w:numPr>
        <w:rPr>
          <w:rFonts w:hint="eastAsia"/>
          <w:b w:val="0"/>
          <w:bCs w:val="0"/>
          <w:color w:val="000000"/>
          <w:highlight w:val="none"/>
        </w:rPr>
        <w:sectPr>
          <w:footerReference r:id="rId7" w:type="default"/>
          <w:footerReference r:id="rId8"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708"/>
        <w:numPr>
          <w:ilvl w:val="0"/>
          <w:numId w:val="0"/>
        </w:numPr>
        <w:rPr>
          <w:rFonts w:hint="default" w:ascii="Calibri" w:hAnsi="Calibri" w:eastAsia="宋体" w:cs="Times New Roman"/>
          <w:b/>
          <w:bCs/>
          <w:color w:val="000000"/>
          <w:kern w:val="2"/>
          <w:sz w:val="21"/>
          <w:szCs w:val="24"/>
          <w:highlight w:val="none"/>
          <w:lang w:val="en-US" w:eastAsia="zh-CN" w:bidi="ar-SA"/>
        </w:rPr>
      </w:pPr>
      <w:r>
        <w:rPr>
          <w:rFonts w:hint="eastAsia" w:ascii="Calibri" w:hAnsi="Calibri" w:eastAsia="宋体" w:cs="Times New Roman"/>
          <w:b/>
          <w:bCs/>
          <w:color w:val="000000"/>
          <w:kern w:val="2"/>
          <w:sz w:val="21"/>
          <w:szCs w:val="24"/>
          <w:highlight w:val="none"/>
          <w:lang w:val="en-US" w:eastAsia="zh-CN" w:bidi="ar-SA"/>
        </w:rPr>
        <w:t>21.供应商自评表</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3572"/>
        <w:gridCol w:w="1597"/>
        <w:gridCol w:w="1597"/>
        <w:gridCol w:w="15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rPr>
            </w:pPr>
            <w:r>
              <w:rPr>
                <w:rFonts w:hint="eastAsia"/>
              </w:rPr>
              <w:t>序号</w:t>
            </w:r>
          </w:p>
        </w:tc>
        <w:tc>
          <w:tcPr>
            <w:tcW w:w="3572" w:type="dxa"/>
            <w:noWrap w:val="0"/>
            <w:vAlign w:val="center"/>
          </w:tcPr>
          <w:p>
            <w:pPr>
              <w:jc w:val="center"/>
              <w:rPr>
                <w:rFonts w:hint="eastAsia"/>
              </w:rPr>
            </w:pPr>
            <w:r>
              <w:rPr>
                <w:rFonts w:hint="eastAsia"/>
              </w:rPr>
              <w:t>评分内容</w:t>
            </w:r>
          </w:p>
        </w:tc>
        <w:tc>
          <w:tcPr>
            <w:tcW w:w="1597" w:type="dxa"/>
            <w:noWrap w:val="0"/>
            <w:vAlign w:val="center"/>
          </w:tcPr>
          <w:p>
            <w:pPr>
              <w:jc w:val="center"/>
              <w:rPr>
                <w:rFonts w:hint="eastAsia"/>
              </w:rPr>
            </w:pPr>
            <w:r>
              <w:rPr>
                <w:rFonts w:hint="eastAsia"/>
              </w:rPr>
              <w:t>自评分值</w:t>
            </w:r>
          </w:p>
        </w:tc>
        <w:tc>
          <w:tcPr>
            <w:tcW w:w="1597" w:type="dxa"/>
            <w:noWrap w:val="0"/>
            <w:vAlign w:val="center"/>
          </w:tcPr>
          <w:p>
            <w:pPr>
              <w:jc w:val="center"/>
              <w:rPr>
                <w:rFonts w:hint="eastAsia"/>
              </w:rPr>
            </w:pPr>
            <w:r>
              <w:rPr>
                <w:rFonts w:hint="eastAsia"/>
              </w:rPr>
              <w:t>评分依据</w:t>
            </w:r>
          </w:p>
        </w:tc>
        <w:tc>
          <w:tcPr>
            <w:tcW w:w="1598" w:type="dxa"/>
            <w:noWrap w:val="0"/>
            <w:vAlign w:val="center"/>
          </w:tcPr>
          <w:p>
            <w:pPr>
              <w:jc w:val="center"/>
              <w:rPr>
                <w:rFonts w:hint="eastAsia"/>
              </w:rPr>
            </w:pPr>
            <w:r>
              <w:rPr>
                <w:rFonts w:hint="eastAsia"/>
              </w:rPr>
              <w:t>评分对应页码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rPr>
            </w:pPr>
            <w:r>
              <w:rPr>
                <w:rFonts w:hint="eastAsia"/>
              </w:rPr>
              <w:t>1</w:t>
            </w:r>
          </w:p>
        </w:tc>
        <w:tc>
          <w:tcPr>
            <w:tcW w:w="3572" w:type="dxa"/>
            <w:noWrap w:val="0"/>
            <w:vAlign w:val="center"/>
          </w:tcPr>
          <w:p>
            <w:pPr>
              <w:spacing w:line="360" w:lineRule="auto"/>
              <w:rPr>
                <w:rFonts w:hint="eastAsia" w:eastAsia="宋体"/>
                <w:kern w:val="2"/>
                <w:sz w:val="21"/>
                <w:szCs w:val="24"/>
                <w:highlight w:val="none"/>
                <w:lang w:val="en-US" w:eastAsia="zh-CN" w:bidi="ar-SA"/>
              </w:rPr>
            </w:pPr>
          </w:p>
        </w:tc>
        <w:tc>
          <w:tcPr>
            <w:tcW w:w="1597" w:type="dxa"/>
            <w:noWrap w:val="0"/>
            <w:vAlign w:val="center"/>
          </w:tcPr>
          <w:p>
            <w:pPr>
              <w:jc w:val="center"/>
            </w:pPr>
          </w:p>
        </w:tc>
        <w:tc>
          <w:tcPr>
            <w:tcW w:w="1597" w:type="dxa"/>
            <w:noWrap w:val="0"/>
            <w:vAlign w:val="center"/>
          </w:tcPr>
          <w:p>
            <w:pPr>
              <w:jc w:val="center"/>
            </w:pPr>
          </w:p>
        </w:tc>
        <w:tc>
          <w:tcPr>
            <w:tcW w:w="1598" w:type="dxa"/>
            <w:noWrap w:val="0"/>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2</w:t>
            </w:r>
          </w:p>
        </w:tc>
        <w:tc>
          <w:tcPr>
            <w:tcW w:w="3572" w:type="dxa"/>
            <w:noWrap w:val="0"/>
            <w:vAlign w:val="center"/>
          </w:tcPr>
          <w:p>
            <w:pPr>
              <w:spacing w:line="360" w:lineRule="auto"/>
              <w:rPr>
                <w:rFonts w:hint="eastAsia"/>
                <w:kern w:val="2"/>
                <w:sz w:val="21"/>
                <w:szCs w:val="24"/>
                <w:highlight w:val="none"/>
                <w:lang w:val="en-US" w:eastAsia="zh-CN" w:bidi="ar-SA"/>
              </w:rPr>
            </w:pPr>
          </w:p>
        </w:tc>
        <w:tc>
          <w:tcPr>
            <w:tcW w:w="1597" w:type="dxa"/>
            <w:noWrap w:val="0"/>
            <w:vAlign w:val="center"/>
          </w:tcPr>
          <w:p>
            <w:pPr>
              <w:jc w:val="center"/>
            </w:pPr>
          </w:p>
        </w:tc>
        <w:tc>
          <w:tcPr>
            <w:tcW w:w="1597" w:type="dxa"/>
            <w:noWrap w:val="0"/>
            <w:vAlign w:val="center"/>
          </w:tcPr>
          <w:p>
            <w:pPr>
              <w:jc w:val="center"/>
            </w:pPr>
          </w:p>
        </w:tc>
        <w:tc>
          <w:tcPr>
            <w:tcW w:w="1598" w:type="dxa"/>
            <w:noWrap w:val="0"/>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3</w:t>
            </w:r>
          </w:p>
        </w:tc>
        <w:tc>
          <w:tcPr>
            <w:tcW w:w="3572" w:type="dxa"/>
            <w:noWrap w:val="0"/>
            <w:vAlign w:val="center"/>
          </w:tcPr>
          <w:p>
            <w:pPr>
              <w:spacing w:line="360" w:lineRule="auto"/>
              <w:rPr>
                <w:rFonts w:hint="eastAsia"/>
                <w:color w:val="000000"/>
                <w:kern w:val="2"/>
                <w:sz w:val="21"/>
                <w:szCs w:val="24"/>
                <w:lang w:val="en-US" w:eastAsia="zh-CN" w:bidi="ar-SA"/>
              </w:rPr>
            </w:pPr>
          </w:p>
        </w:tc>
        <w:tc>
          <w:tcPr>
            <w:tcW w:w="1597" w:type="dxa"/>
            <w:noWrap w:val="0"/>
            <w:vAlign w:val="top"/>
          </w:tcPr>
          <w:p>
            <w:pPr>
              <w:jc w:val="center"/>
            </w:pPr>
          </w:p>
        </w:tc>
        <w:tc>
          <w:tcPr>
            <w:tcW w:w="1597" w:type="dxa"/>
            <w:noWrap w:val="0"/>
            <w:vAlign w:val="top"/>
          </w:tcPr>
          <w:p>
            <w:pPr>
              <w:jc w:val="center"/>
            </w:pPr>
          </w:p>
        </w:tc>
        <w:tc>
          <w:tcPr>
            <w:tcW w:w="1598" w:type="dxa"/>
            <w:noWrap w:val="0"/>
            <w:vAlign w:val="top"/>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41" w:type="dxa"/>
            <w:noWrap w:val="0"/>
            <w:vAlign w:val="center"/>
          </w:tcPr>
          <w:p>
            <w:pPr>
              <w:jc w:val="center"/>
              <w:rPr>
                <w:rFonts w:hint="eastAsia"/>
                <w:kern w:val="2"/>
                <w:sz w:val="21"/>
                <w:szCs w:val="24"/>
                <w:lang w:val="en-US" w:eastAsia="zh-CN" w:bidi="ar-SA"/>
              </w:rPr>
            </w:pPr>
            <w:r>
              <w:rPr>
                <w:rFonts w:hint="eastAsia"/>
              </w:rPr>
              <w:t>4</w:t>
            </w:r>
          </w:p>
        </w:tc>
        <w:tc>
          <w:tcPr>
            <w:tcW w:w="3572" w:type="dxa"/>
            <w:noWrap w:val="0"/>
            <w:vAlign w:val="center"/>
          </w:tcPr>
          <w:p>
            <w:pPr>
              <w:spacing w:line="360" w:lineRule="auto"/>
              <w:rPr>
                <w:rFonts w:hint="eastAsia"/>
                <w:color w:val="000000"/>
                <w:kern w:val="2"/>
                <w:sz w:val="21"/>
                <w:szCs w:val="24"/>
                <w:highlight w:val="none"/>
                <w:lang w:val="en-US" w:eastAsia="zh-CN" w:bidi="ar-SA"/>
              </w:rPr>
            </w:pPr>
          </w:p>
        </w:tc>
        <w:tc>
          <w:tcPr>
            <w:tcW w:w="1597" w:type="dxa"/>
            <w:noWrap w:val="0"/>
            <w:vAlign w:val="top"/>
          </w:tcPr>
          <w:p>
            <w:pPr>
              <w:jc w:val="center"/>
            </w:pPr>
          </w:p>
        </w:tc>
        <w:tc>
          <w:tcPr>
            <w:tcW w:w="1597" w:type="dxa"/>
            <w:noWrap w:val="0"/>
            <w:vAlign w:val="top"/>
          </w:tcPr>
          <w:p>
            <w:pPr>
              <w:jc w:val="center"/>
            </w:pPr>
          </w:p>
        </w:tc>
        <w:tc>
          <w:tcPr>
            <w:tcW w:w="1598" w:type="dxa"/>
            <w:noWrap w:val="0"/>
            <w:vAlign w:val="top"/>
          </w:tcPr>
          <w:p>
            <w:pPr>
              <w:jc w:val="center"/>
            </w:pPr>
          </w:p>
        </w:tc>
      </w:tr>
    </w:tbl>
    <w:p>
      <w:pPr>
        <w:spacing w:line="360" w:lineRule="auto"/>
        <w:jc w:val="both"/>
        <w:rPr>
          <w:rFonts w:hint="default"/>
          <w:color w:val="000000"/>
          <w:lang w:val="en-US" w:eastAsia="zh-CN"/>
        </w:rPr>
      </w:pPr>
      <w:r>
        <w:rPr>
          <w:rFonts w:hint="eastAsia"/>
        </w:rPr>
        <w:br w:type="page"/>
      </w:r>
      <w:r>
        <w:rPr>
          <w:rFonts w:hint="eastAsia"/>
          <w:color w:val="000000"/>
          <w:lang w:eastAsia="zh-CN"/>
        </w:rPr>
        <w:t>附件</w:t>
      </w:r>
      <w:r>
        <w:rPr>
          <w:rFonts w:hint="eastAsia"/>
          <w:color w:val="000000"/>
          <w:lang w:val="en-US" w:eastAsia="zh-CN"/>
        </w:rPr>
        <w:t>1</w:t>
      </w:r>
    </w:p>
    <w:p>
      <w:pPr>
        <w:numPr>
          <w:ilvl w:val="0"/>
          <w:numId w:val="0"/>
        </w:numPr>
        <w:ind w:left="420"/>
        <w:rPr>
          <w:rFonts w:hint="eastAsia"/>
          <w:color w:val="000000"/>
          <w:highlight w:val="none"/>
          <w:lang w:val="en-US" w:eastAsia="zh-CN"/>
        </w:rPr>
      </w:pPr>
    </w:p>
    <w:p>
      <w:pPr>
        <w:pStyle w:val="1321"/>
        <w:widowControl w:val="0"/>
        <w:snapToGrid w:val="0"/>
        <w:spacing w:line="500" w:lineRule="exact"/>
        <w:jc w:val="center"/>
        <w:rPr>
          <w:rFonts w:hAnsi="宋体" w:cs="方正小标宋简体"/>
          <w:b/>
          <w:color w:val="000000"/>
          <w:sz w:val="28"/>
          <w:szCs w:val="28"/>
        </w:rPr>
      </w:pPr>
      <w:r>
        <w:rPr>
          <w:rFonts w:hAnsi="宋体" w:cs="方正小标宋简体"/>
          <w:b/>
          <w:color w:val="000000"/>
          <w:sz w:val="28"/>
          <w:szCs w:val="28"/>
        </w:rPr>
        <w:t>政府采购活动现场确认声明书</w:t>
      </w:r>
    </w:p>
    <w:p>
      <w:pPr>
        <w:pStyle w:val="1321"/>
        <w:widowControl w:val="0"/>
        <w:adjustRightInd w:val="0"/>
        <w:snapToGrid w:val="0"/>
        <w:spacing w:line="360" w:lineRule="auto"/>
        <w:jc w:val="both"/>
        <w:rPr>
          <w:rFonts w:ascii="仿宋" w:hAnsi="仿宋"/>
          <w:color w:val="000000"/>
          <w:kern w:val="0"/>
          <w:szCs w:val="21"/>
          <w:u w:val="single"/>
        </w:rPr>
      </w:pPr>
    </w:p>
    <w:p>
      <w:pPr>
        <w:pStyle w:val="1321"/>
        <w:widowControl w:val="0"/>
        <w:adjustRightInd w:val="0"/>
        <w:snapToGrid w:val="0"/>
        <w:spacing w:line="360" w:lineRule="auto"/>
        <w:jc w:val="both"/>
        <w:rPr>
          <w:rFonts w:hint="default" w:ascii="仿宋" w:hAnsi="仿宋"/>
          <w:b/>
          <w:color w:val="000000"/>
          <w:szCs w:val="21"/>
        </w:rPr>
      </w:pPr>
      <w:r>
        <w:rPr>
          <w:rFonts w:hint="eastAsia" w:ascii="仿宋" w:hAnsi="仿宋"/>
          <w:color w:val="000000"/>
          <w:kern w:val="0"/>
          <w:szCs w:val="21"/>
          <w:u w:val="single"/>
          <w:lang w:eastAsia="zh-CN"/>
        </w:rPr>
        <w:t>浙江国际招投标有限公司</w:t>
      </w:r>
      <w:r>
        <w:rPr>
          <w:rFonts w:ascii="仿宋" w:hAnsi="仿宋"/>
          <w:color w:val="000000"/>
          <w:kern w:val="0"/>
          <w:szCs w:val="21"/>
        </w:rPr>
        <w:t>：</w:t>
      </w:r>
    </w:p>
    <w:p>
      <w:pPr>
        <w:pStyle w:val="1321"/>
        <w:widowControl w:val="0"/>
        <w:adjustRightInd w:val="0"/>
        <w:snapToGrid w:val="0"/>
        <w:spacing w:line="360" w:lineRule="auto"/>
        <w:ind w:firstLine="444" w:firstLineChars="200"/>
        <w:jc w:val="both"/>
        <w:rPr>
          <w:rFonts w:ascii="仿宋" w:hAnsi="仿宋"/>
          <w:color w:val="000000"/>
          <w:spacing w:val="6"/>
          <w:szCs w:val="21"/>
        </w:rPr>
      </w:pPr>
      <w:r>
        <w:rPr>
          <w:rFonts w:ascii="仿宋" w:hAnsi="仿宋"/>
          <w:color w:val="000000"/>
          <w:spacing w:val="6"/>
          <w:szCs w:val="21"/>
        </w:rPr>
        <w:t>本人经由</w:t>
      </w:r>
      <w:r>
        <w:rPr>
          <w:rFonts w:ascii="仿宋" w:hAnsi="仿宋"/>
          <w:color w:val="000000"/>
          <w:spacing w:val="6"/>
          <w:szCs w:val="21"/>
          <w:u w:val="single"/>
        </w:rPr>
        <w:t xml:space="preserve">              （单位）</w:t>
      </w:r>
      <w:r>
        <w:rPr>
          <w:rFonts w:ascii="仿宋" w:hAnsi="仿宋"/>
          <w:color w:val="000000"/>
          <w:spacing w:val="6"/>
          <w:szCs w:val="21"/>
        </w:rPr>
        <w:t>负责人</w:t>
      </w:r>
      <w:r>
        <w:rPr>
          <w:rFonts w:ascii="仿宋" w:hAnsi="仿宋"/>
          <w:color w:val="000000"/>
          <w:spacing w:val="6"/>
          <w:szCs w:val="21"/>
          <w:u w:val="single"/>
        </w:rPr>
        <w:t xml:space="preserve">      （姓名）</w:t>
      </w:r>
      <w:r>
        <w:rPr>
          <w:rFonts w:ascii="仿宋" w:hAnsi="仿宋"/>
          <w:color w:val="000000"/>
          <w:spacing w:val="6"/>
          <w:szCs w:val="21"/>
        </w:rPr>
        <w:t>合法授权参加</w:t>
      </w:r>
      <w:r>
        <w:rPr>
          <w:rFonts w:ascii="仿宋" w:hAnsi="仿宋"/>
          <w:color w:val="000000"/>
          <w:spacing w:val="6"/>
          <w:szCs w:val="21"/>
          <w:u w:val="single"/>
        </w:rPr>
        <w:t xml:space="preserve">           </w:t>
      </w:r>
      <w:r>
        <w:rPr>
          <w:rFonts w:ascii="仿宋" w:hAnsi="仿宋"/>
          <w:color w:val="000000"/>
          <w:spacing w:val="6"/>
          <w:szCs w:val="21"/>
        </w:rPr>
        <w:t>项目</w:t>
      </w:r>
      <w:r>
        <w:rPr>
          <w:rFonts w:ascii="仿宋" w:hAnsi="仿宋"/>
          <w:color w:val="000000"/>
          <w:spacing w:val="6"/>
          <w:szCs w:val="21"/>
          <w:u w:val="single"/>
        </w:rPr>
        <w:t>（编号：    ）</w:t>
      </w:r>
      <w:r>
        <w:rPr>
          <w:rFonts w:ascii="仿宋" w:hAnsi="仿宋"/>
          <w:color w:val="000000"/>
          <w:spacing w:val="6"/>
          <w:szCs w:val="21"/>
        </w:rPr>
        <w:t xml:space="preserve">政府采购活动，经与本单位法人代表（负责人）联系确认，现就有关公平竞争事项郑重声明如下： </w:t>
      </w:r>
    </w:p>
    <w:p>
      <w:pPr>
        <w:pStyle w:val="1322"/>
        <w:widowControl/>
        <w:numPr>
          <w:ilvl w:val="0"/>
          <w:numId w:val="6"/>
        </w:numPr>
        <w:adjustRightInd w:val="0"/>
        <w:snapToGrid w:val="0"/>
        <w:spacing w:line="360" w:lineRule="auto"/>
        <w:ind w:firstLine="396" w:firstLineChars="189"/>
        <w:rPr>
          <w:rFonts w:hint="default" w:ascii="仿宋" w:hAnsi="仿宋"/>
          <w:color w:val="000000"/>
          <w:kern w:val="0"/>
          <w:szCs w:val="21"/>
        </w:rPr>
      </w:pPr>
      <w:r>
        <w:rPr>
          <w:rFonts w:ascii="仿宋" w:hAnsi="仿宋"/>
          <w:color w:val="000000"/>
          <w:kern w:val="0"/>
          <w:szCs w:val="21"/>
        </w:rPr>
        <w:t xml:space="preserve">本单位与采购人之间 </w:t>
      </w:r>
      <w:r>
        <w:rPr>
          <w:rFonts w:ascii="宋体" w:hAnsi="宋体" w:cs="宋体"/>
          <w:color w:val="000000"/>
          <w:kern w:val="0"/>
          <w:szCs w:val="21"/>
        </w:rPr>
        <w:t>□</w:t>
      </w:r>
      <w:r>
        <w:rPr>
          <w:rFonts w:ascii="仿宋" w:hAnsi="仿宋"/>
          <w:color w:val="000000"/>
          <w:kern w:val="0"/>
          <w:szCs w:val="21"/>
        </w:rPr>
        <w:t xml:space="preserve">不存在利害关系 </w:t>
      </w:r>
      <w:r>
        <w:rPr>
          <w:rFonts w:ascii="宋体" w:hAnsi="宋体" w:cs="宋体"/>
          <w:color w:val="000000"/>
          <w:kern w:val="0"/>
          <w:szCs w:val="21"/>
        </w:rPr>
        <w:t>□</w:t>
      </w:r>
      <w:r>
        <w:rPr>
          <w:rFonts w:ascii="仿宋" w:hAnsi="仿宋"/>
          <w:color w:val="000000"/>
          <w:kern w:val="0"/>
          <w:szCs w:val="21"/>
        </w:rPr>
        <w:t>存在下列利害关系</w:t>
      </w:r>
      <w:r>
        <w:rPr>
          <w:rFonts w:ascii="仿宋" w:hAnsi="仿宋"/>
          <w:color w:val="000000"/>
          <w:kern w:val="0"/>
          <w:szCs w:val="21"/>
          <w:u w:val="single"/>
        </w:rPr>
        <w:t xml:space="preserve">           </w:t>
      </w:r>
      <w:r>
        <w:rPr>
          <w:rFonts w:ascii="仿宋" w:hAnsi="仿宋"/>
          <w:color w:val="000000"/>
          <w:kern w:val="0"/>
          <w:szCs w:val="21"/>
        </w:rPr>
        <w:t>：</w:t>
      </w:r>
    </w:p>
    <w:p>
      <w:pPr>
        <w:pStyle w:val="1322"/>
        <w:widowControl/>
        <w:adjustRightInd w:val="0"/>
        <w:snapToGrid w:val="0"/>
        <w:spacing w:line="360" w:lineRule="auto"/>
        <w:ind w:firstLine="200"/>
        <w:rPr>
          <w:rFonts w:ascii="仿宋" w:hAnsi="仿宋"/>
          <w:color w:val="000000"/>
          <w:kern w:val="0"/>
          <w:szCs w:val="21"/>
        </w:rPr>
      </w:pPr>
      <w:r>
        <w:rPr>
          <w:rFonts w:ascii="仿宋" w:hAnsi="仿宋"/>
          <w:color w:val="000000"/>
          <w:kern w:val="0"/>
          <w:szCs w:val="21"/>
        </w:rPr>
        <w:t xml:space="preserve">  A.投资关系    B.行政隶属关系    C.业务指导关系</w:t>
      </w:r>
    </w:p>
    <w:p>
      <w:pPr>
        <w:pStyle w:val="1322"/>
        <w:widowControl/>
        <w:adjustRightInd w:val="0"/>
        <w:snapToGrid w:val="0"/>
        <w:spacing w:line="360" w:lineRule="auto"/>
        <w:ind w:firstLine="200"/>
        <w:rPr>
          <w:rFonts w:hint="default" w:ascii="仿宋" w:hAnsi="仿宋"/>
          <w:color w:val="000000"/>
          <w:kern w:val="0"/>
          <w:szCs w:val="21"/>
        </w:rPr>
      </w:pPr>
      <w:r>
        <w:rPr>
          <w:rFonts w:ascii="仿宋" w:hAnsi="仿宋"/>
          <w:color w:val="000000"/>
          <w:kern w:val="0"/>
          <w:szCs w:val="21"/>
        </w:rPr>
        <w:t xml:space="preserve">  D.其他可能</w:t>
      </w:r>
      <w:r>
        <w:rPr>
          <w:rFonts w:ascii="仿宋" w:hAnsi="仿宋"/>
          <w:color w:val="000000"/>
          <w:szCs w:val="21"/>
        </w:rPr>
        <w:t>影响采购公正的</w:t>
      </w:r>
      <w:r>
        <w:rPr>
          <w:rFonts w:ascii="仿宋" w:hAnsi="仿宋"/>
          <w:color w:val="000000"/>
          <w:kern w:val="0"/>
          <w:szCs w:val="21"/>
        </w:rPr>
        <w:t>利害关系</w:t>
      </w:r>
      <w:r>
        <w:rPr>
          <w:rFonts w:ascii="仿宋" w:hAnsi="仿宋"/>
          <w:color w:val="000000"/>
          <w:kern w:val="0"/>
          <w:szCs w:val="21"/>
          <w:u w:val="single"/>
        </w:rPr>
        <w:t xml:space="preserve">（如有，请如实说明）                 </w:t>
      </w:r>
      <w:r>
        <w:rPr>
          <w:rFonts w:ascii="仿宋" w:hAnsi="仿宋"/>
          <w:color w:val="000000"/>
          <w:kern w:val="0"/>
          <w:szCs w:val="21"/>
        </w:rPr>
        <w:t>。</w:t>
      </w:r>
    </w:p>
    <w:p>
      <w:pPr>
        <w:pStyle w:val="1322"/>
        <w:widowControl/>
        <w:adjustRightInd w:val="0"/>
        <w:snapToGrid w:val="0"/>
        <w:spacing w:line="360" w:lineRule="auto"/>
        <w:ind w:firstLine="200"/>
        <w:rPr>
          <w:rFonts w:ascii="仿宋" w:hAnsi="仿宋"/>
          <w:color w:val="000000"/>
          <w:kern w:val="0"/>
          <w:szCs w:val="21"/>
        </w:rPr>
      </w:pPr>
      <w:r>
        <w:rPr>
          <w:rFonts w:ascii="仿宋" w:hAnsi="仿宋"/>
          <w:color w:val="000000"/>
          <w:spacing w:val="6"/>
          <w:szCs w:val="21"/>
        </w:rPr>
        <w:t xml:space="preserve">  二、</w:t>
      </w:r>
      <w:r>
        <w:rPr>
          <w:rFonts w:ascii="仿宋" w:hAnsi="仿宋"/>
          <w:color w:val="000000"/>
          <w:kern w:val="0"/>
          <w:szCs w:val="21"/>
        </w:rPr>
        <w:t xml:space="preserve">现已清楚知道参加本项目采购活动的其他所有供应商名称，本单位 </w:t>
      </w:r>
      <w:r>
        <w:rPr>
          <w:rFonts w:ascii="宋体" w:hAnsi="宋体" w:cs="宋体"/>
          <w:color w:val="000000"/>
          <w:kern w:val="0"/>
          <w:szCs w:val="21"/>
        </w:rPr>
        <w:t>□与其他所有供应商之间均</w:t>
      </w:r>
      <w:r>
        <w:rPr>
          <w:rFonts w:ascii="仿宋" w:hAnsi="仿宋"/>
          <w:color w:val="000000"/>
          <w:kern w:val="0"/>
          <w:szCs w:val="21"/>
        </w:rPr>
        <w:t xml:space="preserve">不存在利害关系 </w:t>
      </w:r>
      <w:r>
        <w:rPr>
          <w:rFonts w:ascii="宋体" w:hAnsi="宋体" w:cs="宋体"/>
          <w:color w:val="000000"/>
          <w:kern w:val="0"/>
          <w:szCs w:val="21"/>
        </w:rPr>
        <w:t>□与</w:t>
      </w:r>
      <w:r>
        <w:rPr>
          <w:rFonts w:ascii="宋体" w:hAnsi="宋体" w:cs="宋体"/>
          <w:color w:val="000000"/>
          <w:kern w:val="0"/>
          <w:szCs w:val="21"/>
          <w:u w:val="single"/>
        </w:rPr>
        <w:t xml:space="preserve">           （供应商名称）</w:t>
      </w:r>
      <w:r>
        <w:rPr>
          <w:rFonts w:ascii="宋体" w:hAnsi="宋体" w:cs="宋体"/>
          <w:color w:val="000000"/>
          <w:kern w:val="0"/>
          <w:szCs w:val="21"/>
        </w:rPr>
        <w:t>之间</w:t>
      </w:r>
      <w:r>
        <w:rPr>
          <w:rFonts w:ascii="仿宋" w:hAnsi="仿宋"/>
          <w:color w:val="000000"/>
          <w:kern w:val="0"/>
          <w:szCs w:val="21"/>
        </w:rPr>
        <w:t>存在下列利害关系</w:t>
      </w:r>
      <w:r>
        <w:rPr>
          <w:rFonts w:ascii="仿宋" w:hAnsi="仿宋"/>
          <w:color w:val="000000"/>
          <w:kern w:val="0"/>
          <w:szCs w:val="21"/>
          <w:u w:val="single"/>
        </w:rPr>
        <w:t xml:space="preserve">          </w:t>
      </w:r>
      <w:r>
        <w:rPr>
          <w:rFonts w:ascii="仿宋" w:hAnsi="仿宋"/>
          <w:color w:val="000000"/>
          <w:kern w:val="0"/>
          <w:szCs w:val="21"/>
        </w:rPr>
        <w:t>：</w:t>
      </w:r>
    </w:p>
    <w:p>
      <w:pPr>
        <w:pStyle w:val="1321"/>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A.法定代表人或负责人或实际控制人是同一人</w:t>
      </w:r>
    </w:p>
    <w:p>
      <w:pPr>
        <w:pStyle w:val="1321"/>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B.法定代表人或负责人或实际控制人是夫妻关系</w:t>
      </w:r>
    </w:p>
    <w:p>
      <w:pPr>
        <w:pStyle w:val="1321"/>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C.法定代表人或负责人或实际控制人是直系血亲关系</w:t>
      </w:r>
    </w:p>
    <w:p>
      <w:pPr>
        <w:pStyle w:val="1321"/>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D.法定代表人或负责人或实际控制人存在三代以内旁系血亲关系</w:t>
      </w:r>
    </w:p>
    <w:p>
      <w:pPr>
        <w:pStyle w:val="1321"/>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E.法定代表人或负责人或实际控制人存在近姻亲关系</w:t>
      </w:r>
    </w:p>
    <w:p>
      <w:pPr>
        <w:pStyle w:val="1321"/>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F.法定代表人或负责人或实际控制人存在股份控制或实际控制关系</w:t>
      </w:r>
    </w:p>
    <w:p>
      <w:pPr>
        <w:pStyle w:val="1321"/>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G.存在共同直接或间接投资设立子公司、联营企业和合营企业情况</w:t>
      </w:r>
    </w:p>
    <w:p>
      <w:pPr>
        <w:pStyle w:val="1321"/>
        <w:widowControl w:val="0"/>
        <w:adjustRightInd w:val="0"/>
        <w:snapToGrid w:val="0"/>
        <w:spacing w:line="360" w:lineRule="auto"/>
        <w:ind w:firstLine="200"/>
        <w:jc w:val="both"/>
        <w:rPr>
          <w:rFonts w:ascii="仿宋" w:hAnsi="仿宋"/>
          <w:color w:val="000000"/>
          <w:szCs w:val="21"/>
        </w:rPr>
      </w:pPr>
      <w:r>
        <w:rPr>
          <w:rFonts w:ascii="仿宋" w:hAnsi="仿宋"/>
          <w:color w:val="000000"/>
          <w:kern w:val="0"/>
          <w:szCs w:val="21"/>
        </w:rPr>
        <w:t xml:space="preserve">  H.存在分级代理或代销关系、同一生产制造商关系、</w:t>
      </w:r>
      <w:r>
        <w:rPr>
          <w:rFonts w:ascii="仿宋" w:hAnsi="仿宋"/>
          <w:color w:val="000000"/>
          <w:szCs w:val="21"/>
        </w:rPr>
        <w:t>管理关系、重要业务（占主营业务收入50%以上）或重要财务往来关系（如融资）等其他实质性控制关系</w:t>
      </w:r>
    </w:p>
    <w:p>
      <w:pPr>
        <w:pStyle w:val="1321"/>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szCs w:val="21"/>
        </w:rPr>
        <w:t xml:space="preserve">   I</w:t>
      </w:r>
      <w:r>
        <w:rPr>
          <w:rFonts w:ascii="仿宋" w:hAnsi="仿宋"/>
          <w:color w:val="000000"/>
          <w:kern w:val="0"/>
          <w:szCs w:val="21"/>
        </w:rPr>
        <w:t>.</w:t>
      </w:r>
      <w:r>
        <w:rPr>
          <w:rFonts w:ascii="仿宋" w:hAnsi="仿宋"/>
          <w:color w:val="000000"/>
          <w:szCs w:val="21"/>
        </w:rPr>
        <w:t>其他利害关系情况</w:t>
      </w:r>
      <w:r>
        <w:rPr>
          <w:rFonts w:ascii="仿宋" w:hAnsi="仿宋"/>
          <w:color w:val="000000"/>
          <w:szCs w:val="21"/>
          <w:u w:val="single"/>
        </w:rPr>
        <w:t xml:space="preserve">                              </w:t>
      </w:r>
      <w:r>
        <w:rPr>
          <w:rFonts w:ascii="仿宋" w:hAnsi="仿宋"/>
          <w:color w:val="000000"/>
          <w:kern w:val="0"/>
          <w:szCs w:val="21"/>
        </w:rPr>
        <w:t>。</w:t>
      </w:r>
    </w:p>
    <w:p>
      <w:pPr>
        <w:pStyle w:val="1322"/>
        <w:widowControl/>
        <w:numPr>
          <w:ilvl w:val="0"/>
          <w:numId w:val="7"/>
        </w:numPr>
        <w:adjustRightInd w:val="0"/>
        <w:snapToGrid w:val="0"/>
        <w:spacing w:line="360" w:lineRule="auto"/>
        <w:ind w:firstLine="396" w:firstLineChars="189"/>
        <w:rPr>
          <w:rFonts w:ascii="仿宋" w:hAnsi="仿宋"/>
          <w:color w:val="000000"/>
          <w:kern w:val="0"/>
          <w:szCs w:val="21"/>
        </w:rPr>
      </w:pPr>
      <w:r>
        <w:rPr>
          <w:rFonts w:ascii="仿宋" w:hAnsi="仿宋"/>
          <w:color w:val="000000"/>
          <w:szCs w:val="21"/>
        </w:rPr>
        <w:t>现已清楚知道并</w:t>
      </w:r>
      <w:r>
        <w:rPr>
          <w:rFonts w:ascii="仿宋" w:hAnsi="仿宋"/>
          <w:color w:val="000000"/>
          <w:kern w:val="0"/>
          <w:szCs w:val="21"/>
        </w:rPr>
        <w:t>严格遵守政府采购法律法规和现场纪律。</w:t>
      </w:r>
    </w:p>
    <w:p>
      <w:pPr>
        <w:pStyle w:val="1322"/>
        <w:widowControl/>
        <w:numPr>
          <w:ilvl w:val="0"/>
          <w:numId w:val="7"/>
        </w:numPr>
        <w:adjustRightInd w:val="0"/>
        <w:snapToGrid w:val="0"/>
        <w:spacing w:line="360" w:lineRule="auto"/>
        <w:ind w:firstLine="396" w:firstLineChars="189"/>
        <w:rPr>
          <w:rFonts w:ascii="仿宋" w:hAnsi="仿宋"/>
          <w:color w:val="000000"/>
          <w:kern w:val="0"/>
          <w:szCs w:val="21"/>
        </w:rPr>
      </w:pPr>
      <w:r>
        <w:rPr>
          <w:rFonts w:ascii="仿宋" w:hAnsi="仿宋"/>
          <w:color w:val="000000"/>
          <w:kern w:val="0"/>
          <w:szCs w:val="21"/>
        </w:rPr>
        <w:t>我发现</w:t>
      </w:r>
      <w:r>
        <w:rPr>
          <w:rFonts w:ascii="仿宋" w:hAnsi="仿宋"/>
          <w:color w:val="000000"/>
          <w:kern w:val="0"/>
          <w:szCs w:val="21"/>
          <w:u w:val="single"/>
        </w:rPr>
        <w:t xml:space="preserve">                    </w:t>
      </w:r>
      <w:r>
        <w:rPr>
          <w:rFonts w:ascii="仿宋" w:hAnsi="仿宋"/>
          <w:color w:val="000000"/>
          <w:kern w:val="0"/>
          <w:szCs w:val="21"/>
        </w:rPr>
        <w:t>供应商之间存在或可能存在上述第二条第</w:t>
      </w:r>
      <w:r>
        <w:rPr>
          <w:rFonts w:ascii="仿宋" w:hAnsi="仿宋"/>
          <w:color w:val="000000"/>
          <w:kern w:val="0"/>
          <w:szCs w:val="21"/>
          <w:u w:val="single"/>
        </w:rPr>
        <w:t xml:space="preserve">      </w:t>
      </w:r>
      <w:r>
        <w:rPr>
          <w:rFonts w:hint="default" w:ascii="仿宋" w:hAnsi="仿宋"/>
          <w:color w:val="000000"/>
          <w:kern w:val="0"/>
          <w:szCs w:val="21"/>
          <w:u w:val="single"/>
        </w:rPr>
        <w:t xml:space="preserve">  </w:t>
      </w:r>
      <w:r>
        <w:rPr>
          <w:rFonts w:ascii="仿宋" w:hAnsi="仿宋"/>
          <w:color w:val="000000"/>
          <w:kern w:val="0"/>
          <w:szCs w:val="21"/>
        </w:rPr>
        <w:t>项利害关系。</w:t>
      </w:r>
    </w:p>
    <w:p>
      <w:pPr>
        <w:pStyle w:val="1322"/>
        <w:widowControl/>
        <w:adjustRightInd w:val="0"/>
        <w:snapToGrid w:val="0"/>
        <w:spacing w:line="360" w:lineRule="auto"/>
        <w:rPr>
          <w:rFonts w:hint="default" w:ascii="仿宋" w:hAnsi="仿宋"/>
          <w:color w:val="000000"/>
          <w:kern w:val="0"/>
          <w:szCs w:val="21"/>
        </w:rPr>
      </w:pPr>
    </w:p>
    <w:p>
      <w:pPr>
        <w:pStyle w:val="1322"/>
        <w:widowControl/>
        <w:adjustRightInd w:val="0"/>
        <w:snapToGrid w:val="0"/>
        <w:spacing w:line="360" w:lineRule="auto"/>
        <w:rPr>
          <w:rFonts w:hint="default" w:ascii="仿宋" w:hAnsi="仿宋"/>
          <w:color w:val="000000"/>
          <w:kern w:val="0"/>
          <w:szCs w:val="21"/>
        </w:rPr>
      </w:pPr>
    </w:p>
    <w:p>
      <w:pPr>
        <w:pStyle w:val="1321"/>
        <w:widowControl w:val="0"/>
        <w:adjustRightInd w:val="0"/>
        <w:snapToGrid w:val="0"/>
        <w:spacing w:line="360" w:lineRule="auto"/>
        <w:ind w:firstLine="420" w:firstLineChars="200"/>
        <w:jc w:val="both"/>
        <w:rPr>
          <w:rFonts w:hint="default" w:ascii="仿宋" w:hAnsi="仿宋"/>
          <w:color w:val="000000"/>
          <w:szCs w:val="21"/>
        </w:rPr>
      </w:pPr>
      <w:r>
        <w:rPr>
          <w:rFonts w:ascii="仿宋" w:hAnsi="仿宋"/>
          <w:color w:val="000000"/>
          <w:szCs w:val="21"/>
        </w:rPr>
        <w:t xml:space="preserve">                                                （供应商代表签名）</w:t>
      </w:r>
    </w:p>
    <w:p>
      <w:pPr>
        <w:adjustRightInd w:val="0"/>
        <w:snapToGrid w:val="0"/>
        <w:spacing w:line="360" w:lineRule="auto"/>
        <w:ind w:left="0"/>
        <w:jc w:val="right"/>
        <w:rPr>
          <w:rFonts w:hint="default"/>
          <w:color w:val="000000"/>
          <w:highlight w:val="none"/>
          <w:lang w:val="en-US" w:eastAsia="zh-CN"/>
        </w:rPr>
      </w:pPr>
      <w:r>
        <w:rPr>
          <w:color w:val="000000"/>
          <w:szCs w:val="21"/>
        </w:rPr>
        <w:t xml:space="preserve">                                   </w:t>
      </w:r>
      <w:r>
        <w:rPr>
          <w:rFonts w:hint="eastAsia"/>
          <w:color w:val="000000"/>
          <w:szCs w:val="21"/>
        </w:rPr>
        <w:t xml:space="preserve">    </w:t>
      </w: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pPr>
        <w:spacing w:line="360" w:lineRule="auto"/>
        <w:jc w:val="both"/>
        <w:rPr>
          <w:rFonts w:hint="default" w:eastAsia="宋体"/>
          <w:color w:val="000000"/>
          <w:lang w:val="en-US" w:eastAsia="zh-CN"/>
        </w:rPr>
      </w:pPr>
      <w:r>
        <w:rPr>
          <w:color w:val="000000"/>
          <w:highlight w:val="none"/>
        </w:rPr>
        <w:br w:type="page"/>
      </w:r>
      <w:r>
        <w:rPr>
          <w:rFonts w:hint="eastAsia"/>
          <w:color w:val="000000"/>
          <w:highlight w:val="none"/>
          <w:lang w:eastAsia="zh-CN"/>
        </w:rPr>
        <w:t>附件</w:t>
      </w:r>
      <w:r>
        <w:rPr>
          <w:rFonts w:hint="eastAsia"/>
          <w:color w:val="000000"/>
          <w:highlight w:val="none"/>
          <w:lang w:val="en-US" w:eastAsia="zh-CN"/>
        </w:rPr>
        <w:t>2</w:t>
      </w:r>
    </w:p>
    <w:p>
      <w:pPr>
        <w:spacing w:line="360" w:lineRule="auto"/>
        <w:jc w:val="center"/>
        <w:rPr>
          <w:rFonts w:hint="eastAsia" w:ascii="宋体" w:hAnsi="宋体" w:cs="宋体"/>
          <w:color w:val="000000"/>
          <w:sz w:val="24"/>
        </w:rPr>
      </w:pPr>
      <w:r>
        <w:rPr>
          <w:rFonts w:hint="eastAsia" w:ascii="宋体" w:hAnsi="宋体" w:cs="宋体"/>
          <w:color w:val="000000"/>
          <w:sz w:val="24"/>
        </w:rPr>
        <w:t>中标通知书接收函</w:t>
      </w:r>
    </w:p>
    <w:p>
      <w:pPr>
        <w:spacing w:line="360" w:lineRule="auto"/>
        <w:rPr>
          <w:rFonts w:hint="eastAsia"/>
          <w:color w:val="000000"/>
          <w:sz w:val="24"/>
        </w:rPr>
      </w:pPr>
    </w:p>
    <w:p>
      <w:pPr>
        <w:adjustRightInd w:val="0"/>
        <w:snapToGrid w:val="0"/>
        <w:spacing w:line="360" w:lineRule="auto"/>
        <w:ind w:firstLine="547" w:firstLineChars="228"/>
        <w:rPr>
          <w:rFonts w:hint="eastAsia" w:ascii="宋体" w:hAnsi="宋体" w:cs="宋体"/>
          <w:color w:val="000000"/>
          <w:sz w:val="24"/>
        </w:rPr>
      </w:pPr>
    </w:p>
    <w:p>
      <w:pPr>
        <w:spacing w:line="360" w:lineRule="auto"/>
        <w:ind w:firstLine="480" w:firstLineChars="200"/>
        <w:rPr>
          <w:color w:val="000000"/>
          <w:sz w:val="24"/>
          <w:u w:val="single"/>
        </w:rPr>
      </w:pPr>
      <w:r>
        <w:rPr>
          <w:rFonts w:hint="eastAsia"/>
          <w:color w:val="000000"/>
          <w:sz w:val="24"/>
        </w:rPr>
        <w:t>我公司接收本项目中标通知书的邮箱为：</w:t>
      </w:r>
      <w:r>
        <w:rPr>
          <w:rFonts w:hint="eastAsia"/>
          <w:color w:val="000000"/>
          <w:sz w:val="24"/>
          <w:u w:val="single"/>
        </w:rPr>
        <w:t xml:space="preserve">                                 </w:t>
      </w:r>
    </w:p>
    <w:p>
      <w:pPr>
        <w:spacing w:line="360" w:lineRule="auto"/>
        <w:rPr>
          <w:rFonts w:hint="eastAsia"/>
          <w:color w:val="FF0000"/>
          <w:sz w:val="24"/>
        </w:rPr>
      </w:pPr>
    </w:p>
    <w:p>
      <w:pPr>
        <w:snapToGrid w:val="0"/>
        <w:spacing w:line="360" w:lineRule="auto"/>
        <w:rPr>
          <w:color w:val="000000"/>
          <w:u w:val="single"/>
        </w:rPr>
      </w:pPr>
    </w:p>
    <w:p>
      <w:pPr>
        <w:snapToGrid w:val="0"/>
        <w:spacing w:line="360" w:lineRule="auto"/>
        <w:rPr>
          <w:color w:val="000000"/>
          <w:sz w:val="24"/>
        </w:rPr>
      </w:pPr>
      <w:r>
        <w:rPr>
          <w:rFonts w:hint="eastAsia"/>
          <w:color w:val="000000"/>
          <w:sz w:val="24"/>
        </w:rPr>
        <w:t>供应商</w:t>
      </w:r>
      <w:r>
        <w:rPr>
          <w:color w:val="000000"/>
          <w:sz w:val="24"/>
        </w:rPr>
        <w:t>全称（</w:t>
      </w:r>
      <w:r>
        <w:rPr>
          <w:rFonts w:hint="eastAsia"/>
          <w:color w:val="000000"/>
          <w:sz w:val="24"/>
          <w:lang w:eastAsia="zh-CN"/>
        </w:rPr>
        <w:t>盖单位公章或电子签章</w:t>
      </w:r>
      <w:r>
        <w:rPr>
          <w:color w:val="000000"/>
          <w:sz w:val="24"/>
        </w:rPr>
        <w:t>）：</w:t>
      </w:r>
    </w:p>
    <w:p>
      <w:pPr>
        <w:snapToGrid w:val="0"/>
        <w:spacing w:line="360" w:lineRule="auto"/>
        <w:rPr>
          <w:color w:val="000000"/>
          <w:sz w:val="24"/>
        </w:rPr>
      </w:pPr>
      <w:r>
        <w:rPr>
          <w:color w:val="000000"/>
          <w:sz w:val="24"/>
        </w:rPr>
        <w:t>日期：  年  月  日</w:t>
      </w:r>
    </w:p>
    <w:p>
      <w:pPr>
        <w:snapToGrid w:val="0"/>
        <w:spacing w:line="360" w:lineRule="auto"/>
        <w:rPr>
          <w:rFonts w:hint="eastAsia"/>
          <w:color w:val="000000"/>
          <w:sz w:val="24"/>
        </w:rPr>
      </w:pPr>
    </w:p>
    <w:p>
      <w:pPr>
        <w:rPr>
          <w:rFonts w:hint="eastAsia"/>
        </w:rPr>
      </w:pPr>
    </w:p>
    <w:p>
      <w:pPr>
        <w:snapToGrid w:val="0"/>
        <w:spacing w:line="360" w:lineRule="auto"/>
        <w:rPr>
          <w:rFonts w:hint="eastAsia"/>
          <w:color w:val="000000"/>
          <w:sz w:val="24"/>
        </w:rPr>
      </w:pPr>
      <w:r>
        <w:rPr>
          <w:rFonts w:hint="eastAsia"/>
          <w:color w:val="000000"/>
          <w:sz w:val="24"/>
        </w:rPr>
        <w:t>通讯地址：</w:t>
      </w:r>
    </w:p>
    <w:p>
      <w:pPr>
        <w:snapToGrid w:val="0"/>
        <w:spacing w:line="360" w:lineRule="auto"/>
        <w:rPr>
          <w:rFonts w:hint="eastAsia"/>
          <w:color w:val="000000"/>
          <w:sz w:val="24"/>
        </w:rPr>
      </w:pPr>
      <w:r>
        <w:rPr>
          <w:rFonts w:hint="eastAsia"/>
          <w:color w:val="000000"/>
          <w:sz w:val="24"/>
        </w:rPr>
        <w:t>联系人：</w:t>
      </w:r>
    </w:p>
    <w:p>
      <w:pPr>
        <w:snapToGrid w:val="0"/>
        <w:spacing w:line="360" w:lineRule="auto"/>
        <w:rPr>
          <w:rFonts w:hint="eastAsia"/>
          <w:color w:val="000000"/>
          <w:sz w:val="24"/>
        </w:rPr>
      </w:pPr>
      <w:r>
        <w:rPr>
          <w:rFonts w:hint="eastAsia"/>
          <w:color w:val="000000"/>
          <w:sz w:val="24"/>
        </w:rPr>
        <w:t>联系手机：</w:t>
      </w:r>
    </w:p>
    <w:p>
      <w:pPr>
        <w:rPr>
          <w:rFonts w:hint="eastAsia"/>
        </w:rPr>
      </w:pPr>
    </w:p>
    <w:p>
      <w:pPr>
        <w:rPr>
          <w:rFonts w:hint="eastAsia"/>
        </w:rPr>
      </w:pPr>
    </w:p>
    <w:p>
      <w:pPr>
        <w:rPr>
          <w:rFonts w:hint="eastAsia"/>
        </w:rPr>
      </w:pPr>
    </w:p>
    <w:p>
      <w:pPr>
        <w:spacing w:line="240" w:lineRule="atLeast"/>
        <w:rPr>
          <w:rFonts w:ascii="宋体" w:hAnsi="宋体"/>
          <w:b/>
        </w:rPr>
      </w:pPr>
      <w:r>
        <w:rPr>
          <w:rFonts w:ascii="宋体" w:hAnsi="宋体"/>
          <w:b/>
        </w:rPr>
        <w:t>───────────────────────────────────────────</w:t>
      </w:r>
    </w:p>
    <w:p>
      <w:pPr>
        <w:spacing w:line="240" w:lineRule="atLeast"/>
        <w:jc w:val="center"/>
        <w:rPr>
          <w:rFonts w:ascii="宋体" w:hAnsi="宋体"/>
          <w:b/>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说明</w:t>
      </w:r>
    </w:p>
    <w:p>
      <w:pPr>
        <w:pStyle w:val="708"/>
        <w:spacing w:line="360" w:lineRule="auto"/>
        <w:ind w:left="0" w:leftChars="0" w:firstLine="629" w:firstLineChars="0"/>
        <w:rPr>
          <w:rFonts w:hint="eastAsia" w:ascii="Times New Roman" w:hAnsi="Times New Roman"/>
          <w:b w:val="0"/>
          <w:bCs w:val="0"/>
          <w:color w:val="000000"/>
          <w:sz w:val="24"/>
          <w:szCs w:val="24"/>
        </w:rPr>
      </w:pPr>
    </w:p>
    <w:p>
      <w:pPr>
        <w:pStyle w:val="708"/>
        <w:spacing w:line="360" w:lineRule="auto"/>
        <w:ind w:left="0" w:leftChars="0" w:firstLine="480" w:firstLineChars="200"/>
        <w:rPr>
          <w:rFonts w:hint="eastAsia" w:ascii="Times New Roman" w:hAnsi="Times New Roman"/>
          <w:b w:val="0"/>
          <w:bCs w:val="0"/>
          <w:color w:val="000000"/>
          <w:sz w:val="24"/>
          <w:szCs w:val="24"/>
        </w:rPr>
      </w:pPr>
      <w:r>
        <w:rPr>
          <w:rFonts w:hint="eastAsia" w:ascii="Times New Roman" w:hAnsi="Times New Roman"/>
          <w:b w:val="0"/>
          <w:bCs w:val="0"/>
          <w:color w:val="000000"/>
          <w:sz w:val="24"/>
          <w:szCs w:val="24"/>
        </w:rPr>
        <w:t>中标通知书扫描件会发送至投标人指定邮箱，投标人收到邮件即视为收到中标通知书，须在收到中标通知书之日起30日内与采购人签订合同。</w:t>
      </w:r>
    </w:p>
    <w:p>
      <w:pPr>
        <w:pStyle w:val="708"/>
        <w:numPr>
          <w:ilvl w:val="0"/>
          <w:numId w:val="0"/>
        </w:numPr>
        <w:ind w:firstLine="480" w:firstLineChars="200"/>
        <w:rPr>
          <w:rFonts w:hint="eastAsia" w:ascii="Times New Roman" w:hAnsi="Times New Roman"/>
          <w:b w:val="0"/>
          <w:bCs w:val="0"/>
          <w:color w:val="000000"/>
          <w:sz w:val="24"/>
          <w:szCs w:val="24"/>
        </w:rPr>
      </w:pPr>
      <w:r>
        <w:rPr>
          <w:rFonts w:hint="eastAsia" w:ascii="Times New Roman" w:hAnsi="Times New Roman"/>
          <w:b w:val="0"/>
          <w:bCs w:val="0"/>
          <w:color w:val="000000"/>
          <w:sz w:val="24"/>
          <w:szCs w:val="24"/>
        </w:rPr>
        <w:t>如需中标通知书原件，请联系招标代理机构项目负责人现场或邮寄获得。</w:t>
      </w:r>
    </w:p>
    <w:p>
      <w:pPr>
        <w:spacing w:line="360" w:lineRule="auto"/>
        <w:jc w:val="left"/>
        <w:rPr>
          <w:rFonts w:hint="default" w:ascii="Times New Roman" w:hAnsi="Times New Roman" w:eastAsia="宋体" w:cs="Times New Roman"/>
          <w:b/>
          <w:color w:val="000000"/>
          <w:spacing w:val="6"/>
          <w:sz w:val="21"/>
          <w:szCs w:val="21"/>
        </w:rPr>
      </w:pPr>
      <w:r>
        <w:rPr>
          <w:rFonts w:hint="eastAsia" w:ascii="Times New Roman" w:hAnsi="Times New Roman"/>
          <w:b w:val="0"/>
          <w:bCs w:val="0"/>
          <w:color w:val="000000"/>
          <w:sz w:val="24"/>
          <w:szCs w:val="24"/>
        </w:rPr>
        <w:br w:type="page"/>
      </w:r>
      <w:r>
        <w:rPr>
          <w:rFonts w:hint="default" w:ascii="Times New Roman" w:hAnsi="Times New Roman" w:eastAsia="宋体" w:cs="Times New Roman"/>
          <w:b/>
          <w:color w:val="000000"/>
          <w:spacing w:val="6"/>
          <w:sz w:val="21"/>
          <w:szCs w:val="21"/>
        </w:rPr>
        <w:t>附件</w:t>
      </w:r>
      <w:r>
        <w:rPr>
          <w:rFonts w:hint="default" w:ascii="Times New Roman" w:hAnsi="Times New Roman" w:eastAsia="宋体" w:cs="Times New Roman"/>
          <w:b/>
          <w:color w:val="000000"/>
          <w:spacing w:val="6"/>
          <w:sz w:val="21"/>
          <w:szCs w:val="21"/>
          <w:lang w:val="en-US" w:eastAsia="zh-CN"/>
        </w:rPr>
        <w:t>3</w:t>
      </w:r>
      <w:r>
        <w:rPr>
          <w:rFonts w:hint="default" w:ascii="Times New Roman" w:hAnsi="Times New Roman" w:eastAsia="宋体" w:cs="Times New Roman"/>
          <w:b/>
          <w:color w:val="000000"/>
          <w:spacing w:val="6"/>
          <w:sz w:val="21"/>
          <w:szCs w:val="21"/>
        </w:rPr>
        <w:t>：质疑函范本及制作说明</w:t>
      </w:r>
    </w:p>
    <w:p>
      <w:pPr>
        <w:spacing w:line="360" w:lineRule="auto"/>
        <w:jc w:val="center"/>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t>质疑函范本</w:t>
      </w:r>
    </w:p>
    <w:p>
      <w:pPr>
        <w:snapToGrid w:val="0"/>
        <w:spacing w:beforeLines="100"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一、质疑供应商基本信息</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质疑供应商：</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授权代表：</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地址： </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二、质疑项目基本情况</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质疑项目的名称：</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质疑项目的编号：</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包号：</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采购人名称：</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采购文件获取日期：</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三、质疑事项具体内容</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质疑事项1：</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事实依据：</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法律依据：</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质疑事项2</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四、与质疑事项相关的质疑请求</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请求：</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签字(签章)：                   公章：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日期：    </w:t>
      </w: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质疑函制作说明：</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1.供应商提出质疑时，应提交质疑函和必要的证明材料。</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2.质疑供应商若委托代理人进行质疑的，质疑函应按要求列明“授权代表”的有关内容，并在附件中提交由质疑</w:t>
      </w:r>
      <w:r>
        <w:rPr>
          <w:rFonts w:hint="default" w:ascii="Times New Roman" w:hAnsi="Times New Roman" w:eastAsia="宋体" w:cs="Times New Roman"/>
          <w:color w:val="000000"/>
          <w:kern w:val="0"/>
          <w:sz w:val="21"/>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3.质疑供应商若对项目的某一分包进行质疑，质疑函中应列明具体分包号。</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4.质疑函的质疑事项应具体、明确，并有必要的事实依据和法律依据。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5.质疑函的质疑请求应与质疑事项相关。</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br w:type="page"/>
      </w:r>
      <w:r>
        <w:rPr>
          <w:rFonts w:hint="default" w:ascii="Times New Roman" w:hAnsi="Times New Roman" w:eastAsia="宋体" w:cs="Times New Roman"/>
          <w:b/>
          <w:color w:val="000000"/>
          <w:spacing w:val="6"/>
          <w:sz w:val="21"/>
          <w:szCs w:val="21"/>
        </w:rPr>
        <w:t>附件</w:t>
      </w:r>
      <w:r>
        <w:rPr>
          <w:rFonts w:hint="default" w:ascii="Times New Roman" w:hAnsi="Times New Roman" w:eastAsia="宋体" w:cs="Times New Roman"/>
          <w:b/>
          <w:color w:val="000000"/>
          <w:spacing w:val="6"/>
          <w:sz w:val="21"/>
          <w:szCs w:val="21"/>
          <w:lang w:val="en-US" w:eastAsia="zh-CN"/>
        </w:rPr>
        <w:t>4</w:t>
      </w:r>
      <w:r>
        <w:rPr>
          <w:rFonts w:hint="default" w:ascii="Times New Roman" w:hAnsi="Times New Roman" w:eastAsia="宋体" w:cs="Times New Roman"/>
          <w:b/>
          <w:color w:val="000000"/>
          <w:spacing w:val="6"/>
          <w:sz w:val="21"/>
          <w:szCs w:val="21"/>
        </w:rPr>
        <w:t>：投诉书范本及制作说明</w:t>
      </w:r>
    </w:p>
    <w:p>
      <w:pPr>
        <w:spacing w:line="360" w:lineRule="auto"/>
        <w:jc w:val="center"/>
        <w:rPr>
          <w:rFonts w:hint="default" w:ascii="Times New Roman" w:hAnsi="Times New Roman" w:eastAsia="宋体" w:cs="Times New Roman"/>
          <w:b/>
          <w:color w:val="000000"/>
          <w:sz w:val="21"/>
          <w:szCs w:val="21"/>
        </w:rPr>
      </w:pPr>
    </w:p>
    <w:p>
      <w:pPr>
        <w:spacing w:line="360" w:lineRule="auto"/>
        <w:jc w:val="center"/>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t>投诉书范本</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一、投诉相关主体基本情况</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投诉人：</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tabs>
          <w:tab w:val="left" w:pos="6510"/>
        </w:tabs>
        <w:spacing w:line="36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法定代表人/主要负责人：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tabs>
          <w:tab w:val="left" w:pos="6510"/>
        </w:tabs>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授权代表：</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被投诉人1：</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被投诉人2</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相关供应商：</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二、投诉项目基本情况</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w:t>
      </w:r>
      <w:r>
        <w:rPr>
          <w:rFonts w:hint="default" w:ascii="Times New Roman" w:hAnsi="Times New Roman" w:eastAsia="宋体" w:cs="Times New Roman"/>
          <w:color w:val="000000"/>
          <w:kern w:val="0"/>
          <w:sz w:val="21"/>
          <w:szCs w:val="21"/>
          <w:lang w:val="zh-CN"/>
        </w:rPr>
        <w:t>项目名称</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采购项目编号：</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包号：</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采购人名称：</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代理机构名称：</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采购文件公告：</w:t>
      </w:r>
      <w:r>
        <w:rPr>
          <w:rFonts w:hint="default" w:ascii="Times New Roman" w:hAnsi="Times New Roman" w:eastAsia="宋体" w:cs="Times New Roman"/>
          <w:color w:val="000000"/>
          <w:sz w:val="21"/>
          <w:szCs w:val="21"/>
          <w:u w:val="dotted"/>
        </w:rPr>
        <w:t xml:space="preserve">是/否 </w:t>
      </w:r>
      <w:r>
        <w:rPr>
          <w:rFonts w:hint="default" w:ascii="Times New Roman" w:hAnsi="Times New Roman" w:eastAsia="宋体" w:cs="Times New Roman"/>
          <w:color w:val="000000"/>
          <w:sz w:val="21"/>
          <w:szCs w:val="21"/>
        </w:rPr>
        <w:t>公告期限：</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采购结果公告：</w:t>
      </w:r>
      <w:r>
        <w:rPr>
          <w:rFonts w:hint="default" w:ascii="Times New Roman" w:hAnsi="Times New Roman" w:eastAsia="宋体" w:cs="Times New Roman"/>
          <w:color w:val="000000"/>
          <w:sz w:val="21"/>
          <w:szCs w:val="21"/>
          <w:u w:val="dotted"/>
        </w:rPr>
        <w:t xml:space="preserve">是/否 </w:t>
      </w:r>
      <w:r>
        <w:rPr>
          <w:rFonts w:hint="default" w:ascii="Times New Roman" w:hAnsi="Times New Roman" w:eastAsia="宋体" w:cs="Times New Roman"/>
          <w:color w:val="000000"/>
          <w:sz w:val="21"/>
          <w:szCs w:val="21"/>
        </w:rPr>
        <w:t>公告期限：</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三、质疑基本情况</w:t>
      </w:r>
    </w:p>
    <w:p>
      <w:pPr>
        <w:spacing w:line="360" w:lineRule="auto"/>
        <w:ind w:firstLine="420" w:firstLineChars="200"/>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投诉人于</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月</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日,向</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提出质疑，质疑事项为：</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pacing w:line="360" w:lineRule="auto"/>
        <w:ind w:firstLine="315" w:firstLineChars="15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dotted"/>
        </w:rPr>
        <w:t>采购人/代理机构</w:t>
      </w:r>
      <w:r>
        <w:rPr>
          <w:rFonts w:hint="default" w:ascii="Times New Roman" w:hAnsi="Times New Roman" w:eastAsia="宋体" w:cs="Times New Roman"/>
          <w:color w:val="000000"/>
          <w:sz w:val="21"/>
          <w:szCs w:val="21"/>
        </w:rPr>
        <w:t>于</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月</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日,就质疑事项作出了答复/没有在法定期限内作出答复。</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四、投诉事项具体内容</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投诉事项 1：</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事实依据：</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法律依据：</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投诉事项2</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五、与投诉事项相关的投诉请求</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请求：</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签字(签章)：                   公章：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日期：    </w:t>
      </w: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投诉书制作说明：</w:t>
      </w:r>
    </w:p>
    <w:p>
      <w:pPr>
        <w:widowControl/>
        <w:spacing w:line="360" w:lineRule="auto"/>
        <w:ind w:firstLine="420" w:firstLine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2.投诉人若委托代理人进行投诉的，投诉书应按照要求列明“授权代表”的有关内容，并在附件中提交由</w:t>
      </w:r>
      <w:r>
        <w:rPr>
          <w:rFonts w:hint="default" w:ascii="Times New Roman" w:hAnsi="Times New Roman" w:eastAsia="宋体" w:cs="Times New Roman"/>
          <w:color w:val="000000"/>
          <w:kern w:val="0"/>
          <w:sz w:val="21"/>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3.投诉人若对项目的某一分包进行投诉，投诉书应列明具体分包号。</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4.投诉书应简要列明质疑事项，质疑函、质疑答复等作为附件材料提供。</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5.投诉书的投诉事项应具体、明确，并有必要的事实依据和法律依据。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6.投诉书的投诉请求应与投诉事项相关。</w:t>
      </w:r>
    </w:p>
    <w:p>
      <w:pPr>
        <w:widowControl/>
        <w:spacing w:line="360" w:lineRule="auto"/>
        <w:ind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7.投诉人为自然人的，投诉书应当由本人签字；投诉人为法人或者其他组织的，投诉书应当由法定代表人、主要负责人，或者其授权代表签字或者盖章，并加盖公章。</w:t>
      </w:r>
    </w:p>
    <w:p>
      <w:pPr>
        <w:pStyle w:val="708"/>
        <w:numPr>
          <w:ilvl w:val="0"/>
          <w:numId w:val="0"/>
        </w:numPr>
        <w:ind w:firstLine="422" w:firstLineChars="200"/>
        <w:rPr>
          <w:rFonts w:hint="default" w:ascii="Times New Roman" w:hAnsi="Times New Roman" w:eastAsia="宋体" w:cs="Times New Roman"/>
        </w:rPr>
      </w:pPr>
    </w:p>
    <w:sectPr>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3" w:usb1="082E0000" w:usb2="00000016" w:usb3="00000000" w:csb0="00100001" w:csb1="00000000"/>
  </w:font>
  <w:font w:name="PMingLiU">
    <w:altName w:val="PMingLiU-ExtB"/>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1" w:usb1="080E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1" w:usb1="080E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Futura Lt">
    <w:altName w:val="Arial"/>
    <w:panose1 w:val="00000000000000000000"/>
    <w:charset w:val="00"/>
    <w:family w:val="swiss"/>
    <w:pitch w:val="default"/>
    <w:sig w:usb0="A00002AF" w:usb1="5000204A" w:usb2="00000000" w:usb3="00000000" w:csb0="0000009F" w:csb1="00000000"/>
  </w:font>
  <w:font w:name="Futura Bk">
    <w:altName w:val="Segoe Print"/>
    <w:panose1 w:val="00000000000000000000"/>
    <w:charset w:val="00"/>
    <w:family w:val="swiss"/>
    <w:pitch w:val="default"/>
    <w:sig w:usb0="00000000" w:usb1="00000000" w:usb2="00000000" w:usb3="00000000" w:csb0="0000009F" w:csb1="00000000"/>
  </w:font>
  <w:font w:name="MS Mincho">
    <w:altName w:val="MS UI Gothic"/>
    <w:panose1 w:val="02020609040205080304"/>
    <w:charset w:val="80"/>
    <w:family w:val="modern"/>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E0002AFF" w:usb1="C0007841" w:usb2="00000009" w:usb3="00000000" w:csb0="000001FF" w:csb1="00000000"/>
  </w:font>
  <w:font w:name="font-weight : 400">
    <w:altName w:val="宋体"/>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FFFFFFFF" w:usb1="E9FFFFFF" w:usb2="0000003F" w:usb3="00000000" w:csb0="603F01FF" w:csb1="FFFF0000"/>
  </w:font>
  <w:font w:name="Futura-Heavy">
    <w:altName w:val="Arial"/>
    <w:panose1 w:val="00000000000000000000"/>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etaBook-Roman">
    <w:altName w:val="Arial"/>
    <w:panose1 w:val="00000000000000000000"/>
    <w:charset w:val="00"/>
    <w:family w:val="swiss"/>
    <w:pitch w:val="default"/>
    <w:sig w:usb0="00000003"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4020905030B03040203"/>
    <w:charset w:val="00"/>
    <w:family w:val="decorative"/>
    <w:pitch w:val="default"/>
    <w:sig w:usb0="00000087" w:usb1="00000000" w:usb2="00000000" w:usb3="00000000" w:csb0="0000001B" w:csb1="00000000"/>
  </w:font>
  <w:font w:name="IOAPJP+TimesNewRoman">
    <w:altName w:val="宋体"/>
    <w:panose1 w:val="00000000000000000000"/>
    <w:charset w:val="86"/>
    <w:family w:val="roma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Book">
    <w:altName w:val="Arial"/>
    <w:panose1 w:val="00000000000000000000"/>
    <w:charset w:val="00"/>
    <w:family w:val="swiss"/>
    <w:pitch w:val="default"/>
    <w:sig w:usb0="000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40001" w:csb1="00000000"/>
  </w:font>
  <w:font w:name="Sim Sun">
    <w:altName w:val="宋体"/>
    <w:panose1 w:val="00000000000000000000"/>
    <w:charset w:val="86"/>
    <w:family w:val="swiss"/>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3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rPr>
        <w:lang/>
      </w:rPr>
      <w:t>68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5"/>
      </w:rPr>
    </w:pPr>
    <w:r>
      <w:fldChar w:fldCharType="begin"/>
    </w:r>
    <w:r>
      <w:rPr>
        <w:rStyle w:val="85"/>
      </w:rPr>
      <w:instrText xml:space="preserve">PAGE  </w:instrText>
    </w:r>
    <w:r>
      <w:fldChar w:fldCharType="end"/>
    </w:r>
  </w:p>
  <w:p>
    <w:pPr>
      <w:pStyle w:val="5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5"/>
      </w:rPr>
    </w:pPr>
    <w:r>
      <w:fldChar w:fldCharType="begin"/>
    </w:r>
    <w:r>
      <w:rPr>
        <w:rStyle w:val="85"/>
      </w:rPr>
      <w:instrText xml:space="preserve">PAGE  </w:instrText>
    </w:r>
    <w:r>
      <w:fldChar w:fldCharType="end"/>
    </w:r>
  </w:p>
  <w:p>
    <w:pPr>
      <w:pStyle w:val="5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5"/>
      </w:rPr>
    </w:pPr>
    <w:r>
      <w:fldChar w:fldCharType="begin"/>
    </w:r>
    <w:r>
      <w:rPr>
        <w:rStyle w:val="85"/>
      </w:rPr>
      <w:instrText xml:space="preserve">PAGE  </w:instrText>
    </w:r>
    <w:r>
      <w:fldChar w:fldCharType="end"/>
    </w:r>
  </w:p>
  <w:p>
    <w:pPr>
      <w:pStyle w:val="5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FE58290E"/>
    <w:multiLevelType w:val="singleLevel"/>
    <w:tmpl w:val="FE58290E"/>
    <w:lvl w:ilvl="0" w:tentative="0">
      <w:start w:val="3"/>
      <w:numFmt w:val="decimal"/>
      <w:suff w:val="nothing"/>
      <w:lvlText w:val="（%1）"/>
      <w:lvlJc w:val="left"/>
      <w:rPr>
        <w:rFonts w:hint="default"/>
        <w:color w:val="000000"/>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w15:presenceInfo w15:providerId="None" w15:userI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NDUzMTI1MzQxYzVmZDJjMmY5NTcxYjliZjNiMjIifQ=="/>
  </w:docVars>
  <w:rsids>
    <w:rsidRoot w:val="0065469A"/>
    <w:rsid w:val="000003A6"/>
    <w:rsid w:val="00003C80"/>
    <w:rsid w:val="00011CE6"/>
    <w:rsid w:val="00015363"/>
    <w:rsid w:val="0001667D"/>
    <w:rsid w:val="00022860"/>
    <w:rsid w:val="000236D6"/>
    <w:rsid w:val="00024153"/>
    <w:rsid w:val="000258AE"/>
    <w:rsid w:val="00041262"/>
    <w:rsid w:val="00041F76"/>
    <w:rsid w:val="000451C1"/>
    <w:rsid w:val="00047DC5"/>
    <w:rsid w:val="00057057"/>
    <w:rsid w:val="000571AC"/>
    <w:rsid w:val="0006224D"/>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81131"/>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40F97"/>
    <w:rsid w:val="00541806"/>
    <w:rsid w:val="00547595"/>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730E"/>
    <w:rsid w:val="00AD7575"/>
    <w:rsid w:val="00AE075D"/>
    <w:rsid w:val="00AE3EA6"/>
    <w:rsid w:val="00AE4FE9"/>
    <w:rsid w:val="00AF40D4"/>
    <w:rsid w:val="00B0062E"/>
    <w:rsid w:val="00B07FB4"/>
    <w:rsid w:val="00B11212"/>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9461D"/>
    <w:rsid w:val="00FA0D45"/>
    <w:rsid w:val="00FA1DD4"/>
    <w:rsid w:val="00FA717C"/>
    <w:rsid w:val="00FA7DEC"/>
    <w:rsid w:val="00FC5E21"/>
    <w:rsid w:val="00FD2088"/>
    <w:rsid w:val="00FD3071"/>
    <w:rsid w:val="00FD3AE2"/>
    <w:rsid w:val="00FE3582"/>
    <w:rsid w:val="00FE6E5D"/>
    <w:rsid w:val="00FF38E8"/>
    <w:rsid w:val="00FF792C"/>
    <w:rsid w:val="01334FB6"/>
    <w:rsid w:val="014F4CF1"/>
    <w:rsid w:val="01626E41"/>
    <w:rsid w:val="01E57458"/>
    <w:rsid w:val="025021B0"/>
    <w:rsid w:val="02701D4F"/>
    <w:rsid w:val="027D4BD3"/>
    <w:rsid w:val="027F54D2"/>
    <w:rsid w:val="02E551B1"/>
    <w:rsid w:val="036B1671"/>
    <w:rsid w:val="03B065CF"/>
    <w:rsid w:val="042C703E"/>
    <w:rsid w:val="04D44D2B"/>
    <w:rsid w:val="05102AB7"/>
    <w:rsid w:val="059A6A00"/>
    <w:rsid w:val="066E1BC1"/>
    <w:rsid w:val="06B04863"/>
    <w:rsid w:val="06C66263"/>
    <w:rsid w:val="06E81CB3"/>
    <w:rsid w:val="0709430D"/>
    <w:rsid w:val="07174E15"/>
    <w:rsid w:val="07480532"/>
    <w:rsid w:val="081B0A49"/>
    <w:rsid w:val="0891490D"/>
    <w:rsid w:val="08DB6AEA"/>
    <w:rsid w:val="08F12EFD"/>
    <w:rsid w:val="0936334E"/>
    <w:rsid w:val="09483F2F"/>
    <w:rsid w:val="097A7B9C"/>
    <w:rsid w:val="098212A7"/>
    <w:rsid w:val="098F0DC8"/>
    <w:rsid w:val="09DB0564"/>
    <w:rsid w:val="0A256191"/>
    <w:rsid w:val="0A3F5346"/>
    <w:rsid w:val="0A582796"/>
    <w:rsid w:val="0A8F3EBD"/>
    <w:rsid w:val="0AB71BC3"/>
    <w:rsid w:val="0B005796"/>
    <w:rsid w:val="0B1E411A"/>
    <w:rsid w:val="0B571229"/>
    <w:rsid w:val="0B7427DE"/>
    <w:rsid w:val="0C8A134F"/>
    <w:rsid w:val="0C99082D"/>
    <w:rsid w:val="0DA56EB4"/>
    <w:rsid w:val="0DBB6155"/>
    <w:rsid w:val="0DCF36FE"/>
    <w:rsid w:val="0DF54279"/>
    <w:rsid w:val="0E2D1C4A"/>
    <w:rsid w:val="0EBF6208"/>
    <w:rsid w:val="0EC54764"/>
    <w:rsid w:val="0F0536B9"/>
    <w:rsid w:val="0F533C6F"/>
    <w:rsid w:val="0F747958"/>
    <w:rsid w:val="0FF33F05"/>
    <w:rsid w:val="0FF859FC"/>
    <w:rsid w:val="10005238"/>
    <w:rsid w:val="10205710"/>
    <w:rsid w:val="108F4FB1"/>
    <w:rsid w:val="10A219FE"/>
    <w:rsid w:val="10E213DC"/>
    <w:rsid w:val="11CB5E3D"/>
    <w:rsid w:val="12470F94"/>
    <w:rsid w:val="129414E0"/>
    <w:rsid w:val="129A5E14"/>
    <w:rsid w:val="12A34B2A"/>
    <w:rsid w:val="12D42571"/>
    <w:rsid w:val="13290BB4"/>
    <w:rsid w:val="13AA3CFD"/>
    <w:rsid w:val="13FA2BF5"/>
    <w:rsid w:val="149070D4"/>
    <w:rsid w:val="14D07BFC"/>
    <w:rsid w:val="14D16BB3"/>
    <w:rsid w:val="164C3BAB"/>
    <w:rsid w:val="167E6870"/>
    <w:rsid w:val="16E37952"/>
    <w:rsid w:val="171D66D9"/>
    <w:rsid w:val="177F55E5"/>
    <w:rsid w:val="178D2752"/>
    <w:rsid w:val="178F4BF9"/>
    <w:rsid w:val="17B13632"/>
    <w:rsid w:val="17D3661F"/>
    <w:rsid w:val="17D36975"/>
    <w:rsid w:val="1803292B"/>
    <w:rsid w:val="181A4065"/>
    <w:rsid w:val="188B0A95"/>
    <w:rsid w:val="189A44B4"/>
    <w:rsid w:val="18C20594"/>
    <w:rsid w:val="192F0878"/>
    <w:rsid w:val="196A224C"/>
    <w:rsid w:val="199D5859"/>
    <w:rsid w:val="199F72D4"/>
    <w:rsid w:val="19C203BC"/>
    <w:rsid w:val="19E25516"/>
    <w:rsid w:val="1A3062CC"/>
    <w:rsid w:val="1A6151E2"/>
    <w:rsid w:val="1A942330"/>
    <w:rsid w:val="1ACC119E"/>
    <w:rsid w:val="1AFE4788"/>
    <w:rsid w:val="1B064E2C"/>
    <w:rsid w:val="1B332719"/>
    <w:rsid w:val="1B3D23F3"/>
    <w:rsid w:val="1BB2268A"/>
    <w:rsid w:val="1C2C06EF"/>
    <w:rsid w:val="1C494E2D"/>
    <w:rsid w:val="1C6F45A1"/>
    <w:rsid w:val="1CC25291"/>
    <w:rsid w:val="1D210C02"/>
    <w:rsid w:val="1D651D8E"/>
    <w:rsid w:val="1DC53AC0"/>
    <w:rsid w:val="1DC53D86"/>
    <w:rsid w:val="1EB176E0"/>
    <w:rsid w:val="1F17023D"/>
    <w:rsid w:val="1F170B91"/>
    <w:rsid w:val="1F412CB0"/>
    <w:rsid w:val="1F43427D"/>
    <w:rsid w:val="1F4A7ECF"/>
    <w:rsid w:val="1FD326EC"/>
    <w:rsid w:val="202178A0"/>
    <w:rsid w:val="20323A70"/>
    <w:rsid w:val="20595DE6"/>
    <w:rsid w:val="2160387B"/>
    <w:rsid w:val="21814068"/>
    <w:rsid w:val="21A5011E"/>
    <w:rsid w:val="220A2A9C"/>
    <w:rsid w:val="22471176"/>
    <w:rsid w:val="22597EF7"/>
    <w:rsid w:val="22791B01"/>
    <w:rsid w:val="22B932C2"/>
    <w:rsid w:val="22D37274"/>
    <w:rsid w:val="22F20284"/>
    <w:rsid w:val="230E7C34"/>
    <w:rsid w:val="233D697C"/>
    <w:rsid w:val="23445D0F"/>
    <w:rsid w:val="23723E79"/>
    <w:rsid w:val="23ED2B1F"/>
    <w:rsid w:val="242D4E41"/>
    <w:rsid w:val="243A72CB"/>
    <w:rsid w:val="243E62FB"/>
    <w:rsid w:val="246F22A9"/>
    <w:rsid w:val="247F3DCD"/>
    <w:rsid w:val="262E7CAB"/>
    <w:rsid w:val="26D8257F"/>
    <w:rsid w:val="276C3318"/>
    <w:rsid w:val="276D259D"/>
    <w:rsid w:val="27CF6884"/>
    <w:rsid w:val="283273C5"/>
    <w:rsid w:val="28903AF9"/>
    <w:rsid w:val="28BA5491"/>
    <w:rsid w:val="28E22C2D"/>
    <w:rsid w:val="292702AA"/>
    <w:rsid w:val="292F2991"/>
    <w:rsid w:val="29387FBC"/>
    <w:rsid w:val="295D70D9"/>
    <w:rsid w:val="29B261EE"/>
    <w:rsid w:val="2A874DE2"/>
    <w:rsid w:val="2AB37291"/>
    <w:rsid w:val="2AD3351F"/>
    <w:rsid w:val="2B7670A3"/>
    <w:rsid w:val="2BA47CAC"/>
    <w:rsid w:val="2BAB2946"/>
    <w:rsid w:val="2BAC615C"/>
    <w:rsid w:val="2C4B52C5"/>
    <w:rsid w:val="2C917FFA"/>
    <w:rsid w:val="2C9F40EC"/>
    <w:rsid w:val="2D0B028D"/>
    <w:rsid w:val="2D133F7D"/>
    <w:rsid w:val="2DA11E8F"/>
    <w:rsid w:val="2DD65871"/>
    <w:rsid w:val="2DF1231F"/>
    <w:rsid w:val="2DF3280D"/>
    <w:rsid w:val="2E041B65"/>
    <w:rsid w:val="2E11316D"/>
    <w:rsid w:val="2E3503AF"/>
    <w:rsid w:val="2EFE3960"/>
    <w:rsid w:val="2F2C584A"/>
    <w:rsid w:val="2F5F051D"/>
    <w:rsid w:val="302419BD"/>
    <w:rsid w:val="305C2F7D"/>
    <w:rsid w:val="30640398"/>
    <w:rsid w:val="308B5E1C"/>
    <w:rsid w:val="30D31646"/>
    <w:rsid w:val="314D37F5"/>
    <w:rsid w:val="32067705"/>
    <w:rsid w:val="322719B8"/>
    <w:rsid w:val="323F58AE"/>
    <w:rsid w:val="32A92715"/>
    <w:rsid w:val="33A91C3C"/>
    <w:rsid w:val="33B658A8"/>
    <w:rsid w:val="349B24EF"/>
    <w:rsid w:val="34AC53F9"/>
    <w:rsid w:val="34C207E6"/>
    <w:rsid w:val="3566198E"/>
    <w:rsid w:val="356F6271"/>
    <w:rsid w:val="35A962A4"/>
    <w:rsid w:val="35FC50F0"/>
    <w:rsid w:val="368D569B"/>
    <w:rsid w:val="36B43069"/>
    <w:rsid w:val="36C64AEF"/>
    <w:rsid w:val="36F0462C"/>
    <w:rsid w:val="3722036D"/>
    <w:rsid w:val="373E204D"/>
    <w:rsid w:val="376004E6"/>
    <w:rsid w:val="386F1ED9"/>
    <w:rsid w:val="38D70119"/>
    <w:rsid w:val="38D92525"/>
    <w:rsid w:val="391600CF"/>
    <w:rsid w:val="39797C10"/>
    <w:rsid w:val="39B134BA"/>
    <w:rsid w:val="39B23B55"/>
    <w:rsid w:val="3A6A405B"/>
    <w:rsid w:val="3AEC6902"/>
    <w:rsid w:val="3B21771E"/>
    <w:rsid w:val="3B310402"/>
    <w:rsid w:val="3B32226E"/>
    <w:rsid w:val="3B416603"/>
    <w:rsid w:val="3B5C1708"/>
    <w:rsid w:val="3B6C0D61"/>
    <w:rsid w:val="3C0826F4"/>
    <w:rsid w:val="3C3A7BDE"/>
    <w:rsid w:val="3C6A0F3E"/>
    <w:rsid w:val="3D0910C3"/>
    <w:rsid w:val="3D280270"/>
    <w:rsid w:val="3D645268"/>
    <w:rsid w:val="3DA61A48"/>
    <w:rsid w:val="3DDA476B"/>
    <w:rsid w:val="3DF7705C"/>
    <w:rsid w:val="3E4B7A1D"/>
    <w:rsid w:val="3EEF3931"/>
    <w:rsid w:val="3F6B71A6"/>
    <w:rsid w:val="3F771F82"/>
    <w:rsid w:val="3FC06C64"/>
    <w:rsid w:val="40081B56"/>
    <w:rsid w:val="400A4834"/>
    <w:rsid w:val="40A1518E"/>
    <w:rsid w:val="40F41AF4"/>
    <w:rsid w:val="41372A17"/>
    <w:rsid w:val="418040B9"/>
    <w:rsid w:val="41B6305A"/>
    <w:rsid w:val="42145BD1"/>
    <w:rsid w:val="42421985"/>
    <w:rsid w:val="42925CEB"/>
    <w:rsid w:val="429D4825"/>
    <w:rsid w:val="42C00723"/>
    <w:rsid w:val="438E0B2A"/>
    <w:rsid w:val="43B02F88"/>
    <w:rsid w:val="43FA058C"/>
    <w:rsid w:val="441324B3"/>
    <w:rsid w:val="44706CB8"/>
    <w:rsid w:val="447A63F1"/>
    <w:rsid w:val="44CE3C0B"/>
    <w:rsid w:val="44D01489"/>
    <w:rsid w:val="4542069B"/>
    <w:rsid w:val="4568402F"/>
    <w:rsid w:val="4580427C"/>
    <w:rsid w:val="4598360B"/>
    <w:rsid w:val="45A81636"/>
    <w:rsid w:val="45B63EBF"/>
    <w:rsid w:val="4616667A"/>
    <w:rsid w:val="46BB00AD"/>
    <w:rsid w:val="46E91893"/>
    <w:rsid w:val="470E2BF1"/>
    <w:rsid w:val="472D7CF0"/>
    <w:rsid w:val="4857626C"/>
    <w:rsid w:val="48A779AB"/>
    <w:rsid w:val="48B93B9B"/>
    <w:rsid w:val="48F3160B"/>
    <w:rsid w:val="490C0EAD"/>
    <w:rsid w:val="4919240C"/>
    <w:rsid w:val="493807D9"/>
    <w:rsid w:val="49F8118A"/>
    <w:rsid w:val="4A0100E8"/>
    <w:rsid w:val="4A2607DD"/>
    <w:rsid w:val="4A37573B"/>
    <w:rsid w:val="4ACD594D"/>
    <w:rsid w:val="4BC17AB6"/>
    <w:rsid w:val="4BE11F77"/>
    <w:rsid w:val="4C081969"/>
    <w:rsid w:val="4C5603C6"/>
    <w:rsid w:val="4CFD5677"/>
    <w:rsid w:val="4DDA28BA"/>
    <w:rsid w:val="4E377211"/>
    <w:rsid w:val="4E3844BD"/>
    <w:rsid w:val="4E8934AF"/>
    <w:rsid w:val="4F8F3A41"/>
    <w:rsid w:val="4FC32DBB"/>
    <w:rsid w:val="50310CCE"/>
    <w:rsid w:val="50736CC9"/>
    <w:rsid w:val="514379B7"/>
    <w:rsid w:val="51494E7A"/>
    <w:rsid w:val="520768B1"/>
    <w:rsid w:val="5299079A"/>
    <w:rsid w:val="52DB5CCA"/>
    <w:rsid w:val="52DF2079"/>
    <w:rsid w:val="52E8017F"/>
    <w:rsid w:val="531B2907"/>
    <w:rsid w:val="53D446F2"/>
    <w:rsid w:val="53D651EE"/>
    <w:rsid w:val="546D594D"/>
    <w:rsid w:val="54D173E9"/>
    <w:rsid w:val="54E83D10"/>
    <w:rsid w:val="55AE123D"/>
    <w:rsid w:val="55AF5D23"/>
    <w:rsid w:val="55C65606"/>
    <w:rsid w:val="56151579"/>
    <w:rsid w:val="561612F7"/>
    <w:rsid w:val="569B776C"/>
    <w:rsid w:val="56FA6BBD"/>
    <w:rsid w:val="570C114E"/>
    <w:rsid w:val="57636E58"/>
    <w:rsid w:val="57646851"/>
    <w:rsid w:val="577371ED"/>
    <w:rsid w:val="579F3E39"/>
    <w:rsid w:val="57F45321"/>
    <w:rsid w:val="581030F7"/>
    <w:rsid w:val="58D31AE6"/>
    <w:rsid w:val="58D9595A"/>
    <w:rsid w:val="58E93781"/>
    <w:rsid w:val="598B63C8"/>
    <w:rsid w:val="59993FB7"/>
    <w:rsid w:val="59C821CB"/>
    <w:rsid w:val="5A034DE3"/>
    <w:rsid w:val="5A6C6043"/>
    <w:rsid w:val="5A83065D"/>
    <w:rsid w:val="5AAF1CD4"/>
    <w:rsid w:val="5B0F67EC"/>
    <w:rsid w:val="5B254C44"/>
    <w:rsid w:val="5B9C2F9E"/>
    <w:rsid w:val="5BA05FCF"/>
    <w:rsid w:val="5D026AB5"/>
    <w:rsid w:val="5D207771"/>
    <w:rsid w:val="5D440FA8"/>
    <w:rsid w:val="5D5B51F7"/>
    <w:rsid w:val="5E2B7C9F"/>
    <w:rsid w:val="5EF80F62"/>
    <w:rsid w:val="5FB47823"/>
    <w:rsid w:val="609C19C2"/>
    <w:rsid w:val="60A41BAB"/>
    <w:rsid w:val="60AA76D6"/>
    <w:rsid w:val="60DD1575"/>
    <w:rsid w:val="60DD333C"/>
    <w:rsid w:val="60FD60CD"/>
    <w:rsid w:val="61291B23"/>
    <w:rsid w:val="612E13D6"/>
    <w:rsid w:val="616F187C"/>
    <w:rsid w:val="620C1FE5"/>
    <w:rsid w:val="62B74308"/>
    <w:rsid w:val="62DE2DEB"/>
    <w:rsid w:val="63024F4B"/>
    <w:rsid w:val="646C75AA"/>
    <w:rsid w:val="64905406"/>
    <w:rsid w:val="64F54301"/>
    <w:rsid w:val="65DA72BA"/>
    <w:rsid w:val="65E96281"/>
    <w:rsid w:val="660B1BF1"/>
    <w:rsid w:val="6650196B"/>
    <w:rsid w:val="66EE573D"/>
    <w:rsid w:val="67045E89"/>
    <w:rsid w:val="67232C21"/>
    <w:rsid w:val="673D4559"/>
    <w:rsid w:val="67471571"/>
    <w:rsid w:val="67B6064A"/>
    <w:rsid w:val="67C96E71"/>
    <w:rsid w:val="67DC0239"/>
    <w:rsid w:val="683B1DD1"/>
    <w:rsid w:val="68956DE4"/>
    <w:rsid w:val="68B31F75"/>
    <w:rsid w:val="68CF576B"/>
    <w:rsid w:val="69056559"/>
    <w:rsid w:val="69174FF4"/>
    <w:rsid w:val="6941503B"/>
    <w:rsid w:val="69564750"/>
    <w:rsid w:val="696D4C7B"/>
    <w:rsid w:val="6998274D"/>
    <w:rsid w:val="69B11670"/>
    <w:rsid w:val="6A0C2394"/>
    <w:rsid w:val="6A282F05"/>
    <w:rsid w:val="6B347DAA"/>
    <w:rsid w:val="6B733D98"/>
    <w:rsid w:val="6B796189"/>
    <w:rsid w:val="6BAC4F61"/>
    <w:rsid w:val="6BB63811"/>
    <w:rsid w:val="6BE22CEF"/>
    <w:rsid w:val="6C197F0F"/>
    <w:rsid w:val="6C2E4645"/>
    <w:rsid w:val="6CC0288E"/>
    <w:rsid w:val="6D067661"/>
    <w:rsid w:val="6DD853F1"/>
    <w:rsid w:val="6DDF5F56"/>
    <w:rsid w:val="6E955D30"/>
    <w:rsid w:val="6ECA20EF"/>
    <w:rsid w:val="6EDB736C"/>
    <w:rsid w:val="6EE60B30"/>
    <w:rsid w:val="6F033087"/>
    <w:rsid w:val="6F3829C9"/>
    <w:rsid w:val="6F430DD8"/>
    <w:rsid w:val="70290C42"/>
    <w:rsid w:val="70E9754F"/>
    <w:rsid w:val="711D657E"/>
    <w:rsid w:val="71355C6E"/>
    <w:rsid w:val="71391D05"/>
    <w:rsid w:val="715B0686"/>
    <w:rsid w:val="716A6647"/>
    <w:rsid w:val="723A0F3D"/>
    <w:rsid w:val="726355CD"/>
    <w:rsid w:val="72D22CA0"/>
    <w:rsid w:val="737B4E77"/>
    <w:rsid w:val="738A5E3D"/>
    <w:rsid w:val="73A1050E"/>
    <w:rsid w:val="73B976BC"/>
    <w:rsid w:val="73D4453E"/>
    <w:rsid w:val="73F43D49"/>
    <w:rsid w:val="74522394"/>
    <w:rsid w:val="74D617F0"/>
    <w:rsid w:val="74EE6D18"/>
    <w:rsid w:val="75297606"/>
    <w:rsid w:val="75382BF6"/>
    <w:rsid w:val="758F6E36"/>
    <w:rsid w:val="76095450"/>
    <w:rsid w:val="76915D93"/>
    <w:rsid w:val="77902F97"/>
    <w:rsid w:val="77C3206A"/>
    <w:rsid w:val="783111B7"/>
    <w:rsid w:val="785E32E8"/>
    <w:rsid w:val="78622EF5"/>
    <w:rsid w:val="78F53717"/>
    <w:rsid w:val="790A1333"/>
    <w:rsid w:val="7939625A"/>
    <w:rsid w:val="794B0E38"/>
    <w:rsid w:val="79634E0A"/>
    <w:rsid w:val="79914096"/>
    <w:rsid w:val="799F46BE"/>
    <w:rsid w:val="79C9115F"/>
    <w:rsid w:val="7A26111A"/>
    <w:rsid w:val="7A411120"/>
    <w:rsid w:val="7A5F71A8"/>
    <w:rsid w:val="7AC07078"/>
    <w:rsid w:val="7ACC7359"/>
    <w:rsid w:val="7ACD57BB"/>
    <w:rsid w:val="7ACF72D4"/>
    <w:rsid w:val="7B275B17"/>
    <w:rsid w:val="7BAB7E53"/>
    <w:rsid w:val="7BB028B5"/>
    <w:rsid w:val="7BDE0AE9"/>
    <w:rsid w:val="7BFF2458"/>
    <w:rsid w:val="7C2C288D"/>
    <w:rsid w:val="7C3518F1"/>
    <w:rsid w:val="7C3E46E5"/>
    <w:rsid w:val="7C655F7C"/>
    <w:rsid w:val="7CC0228C"/>
    <w:rsid w:val="7D29590B"/>
    <w:rsid w:val="7D6572F5"/>
    <w:rsid w:val="7D7963E5"/>
    <w:rsid w:val="7D7E776D"/>
    <w:rsid w:val="7DC3133B"/>
    <w:rsid w:val="7E1A15E1"/>
    <w:rsid w:val="7E7D1746"/>
    <w:rsid w:val="7EB55A72"/>
    <w:rsid w:val="7F231B4A"/>
    <w:rsid w:val="7F380DA1"/>
    <w:rsid w:val="7F9D0C10"/>
    <w:rsid w:val="7F9E55F2"/>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iPriority="0" w:name="List Continue 3"/>
    <w:lsdException w:uiPriority="0" w:name="List Continue 4"/>
    <w:lsdException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97"/>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8"/>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99"/>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0"/>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4"/>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5"/>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uiPriority w:val="1"/>
  </w:style>
  <w:style w:type="table" w:default="1" w:styleId="80">
    <w:name w:val="Normal Table"/>
    <w:unhideWhenUsed/>
    <w:qFormat/>
    <w:uiPriority w:val="99"/>
    <w:tblPr>
      <w:tblStyle w:val="80"/>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uiPriority w:val="0"/>
    <w:pPr>
      <w:spacing w:after="120" w:line="360" w:lineRule="auto"/>
      <w:ind w:left="840" w:leftChars="400" w:firstLine="420"/>
    </w:pPr>
    <w:rPr>
      <w:rFonts w:ascii="宋体" w:hAnsi="宋体"/>
    </w:rPr>
  </w:style>
  <w:style w:type="paragraph" w:styleId="15">
    <w:name w:val="table of authorities"/>
    <w:basedOn w:val="16"/>
    <w:uiPriority w:val="0"/>
    <w:pPr>
      <w:jc w:val="center"/>
    </w:pPr>
    <w:rPr>
      <w:b/>
      <w:bCs/>
      <w:sz w:val="40"/>
      <w:szCs w:val="32"/>
    </w:rPr>
  </w:style>
  <w:style w:type="paragraph" w:customStyle="1" w:styleId="16">
    <w:name w:val="Heading"/>
    <w:basedOn w:val="1"/>
    <w:next w:val="17"/>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8"/>
    <w:link w:val="106"/>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Body Text First Indent"/>
    <w:basedOn w:val="17"/>
    <w:next w:val="1"/>
    <w:link w:val="107"/>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9">
    <w:name w:val="Note Heading"/>
    <w:basedOn w:val="1"/>
    <w:next w:val="1"/>
    <w:link w:val="108"/>
    <w:uiPriority w:val="0"/>
    <w:pPr>
      <w:tabs>
        <w:tab w:val="left" w:pos="840"/>
      </w:tabs>
      <w:spacing w:line="360" w:lineRule="auto"/>
      <w:jc w:val="center"/>
    </w:pPr>
    <w:rPr>
      <w:rFonts w:ascii="宋体" w:hAnsi="宋体"/>
    </w:rPr>
  </w:style>
  <w:style w:type="paragraph" w:styleId="20">
    <w:name w:val="index 8"/>
    <w:basedOn w:val="1"/>
    <w:next w:val="1"/>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uiPriority w:val="0"/>
    <w:pPr>
      <w:tabs>
        <w:tab w:val="left" w:pos="425"/>
      </w:tabs>
      <w:spacing w:line="300" w:lineRule="auto"/>
      <w:ind w:left="425" w:hanging="425"/>
    </w:pPr>
    <w:rPr>
      <w:rFonts w:ascii="宋体" w:hAnsi="宋体"/>
      <w:b/>
      <w:bCs/>
      <w:sz w:val="24"/>
    </w:rPr>
  </w:style>
  <w:style w:type="paragraph" w:styleId="22">
    <w:name w:val="Normal Indent"/>
    <w:basedOn w:val="1"/>
    <w:link w:val="109"/>
    <w:qFormat/>
    <w:uiPriority w:val="0"/>
    <w:pPr>
      <w:ind w:firstLine="420" w:firstLineChars="200"/>
    </w:pPr>
  </w:style>
  <w:style w:type="paragraph" w:styleId="23">
    <w:name w:val="caption"/>
    <w:basedOn w:val="1"/>
    <w:next w:val="1"/>
    <w:link w:val="110"/>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uiPriority w:val="0"/>
    <w:pPr>
      <w:tabs>
        <w:tab w:val="left" w:pos="400"/>
      </w:tabs>
      <w:spacing w:line="360" w:lineRule="auto"/>
      <w:ind w:left="420" w:leftChars="200" w:firstLine="420"/>
    </w:pPr>
    <w:rPr>
      <w:rFonts w:ascii="Arial" w:hAnsi="Arial"/>
      <w:szCs w:val="21"/>
    </w:rPr>
  </w:style>
  <w:style w:type="paragraph" w:styleId="26">
    <w:name w:val="envelope address"/>
    <w:basedOn w:val="1"/>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11"/>
    <w:qFormat/>
    <w:uiPriority w:val="99"/>
    <w:pPr>
      <w:shd w:val="clear" w:color="auto" w:fill="000080"/>
    </w:pPr>
  </w:style>
  <w:style w:type="paragraph" w:styleId="28">
    <w:name w:val="annotation text"/>
    <w:basedOn w:val="1"/>
    <w:link w:val="112"/>
    <w:qFormat/>
    <w:uiPriority w:val="0"/>
    <w:pPr>
      <w:jc w:val="left"/>
    </w:pPr>
    <w:rPr>
      <w:szCs w:val="20"/>
    </w:rPr>
  </w:style>
  <w:style w:type="paragraph" w:styleId="29">
    <w:name w:val="index 6"/>
    <w:basedOn w:val="1"/>
    <w:next w:val="1"/>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13"/>
    <w:uiPriority w:val="0"/>
    <w:pPr>
      <w:spacing w:line="360" w:lineRule="auto"/>
      <w:ind w:firstLine="420"/>
    </w:pPr>
    <w:rPr>
      <w:kern w:val="0"/>
      <w:sz w:val="24"/>
    </w:rPr>
  </w:style>
  <w:style w:type="paragraph" w:styleId="31">
    <w:name w:val="Body Text 3"/>
    <w:basedOn w:val="1"/>
    <w:link w:val="114"/>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link w:val="11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List Number 3"/>
    <w:basedOn w:val="1"/>
    <w:uiPriority w:val="0"/>
    <w:pPr>
      <w:tabs>
        <w:tab w:val="left" w:pos="1200"/>
      </w:tabs>
      <w:spacing w:line="360" w:lineRule="auto"/>
    </w:pPr>
    <w:rPr>
      <w:rFonts w:ascii="宋体" w:hAnsi="宋体"/>
      <w:sz w:val="24"/>
    </w:rPr>
  </w:style>
  <w:style w:type="paragraph" w:styleId="35">
    <w:name w:val="List 2"/>
    <w:basedOn w:val="1"/>
    <w:qFormat/>
    <w:uiPriority w:val="0"/>
    <w:pPr>
      <w:ind w:left="100" w:leftChars="200" w:hanging="200" w:hangingChars="200"/>
    </w:pPr>
  </w:style>
  <w:style w:type="paragraph" w:styleId="36">
    <w:name w:val="Block Text"/>
    <w:basedOn w:val="1"/>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7">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8">
    <w:name w:val="index 4"/>
    <w:basedOn w:val="1"/>
    <w:next w:val="1"/>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0"/>
    <w:pPr>
      <w:ind w:left="420"/>
      <w:jc w:val="left"/>
    </w:pPr>
    <w:rPr>
      <w:i/>
      <w:iCs/>
      <w:sz w:val="20"/>
      <w:szCs w:val="20"/>
    </w:rPr>
  </w:style>
  <w:style w:type="paragraph" w:styleId="41">
    <w:name w:val="Plain Text"/>
    <w:basedOn w:val="1"/>
    <w:link w:val="116"/>
    <w:qFormat/>
    <w:uiPriority w:val="0"/>
    <w:rPr>
      <w:rFonts w:ascii="宋体" w:hAnsi="Courier New"/>
      <w:szCs w:val="20"/>
    </w:rPr>
  </w:style>
  <w:style w:type="paragraph" w:styleId="42">
    <w:name w:val="List Bullet 5"/>
    <w:basedOn w:val="1"/>
    <w:next w:val="43"/>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3">
    <w:name w:val="List Continue 5"/>
    <w:basedOn w:val="1"/>
    <w:uiPriority w:val="0"/>
    <w:pPr>
      <w:spacing w:after="120" w:line="360" w:lineRule="auto"/>
      <w:ind w:left="2100" w:leftChars="1000" w:firstLine="420"/>
    </w:pPr>
    <w:rPr>
      <w:rFonts w:ascii="宋体" w:hAnsi="宋体"/>
    </w:rPr>
  </w:style>
  <w:style w:type="paragraph" w:styleId="44">
    <w:name w:val="List Number 4"/>
    <w:basedOn w:val="1"/>
    <w:uiPriority w:val="0"/>
    <w:pPr>
      <w:tabs>
        <w:tab w:val="left" w:pos="1620"/>
      </w:tabs>
      <w:spacing w:line="360" w:lineRule="auto"/>
    </w:pPr>
    <w:rPr>
      <w:rFonts w:ascii="宋体" w:hAnsi="宋体"/>
      <w:sz w:val="24"/>
    </w:rPr>
  </w:style>
  <w:style w:type="paragraph" w:styleId="45">
    <w:name w:val="toc 8"/>
    <w:basedOn w:val="1"/>
    <w:next w:val="1"/>
    <w:qFormat/>
    <w:uiPriority w:val="0"/>
    <w:pPr>
      <w:ind w:left="1470"/>
      <w:jc w:val="left"/>
    </w:pPr>
    <w:rPr>
      <w:sz w:val="18"/>
      <w:szCs w:val="18"/>
    </w:rPr>
  </w:style>
  <w:style w:type="paragraph" w:styleId="46">
    <w:name w:val="index 3"/>
    <w:basedOn w:val="47"/>
    <w:uiPriority w:val="0"/>
    <w:pPr>
      <w:ind w:left="566"/>
    </w:pPr>
  </w:style>
  <w:style w:type="paragraph" w:customStyle="1" w:styleId="47">
    <w:name w:val="Index"/>
    <w:basedOn w:val="1"/>
    <w:uiPriority w:val="0"/>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117"/>
    <w:qFormat/>
    <w:uiPriority w:val="0"/>
    <w:pPr>
      <w:ind w:left="100" w:leftChars="2500"/>
    </w:pPr>
    <w:rPr>
      <w:color w:val="000000"/>
      <w:sz w:val="24"/>
    </w:rPr>
  </w:style>
  <w:style w:type="paragraph" w:styleId="49">
    <w:name w:val="Body Text Indent 2"/>
    <w:basedOn w:val="1"/>
    <w:link w:val="118"/>
    <w:qFormat/>
    <w:uiPriority w:val="99"/>
    <w:pPr>
      <w:widowControl/>
      <w:spacing w:line="480" w:lineRule="atLeast"/>
      <w:ind w:firstLine="480"/>
    </w:pPr>
    <w:rPr>
      <w:rFonts w:ascii="宋体"/>
      <w:kern w:val="0"/>
      <w:sz w:val="24"/>
      <w:szCs w:val="20"/>
    </w:rPr>
  </w:style>
  <w:style w:type="paragraph" w:styleId="50">
    <w:name w:val="endnote text"/>
    <w:basedOn w:val="1"/>
    <w:link w:val="119"/>
    <w:uiPriority w:val="0"/>
    <w:pPr>
      <w:autoSpaceDN w:val="0"/>
      <w:adjustRightInd w:val="0"/>
      <w:ind w:left="283" w:hanging="283"/>
      <w:jc w:val="left"/>
    </w:pPr>
    <w:rPr>
      <w:rFonts w:ascii="Arial" w:hAnsi="Arial" w:eastAsia="PMingLiU"/>
      <w:kern w:val="0"/>
      <w:sz w:val="20"/>
      <w:szCs w:val="20"/>
      <w:lang w:val="en-GB" w:eastAsia="zh-TW"/>
    </w:rPr>
  </w:style>
  <w:style w:type="paragraph" w:styleId="51">
    <w:name w:val="Balloon Text"/>
    <w:basedOn w:val="1"/>
    <w:link w:val="120"/>
    <w:qFormat/>
    <w:uiPriority w:val="99"/>
    <w:rPr>
      <w:sz w:val="18"/>
      <w:szCs w:val="18"/>
    </w:rPr>
  </w:style>
  <w:style w:type="paragraph" w:styleId="52">
    <w:name w:val="footer"/>
    <w:basedOn w:val="1"/>
    <w:link w:val="121"/>
    <w:qFormat/>
    <w:uiPriority w:val="99"/>
    <w:pPr>
      <w:pBdr>
        <w:top w:val="single" w:color="auto" w:sz="4" w:space="1"/>
      </w:pBdr>
      <w:tabs>
        <w:tab w:val="center" w:pos="4153"/>
        <w:tab w:val="right" w:pos="8306"/>
      </w:tabs>
      <w:snapToGrid w:val="0"/>
      <w:jc w:val="left"/>
    </w:pPr>
    <w:rPr>
      <w:sz w:val="18"/>
      <w:szCs w:val="18"/>
    </w:rPr>
  </w:style>
  <w:style w:type="paragraph" w:styleId="53">
    <w:name w:val="envelope return"/>
    <w:basedOn w:val="1"/>
    <w:uiPriority w:val="0"/>
    <w:pPr>
      <w:autoSpaceDN w:val="0"/>
      <w:adjustRightInd w:val="0"/>
      <w:spacing w:after="60"/>
      <w:jc w:val="left"/>
    </w:pPr>
    <w:rPr>
      <w:rFonts w:ascii="Arial" w:hAnsi="Arial" w:eastAsia="PMingLiU"/>
      <w:kern w:val="0"/>
      <w:sz w:val="20"/>
      <w:szCs w:val="20"/>
      <w:lang w:val="en-GB" w:eastAsia="zh-TW"/>
    </w:rPr>
  </w:style>
  <w:style w:type="paragraph" w:styleId="54">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23"/>
    <w:uiPriority w:val="0"/>
    <w:pPr>
      <w:autoSpaceDN w:val="0"/>
      <w:adjustRightInd w:val="0"/>
      <w:jc w:val="left"/>
    </w:pPr>
    <w:rPr>
      <w:rFonts w:ascii="Arial" w:hAnsi="Arial" w:eastAsia="PMingLiU"/>
      <w:kern w:val="0"/>
      <w:sz w:val="20"/>
      <w:szCs w:val="20"/>
      <w:lang w:val="en-GB" w:eastAsia="zh-TW"/>
    </w:rPr>
  </w:style>
  <w:style w:type="paragraph" w:styleId="56">
    <w:name w:val="toc 1"/>
    <w:basedOn w:val="1"/>
    <w:next w:val="1"/>
    <w:qFormat/>
    <w:uiPriority w:val="39"/>
    <w:pPr>
      <w:tabs>
        <w:tab w:val="right" w:leader="dot" w:pos="9403"/>
      </w:tabs>
      <w:snapToGrid w:val="0"/>
      <w:spacing w:line="360" w:lineRule="auto"/>
    </w:pPr>
    <w:rPr>
      <w:rFonts w:ascii="Arial" w:hAnsi="Arial"/>
      <w:b/>
      <w:bCs/>
      <w:caps/>
    </w:rPr>
  </w:style>
  <w:style w:type="paragraph" w:styleId="57">
    <w:name w:val="toc 4"/>
    <w:basedOn w:val="1"/>
    <w:next w:val="1"/>
    <w:qFormat/>
    <w:uiPriority w:val="0"/>
    <w:pPr>
      <w:ind w:left="630"/>
      <w:jc w:val="left"/>
    </w:pPr>
    <w:rPr>
      <w:sz w:val="18"/>
      <w:szCs w:val="18"/>
    </w:rPr>
  </w:style>
  <w:style w:type="paragraph" w:styleId="58">
    <w:name w:val="index heading"/>
    <w:basedOn w:val="16"/>
    <w:uiPriority w:val="0"/>
    <w:rPr>
      <w:b/>
      <w:bCs/>
      <w:sz w:val="32"/>
      <w:szCs w:val="32"/>
    </w:rPr>
  </w:style>
  <w:style w:type="paragraph" w:styleId="59">
    <w:name w:val="Subtitle"/>
    <w:basedOn w:val="1"/>
    <w:next w:val="1"/>
    <w:link w:val="124"/>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5"/>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6"/>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7"/>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29"/>
    <w:qFormat/>
    <w:uiPriority w:val="0"/>
    <w:pPr>
      <w:widowControl/>
      <w:spacing w:before="100" w:beforeAutospacing="1" w:after="100" w:afterAutospacing="1"/>
      <w:jc w:val="left"/>
    </w:pPr>
    <w:rPr>
      <w:rFonts w:ascii="宋体" w:hAnsi="宋体"/>
      <w:kern w:val="0"/>
      <w:sz w:val="24"/>
    </w:rPr>
  </w:style>
  <w:style w:type="paragraph" w:styleId="75">
    <w:name w:val="index 1"/>
    <w:basedOn w:val="1"/>
    <w:next w:val="1"/>
    <w:qFormat/>
    <w:uiPriority w:val="0"/>
    <w:pPr>
      <w:widowControl/>
      <w:spacing w:line="360" w:lineRule="auto"/>
      <w:jc w:val="center"/>
    </w:pPr>
    <w:rPr>
      <w:rFonts w:ascii="Arial" w:hAnsi="Arial" w:cs="Arial"/>
      <w:kern w:val="0"/>
      <w:sz w:val="24"/>
    </w:rPr>
  </w:style>
  <w:style w:type="paragraph" w:styleId="76">
    <w:name w:val="index 2"/>
    <w:basedOn w:val="47"/>
    <w:uiPriority w:val="0"/>
    <w:pPr>
      <w:ind w:left="283"/>
    </w:pPr>
  </w:style>
  <w:style w:type="paragraph" w:styleId="77">
    <w:name w:val="Title"/>
    <w:basedOn w:val="1"/>
    <w:link w:val="130"/>
    <w:qFormat/>
    <w:uiPriority w:val="0"/>
    <w:pPr>
      <w:jc w:val="center"/>
    </w:pPr>
    <w:rPr>
      <w:sz w:val="30"/>
    </w:rPr>
  </w:style>
  <w:style w:type="paragraph" w:styleId="78">
    <w:name w:val="annotation subject"/>
    <w:basedOn w:val="28"/>
    <w:next w:val="28"/>
    <w:link w:val="131"/>
    <w:qFormat/>
    <w:uiPriority w:val="0"/>
    <w:rPr>
      <w:b/>
      <w:bCs/>
    </w:rPr>
  </w:style>
  <w:style w:type="paragraph" w:styleId="79">
    <w:name w:val="Body Text First Indent 2"/>
    <w:basedOn w:val="33"/>
    <w:link w:val="132"/>
    <w:unhideWhenUsed/>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Style w:val="8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Style w:val="8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0"/>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Char"/>
    <w:link w:val="2"/>
    <w:qFormat/>
    <w:uiPriority w:val="0"/>
    <w:rPr>
      <w:rFonts w:ascii="Arial" w:hAnsi="Arial" w:eastAsia="华文中宋"/>
      <w:b/>
      <w:color w:val="000000"/>
      <w:kern w:val="2"/>
      <w:sz w:val="32"/>
      <w:szCs w:val="24"/>
    </w:rPr>
  </w:style>
  <w:style w:type="character" w:customStyle="1" w:styleId="98">
    <w:name w:val="标题 2 Char"/>
    <w:link w:val="3"/>
    <w:qFormat/>
    <w:uiPriority w:val="0"/>
    <w:rPr>
      <w:rFonts w:ascii="Arial" w:hAnsi="Arial"/>
      <w:b/>
      <w:bCs/>
      <w:kern w:val="2"/>
      <w:sz w:val="21"/>
      <w:szCs w:val="32"/>
    </w:rPr>
  </w:style>
  <w:style w:type="character" w:customStyle="1" w:styleId="99">
    <w:name w:val="标题 3 Char"/>
    <w:link w:val="4"/>
    <w:qFormat/>
    <w:uiPriority w:val="9"/>
    <w:rPr>
      <w:rFonts w:ascii="Arial" w:hAnsi="Arial"/>
      <w:b/>
      <w:kern w:val="2"/>
      <w:sz w:val="21"/>
    </w:rPr>
  </w:style>
  <w:style w:type="character" w:customStyle="1" w:styleId="100">
    <w:name w:val="标题 4 Char"/>
    <w:link w:val="5"/>
    <w:qFormat/>
    <w:uiPriority w:val="9"/>
    <w:rPr>
      <w:rFonts w:ascii="Arial" w:hAnsi="Arial"/>
      <w:sz w:val="21"/>
      <w:szCs w:val="24"/>
    </w:rPr>
  </w:style>
  <w:style w:type="character" w:customStyle="1" w:styleId="101">
    <w:name w:val="标题 5 Char"/>
    <w:link w:val="6"/>
    <w:qFormat/>
    <w:uiPriority w:val="0"/>
    <w:rPr>
      <w:rFonts w:ascii="宋体" w:hAnsi="宋体"/>
      <w:b/>
      <w:bCs/>
      <w:kern w:val="2"/>
      <w:sz w:val="28"/>
      <w:szCs w:val="24"/>
    </w:rPr>
  </w:style>
  <w:style w:type="character" w:customStyle="1" w:styleId="102">
    <w:name w:val="标题 6 Char1"/>
    <w:link w:val="7"/>
    <w:uiPriority w:val="0"/>
    <w:rPr>
      <w:rFonts w:ascii="Arial" w:hAnsi="Arial"/>
      <w:b/>
      <w:bCs/>
      <w:kern w:val="2"/>
      <w:sz w:val="24"/>
      <w:szCs w:val="24"/>
    </w:rPr>
  </w:style>
  <w:style w:type="character" w:customStyle="1" w:styleId="103">
    <w:name w:val="标题 7 Char1"/>
    <w:link w:val="8"/>
    <w:uiPriority w:val="0"/>
    <w:rPr>
      <w:rFonts w:ascii="宋体" w:hAnsi="宋体"/>
      <w:b/>
      <w:bCs/>
      <w:kern w:val="2"/>
      <w:sz w:val="21"/>
      <w:szCs w:val="24"/>
    </w:rPr>
  </w:style>
  <w:style w:type="character" w:customStyle="1" w:styleId="104">
    <w:name w:val="标题 8 Char"/>
    <w:link w:val="9"/>
    <w:qFormat/>
    <w:uiPriority w:val="0"/>
    <w:rPr>
      <w:rFonts w:ascii="Arial" w:hAnsi="Arial" w:eastAsia="黑体"/>
      <w:kern w:val="2"/>
      <w:sz w:val="24"/>
      <w:szCs w:val="24"/>
    </w:rPr>
  </w:style>
  <w:style w:type="character" w:customStyle="1" w:styleId="105">
    <w:name w:val="标题 9 Char"/>
    <w:link w:val="10"/>
    <w:qFormat/>
    <w:uiPriority w:val="0"/>
    <w:rPr>
      <w:rFonts w:ascii="Arial" w:hAnsi="Arial" w:eastAsia="黑体"/>
      <w:kern w:val="2"/>
      <w:sz w:val="21"/>
      <w:szCs w:val="21"/>
    </w:rPr>
  </w:style>
  <w:style w:type="character" w:customStyle="1" w:styleId="106">
    <w:name w:val="正文文本 Char"/>
    <w:link w:val="17"/>
    <w:uiPriority w:val="0"/>
    <w:rPr>
      <w:rFonts w:ascii="仿宋_GB2312" w:eastAsia="仿宋_GB2312"/>
      <w:sz w:val="28"/>
    </w:rPr>
  </w:style>
  <w:style w:type="character" w:customStyle="1" w:styleId="107">
    <w:name w:val="正文首行缩进 Char"/>
    <w:link w:val="18"/>
    <w:qFormat/>
    <w:uiPriority w:val="0"/>
    <w:rPr>
      <w:kern w:val="2"/>
      <w:sz w:val="21"/>
    </w:rPr>
  </w:style>
  <w:style w:type="character" w:customStyle="1" w:styleId="108">
    <w:name w:val="注释标题 Char"/>
    <w:link w:val="19"/>
    <w:uiPriority w:val="0"/>
    <w:rPr>
      <w:rFonts w:ascii="宋体" w:hAnsi="宋体"/>
      <w:kern w:val="2"/>
      <w:sz w:val="21"/>
      <w:szCs w:val="24"/>
    </w:rPr>
  </w:style>
  <w:style w:type="character" w:customStyle="1" w:styleId="109">
    <w:name w:val="正文缩进 Char"/>
    <w:link w:val="22"/>
    <w:qFormat/>
    <w:uiPriority w:val="0"/>
    <w:rPr>
      <w:rFonts w:eastAsia="宋体"/>
      <w:kern w:val="2"/>
      <w:sz w:val="21"/>
      <w:szCs w:val="24"/>
      <w:lang w:val="en-US" w:eastAsia="zh-CN" w:bidi="ar-SA"/>
    </w:rPr>
  </w:style>
  <w:style w:type="character" w:customStyle="1" w:styleId="110">
    <w:name w:val="题注 Char"/>
    <w:link w:val="23"/>
    <w:qFormat/>
    <w:uiPriority w:val="0"/>
    <w:rPr>
      <w:rFonts w:ascii="Arial" w:hAnsi="Arial" w:eastAsia="黑体" w:cs="Arial"/>
    </w:rPr>
  </w:style>
  <w:style w:type="character" w:customStyle="1" w:styleId="111">
    <w:name w:val="文档结构图 Char"/>
    <w:link w:val="27"/>
    <w:qFormat/>
    <w:uiPriority w:val="99"/>
    <w:rPr>
      <w:kern w:val="2"/>
      <w:sz w:val="21"/>
      <w:szCs w:val="24"/>
      <w:shd w:val="clear" w:color="auto" w:fill="000080"/>
    </w:rPr>
  </w:style>
  <w:style w:type="character" w:customStyle="1" w:styleId="112">
    <w:name w:val="批注文字 Char"/>
    <w:link w:val="28"/>
    <w:qFormat/>
    <w:uiPriority w:val="0"/>
    <w:rPr>
      <w:kern w:val="2"/>
      <w:sz w:val="21"/>
    </w:rPr>
  </w:style>
  <w:style w:type="character" w:customStyle="1" w:styleId="113">
    <w:name w:val="称呼 Char"/>
    <w:link w:val="30"/>
    <w:uiPriority w:val="0"/>
    <w:rPr>
      <w:sz w:val="24"/>
      <w:szCs w:val="24"/>
    </w:rPr>
  </w:style>
  <w:style w:type="character" w:customStyle="1" w:styleId="114">
    <w:name w:val="正文文本 3 Char"/>
    <w:link w:val="31"/>
    <w:uiPriority w:val="0"/>
    <w:rPr>
      <w:rFonts w:ascii="楷体_GB2312" w:eastAsia="楷体_GB2312"/>
      <w:b/>
      <w:color w:val="000000"/>
      <w:kern w:val="2"/>
      <w:sz w:val="30"/>
      <w:szCs w:val="24"/>
    </w:rPr>
  </w:style>
  <w:style w:type="character" w:customStyle="1" w:styleId="115">
    <w:name w:val="正文文本缩进 Char2"/>
    <w:link w:val="33"/>
    <w:uiPriority w:val="0"/>
    <w:rPr>
      <w:rFonts w:ascii="宋体"/>
      <w:sz w:val="24"/>
    </w:rPr>
  </w:style>
  <w:style w:type="character" w:customStyle="1" w:styleId="116">
    <w:name w:val="纯文本 Char"/>
    <w:link w:val="41"/>
    <w:qFormat/>
    <w:uiPriority w:val="0"/>
    <w:rPr>
      <w:rFonts w:ascii="宋体" w:hAnsi="Courier New" w:eastAsia="宋体"/>
      <w:kern w:val="2"/>
      <w:sz w:val="21"/>
      <w:lang w:val="en-US" w:eastAsia="zh-CN" w:bidi="ar-SA"/>
    </w:rPr>
  </w:style>
  <w:style w:type="character" w:customStyle="1" w:styleId="117">
    <w:name w:val="日期 Char"/>
    <w:link w:val="48"/>
    <w:qFormat/>
    <w:uiPriority w:val="0"/>
    <w:rPr>
      <w:color w:val="000000"/>
      <w:kern w:val="2"/>
      <w:sz w:val="24"/>
      <w:szCs w:val="24"/>
    </w:rPr>
  </w:style>
  <w:style w:type="character" w:customStyle="1" w:styleId="118">
    <w:name w:val="正文文本缩进 2 Char"/>
    <w:link w:val="49"/>
    <w:qFormat/>
    <w:uiPriority w:val="99"/>
    <w:rPr>
      <w:rFonts w:ascii="宋体"/>
      <w:sz w:val="24"/>
    </w:rPr>
  </w:style>
  <w:style w:type="character" w:customStyle="1" w:styleId="119">
    <w:name w:val="尾注文本 Char"/>
    <w:link w:val="50"/>
    <w:uiPriority w:val="0"/>
    <w:rPr>
      <w:rFonts w:ascii="Arial" w:hAnsi="Arial" w:eastAsia="PMingLiU"/>
      <w:lang w:val="en-GB" w:eastAsia="zh-TW"/>
    </w:rPr>
  </w:style>
  <w:style w:type="character" w:customStyle="1" w:styleId="120">
    <w:name w:val="批注框文本 Char"/>
    <w:link w:val="51"/>
    <w:qFormat/>
    <w:uiPriority w:val="99"/>
    <w:rPr>
      <w:kern w:val="2"/>
      <w:sz w:val="18"/>
      <w:szCs w:val="18"/>
    </w:rPr>
  </w:style>
  <w:style w:type="character" w:customStyle="1" w:styleId="121">
    <w:name w:val="页脚 Char"/>
    <w:link w:val="52"/>
    <w:qFormat/>
    <w:uiPriority w:val="99"/>
    <w:rPr>
      <w:rFonts w:eastAsia="宋体"/>
      <w:kern w:val="2"/>
      <w:sz w:val="18"/>
      <w:szCs w:val="18"/>
      <w:lang w:val="en-US" w:eastAsia="zh-CN" w:bidi="ar-SA"/>
    </w:rPr>
  </w:style>
  <w:style w:type="character" w:customStyle="1" w:styleId="122">
    <w:name w:val="页眉 Char"/>
    <w:link w:val="54"/>
    <w:qFormat/>
    <w:uiPriority w:val="99"/>
    <w:rPr>
      <w:rFonts w:eastAsia="宋体"/>
      <w:kern w:val="2"/>
      <w:sz w:val="18"/>
      <w:szCs w:val="18"/>
      <w:lang w:val="en-US" w:eastAsia="zh-CN" w:bidi="ar-SA"/>
    </w:rPr>
  </w:style>
  <w:style w:type="character" w:customStyle="1" w:styleId="123">
    <w:name w:val="签名 Char"/>
    <w:link w:val="55"/>
    <w:uiPriority w:val="0"/>
    <w:rPr>
      <w:rFonts w:ascii="Arial" w:hAnsi="Arial" w:eastAsia="PMingLiU"/>
      <w:lang w:val="en-GB" w:eastAsia="zh-TW"/>
    </w:rPr>
  </w:style>
  <w:style w:type="character" w:customStyle="1" w:styleId="124">
    <w:name w:val="副标题 Char"/>
    <w:link w:val="59"/>
    <w:qFormat/>
    <w:uiPriority w:val="0"/>
    <w:rPr>
      <w:rFonts w:ascii="Cambria" w:hAnsi="Cambria" w:eastAsia="宋体"/>
      <w:b/>
      <w:bCs/>
      <w:kern w:val="28"/>
      <w:sz w:val="32"/>
      <w:szCs w:val="32"/>
      <w:lang w:val="en-US" w:eastAsia="zh-CN" w:bidi="ar-SA"/>
    </w:rPr>
  </w:style>
  <w:style w:type="character" w:customStyle="1" w:styleId="125">
    <w:name w:val="脚注文本 Char"/>
    <w:link w:val="62"/>
    <w:uiPriority w:val="0"/>
    <w:rPr>
      <w:rFonts w:ascii="Arial" w:hAnsi="Arial"/>
      <w:lang w:eastAsia="en-US"/>
    </w:rPr>
  </w:style>
  <w:style w:type="character" w:customStyle="1" w:styleId="126">
    <w:name w:val="正文文本缩进 3 Char"/>
    <w:link w:val="65"/>
    <w:locked/>
    <w:uiPriority w:val="99"/>
    <w:rPr>
      <w:rFonts w:eastAsia="黑体"/>
      <w:color w:val="000000"/>
      <w:kern w:val="2"/>
      <w:sz w:val="24"/>
      <w:szCs w:val="24"/>
    </w:rPr>
  </w:style>
  <w:style w:type="character" w:customStyle="1" w:styleId="127">
    <w:name w:val="正文文本 2 Char"/>
    <w:link w:val="71"/>
    <w:qFormat/>
    <w:uiPriority w:val="0"/>
    <w:rPr>
      <w:b/>
      <w:bCs/>
      <w:color w:val="000000"/>
      <w:kern w:val="2"/>
      <w:sz w:val="28"/>
      <w:szCs w:val="24"/>
    </w:rPr>
  </w:style>
  <w:style w:type="character" w:customStyle="1" w:styleId="128">
    <w:name w:val="HTML 预设格式 Char"/>
    <w:link w:val="73"/>
    <w:qFormat/>
    <w:uiPriority w:val="0"/>
    <w:rPr>
      <w:rFonts w:ascii="宋体" w:hAnsi="宋体" w:cs="宋体"/>
      <w:sz w:val="24"/>
      <w:szCs w:val="24"/>
    </w:rPr>
  </w:style>
  <w:style w:type="character" w:customStyle="1" w:styleId="129">
    <w:name w:val="普通(网站) Char"/>
    <w:link w:val="74"/>
    <w:uiPriority w:val="0"/>
    <w:rPr>
      <w:rFonts w:ascii="宋体" w:hAnsi="宋体"/>
      <w:sz w:val="24"/>
      <w:szCs w:val="24"/>
    </w:rPr>
  </w:style>
  <w:style w:type="character" w:customStyle="1" w:styleId="130">
    <w:name w:val="标题 Char2"/>
    <w:link w:val="77"/>
    <w:uiPriority w:val="0"/>
    <w:rPr>
      <w:kern w:val="2"/>
      <w:sz w:val="30"/>
      <w:szCs w:val="24"/>
    </w:rPr>
  </w:style>
  <w:style w:type="character" w:customStyle="1" w:styleId="131">
    <w:name w:val="批注主题 Char"/>
    <w:link w:val="78"/>
    <w:qFormat/>
    <w:uiPriority w:val="0"/>
    <w:rPr>
      <w:b/>
      <w:bCs/>
      <w:kern w:val="2"/>
      <w:sz w:val="21"/>
    </w:rPr>
  </w:style>
  <w:style w:type="character" w:customStyle="1" w:styleId="132">
    <w:name w:val="正文首行缩进 2 Char"/>
    <w:link w:val="79"/>
    <w:uiPriority w:val="0"/>
    <w:rPr>
      <w:rFonts w:ascii="Calibri" w:hAnsi="Calibri"/>
      <w:kern w:val="2"/>
      <w:sz w:val="21"/>
      <w:szCs w:val="22"/>
    </w:rPr>
  </w:style>
  <w:style w:type="character" w:customStyle="1" w:styleId="133">
    <w:name w:val="样式5 Char"/>
    <w:link w:val="134"/>
    <w:uiPriority w:val="0"/>
    <w:rPr>
      <w:rFonts w:ascii="宋体" w:hAnsi="宋体"/>
      <w:kern w:val="2"/>
      <w:sz w:val="24"/>
      <w:szCs w:val="24"/>
    </w:rPr>
  </w:style>
  <w:style w:type="paragraph" w:customStyle="1" w:styleId="134">
    <w:name w:val="样式5"/>
    <w:basedOn w:val="1"/>
    <w:link w:val="133"/>
    <w:qFormat/>
    <w:uiPriority w:val="0"/>
    <w:pPr>
      <w:spacing w:line="360" w:lineRule="auto"/>
      <w:ind w:firstLine="480" w:firstLineChars="200"/>
    </w:pPr>
    <w:rPr>
      <w:rFonts w:ascii="宋体" w:hAnsi="宋体"/>
      <w:sz w:val="24"/>
    </w:rPr>
  </w:style>
  <w:style w:type="character" w:customStyle="1" w:styleId="135">
    <w:name w:val="字元 字元10"/>
    <w:locked/>
    <w:uiPriority w:val="0"/>
    <w:rPr>
      <w:rFonts w:ascii="Tahoma" w:hAnsi="Tahoma" w:cs="Tahoma"/>
      <w:sz w:val="16"/>
      <w:szCs w:val="16"/>
    </w:rPr>
  </w:style>
  <w:style w:type="character" w:customStyle="1" w:styleId="136">
    <w:name w:val="font61"/>
    <w:qFormat/>
    <w:uiPriority w:val="0"/>
    <w:rPr>
      <w:rFonts w:hint="default" w:ascii="Times New Roman" w:hAnsi="Times New Roman" w:cs="Times New Roman"/>
      <w:color w:val="000000"/>
      <w:sz w:val="24"/>
      <w:szCs w:val="24"/>
      <w:u w:val="none"/>
    </w:rPr>
  </w:style>
  <w:style w:type="character" w:customStyle="1" w:styleId="137">
    <w:name w:val="WW8Num17z0"/>
    <w:uiPriority w:val="0"/>
    <w:rPr>
      <w:rFonts w:ascii="Symbol" w:hAnsi="Symbol"/>
      <w:lang w:val="en-GB"/>
    </w:rPr>
  </w:style>
  <w:style w:type="character" w:customStyle="1" w:styleId="138">
    <w:name w:val="正文首行缩进 2 Char2"/>
    <w:basedOn w:val="115"/>
    <w:uiPriority w:val="0"/>
    <w:rPr>
      <w:rFonts w:ascii="宋体"/>
      <w:sz w:val="24"/>
    </w:rPr>
  </w:style>
  <w:style w:type="character" w:customStyle="1" w:styleId="139">
    <w:name w:val="Default Char"/>
    <w:link w:val="140"/>
    <w:uiPriority w:val="0"/>
    <w:rPr>
      <w:rFonts w:ascii="宋体..璂.." w:eastAsia="宋体..璂.." w:cs="宋体..璂.."/>
      <w:color w:val="000000"/>
      <w:sz w:val="24"/>
      <w:szCs w:val="24"/>
      <w:lang w:val="en-US" w:eastAsia="zh-CN" w:bidi="ar-SA"/>
    </w:rPr>
  </w:style>
  <w:style w:type="paragraph" w:customStyle="1" w:styleId="140">
    <w:name w:val="Default"/>
    <w:link w:val="139"/>
    <w:qFormat/>
    <w:uiPriority w:val="0"/>
    <w:pPr>
      <w:widowControl w:val="0"/>
      <w:autoSpaceDE w:val="0"/>
      <w:autoSpaceDN w:val="0"/>
      <w:adjustRightInd w:val="0"/>
    </w:pPr>
    <w:rPr>
      <w:rFonts w:ascii="宋体..璂.." w:eastAsia="宋体..璂.." w:cs="宋体..璂.."/>
      <w:color w:val="000000"/>
      <w:sz w:val="24"/>
      <w:szCs w:val="24"/>
      <w:lang w:val="en-US" w:eastAsia="zh-CN" w:bidi="ar-SA"/>
    </w:rPr>
  </w:style>
  <w:style w:type="character" w:customStyle="1" w:styleId="141">
    <w:name w:val="正文2 Char Char"/>
    <w:link w:val="142"/>
    <w:qFormat/>
    <w:uiPriority w:val="0"/>
    <w:rPr>
      <w:rFonts w:ascii="宋体" w:hAnsi="宋体"/>
      <w:kern w:val="2"/>
      <w:sz w:val="24"/>
    </w:rPr>
  </w:style>
  <w:style w:type="paragraph" w:customStyle="1" w:styleId="142">
    <w:name w:val="正文2"/>
    <w:basedOn w:val="1"/>
    <w:link w:val="141"/>
    <w:qFormat/>
    <w:uiPriority w:val="0"/>
    <w:pPr>
      <w:spacing w:before="156" w:line="360" w:lineRule="auto"/>
      <w:ind w:firstLine="510" w:firstLineChars="200"/>
    </w:pPr>
    <w:rPr>
      <w:rFonts w:ascii="宋体" w:hAnsi="宋体"/>
      <w:sz w:val="24"/>
      <w:szCs w:val="20"/>
    </w:rPr>
  </w:style>
  <w:style w:type="character" w:customStyle="1" w:styleId="143">
    <w:name w:val="atitle2"/>
    <w:basedOn w:val="83"/>
    <w:uiPriority w:val="0"/>
  </w:style>
  <w:style w:type="character" w:customStyle="1" w:styleId="144">
    <w:name w:val="User Entry"/>
    <w:uiPriority w:val="0"/>
    <w:rPr>
      <w:rFonts w:ascii="Courier New" w:hAnsi="Courier New"/>
      <w:lang w:val="en-GB"/>
    </w:rPr>
  </w:style>
  <w:style w:type="character" w:customStyle="1" w:styleId="145">
    <w:name w:val="bds_nopic1"/>
    <w:basedOn w:val="83"/>
    <w:qFormat/>
    <w:uiPriority w:val="0"/>
  </w:style>
  <w:style w:type="character" w:customStyle="1" w:styleId="146">
    <w:name w:val="tw4winJump"/>
    <w:uiPriority w:val="0"/>
    <w:rPr>
      <w:rFonts w:ascii="Courier New" w:hAnsi="Courier New" w:cs="Courier New"/>
      <w:color w:val="008080"/>
      <w:lang w:val="en-US" w:eastAsia="zh-CN"/>
    </w:rPr>
  </w:style>
  <w:style w:type="character" w:customStyle="1" w:styleId="147">
    <w:name w:val="字元 字元12"/>
    <w:locked/>
    <w:uiPriority w:val="0"/>
    <w:rPr>
      <w:rFonts w:cs="Times New Roman"/>
    </w:rPr>
  </w:style>
  <w:style w:type="character" w:customStyle="1" w:styleId="148">
    <w:name w:val="彩色列表 - 强调文字颜色 1 Char"/>
    <w:qFormat/>
    <w:uiPriority w:val="0"/>
    <w:rPr>
      <w:rFonts w:ascii="Times New Roman" w:hAnsi="Times New Roman" w:eastAsia="宋体" w:cs="Times New Roman"/>
      <w:szCs w:val="24"/>
    </w:rPr>
  </w:style>
  <w:style w:type="character" w:customStyle="1" w:styleId="149">
    <w:name w:val="short_text"/>
    <w:basedOn w:val="83"/>
    <w:uiPriority w:val="0"/>
  </w:style>
  <w:style w:type="character" w:customStyle="1" w:styleId="150">
    <w:name w:val="列出段落 Char"/>
    <w:aliases w:val="图表 Char,列出段落11 Char,List Char"/>
    <w:link w:val="151"/>
    <w:qFormat/>
    <w:uiPriority w:val="34"/>
    <w:rPr>
      <w:rFonts w:eastAsia="宋体"/>
      <w:kern w:val="2"/>
      <w:sz w:val="21"/>
      <w:szCs w:val="24"/>
      <w:lang w:val="en-US" w:eastAsia="zh-CN" w:bidi="ar-SA"/>
    </w:rPr>
  </w:style>
  <w:style w:type="paragraph" w:customStyle="1" w:styleId="151">
    <w:name w:val="列出段落1"/>
    <w:basedOn w:val="1"/>
    <w:link w:val="150"/>
    <w:qFormat/>
    <w:uiPriority w:val="34"/>
    <w:pPr>
      <w:ind w:firstLine="420" w:firstLineChars="200"/>
    </w:pPr>
  </w:style>
  <w:style w:type="character" w:customStyle="1" w:styleId="152">
    <w:name w:val="正文首行缩进 Char Char Char Char Char Char"/>
    <w:qFormat/>
    <w:uiPriority w:val="0"/>
    <w:rPr>
      <w:rFonts w:ascii="宋体" w:hAnsi="宋体" w:eastAsia="宋体"/>
      <w:sz w:val="24"/>
      <w:lang w:val="en-US" w:eastAsia="zh-CN" w:bidi="ar-SA"/>
    </w:rPr>
  </w:style>
  <w:style w:type="character" w:customStyle="1" w:styleId="153">
    <w:name w:val="tw4winError"/>
    <w:uiPriority w:val="0"/>
    <w:rPr>
      <w:rFonts w:ascii="Courier New" w:hAnsi="Courier New" w:cs="Courier New"/>
      <w:color w:val="00FF00"/>
      <w:sz w:val="40"/>
      <w:szCs w:val="40"/>
    </w:rPr>
  </w:style>
  <w:style w:type="character" w:customStyle="1" w:styleId="154">
    <w:name w:val="bold"/>
    <w:basedOn w:val="83"/>
    <w:uiPriority w:val="0"/>
  </w:style>
  <w:style w:type="character" w:customStyle="1" w:styleId="155">
    <w:name w:val="样式2 Char"/>
    <w:link w:val="156"/>
    <w:qFormat/>
    <w:uiPriority w:val="0"/>
    <w:rPr>
      <w:rFonts w:ascii="宋体" w:hAnsi="宋体"/>
      <w:kern w:val="2"/>
      <w:sz w:val="21"/>
      <w:szCs w:val="24"/>
    </w:rPr>
  </w:style>
  <w:style w:type="paragraph" w:customStyle="1" w:styleId="156">
    <w:name w:val="样式2"/>
    <w:basedOn w:val="1"/>
    <w:next w:val="6"/>
    <w:link w:val="155"/>
    <w:qFormat/>
    <w:uiPriority w:val="0"/>
    <w:pPr>
      <w:spacing w:line="360" w:lineRule="auto"/>
      <w:ind w:firstLine="420"/>
    </w:pPr>
    <w:rPr>
      <w:rFonts w:ascii="宋体" w:hAnsi="宋体"/>
    </w:rPr>
  </w:style>
  <w:style w:type="character" w:customStyle="1" w:styleId="157">
    <w:name w:val="bds_more4"/>
    <w:uiPriority w:val="0"/>
  </w:style>
  <w:style w:type="character" w:customStyle="1" w:styleId="158">
    <w:name w:val="Endnote Symbol"/>
    <w:uiPriority w:val="0"/>
    <w:rPr>
      <w:lang w:val="en-GB"/>
    </w:rPr>
  </w:style>
  <w:style w:type="character" w:customStyle="1" w:styleId="159">
    <w:name w:val="Figure Description Char"/>
    <w:link w:val="160"/>
    <w:uiPriority w:val="0"/>
    <w:rPr>
      <w:rFonts w:ascii="Arial" w:hAnsi="Arial" w:eastAsia="黑体"/>
      <w:sz w:val="18"/>
      <w:szCs w:val="18"/>
      <w:lang w:val="en-US" w:eastAsia="zh-CN" w:bidi="ar-SA"/>
    </w:rPr>
  </w:style>
  <w:style w:type="paragraph" w:customStyle="1" w:styleId="160">
    <w:name w:val="Figure Description"/>
    <w:next w:val="1"/>
    <w:link w:val="159"/>
    <w:uiPriority w:val="0"/>
    <w:pPr>
      <w:adjustRightInd w:val="0"/>
      <w:snapToGrid w:val="0"/>
      <w:spacing w:before="80" w:after="320"/>
      <w:jc w:val="center"/>
    </w:pPr>
    <w:rPr>
      <w:rFonts w:ascii="Arial" w:hAnsi="Arial" w:eastAsia="黑体"/>
      <w:sz w:val="18"/>
      <w:szCs w:val="18"/>
      <w:lang w:val="en-US" w:eastAsia="zh-CN" w:bidi="ar-SA"/>
    </w:rPr>
  </w:style>
  <w:style w:type="character" w:customStyle="1" w:styleId="161">
    <w:name w:val="纯文本 Char2"/>
    <w:qFormat/>
    <w:uiPriority w:val="0"/>
    <w:rPr>
      <w:rFonts w:ascii="宋体" w:hAnsi="Courier New" w:eastAsia="宋体"/>
      <w:kern w:val="2"/>
      <w:sz w:val="21"/>
    </w:rPr>
  </w:style>
  <w:style w:type="character" w:customStyle="1" w:styleId="162">
    <w:name w:val="grame"/>
    <w:basedOn w:val="83"/>
    <w:uiPriority w:val="0"/>
  </w:style>
  <w:style w:type="character" w:customStyle="1" w:styleId="163">
    <w:name w:val="Caption Char"/>
    <w:aliases w:val="Legend Char"/>
    <w:locked/>
    <w:uiPriority w:val="0"/>
    <w:rPr>
      <w:rFonts w:ascii="Arial" w:hAnsi="Arial" w:eastAsia="黑体"/>
      <w:kern w:val="0"/>
      <w:sz w:val="20"/>
    </w:rPr>
  </w:style>
  <w:style w:type="character" w:customStyle="1" w:styleId="164">
    <w:name w:val="small1"/>
    <w:uiPriority w:val="0"/>
    <w:rPr>
      <w:sz w:val="22"/>
      <w:szCs w:val="22"/>
    </w:rPr>
  </w:style>
  <w:style w:type="character" w:customStyle="1" w:styleId="165">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qFormat/>
    <w:uiPriority w:val="0"/>
    <w:rPr>
      <w:rFonts w:ascii="宋体" w:hAnsi="Courier New" w:eastAsia="宋体"/>
      <w:kern w:val="2"/>
      <w:sz w:val="21"/>
      <w:lang w:val="en-US" w:eastAsia="zh-CN"/>
    </w:rPr>
  </w:style>
  <w:style w:type="character" w:customStyle="1" w:styleId="166">
    <w:name w:val="sidecatalog-index2"/>
    <w:uiPriority w:val="0"/>
    <w:rPr>
      <w:rFonts w:ascii="Arail" w:hAnsi="Arail" w:eastAsia="Arail" w:cs="Arail"/>
      <w:color w:val="999999"/>
      <w:sz w:val="21"/>
      <w:szCs w:val="21"/>
    </w:rPr>
  </w:style>
  <w:style w:type="character" w:customStyle="1" w:styleId="167">
    <w:name w:val="bold2"/>
    <w:uiPriority w:val="0"/>
    <w:rPr>
      <w:b/>
      <w:bCs/>
    </w:rPr>
  </w:style>
  <w:style w:type="character" w:customStyle="1" w:styleId="168">
    <w:name w:val="章标题 Char"/>
    <w:uiPriority w:val="0"/>
    <w:rPr>
      <w:rFonts w:ascii="黑体" w:eastAsia="黑体"/>
      <w:sz w:val="21"/>
      <w:lang w:val="en-US" w:eastAsia="zh-CN" w:bidi="ar-SA"/>
    </w:rPr>
  </w:style>
  <w:style w:type="character" w:customStyle="1" w:styleId="169">
    <w:name w:val="标题3 Char"/>
    <w:link w:val="170"/>
    <w:uiPriority w:val="0"/>
    <w:rPr>
      <w:rFonts w:ascii="Arial" w:hAnsi="Arial"/>
      <w:b/>
      <w:sz w:val="21"/>
      <w:szCs w:val="24"/>
    </w:rPr>
  </w:style>
  <w:style w:type="paragraph" w:customStyle="1" w:styleId="170">
    <w:name w:val="标题3"/>
    <w:basedOn w:val="1"/>
    <w:link w:val="169"/>
    <w:qFormat/>
    <w:uiPriority w:val="0"/>
    <w:pPr>
      <w:adjustRightInd w:val="0"/>
      <w:snapToGrid w:val="0"/>
      <w:spacing w:line="300" w:lineRule="auto"/>
      <w:ind w:firstLine="200" w:firstLineChars="200"/>
    </w:pPr>
    <w:rPr>
      <w:rFonts w:ascii="Arial" w:hAnsi="Arial"/>
      <w:b/>
      <w:kern w:val="0"/>
    </w:rPr>
  </w:style>
  <w:style w:type="character" w:customStyle="1" w:styleId="171">
    <w:name w:val="MOT-Text-1 Char"/>
    <w:link w:val="172"/>
    <w:uiPriority w:val="0"/>
    <w:rPr>
      <w:sz w:val="22"/>
      <w:szCs w:val="24"/>
    </w:rPr>
  </w:style>
  <w:style w:type="paragraph" w:customStyle="1" w:styleId="172">
    <w:name w:val="MOT-Text-1"/>
    <w:basedOn w:val="1"/>
    <w:link w:val="171"/>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3">
    <w:name w:val="bds_more2"/>
    <w:qFormat/>
    <w:uiPriority w:val="0"/>
  </w:style>
  <w:style w:type="character" w:customStyle="1" w:styleId="174">
    <w:name w:val="text"/>
    <w:basedOn w:val="83"/>
    <w:uiPriority w:val="0"/>
  </w:style>
  <w:style w:type="character" w:customStyle="1" w:styleId="175">
    <w:name w:val="Footnote Symbol"/>
    <w:uiPriority w:val="0"/>
    <w:rPr>
      <w:lang w:val="en-GB"/>
    </w:rPr>
  </w:style>
  <w:style w:type="character" w:customStyle="1" w:styleId="176">
    <w:name w:val="ZJGIS图表 Char"/>
    <w:link w:val="177"/>
    <w:qFormat/>
    <w:locked/>
    <w:uiPriority w:val="99"/>
    <w:rPr>
      <w:rFonts w:eastAsia="黑体"/>
      <w:color w:val="000000"/>
      <w:sz w:val="24"/>
    </w:rPr>
  </w:style>
  <w:style w:type="paragraph" w:customStyle="1" w:styleId="177">
    <w:name w:val="ZJGIS图表"/>
    <w:basedOn w:val="1"/>
    <w:link w:val="176"/>
    <w:qFormat/>
    <w:uiPriority w:val="99"/>
    <w:pPr>
      <w:jc w:val="center"/>
    </w:pPr>
    <w:rPr>
      <w:rFonts w:eastAsia="黑体"/>
      <w:color w:val="000000"/>
      <w:kern w:val="0"/>
      <w:sz w:val="24"/>
      <w:szCs w:val="20"/>
    </w:rPr>
  </w:style>
  <w:style w:type="character" w:customStyle="1" w:styleId="178">
    <w:name w:val="Char Char8"/>
    <w:uiPriority w:val="0"/>
    <w:rPr>
      <w:kern w:val="2"/>
      <w:sz w:val="18"/>
      <w:szCs w:val="18"/>
    </w:rPr>
  </w:style>
  <w:style w:type="character" w:customStyle="1" w:styleId="179">
    <w:name w:val="sidecatalog-dot1"/>
    <w:basedOn w:val="83"/>
    <w:qFormat/>
    <w:uiPriority w:val="0"/>
  </w:style>
  <w:style w:type="character" w:customStyle="1" w:styleId="180">
    <w:name w:val="morelink-item"/>
    <w:uiPriority w:val="0"/>
  </w:style>
  <w:style w:type="character" w:customStyle="1" w:styleId="181">
    <w:name w:val="字元 字元19"/>
    <w:locked/>
    <w:uiPriority w:val="0"/>
    <w:rPr>
      <w:rFonts w:eastAsia="Times New Roman" w:cs="Times New Roman"/>
      <w:b/>
      <w:bCs/>
      <w:sz w:val="28"/>
      <w:szCs w:val="28"/>
    </w:rPr>
  </w:style>
  <w:style w:type="character" w:customStyle="1" w:styleId="182">
    <w:name w:val="标题 6 Char"/>
    <w:aliases w:val="PIM 6 Char1,h6 Char1,Third Subheading Char1,DO NOT USE_h6 Char1,H6 Char1,Bullet (Single Lines) Char1,L6 Char1,BOD 4 Char1,L1 Heading 6 Char1,l6 Char1,hsm Char1,submodule heading Char1,h61 Char1,heading 61 Char1,Legal Level 1. Char1,第五层条 Char1"/>
    <w:qFormat/>
    <w:uiPriority w:val="0"/>
    <w:rPr>
      <w:rFonts w:ascii="Cambria" w:hAnsi="Cambria" w:eastAsia="宋体" w:cs="Times New Roman"/>
      <w:b/>
      <w:bCs/>
      <w:kern w:val="2"/>
      <w:sz w:val="24"/>
      <w:szCs w:val="24"/>
    </w:rPr>
  </w:style>
  <w:style w:type="character" w:customStyle="1" w:styleId="183">
    <w:name w:val="正文文本缩进 Char1"/>
    <w:uiPriority w:val="99"/>
    <w:rPr>
      <w:rFonts w:ascii="Times New Roman" w:hAnsi="Times New Roman" w:eastAsia="PMingLiU" w:cs="Times New Roman"/>
      <w:snapToGrid w:val="0"/>
      <w:kern w:val="0"/>
      <w:sz w:val="20"/>
      <w:szCs w:val="20"/>
      <w:lang w:val="en-GB" w:eastAsia="zh-TW"/>
    </w:rPr>
  </w:style>
  <w:style w:type="character" w:customStyle="1" w:styleId="184">
    <w:name w:val="字元 字元20"/>
    <w:locked/>
    <w:uiPriority w:val="0"/>
    <w:rPr>
      <w:rFonts w:ascii="Cambria" w:hAnsi="Cambria" w:eastAsia="Times New Roman" w:cs="Times New Roman"/>
      <w:b/>
      <w:bCs/>
      <w:sz w:val="26"/>
      <w:szCs w:val="26"/>
    </w:rPr>
  </w:style>
  <w:style w:type="character" w:customStyle="1" w:styleId="185">
    <w:name w:val="正文文本 Char1"/>
    <w:uiPriority w:val="0"/>
    <w:rPr>
      <w:rFonts w:eastAsia="??"/>
      <w:kern w:val="2"/>
      <w:sz w:val="24"/>
      <w:szCs w:val="28"/>
    </w:rPr>
  </w:style>
  <w:style w:type="character" w:customStyle="1" w:styleId="186">
    <w:name w:val="text_121"/>
    <w:uiPriority w:val="0"/>
    <w:rPr>
      <w:rFonts w:hint="default" w:ascii="sө" w:hAnsi="sө"/>
      <w:color w:val="000000"/>
      <w:sz w:val="15"/>
      <w:szCs w:val="15"/>
    </w:rPr>
  </w:style>
  <w:style w:type="character" w:customStyle="1" w:styleId="187">
    <w:name w:val="WW8Num22z0"/>
    <w:uiPriority w:val="0"/>
    <w:rPr>
      <w:rFonts w:ascii="Symbol" w:hAnsi="Symbol"/>
      <w:lang w:val="en-GB"/>
    </w:rPr>
  </w:style>
  <w:style w:type="character" w:customStyle="1" w:styleId="188">
    <w:name w:val="WW8Num16z2"/>
    <w:uiPriority w:val="0"/>
    <w:rPr>
      <w:rFonts w:ascii="Wingdings" w:hAnsi="Wingdings"/>
      <w:lang w:val="en-GB"/>
    </w:rPr>
  </w:style>
  <w:style w:type="character" w:customStyle="1" w:styleId="189">
    <w:name w:val="SANGFOR_6_正文 Char"/>
    <w:link w:val="190"/>
    <w:qFormat/>
    <w:uiPriority w:val="0"/>
    <w:rPr>
      <w:szCs w:val="24"/>
    </w:rPr>
  </w:style>
  <w:style w:type="paragraph" w:customStyle="1" w:styleId="190">
    <w:name w:val="SANGFOR_6_正文"/>
    <w:basedOn w:val="1"/>
    <w:link w:val="189"/>
    <w:qFormat/>
    <w:uiPriority w:val="0"/>
    <w:pPr>
      <w:spacing w:line="360" w:lineRule="auto"/>
      <w:ind w:firstLine="420"/>
    </w:pPr>
    <w:rPr>
      <w:kern w:val="0"/>
      <w:sz w:val="20"/>
    </w:rPr>
  </w:style>
  <w:style w:type="character" w:customStyle="1" w:styleId="191">
    <w:name w:val="样式1 Char Char"/>
    <w:link w:val="192"/>
    <w:qFormat/>
    <w:uiPriority w:val="0"/>
    <w:rPr>
      <w:rFonts w:ascii="Arial" w:hAnsi="Arial" w:eastAsia="宋体"/>
      <w:kern w:val="2"/>
      <w:sz w:val="21"/>
      <w:szCs w:val="24"/>
      <w:lang w:val="en-US" w:eastAsia="zh-CN" w:bidi="ar-SA"/>
    </w:rPr>
  </w:style>
  <w:style w:type="paragraph" w:customStyle="1" w:styleId="192">
    <w:name w:val="样式1"/>
    <w:basedOn w:val="1"/>
    <w:link w:val="191"/>
    <w:qFormat/>
    <w:uiPriority w:val="0"/>
    <w:pPr>
      <w:spacing w:line="360" w:lineRule="exact"/>
      <w:ind w:firstLine="200" w:firstLineChars="200"/>
    </w:pPr>
    <w:rPr>
      <w:rFonts w:ascii="Arial" w:hAnsi="Arial"/>
    </w:rPr>
  </w:style>
  <w:style w:type="character" w:customStyle="1" w:styleId="193">
    <w:name w:val="字元 字元5"/>
    <w:locked/>
    <w:uiPriority w:val="0"/>
    <w:rPr>
      <w:rFonts w:ascii="Arial" w:hAnsi="Arial" w:eastAsia="Times New Roman" w:cs="Times New Roman"/>
      <w:lang w:val="en-GB"/>
    </w:rPr>
  </w:style>
  <w:style w:type="character" w:customStyle="1" w:styleId="194">
    <w:name w:val="WW8Num12z0"/>
    <w:uiPriority w:val="0"/>
    <w:rPr>
      <w:rFonts w:ascii="Symbol" w:hAnsi="Symbol"/>
      <w:lang w:val="en-GB"/>
    </w:rPr>
  </w:style>
  <w:style w:type="character" w:customStyle="1" w:styleId="195">
    <w:name w:val="表格文本 Char"/>
    <w:link w:val="196"/>
    <w:uiPriority w:val="0"/>
    <w:rPr>
      <w:rFonts w:ascii="Arial" w:hAnsi="Arial"/>
      <w:sz w:val="24"/>
      <w:szCs w:val="21"/>
      <w:lang w:val="en-US" w:eastAsia="zh-CN"/>
    </w:rPr>
  </w:style>
  <w:style w:type="paragraph" w:customStyle="1" w:styleId="196">
    <w:name w:val="表格文本"/>
    <w:basedOn w:val="1"/>
    <w:link w:val="195"/>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97">
    <w:name w:val="displayitem"/>
    <w:basedOn w:val="83"/>
    <w:uiPriority w:val="0"/>
  </w:style>
  <w:style w:type="character" w:customStyle="1" w:styleId="198">
    <w:name w:val="二级样式 Char"/>
    <w:link w:val="199"/>
    <w:uiPriority w:val="0"/>
    <w:rPr>
      <w:rFonts w:ascii="黑体" w:hAnsi="Wingdings" w:eastAsia="黑体" w:cs="IOBAEE+TimesNewRoman,Bold"/>
      <w:b/>
      <w:color w:val="000000"/>
      <w:sz w:val="24"/>
      <w:szCs w:val="24"/>
    </w:rPr>
  </w:style>
  <w:style w:type="paragraph" w:customStyle="1" w:styleId="199">
    <w:name w:val="二级样式"/>
    <w:basedOn w:val="1"/>
    <w:link w:val="198"/>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200">
    <w:name w:val="Char Char20"/>
    <w:uiPriority w:val="0"/>
    <w:rPr>
      <w:kern w:val="2"/>
      <w:sz w:val="18"/>
      <w:szCs w:val="18"/>
    </w:rPr>
  </w:style>
  <w:style w:type="character" w:customStyle="1" w:styleId="201">
    <w:name w:val="polysemyred"/>
    <w:uiPriority w:val="0"/>
    <w:rPr>
      <w:color w:val="FF6666"/>
      <w:sz w:val="18"/>
      <w:szCs w:val="18"/>
    </w:rPr>
  </w:style>
  <w:style w:type="character" w:customStyle="1" w:styleId="202">
    <w:name w:val="‧ N character bold new"/>
    <w:uiPriority w:val="0"/>
    <w:rPr>
      <w:rFonts w:ascii="Times New Roman" w:hAnsi="Times New Roman" w:cs="Tahoma"/>
      <w:b/>
      <w:sz w:val="20"/>
      <w:lang w:val="en-GB"/>
    </w:rPr>
  </w:style>
  <w:style w:type="character" w:customStyle="1" w:styleId="203">
    <w:name w:val="apple-converted-space"/>
    <w:basedOn w:val="83"/>
    <w:qFormat/>
    <w:uiPriority w:val="0"/>
  </w:style>
  <w:style w:type="character" w:customStyle="1" w:styleId="204">
    <w:name w:val="内容文本 Char"/>
    <w:qFormat/>
    <w:uiPriority w:val="0"/>
    <w:rPr>
      <w:rFonts w:ascii="宋体" w:hAnsi="宋体"/>
      <w:sz w:val="24"/>
      <w:szCs w:val="24"/>
      <w:lang w:eastAsia="en-US" w:bidi="en-US"/>
    </w:rPr>
  </w:style>
  <w:style w:type="character" w:customStyle="1" w:styleId="205">
    <w:name w:val="blithe3 Char1 Char"/>
    <w:link w:val="206"/>
    <w:uiPriority w:val="0"/>
    <w:rPr>
      <w:rFonts w:ascii="宋体" w:hAnsi="宋体"/>
      <w:b/>
      <w:bCs/>
      <w:color w:val="000000"/>
      <w:sz w:val="28"/>
      <w:szCs w:val="36"/>
    </w:rPr>
  </w:style>
  <w:style w:type="paragraph" w:customStyle="1" w:styleId="206">
    <w:name w:val="blithe3 Char1"/>
    <w:basedOn w:val="207"/>
    <w:next w:val="1"/>
    <w:link w:val="205"/>
    <w:uiPriority w:val="0"/>
    <w:pPr>
      <w:tabs>
        <w:tab w:val="left" w:pos="360"/>
        <w:tab w:val="left" w:pos="1260"/>
        <w:tab w:val="left" w:pos="2520"/>
      </w:tabs>
      <w:ind w:left="0" w:firstLine="0"/>
      <w:outlineLvl w:val="2"/>
    </w:pPr>
    <w:rPr>
      <w:sz w:val="28"/>
    </w:rPr>
  </w:style>
  <w:style w:type="paragraph" w:customStyle="1" w:styleId="207">
    <w:name w:val="blithe2"/>
    <w:basedOn w:val="17"/>
    <w:next w:val="79"/>
    <w:link w:val="208"/>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208">
    <w:name w:val="blithe2 Char1"/>
    <w:link w:val="207"/>
    <w:uiPriority w:val="0"/>
    <w:rPr>
      <w:rFonts w:ascii="宋体" w:hAnsi="宋体"/>
      <w:b/>
      <w:bCs/>
      <w:color w:val="000000"/>
      <w:sz w:val="36"/>
      <w:szCs w:val="36"/>
    </w:rPr>
  </w:style>
  <w:style w:type="character" w:customStyle="1" w:styleId="209">
    <w:name w:val="子系统 Char"/>
    <w:aliases w:val="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子系统25 Char,子系统35 Char"/>
    <w:uiPriority w:val="0"/>
    <w:rPr>
      <w:rFonts w:ascii="宋体" w:hAnsi="宋体" w:eastAsia="宋体" w:cs="Microsoft Sans Serif"/>
      <w:b/>
      <w:bCs/>
      <w:color w:val="FF0000"/>
      <w:sz w:val="28"/>
      <w:szCs w:val="28"/>
      <w:lang w:val="en-US" w:eastAsia="en-US" w:bidi="ar-SA"/>
    </w:rPr>
  </w:style>
  <w:style w:type="character" w:customStyle="1" w:styleId="210">
    <w:name w:val="sidecatalog-index1"/>
    <w:qFormat/>
    <w:uiPriority w:val="0"/>
    <w:rPr>
      <w:rFonts w:ascii="Arial" w:hAnsi="Arial" w:cs="Arial"/>
      <w:b/>
      <w:color w:val="999999"/>
      <w:sz w:val="21"/>
      <w:szCs w:val="21"/>
    </w:rPr>
  </w:style>
  <w:style w:type="character" w:customStyle="1" w:styleId="211">
    <w:name w:val="Footer-Even Char Char"/>
    <w:uiPriority w:val="0"/>
    <w:rPr>
      <w:rFonts w:eastAsia="宋体"/>
      <w:kern w:val="2"/>
      <w:sz w:val="18"/>
      <w:szCs w:val="18"/>
      <w:lang w:val="en-US" w:eastAsia="zh-CN" w:bidi="ar-SA"/>
    </w:rPr>
  </w:style>
  <w:style w:type="character" w:customStyle="1" w:styleId="212">
    <w:name w:val="强调1"/>
    <w:uiPriority w:val="0"/>
    <w:rPr>
      <w:rFonts w:ascii="Verdana" w:hAnsi="Verdana" w:eastAsia="宋体"/>
      <w:b/>
      <w:bCs/>
      <w:lang w:val="en-US" w:eastAsia="en-US" w:bidi="ar-SA"/>
    </w:rPr>
  </w:style>
  <w:style w:type="character" w:customStyle="1" w:styleId="213">
    <w:name w:val="15"/>
    <w:qFormat/>
    <w:uiPriority w:val="0"/>
    <w:rPr>
      <w:rFonts w:hint="default" w:ascii="Calibri" w:hAnsi="Calibri" w:cs="Calibri"/>
      <w:sz w:val="20"/>
      <w:szCs w:val="20"/>
    </w:rPr>
  </w:style>
  <w:style w:type="character" w:customStyle="1" w:styleId="214">
    <w:name w:val="字元 字元22"/>
    <w:locked/>
    <w:uiPriority w:val="0"/>
    <w:rPr>
      <w:rFonts w:ascii="Cambria" w:hAnsi="Cambria" w:eastAsia="Times New Roman" w:cs="Times New Roman"/>
      <w:b/>
      <w:bCs/>
      <w:color w:val="365F91"/>
      <w:sz w:val="28"/>
      <w:szCs w:val="28"/>
    </w:rPr>
  </w:style>
  <w:style w:type="character" w:customStyle="1" w:styleId="215">
    <w:name w:val="字元 字元1"/>
    <w:locked/>
    <w:uiPriority w:val="0"/>
    <w:rPr>
      <w:rFonts w:ascii="Arial" w:hAnsi="Arial" w:eastAsia="Times New Roman" w:cs="Times New Roman"/>
      <w:b/>
      <w:bCs/>
      <w:lang w:val="en-GB"/>
    </w:rPr>
  </w:style>
  <w:style w:type="character" w:customStyle="1" w:styleId="216">
    <w:name w:val="字元 字元18"/>
    <w:locked/>
    <w:uiPriority w:val="0"/>
    <w:rPr>
      <w:rFonts w:ascii="Times New Roman" w:hAnsi="Times New Roman" w:eastAsia="Times New Roman" w:cs="Times New Roman"/>
      <w:b/>
      <w:lang w:val="en-GB"/>
    </w:rPr>
  </w:style>
  <w:style w:type="character" w:customStyle="1" w:styleId="217">
    <w:name w:val="tw4winExternal"/>
    <w:uiPriority w:val="0"/>
    <w:rPr>
      <w:rFonts w:ascii="Courier New" w:hAnsi="Courier New" w:cs="Courier New"/>
      <w:color w:val="808080"/>
      <w:lang w:val="en-US" w:eastAsia="zh-CN"/>
    </w:rPr>
  </w:style>
  <w:style w:type="character" w:customStyle="1" w:styleId="218">
    <w:name w:val="themebody1"/>
    <w:uiPriority w:val="0"/>
    <w:rPr>
      <w:color w:val="FFFFFF"/>
    </w:rPr>
  </w:style>
  <w:style w:type="character" w:customStyle="1" w:styleId="219">
    <w:name w:val="表格 Char Char"/>
    <w:link w:val="220"/>
    <w:qFormat/>
    <w:uiPriority w:val="0"/>
    <w:rPr>
      <w:rFonts w:ascii="宋体" w:hAnsi="宋体"/>
    </w:rPr>
  </w:style>
  <w:style w:type="paragraph" w:customStyle="1" w:styleId="220">
    <w:name w:val="表格"/>
    <w:basedOn w:val="221"/>
    <w:next w:val="1"/>
    <w:link w:val="219"/>
    <w:qFormat/>
    <w:uiPriority w:val="0"/>
    <w:pPr>
      <w:snapToGrid w:val="0"/>
      <w:spacing w:line="360" w:lineRule="auto"/>
      <w:ind w:firstLine="42" w:firstLineChars="21"/>
    </w:pPr>
    <w:rPr>
      <w:rFonts w:ascii="宋体" w:hAnsi="宋体"/>
      <w:kern w:val="0"/>
      <w:sz w:val="20"/>
      <w:szCs w:val="20"/>
    </w:rPr>
  </w:style>
  <w:style w:type="paragraph" w:customStyle="1" w:styleId="221">
    <w:name w:val="表头"/>
    <w:basedOn w:val="222"/>
    <w:uiPriority w:val="0"/>
    <w:pPr>
      <w:widowControl/>
      <w:spacing w:line="320" w:lineRule="exact"/>
      <w:ind w:firstLine="420"/>
    </w:pPr>
    <w:rPr>
      <w:rFonts w:ascii="宋体" w:hAnsi="宋体"/>
      <w:bCs/>
      <w:kern w:val="0"/>
      <w:sz w:val="20"/>
      <w:szCs w:val="18"/>
    </w:rPr>
  </w:style>
  <w:style w:type="paragraph" w:customStyle="1" w:styleId="222">
    <w:name w:val="No Spacing"/>
    <w:basedOn w:val="1"/>
    <w:uiPriority w:val="0"/>
    <w:pPr>
      <w:widowControl/>
      <w:jc w:val="left"/>
    </w:pPr>
    <w:rPr>
      <w:rFonts w:ascii="Calibri" w:hAnsi="Calibri"/>
      <w:kern w:val="0"/>
      <w:sz w:val="20"/>
      <w:lang w:eastAsia="en-US" w:bidi="en-US"/>
    </w:rPr>
  </w:style>
  <w:style w:type="character" w:customStyle="1" w:styleId="223">
    <w:name w:val="Char Char7"/>
    <w:uiPriority w:val="0"/>
    <w:rPr>
      <w:kern w:val="2"/>
      <w:sz w:val="18"/>
      <w:szCs w:val="18"/>
    </w:rPr>
  </w:style>
  <w:style w:type="character" w:customStyle="1" w:styleId="224">
    <w:name w:val="图形布置 Char"/>
    <w:link w:val="225"/>
    <w:uiPriority w:val="0"/>
    <w:rPr>
      <w:rFonts w:hAnsi="宋体" w:cs="宋体"/>
      <w:sz w:val="24"/>
    </w:rPr>
  </w:style>
  <w:style w:type="paragraph" w:customStyle="1" w:styleId="225">
    <w:name w:val="图形布置"/>
    <w:basedOn w:val="1"/>
    <w:link w:val="224"/>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226">
    <w:name w:val="Clear Character Fonts"/>
    <w:locked/>
    <w:uiPriority w:val="0"/>
    <w:rPr>
      <w:rFonts w:ascii="Times New Roman" w:hAnsi="Times New Roman"/>
      <w:sz w:val="20"/>
      <w:lang w:val="en-GB"/>
    </w:rPr>
  </w:style>
  <w:style w:type="character" w:customStyle="1" w:styleId="227">
    <w:name w:val="WW8Num14z1"/>
    <w:uiPriority w:val="0"/>
    <w:rPr>
      <w:rFonts w:ascii="Courier New" w:hAnsi="Courier New"/>
      <w:lang w:val="en-GB"/>
    </w:rPr>
  </w:style>
  <w:style w:type="character" w:customStyle="1" w:styleId="228">
    <w:name w:val="样式 首行缩进:  2.25 字符 Char"/>
    <w:link w:val="229"/>
    <w:uiPriority w:val="0"/>
    <w:rPr>
      <w:rFonts w:ascii="Arial" w:hAnsi="Arial" w:cs="宋体"/>
      <w:sz w:val="24"/>
    </w:rPr>
  </w:style>
  <w:style w:type="paragraph" w:customStyle="1" w:styleId="229">
    <w:name w:val="样式 首行缩进:  2.25 字符"/>
    <w:basedOn w:val="1"/>
    <w:link w:val="228"/>
    <w:uiPriority w:val="0"/>
    <w:pPr>
      <w:spacing w:line="360" w:lineRule="auto"/>
      <w:ind w:firstLine="542" w:firstLineChars="225"/>
    </w:pPr>
    <w:rPr>
      <w:rFonts w:ascii="Arial" w:hAnsi="Arial"/>
      <w:kern w:val="0"/>
      <w:sz w:val="24"/>
      <w:szCs w:val="20"/>
    </w:rPr>
  </w:style>
  <w:style w:type="character" w:customStyle="1" w:styleId="230">
    <w:name w:val="No Spacing Char"/>
    <w:locked/>
    <w:uiPriority w:val="0"/>
    <w:rPr>
      <w:rFonts w:eastAsia="Times New Roman" w:cs="Times New Roman"/>
      <w:sz w:val="22"/>
      <w:szCs w:val="22"/>
      <w:lang w:val="en-US" w:bidi="ar-SA"/>
    </w:rPr>
  </w:style>
  <w:style w:type="character" w:customStyle="1" w:styleId="231">
    <w:name w:val="Variable"/>
    <w:uiPriority w:val="0"/>
    <w:rPr>
      <w:i/>
      <w:lang w:val="en-GB"/>
    </w:rPr>
  </w:style>
  <w:style w:type="character" w:customStyle="1" w:styleId="232">
    <w:name w:val="WW8Num19z0"/>
    <w:uiPriority w:val="0"/>
    <w:rPr>
      <w:rFonts w:ascii="Symbol" w:hAnsi="Symbol"/>
      <w:lang w:val="en-GB"/>
    </w:rPr>
  </w:style>
  <w:style w:type="character" w:customStyle="1" w:styleId="233">
    <w:name w:val="杭州技术规格书 Char"/>
    <w:link w:val="234"/>
    <w:uiPriority w:val="0"/>
    <w:rPr>
      <w:rFonts w:ascii="Tahoma" w:hAnsi="Tahoma"/>
      <w:sz w:val="24"/>
    </w:rPr>
  </w:style>
  <w:style w:type="paragraph" w:customStyle="1" w:styleId="234">
    <w:name w:val="杭州技术规格书"/>
    <w:basedOn w:val="1"/>
    <w:link w:val="233"/>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235">
    <w:name w:val="Teletype"/>
    <w:uiPriority w:val="0"/>
    <w:rPr>
      <w:rFonts w:ascii="Courier New" w:hAnsi="Courier New"/>
      <w:lang w:val="en-GB"/>
    </w:rPr>
  </w:style>
  <w:style w:type="character" w:customStyle="1" w:styleId="236">
    <w:name w:val="My正文 Char"/>
    <w:link w:val="237"/>
    <w:uiPriority w:val="0"/>
    <w:rPr>
      <w:rFonts w:ascii="Arial" w:hAnsi="Arial"/>
      <w:sz w:val="24"/>
    </w:rPr>
  </w:style>
  <w:style w:type="paragraph" w:customStyle="1" w:styleId="237">
    <w:name w:val="My正文"/>
    <w:basedOn w:val="1"/>
    <w:link w:val="236"/>
    <w:uiPriority w:val="0"/>
    <w:pPr>
      <w:adjustRightInd w:val="0"/>
      <w:spacing w:before="120" w:line="360" w:lineRule="auto"/>
      <w:ind w:firstLine="567"/>
      <w:textAlignment w:val="baseline"/>
    </w:pPr>
    <w:rPr>
      <w:rFonts w:ascii="Arial" w:hAnsi="Arial"/>
      <w:kern w:val="0"/>
      <w:sz w:val="24"/>
      <w:szCs w:val="20"/>
    </w:rPr>
  </w:style>
  <w:style w:type="character" w:customStyle="1" w:styleId="238">
    <w:name w:val="图案编号 Char"/>
    <w:link w:val="239"/>
    <w:uiPriority w:val="0"/>
    <w:rPr>
      <w:rFonts w:ascii="Arial" w:hAnsi="Arial"/>
      <w:kern w:val="2"/>
      <w:sz w:val="21"/>
      <w:szCs w:val="24"/>
    </w:rPr>
  </w:style>
  <w:style w:type="paragraph" w:customStyle="1" w:styleId="239">
    <w:name w:val="图案编号"/>
    <w:basedOn w:val="1"/>
    <w:link w:val="238"/>
    <w:uiPriority w:val="0"/>
    <w:pPr>
      <w:tabs>
        <w:tab w:val="left" w:pos="1050"/>
      </w:tabs>
      <w:ind w:left="1050" w:hanging="420"/>
      <w:jc w:val="center"/>
      <w:textAlignment w:val="center"/>
    </w:pPr>
    <w:rPr>
      <w:rFonts w:ascii="Arial" w:hAnsi="Arial"/>
    </w:rPr>
  </w:style>
  <w:style w:type="character" w:customStyle="1" w:styleId="240">
    <w:name w:val="21 Char"/>
    <w:aliases w:val="22 Char,23 Char,24 Char,25 Char,211 Char,221 Char,231 Char,26 Char,212 Char,222 Char,232 Char,27 Char,213 Char,223 Char,233 Char,28 Char,214 Char,224 Char,234 Char,241 Char,251 Char,2111 Char,2211 Char,2311 Char,261 Char,2121 Char,2221 Char"/>
    <w:uiPriority w:val="0"/>
    <w:rPr>
      <w:rFonts w:ascii="Arial" w:hAnsi="Arial" w:eastAsia="黑体"/>
      <w:b/>
      <w:kern w:val="2"/>
      <w:sz w:val="21"/>
      <w:lang w:val="en-US" w:eastAsia="zh-CN" w:bidi="ar-SA"/>
    </w:rPr>
  </w:style>
  <w:style w:type="character" w:customStyle="1" w:styleId="241">
    <w:name w:val="font81"/>
    <w:basedOn w:val="83"/>
    <w:qFormat/>
    <w:uiPriority w:val="0"/>
    <w:rPr>
      <w:rFonts w:hint="eastAsia" w:ascii="宋体" w:hAnsi="宋体" w:eastAsia="宋体" w:cs="宋体"/>
      <w:color w:val="FF0000"/>
      <w:sz w:val="18"/>
      <w:szCs w:val="18"/>
      <w:u w:val="none"/>
    </w:rPr>
  </w:style>
  <w:style w:type="character" w:customStyle="1" w:styleId="242">
    <w:name w:val="正文首行缩进两字 Char"/>
    <w:link w:val="243"/>
    <w:uiPriority w:val="0"/>
    <w:rPr>
      <w:rFonts w:ascii="宋体" w:hAnsi="宋体" w:cs="Arial"/>
      <w:color w:val="000000"/>
      <w:kern w:val="2"/>
      <w:sz w:val="24"/>
      <w:szCs w:val="24"/>
      <w:lang w:val="en-US" w:eastAsia="zh-CN" w:bidi="ar-SA"/>
    </w:rPr>
  </w:style>
  <w:style w:type="paragraph" w:customStyle="1" w:styleId="243">
    <w:name w:val="正文首行缩进两字"/>
    <w:link w:val="242"/>
    <w:uiPriority w:val="0"/>
    <w:pPr>
      <w:tabs>
        <w:tab w:val="left" w:pos="545"/>
      </w:tabs>
      <w:spacing w:afterLines="50" w:line="360" w:lineRule="auto"/>
    </w:pPr>
    <w:rPr>
      <w:rFonts w:ascii="宋体" w:hAnsi="宋体" w:cs="Arial"/>
      <w:color w:val="000000"/>
      <w:kern w:val="2"/>
      <w:sz w:val="24"/>
      <w:szCs w:val="24"/>
      <w:lang w:val="en-US" w:eastAsia="zh-CN" w:bidi="ar-SA"/>
    </w:rPr>
  </w:style>
  <w:style w:type="character" w:customStyle="1" w:styleId="244">
    <w:name w:val="哈哈正文 Char"/>
    <w:link w:val="245"/>
    <w:uiPriority w:val="0"/>
    <w:rPr>
      <w:rFonts w:ascii="宋体" w:hAnsi="宋体" w:cs="宋体"/>
      <w:sz w:val="24"/>
    </w:rPr>
  </w:style>
  <w:style w:type="paragraph" w:customStyle="1" w:styleId="245">
    <w:name w:val="哈哈正文"/>
    <w:basedOn w:val="1"/>
    <w:link w:val="244"/>
    <w:uiPriority w:val="0"/>
    <w:pPr>
      <w:spacing w:line="360" w:lineRule="auto"/>
      <w:ind w:firstLine="200" w:firstLineChars="200"/>
    </w:pPr>
    <w:rPr>
      <w:rFonts w:ascii="宋体" w:hAnsi="宋体"/>
      <w:kern w:val="0"/>
      <w:sz w:val="24"/>
      <w:szCs w:val="20"/>
    </w:rPr>
  </w:style>
  <w:style w:type="character" w:customStyle="1" w:styleId="246">
    <w:name w:val="项目标题 Char"/>
    <w:link w:val="247"/>
    <w:uiPriority w:val="0"/>
    <w:rPr>
      <w:rFonts w:ascii="Arial" w:hAnsi="Arial"/>
      <w:b/>
      <w:bCs/>
      <w:sz w:val="28"/>
      <w:szCs w:val="28"/>
    </w:rPr>
  </w:style>
  <w:style w:type="paragraph" w:customStyle="1" w:styleId="247">
    <w:name w:val="项目标题"/>
    <w:basedOn w:val="1"/>
    <w:link w:val="246"/>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48">
    <w:name w:val="font111"/>
    <w:basedOn w:val="83"/>
    <w:qFormat/>
    <w:uiPriority w:val="0"/>
    <w:rPr>
      <w:rFonts w:ascii="Arial" w:hAnsi="Arial" w:cs="Arial"/>
      <w:color w:val="333333"/>
      <w:sz w:val="18"/>
      <w:szCs w:val="18"/>
      <w:u w:val="none"/>
    </w:rPr>
  </w:style>
  <w:style w:type="character" w:customStyle="1" w:styleId="249">
    <w:name w:val="Table Text Char Char2"/>
    <w:uiPriority w:val="0"/>
    <w:rPr>
      <w:rFonts w:ascii="Arial" w:hAnsi="Arial" w:eastAsia="宋体"/>
      <w:sz w:val="18"/>
      <w:lang w:val="en-US" w:eastAsia="zh-CN" w:bidi="ar-SA"/>
    </w:rPr>
  </w:style>
  <w:style w:type="character" w:customStyle="1" w:styleId="250">
    <w:name w:val="*Body Text Char"/>
    <w:uiPriority w:val="0"/>
    <w:rPr>
      <w:rFonts w:ascii="Arial" w:hAnsi="Arial"/>
      <w:color w:val="000000"/>
      <w:lang w:val="en-US" w:eastAsia="en-US" w:bidi="ar-SA"/>
    </w:rPr>
  </w:style>
  <w:style w:type="character" w:customStyle="1" w:styleId="251">
    <w:name w:val="WW8Num20z0"/>
    <w:uiPriority w:val="0"/>
    <w:rPr>
      <w:rFonts w:ascii="Symbol" w:hAnsi="Symbol"/>
      <w:lang w:val="en-GB"/>
    </w:rPr>
  </w:style>
  <w:style w:type="character" w:customStyle="1" w:styleId="252">
    <w:name w:val="‧ N character emphasis new"/>
    <w:uiPriority w:val="0"/>
    <w:rPr>
      <w:rFonts w:ascii="Times New Roman" w:hAnsi="Times New Roman" w:cs="Tahoma"/>
      <w:i/>
      <w:sz w:val="20"/>
      <w:lang w:val="en-GB"/>
    </w:rPr>
  </w:style>
  <w:style w:type="character" w:customStyle="1" w:styleId="253">
    <w:name w:val="字元 字元15"/>
    <w:locked/>
    <w:uiPriority w:val="0"/>
    <w:rPr>
      <w:rFonts w:ascii="Times New Roman" w:hAnsi="Times New Roman" w:eastAsia="Times New Roman" w:cs="Times New Roman"/>
      <w:b/>
      <w:u w:val="single"/>
      <w:lang w:val="en-GB"/>
    </w:rPr>
  </w:style>
  <w:style w:type="character" w:customStyle="1" w:styleId="254">
    <w:name w:val="px14"/>
    <w:uiPriority w:val="0"/>
  </w:style>
  <w:style w:type="character" w:customStyle="1" w:styleId="255">
    <w:name w:val="bule1"/>
    <w:uiPriority w:val="0"/>
    <w:rPr>
      <w:sz w:val="18"/>
      <w:szCs w:val="18"/>
    </w:rPr>
  </w:style>
  <w:style w:type="character" w:customStyle="1" w:styleId="256">
    <w:name w:val="文档正文 Char"/>
    <w:uiPriority w:val="0"/>
    <w:rPr>
      <w:rFonts w:ascii="Arial Narrow" w:hAnsi="Arial Narrow" w:eastAsia="宋体"/>
      <w:sz w:val="24"/>
      <w:szCs w:val="24"/>
      <w:lang w:val="en-US" w:eastAsia="zh-CN" w:bidi="ar-SA"/>
    </w:rPr>
  </w:style>
  <w:style w:type="character" w:customStyle="1" w:styleId="257">
    <w:name w:val="lemmatitleh1"/>
    <w:basedOn w:val="83"/>
    <w:qFormat/>
    <w:uiPriority w:val="0"/>
  </w:style>
  <w:style w:type="character" w:customStyle="1" w:styleId="258">
    <w:name w:val="Numbering Symbols"/>
    <w:uiPriority w:val="0"/>
    <w:rPr>
      <w:lang w:val="en-GB"/>
    </w:rPr>
  </w:style>
  <w:style w:type="character" w:customStyle="1" w:styleId="259">
    <w:name w:val="Visited Internet Link"/>
    <w:uiPriority w:val="0"/>
    <w:rPr>
      <w:color w:val="800000"/>
      <w:u w:val="single"/>
      <w:lang w:val="en-GB"/>
    </w:rPr>
  </w:style>
  <w:style w:type="character" w:customStyle="1" w:styleId="260">
    <w:name w:val="Vertical Numbering Symbols"/>
    <w:uiPriority w:val="0"/>
    <w:rPr>
      <w:lang w:val="en-GB"/>
      <w:eastAsianLayout w:id="1" w:combine="1"/>
    </w:rPr>
  </w:style>
  <w:style w:type="character" w:customStyle="1" w:styleId="261">
    <w:name w:val="字元 字元7"/>
    <w:locked/>
    <w:uiPriority w:val="0"/>
    <w:rPr>
      <w:rFonts w:ascii="Arial" w:hAnsi="Arial" w:eastAsia="Times New Roman" w:cs="Times New Roman"/>
      <w:lang w:val="en-GB"/>
    </w:rPr>
  </w:style>
  <w:style w:type="character" w:customStyle="1" w:styleId="262">
    <w:name w:val="WW8Num12z1"/>
    <w:uiPriority w:val="0"/>
    <w:rPr>
      <w:rFonts w:ascii="Courier New" w:hAnsi="Courier New"/>
      <w:lang w:val="en-GB"/>
    </w:rPr>
  </w:style>
  <w:style w:type="character" w:customStyle="1" w:styleId="263">
    <w:name w:val="bds_nopic"/>
    <w:basedOn w:val="83"/>
    <w:qFormat/>
    <w:uiPriority w:val="0"/>
  </w:style>
  <w:style w:type="character" w:customStyle="1" w:styleId="264">
    <w:name w:val="para1"/>
    <w:uiPriority w:val="0"/>
    <w:rPr>
      <w:rFonts w:hint="default" w:ascii="Arial" w:hAnsi="Arial" w:cs="Arial"/>
      <w:sz w:val="18"/>
      <w:szCs w:val="18"/>
    </w:rPr>
  </w:style>
  <w:style w:type="character" w:customStyle="1" w:styleId="265">
    <w:name w:val="tw4winMark"/>
    <w:uiPriority w:val="0"/>
    <w:rPr>
      <w:rFonts w:ascii="Courier New" w:hAnsi="Courier New" w:cs="Courier New"/>
      <w:vanish/>
      <w:color w:val="800080"/>
      <w:sz w:val="24"/>
      <w:szCs w:val="24"/>
      <w:vertAlign w:val="subscript"/>
    </w:rPr>
  </w:style>
  <w:style w:type="character" w:customStyle="1" w:styleId="266">
    <w:name w:val="标题 1 Char1"/>
    <w:aliases w:val="H1 Char1,heading 1 Char1,Heading 1 (NN) Char1,标题 1 1 Char1,卷标题 Char1,合同标题 Char1,featurehead Char1,Title1 Char1,LN Char1,H11 Char1,H12 Char1,H13 Char1,H14 Char1,H15 Char1,H16 Char1,H17 Char1,H111 Char1,H121 Char1,H131 Char1,H141 Char1,H19 Char"/>
    <w:uiPriority w:val="0"/>
    <w:rPr>
      <w:rFonts w:ascii="宋体" w:hAnsi="宋体"/>
      <w:b/>
      <w:bCs/>
      <w:kern w:val="44"/>
      <w:sz w:val="44"/>
      <w:szCs w:val="44"/>
    </w:rPr>
  </w:style>
  <w:style w:type="character" w:customStyle="1" w:styleId="267">
    <w:name w:val="h Char1"/>
    <w:aliases w:val="ho Char1,header odd Char1,Ò³Ã¼ Char1,Cover Page Char1,page-header Char1,ph Char1,页眉1 Char1,Header bold Char1,he Char1,first Char1,heading one Char1,headerU Char1"/>
    <w:uiPriority w:val="0"/>
    <w:rPr>
      <w:rFonts w:ascii="Calibri" w:hAnsi="Calibri" w:eastAsia="宋体" w:cs="Times New Roman"/>
      <w:sz w:val="18"/>
      <w:szCs w:val="18"/>
    </w:rPr>
  </w:style>
  <w:style w:type="character" w:customStyle="1" w:styleId="268">
    <w:name w:val="left4"/>
    <w:uiPriority w:val="0"/>
    <w:rPr>
      <w:b/>
      <w:bCs/>
      <w:color w:val="3D3B3C"/>
      <w:sz w:val="28"/>
      <w:szCs w:val="28"/>
    </w:rPr>
  </w:style>
  <w:style w:type="character" w:customStyle="1" w:styleId="269">
    <w:name w:val="WW8Num11z2"/>
    <w:uiPriority w:val="0"/>
    <w:rPr>
      <w:rFonts w:ascii="Wingdings" w:hAnsi="Wingdings"/>
      <w:lang w:val="en-GB"/>
    </w:rPr>
  </w:style>
  <w:style w:type="character" w:customStyle="1" w:styleId="270">
    <w:name w:val="*Heading 5 Char"/>
    <w:link w:val="271"/>
    <w:uiPriority w:val="0"/>
    <w:rPr>
      <w:rFonts w:ascii="Verdana" w:hAnsi="Verdana"/>
      <w:i/>
      <w:szCs w:val="24"/>
      <w:lang w:val="en-US" w:eastAsia="en-US" w:bidi="ar-SA"/>
    </w:rPr>
  </w:style>
  <w:style w:type="paragraph" w:customStyle="1" w:styleId="271">
    <w:name w:val="*Heading 5"/>
    <w:next w:val="272"/>
    <w:link w:val="270"/>
    <w:uiPriority w:val="0"/>
    <w:pPr>
      <w:keepNext/>
      <w:keepLines/>
      <w:spacing w:line="360" w:lineRule="auto"/>
      <w:outlineLvl w:val="5"/>
    </w:pPr>
    <w:rPr>
      <w:rFonts w:ascii="Verdana" w:hAnsi="Verdana"/>
      <w:i/>
      <w:szCs w:val="24"/>
      <w:lang w:val="en-US" w:eastAsia="en-US" w:bidi="ar-SA"/>
    </w:rPr>
  </w:style>
  <w:style w:type="paragraph" w:customStyle="1" w:styleId="272">
    <w:name w:val="*Body Text"/>
    <w:link w:val="273"/>
    <w:uiPriority w:val="0"/>
    <w:pPr>
      <w:spacing w:line="360" w:lineRule="auto"/>
    </w:pPr>
    <w:rPr>
      <w:rFonts w:ascii="Futura Lt" w:hAnsi="Futura Lt"/>
      <w:sz w:val="21"/>
      <w:lang w:val="en-US" w:eastAsia="en-US" w:bidi="ar-SA"/>
    </w:rPr>
  </w:style>
  <w:style w:type="character" w:customStyle="1" w:styleId="273">
    <w:name w:val="*Body Text Char1"/>
    <w:link w:val="272"/>
    <w:uiPriority w:val="0"/>
    <w:rPr>
      <w:rFonts w:ascii="Futura Lt" w:hAnsi="Futura Lt"/>
      <w:sz w:val="21"/>
      <w:lang w:val="en-US" w:eastAsia="en-US" w:bidi="ar-SA"/>
    </w:rPr>
  </w:style>
  <w:style w:type="character" w:customStyle="1" w:styleId="274">
    <w:name w:val="zi_101"/>
    <w:uiPriority w:val="0"/>
    <w:rPr>
      <w:rFonts w:hint="default" w:ascii="Verdana" w:hAnsi="Verdana"/>
      <w:color w:val="C90000"/>
      <w:sz w:val="18"/>
    </w:rPr>
  </w:style>
  <w:style w:type="character" w:customStyle="1" w:styleId="275">
    <w:name w:val="标准段落 Char"/>
    <w:link w:val="276"/>
    <w:locked/>
    <w:uiPriority w:val="0"/>
    <w:rPr>
      <w:sz w:val="24"/>
      <w:szCs w:val="24"/>
      <w:lang w:val="en-US" w:eastAsia="zh-CN"/>
    </w:rPr>
  </w:style>
  <w:style w:type="paragraph" w:customStyle="1" w:styleId="276">
    <w:name w:val="标准段落"/>
    <w:basedOn w:val="1"/>
    <w:link w:val="275"/>
    <w:uiPriority w:val="0"/>
    <w:pPr>
      <w:autoSpaceDN w:val="0"/>
      <w:spacing w:line="360" w:lineRule="auto"/>
      <w:ind w:firstLine="480" w:firstLineChars="200"/>
    </w:pPr>
    <w:rPr>
      <w:kern w:val="0"/>
      <w:sz w:val="24"/>
    </w:rPr>
  </w:style>
  <w:style w:type="character" w:customStyle="1" w:styleId="277">
    <w:name w:val="emphasizedtitle1"/>
    <w:uiPriority w:val="0"/>
    <w:rPr>
      <w:rFonts w:hint="default" w:ascii="Arial" w:hAnsi="Arial" w:cs="Arial"/>
      <w:b/>
      <w:bCs/>
      <w:sz w:val="30"/>
      <w:szCs w:val="30"/>
    </w:rPr>
  </w:style>
  <w:style w:type="character" w:customStyle="1" w:styleId="278">
    <w:name w:val="style31"/>
    <w:uiPriority w:val="0"/>
    <w:rPr>
      <w:rFonts w:hint="default" w:ascii="Verdana" w:hAnsi="Verdana"/>
      <w:color w:val="979797"/>
      <w:sz w:val="15"/>
      <w:szCs w:val="15"/>
    </w:rPr>
  </w:style>
  <w:style w:type="character" w:customStyle="1" w:styleId="279">
    <w:name w:val="bds_more"/>
    <w:basedOn w:val="83"/>
    <w:qFormat/>
    <w:uiPriority w:val="0"/>
  </w:style>
  <w:style w:type="character" w:customStyle="1" w:styleId="280">
    <w:name w:val="WW8Num14z2"/>
    <w:uiPriority w:val="0"/>
    <w:rPr>
      <w:rFonts w:ascii="Wingdings" w:hAnsi="Wingdings"/>
      <w:lang w:val="en-GB"/>
    </w:rPr>
  </w:style>
  <w:style w:type="character" w:customStyle="1" w:styleId="281">
    <w:name w:val="标题2zj Char"/>
    <w:link w:val="282"/>
    <w:uiPriority w:val="0"/>
    <w:rPr>
      <w:rFonts w:ascii="Arial" w:hAnsi="Arial"/>
      <w:b/>
      <w:sz w:val="36"/>
      <w:szCs w:val="32"/>
      <w:lang w:val="en-US" w:eastAsia="zh-CN"/>
    </w:rPr>
  </w:style>
  <w:style w:type="paragraph" w:customStyle="1" w:styleId="282">
    <w:name w:val="标题2zj"/>
    <w:basedOn w:val="3"/>
    <w:link w:val="281"/>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83">
    <w:name w:val="字元 字元16"/>
    <w:locked/>
    <w:uiPriority w:val="0"/>
    <w:rPr>
      <w:rFonts w:ascii="Times New Roman" w:hAnsi="Times New Roman" w:eastAsia="Times New Roman" w:cs="Times New Roman"/>
      <w:b/>
      <w:lang w:val="en-GB"/>
    </w:rPr>
  </w:style>
  <w:style w:type="character" w:customStyle="1" w:styleId="284">
    <w:name w:val="样式 首行缩进:  2 字符 Char"/>
    <w:link w:val="285"/>
    <w:uiPriority w:val="0"/>
    <w:rPr>
      <w:rFonts w:ascii="宋体" w:hAnsi="宋体"/>
      <w:bCs/>
      <w:color w:val="000000"/>
      <w:sz w:val="24"/>
      <w:szCs w:val="24"/>
    </w:rPr>
  </w:style>
  <w:style w:type="paragraph" w:customStyle="1" w:styleId="285">
    <w:name w:val="样式 首行缩进:  2 字符"/>
    <w:basedOn w:val="1"/>
    <w:link w:val="284"/>
    <w:uiPriority w:val="0"/>
    <w:pPr>
      <w:widowControl/>
      <w:tabs>
        <w:tab w:val="left" w:pos="420"/>
      </w:tabs>
      <w:spacing w:line="360" w:lineRule="auto"/>
    </w:pPr>
    <w:rPr>
      <w:rFonts w:ascii="宋体" w:hAnsi="宋体"/>
      <w:bCs/>
      <w:color w:val="000000"/>
      <w:kern w:val="0"/>
      <w:sz w:val="24"/>
    </w:rPr>
  </w:style>
  <w:style w:type="character" w:customStyle="1" w:styleId="286">
    <w:name w:val="样式 正文首行缩进 + 加粗 Char"/>
    <w:link w:val="287"/>
    <w:uiPriority w:val="0"/>
    <w:rPr>
      <w:b/>
      <w:bCs/>
      <w:szCs w:val="24"/>
    </w:rPr>
  </w:style>
  <w:style w:type="paragraph" w:customStyle="1" w:styleId="287">
    <w:name w:val="样式 正文首行缩进 + 加粗"/>
    <w:basedOn w:val="18"/>
    <w:link w:val="286"/>
    <w:uiPriority w:val="0"/>
    <w:pPr>
      <w:spacing w:before="100" w:beforeAutospacing="1" w:after="100" w:afterAutospacing="1" w:line="360" w:lineRule="auto"/>
      <w:ind w:firstLine="200" w:firstLineChars="200"/>
    </w:pPr>
    <w:rPr>
      <w:b/>
      <w:bCs/>
      <w:kern w:val="0"/>
      <w:sz w:val="20"/>
      <w:szCs w:val="24"/>
    </w:rPr>
  </w:style>
  <w:style w:type="character" w:customStyle="1" w:styleId="288">
    <w:name w:val="表格题注 Char"/>
    <w:link w:val="289"/>
    <w:uiPriority w:val="0"/>
    <w:rPr>
      <w:rFonts w:hAnsi="宋体"/>
      <w:spacing w:val="10"/>
      <w:szCs w:val="24"/>
    </w:rPr>
  </w:style>
  <w:style w:type="paragraph" w:customStyle="1" w:styleId="289">
    <w:name w:val="表格题注"/>
    <w:basedOn w:val="1"/>
    <w:link w:val="288"/>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290">
    <w:name w:val="polysemyexp"/>
    <w:qFormat/>
    <w:uiPriority w:val="0"/>
    <w:rPr>
      <w:color w:val="AAAAAA"/>
      <w:sz w:val="18"/>
      <w:szCs w:val="18"/>
    </w:rPr>
  </w:style>
  <w:style w:type="character" w:customStyle="1" w:styleId="29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92">
    <w:name w:val="font01"/>
    <w:basedOn w:val="83"/>
    <w:qFormat/>
    <w:uiPriority w:val="0"/>
    <w:rPr>
      <w:rFonts w:hint="eastAsia" w:ascii="宋体" w:hAnsi="宋体" w:eastAsia="宋体" w:cs="宋体"/>
      <w:color w:val="000000"/>
      <w:sz w:val="22"/>
      <w:szCs w:val="22"/>
      <w:u w:val="none"/>
    </w:rPr>
  </w:style>
  <w:style w:type="character" w:customStyle="1" w:styleId="293">
    <w:name w:val="中等深浅网格 1 - 强调文字颜色 2 Char"/>
    <w:link w:val="294"/>
    <w:qFormat/>
    <w:locked/>
    <w:uiPriority w:val="99"/>
    <w:rPr>
      <w:rFonts w:ascii="Calibri" w:hAnsi="Calibri"/>
    </w:rPr>
  </w:style>
  <w:style w:type="paragraph" w:customStyle="1" w:styleId="294">
    <w:name w:val="中等深浅网格 1 - 强调文字颜色 21"/>
    <w:basedOn w:val="1"/>
    <w:link w:val="293"/>
    <w:qFormat/>
    <w:uiPriority w:val="99"/>
    <w:pPr>
      <w:ind w:firstLine="420" w:firstLineChars="200"/>
    </w:pPr>
    <w:rPr>
      <w:rFonts w:ascii="Calibri" w:hAnsi="Calibri"/>
      <w:kern w:val="0"/>
      <w:sz w:val="20"/>
      <w:szCs w:val="20"/>
    </w:rPr>
  </w:style>
  <w:style w:type="character" w:customStyle="1" w:styleId="295">
    <w:name w:val="正文非缩进 Char"/>
    <w:qFormat/>
    <w:uiPriority w:val="0"/>
    <w:rPr>
      <w:rFonts w:ascii="??" w:eastAsia="??"/>
      <w:snapToGrid w:val="0"/>
      <w:color w:val="000000"/>
      <w:kern w:val="28"/>
      <w:sz w:val="28"/>
      <w:lang w:val="en-US" w:eastAsia="zh-CN" w:bidi="ar-SA"/>
    </w:rPr>
  </w:style>
  <w:style w:type="character" w:customStyle="1" w:styleId="296">
    <w:name w:val="MOT-Text-1 Char Char Char"/>
    <w:link w:val="297"/>
    <w:uiPriority w:val="0"/>
    <w:rPr>
      <w:sz w:val="22"/>
      <w:szCs w:val="24"/>
    </w:rPr>
  </w:style>
  <w:style w:type="paragraph" w:customStyle="1" w:styleId="297">
    <w:name w:val="MOT-Text-1 Char Char"/>
    <w:basedOn w:val="1"/>
    <w:link w:val="296"/>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98">
    <w:name w:val="font51"/>
    <w:basedOn w:val="83"/>
    <w:uiPriority w:val="0"/>
    <w:rPr>
      <w:rFonts w:hint="eastAsia" w:ascii="宋体" w:hAnsi="宋体" w:eastAsia="宋体" w:cs="宋体"/>
      <w:color w:val="FF0000"/>
      <w:sz w:val="20"/>
      <w:szCs w:val="20"/>
      <w:u w:val="none"/>
    </w:rPr>
  </w:style>
  <w:style w:type="character" w:customStyle="1" w:styleId="299">
    <w:name w:val="Anchor (A)"/>
    <w:uiPriority w:val="0"/>
    <w:rPr>
      <w:color w:val="0000FF"/>
      <w:u w:val="single"/>
    </w:rPr>
  </w:style>
  <w:style w:type="character" w:customStyle="1" w:styleId="300">
    <w:name w:val="style10"/>
    <w:basedOn w:val="83"/>
    <w:qFormat/>
    <w:uiPriority w:val="0"/>
  </w:style>
  <w:style w:type="character" w:customStyle="1" w:styleId="301">
    <w:name w:val="apple-style-span"/>
    <w:basedOn w:val="83"/>
    <w:qFormat/>
    <w:uiPriority w:val="0"/>
  </w:style>
  <w:style w:type="character" w:customStyle="1" w:styleId="302">
    <w:name w:val="正文加粗 Char1"/>
    <w:link w:val="303"/>
    <w:uiPriority w:val="0"/>
    <w:rPr>
      <w:rFonts w:ascii="Arial" w:hAnsi="Arial"/>
      <w:b/>
      <w:sz w:val="24"/>
    </w:rPr>
  </w:style>
  <w:style w:type="paragraph" w:customStyle="1" w:styleId="303">
    <w:name w:val="正文加粗"/>
    <w:basedOn w:val="1"/>
    <w:link w:val="302"/>
    <w:uiPriority w:val="0"/>
    <w:pPr>
      <w:widowControl/>
      <w:spacing w:line="360" w:lineRule="auto"/>
      <w:ind w:firstLine="200" w:firstLineChars="200"/>
      <w:jc w:val="left"/>
    </w:pPr>
    <w:rPr>
      <w:rFonts w:ascii="Arial" w:hAnsi="Arial"/>
      <w:b/>
      <w:kern w:val="0"/>
      <w:sz w:val="24"/>
      <w:szCs w:val="20"/>
    </w:rPr>
  </w:style>
  <w:style w:type="character" w:customStyle="1" w:styleId="304">
    <w:name w:val="AP_Body Char Char1"/>
    <w:locked/>
    <w:uiPriority w:val="0"/>
    <w:rPr>
      <w:rFonts w:ascii="Futura Bk" w:hAnsi="Futura Bk" w:eastAsia="MS Mincho" w:cs="Futura Bk"/>
      <w:color w:val="000000"/>
      <w:sz w:val="17"/>
      <w:szCs w:val="17"/>
      <w:lang w:val="en-US"/>
    </w:rPr>
  </w:style>
  <w:style w:type="character" w:customStyle="1" w:styleId="305">
    <w:name w:val="样式 题注 + (西文) Times New Roman (中文) 宋体 五号 Char"/>
    <w:link w:val="306"/>
    <w:uiPriority w:val="0"/>
    <w:rPr>
      <w:rFonts w:cs="Arial"/>
      <w:b/>
      <w:sz w:val="18"/>
    </w:rPr>
  </w:style>
  <w:style w:type="paragraph" w:customStyle="1" w:styleId="306">
    <w:name w:val="样式 题注 + (西文) Times New Roman (中文) 宋体 五号"/>
    <w:basedOn w:val="23"/>
    <w:link w:val="305"/>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307">
    <w:name w:val="标准正文格式 Char"/>
    <w:link w:val="308"/>
    <w:uiPriority w:val="0"/>
    <w:rPr>
      <w:rFonts w:ascii="宋体" w:eastAsia="仿宋_GB2312"/>
      <w:color w:val="000000"/>
      <w:sz w:val="32"/>
    </w:rPr>
  </w:style>
  <w:style w:type="paragraph" w:customStyle="1" w:styleId="308">
    <w:name w:val="标准正文格式"/>
    <w:basedOn w:val="1"/>
    <w:link w:val="307"/>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09">
    <w:name w:val="*Bullet #1 Double Char"/>
    <w:link w:val="310"/>
    <w:uiPriority w:val="0"/>
    <w:rPr>
      <w:rFonts w:ascii="Arial" w:hAnsi="Arial"/>
      <w:color w:val="000000"/>
      <w:sz w:val="21"/>
      <w:lang w:eastAsia="en-US"/>
    </w:rPr>
  </w:style>
  <w:style w:type="paragraph" w:customStyle="1" w:styleId="310">
    <w:name w:val="*Bullet #1 Double"/>
    <w:basedOn w:val="1"/>
    <w:link w:val="309"/>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311">
    <w:name w:val="style4"/>
    <w:basedOn w:val="83"/>
    <w:uiPriority w:val="0"/>
  </w:style>
  <w:style w:type="character" w:customStyle="1" w:styleId="312">
    <w:name w:val="codeintext Char"/>
    <w:uiPriority w:val="0"/>
    <w:rPr>
      <w:rFonts w:ascii="Courier New" w:hAnsi="Courier New"/>
      <w:sz w:val="18"/>
      <w:lang w:val="en-US" w:eastAsia="en-US" w:bidi="ar-SA"/>
    </w:rPr>
  </w:style>
  <w:style w:type="character" w:customStyle="1" w:styleId="313">
    <w:name w:val="style3"/>
    <w:basedOn w:val="83"/>
    <w:uiPriority w:val="0"/>
  </w:style>
  <w:style w:type="character" w:customStyle="1" w:styleId="314">
    <w:name w:val="WW8Num18z1"/>
    <w:uiPriority w:val="0"/>
    <w:rPr>
      <w:rFonts w:ascii="Courier New" w:hAnsi="Courier New"/>
      <w:lang w:val="en-GB"/>
    </w:rPr>
  </w:style>
  <w:style w:type="character" w:customStyle="1" w:styleId="315">
    <w:name w:val="样式 样式 样式 正文首行缩进 + 首行缩进:  1 字符 + 首行缩进:  2 字符 + 首行缩进:  2 字符 Char"/>
    <w:link w:val="316"/>
    <w:uiPriority w:val="0"/>
    <w:rPr>
      <w:sz w:val="24"/>
    </w:rPr>
  </w:style>
  <w:style w:type="paragraph" w:customStyle="1" w:styleId="316">
    <w:name w:val="样式 样式 样式 正文首行缩进 + 首行缩进:  1 字符 + 首行缩进:  2 字符 + 首行缩进:  2 字符"/>
    <w:basedOn w:val="1"/>
    <w:link w:val="315"/>
    <w:uiPriority w:val="0"/>
    <w:pPr>
      <w:tabs>
        <w:tab w:val="left" w:pos="390"/>
      </w:tabs>
      <w:spacing w:after="120" w:line="360" w:lineRule="auto"/>
      <w:ind w:firstLine="425" w:firstLineChars="177"/>
      <w:jc w:val="left"/>
    </w:pPr>
    <w:rPr>
      <w:kern w:val="0"/>
      <w:sz w:val="24"/>
      <w:szCs w:val="20"/>
    </w:rPr>
  </w:style>
  <w:style w:type="character" w:customStyle="1" w:styleId="317">
    <w:name w:val="称呼 Char2"/>
    <w:uiPriority w:val="0"/>
    <w:rPr>
      <w:kern w:val="2"/>
      <w:sz w:val="21"/>
      <w:szCs w:val="24"/>
    </w:rPr>
  </w:style>
  <w:style w:type="character" w:customStyle="1" w:styleId="318">
    <w:name w:val="*Heading 3 Char"/>
    <w:link w:val="319"/>
    <w:uiPriority w:val="0"/>
    <w:rPr>
      <w:rFonts w:ascii="Verdana" w:hAnsi="Verdana"/>
      <w:b/>
      <w:sz w:val="24"/>
      <w:szCs w:val="24"/>
      <w:lang w:val="en-US" w:eastAsia="en-US" w:bidi="ar-SA"/>
    </w:rPr>
  </w:style>
  <w:style w:type="paragraph" w:customStyle="1" w:styleId="319">
    <w:name w:val="*Heading 3"/>
    <w:next w:val="272"/>
    <w:link w:val="318"/>
    <w:uiPriority w:val="0"/>
    <w:pPr>
      <w:keepNext/>
      <w:keepLines/>
      <w:spacing w:before="120" w:after="120" w:line="360" w:lineRule="auto"/>
      <w:ind w:left="240" w:leftChars="100" w:right="100" w:rightChars="100"/>
      <w:outlineLvl w:val="3"/>
    </w:pPr>
    <w:rPr>
      <w:rFonts w:ascii="Verdana" w:hAnsi="Verdana"/>
      <w:b/>
      <w:sz w:val="24"/>
      <w:szCs w:val="24"/>
      <w:lang w:val="en-US" w:eastAsia="en-US" w:bidi="ar-SA"/>
    </w:rPr>
  </w:style>
  <w:style w:type="character" w:customStyle="1" w:styleId="320">
    <w:name w:val="表格编号 Char"/>
    <w:link w:val="321"/>
    <w:uiPriority w:val="0"/>
    <w:rPr>
      <w:rFonts w:ascii="Arial" w:hAnsi="Arial"/>
      <w:szCs w:val="24"/>
    </w:rPr>
  </w:style>
  <w:style w:type="paragraph" w:customStyle="1" w:styleId="321">
    <w:name w:val="表格编号"/>
    <w:basedOn w:val="239"/>
    <w:next w:val="1"/>
    <w:link w:val="320"/>
    <w:uiPriority w:val="0"/>
    <w:pPr>
      <w:tabs>
        <w:tab w:val="left" w:pos="0"/>
      </w:tabs>
      <w:ind w:left="0" w:firstLine="0"/>
    </w:pPr>
    <w:rPr>
      <w:kern w:val="0"/>
      <w:sz w:val="20"/>
    </w:rPr>
  </w:style>
  <w:style w:type="character" w:customStyle="1" w:styleId="322">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ALT+Z Char,bt Char,?y????×? Char,?y???? Char, Char,水上软件 Ch"/>
    <w:uiPriority w:val="0"/>
    <w:rPr>
      <w:rFonts w:ascii="Times New Roman" w:hAnsi="Times New Roman"/>
      <w:kern w:val="2"/>
      <w:sz w:val="21"/>
      <w:szCs w:val="24"/>
    </w:rPr>
  </w:style>
  <w:style w:type="character" w:customStyle="1" w:styleId="323">
    <w:name w:val="字元 字元6"/>
    <w:locked/>
    <w:uiPriority w:val="0"/>
    <w:rPr>
      <w:rFonts w:ascii="Arial" w:hAnsi="Arial" w:eastAsia="Times New Roman" w:cs="Times New Roman"/>
      <w:lang w:val="en-GB"/>
    </w:rPr>
  </w:style>
  <w:style w:type="character" w:customStyle="1" w:styleId="324">
    <w:name w:val="1正文 Char"/>
    <w:link w:val="325"/>
    <w:uiPriority w:val="0"/>
    <w:rPr>
      <w:rFonts w:ascii="宋体" w:hAnsi="宋体"/>
      <w:kern w:val="2"/>
      <w:sz w:val="28"/>
      <w:szCs w:val="28"/>
    </w:rPr>
  </w:style>
  <w:style w:type="paragraph" w:customStyle="1" w:styleId="325">
    <w:name w:val="1正文"/>
    <w:basedOn w:val="1"/>
    <w:link w:val="324"/>
    <w:uiPriority w:val="0"/>
    <w:pPr>
      <w:snapToGrid w:val="0"/>
      <w:spacing w:line="360" w:lineRule="auto"/>
      <w:ind w:firstLine="560" w:firstLineChars="200"/>
    </w:pPr>
    <w:rPr>
      <w:rFonts w:ascii="宋体" w:hAnsi="宋体"/>
      <w:sz w:val="28"/>
      <w:szCs w:val="28"/>
    </w:rPr>
  </w:style>
  <w:style w:type="character" w:customStyle="1" w:styleId="326">
    <w:name w:val="Line numbering"/>
    <w:uiPriority w:val="0"/>
    <w:rPr>
      <w:lang w:val="en-GB"/>
    </w:rPr>
  </w:style>
  <w:style w:type="character" w:customStyle="1" w:styleId="327">
    <w:name w:val="tw4winPopup"/>
    <w:uiPriority w:val="0"/>
    <w:rPr>
      <w:rFonts w:ascii="Courier New" w:hAnsi="Courier New" w:cs="Courier New"/>
      <w:color w:val="008000"/>
      <w:lang w:val="en-US" w:eastAsia="zh-CN"/>
    </w:rPr>
  </w:style>
  <w:style w:type="character" w:customStyle="1" w:styleId="328">
    <w:name w:val="正文不缩进 Char1"/>
    <w:qFormat/>
    <w:uiPriority w:val="0"/>
    <w:rPr>
      <w:rFonts w:eastAsia="宋体"/>
      <w:sz w:val="24"/>
      <w:szCs w:val="24"/>
      <w:lang w:val="en-US" w:eastAsia="zh-CN" w:bidi="ar-SA"/>
    </w:rPr>
  </w:style>
  <w:style w:type="character" w:customStyle="1" w:styleId="329">
    <w:name w:val="Strong Emphasis"/>
    <w:locked/>
    <w:uiPriority w:val="0"/>
    <w:rPr>
      <w:b/>
      <w:lang w:val="en-GB"/>
    </w:rPr>
  </w:style>
  <w:style w:type="character" w:customStyle="1" w:styleId="330">
    <w:name w:val="图形题注 Char"/>
    <w:link w:val="331"/>
    <w:uiPriority w:val="0"/>
    <w:rPr>
      <w:rFonts w:hAnsi="宋体"/>
      <w:spacing w:val="10"/>
      <w:sz w:val="24"/>
      <w:szCs w:val="24"/>
    </w:rPr>
  </w:style>
  <w:style w:type="paragraph" w:customStyle="1" w:styleId="331">
    <w:name w:val="图形题注"/>
    <w:basedOn w:val="1"/>
    <w:next w:val="1"/>
    <w:link w:val="330"/>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styleId="332">
    <w:name w:val=""/>
    <w:qFormat/>
    <w:uiPriority w:val="21"/>
    <w:rPr>
      <w:b/>
      <w:bCs/>
      <w:i/>
      <w:iCs/>
      <w:color w:val="4F81BD"/>
    </w:rPr>
  </w:style>
  <w:style w:type="character" w:customStyle="1" w:styleId="333">
    <w:name w:val="*Body Text Char Char Char Char"/>
    <w:link w:val="334"/>
    <w:uiPriority w:val="0"/>
    <w:rPr>
      <w:rFonts w:ascii="Arial" w:hAnsi="Arial"/>
      <w:color w:val="000000"/>
      <w:kern w:val="2"/>
      <w:sz w:val="21"/>
      <w:szCs w:val="22"/>
      <w:lang w:val="en-US" w:eastAsia="en-US" w:bidi="ar-SA"/>
    </w:rPr>
  </w:style>
  <w:style w:type="paragraph" w:customStyle="1" w:styleId="334">
    <w:name w:val="*Body Text Char Char Char"/>
    <w:link w:val="333"/>
    <w:uiPriority w:val="0"/>
    <w:pPr>
      <w:spacing w:after="220" w:line="220" w:lineRule="atLeast"/>
    </w:pPr>
    <w:rPr>
      <w:rFonts w:ascii="Arial" w:hAnsi="Arial"/>
      <w:color w:val="000000"/>
      <w:kern w:val="2"/>
      <w:sz w:val="21"/>
      <w:szCs w:val="22"/>
      <w:lang w:val="en-US" w:eastAsia="en-US" w:bidi="ar-SA"/>
    </w:rPr>
  </w:style>
  <w:style w:type="character" w:customStyle="1" w:styleId="335">
    <w:name w:val="样式 标准段落 + 首行缩进:  2 字符 Char"/>
    <w:link w:val="336"/>
    <w:uiPriority w:val="0"/>
    <w:rPr>
      <w:rFonts w:ascii="宋体" w:hAnsi="宋体"/>
      <w:sz w:val="24"/>
    </w:rPr>
  </w:style>
  <w:style w:type="paragraph" w:customStyle="1" w:styleId="336">
    <w:name w:val="样式 标准段落 + 首行缩进:  2 字符"/>
    <w:basedOn w:val="1"/>
    <w:link w:val="335"/>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37">
    <w:name w:val="WW8Num11z1"/>
    <w:uiPriority w:val="0"/>
    <w:rPr>
      <w:rFonts w:ascii="Courier New" w:hAnsi="Courier New"/>
      <w:lang w:val="en-GB"/>
    </w:rPr>
  </w:style>
  <w:style w:type="character" w:customStyle="1" w:styleId="338">
    <w:name w:val="WW-Default Paragraph Font"/>
    <w:uiPriority w:val="0"/>
    <w:rPr>
      <w:lang w:val="en-GB"/>
    </w:rPr>
  </w:style>
  <w:style w:type="character" w:customStyle="1" w:styleId="339">
    <w:name w:val="字元 字元8"/>
    <w:locked/>
    <w:uiPriority w:val="0"/>
    <w:rPr>
      <w:rFonts w:ascii="Times New Roman" w:hAnsi="Times New Roman" w:eastAsia="Times New Roman" w:cs="Times New Roman"/>
      <w:lang w:val="en-GB"/>
    </w:rPr>
  </w:style>
  <w:style w:type="character" w:customStyle="1" w:styleId="340">
    <w:name w:val="首行缩进 Char"/>
    <w:link w:val="341"/>
    <w:qFormat/>
    <w:uiPriority w:val="0"/>
    <w:rPr>
      <w:rFonts w:ascii="Arial" w:hAnsi="Arial"/>
      <w:sz w:val="21"/>
    </w:rPr>
  </w:style>
  <w:style w:type="paragraph" w:customStyle="1" w:styleId="341">
    <w:name w:val="首行缩进"/>
    <w:basedOn w:val="1"/>
    <w:link w:val="340"/>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342">
    <w:name w:val="titlepurple1"/>
    <w:uiPriority w:val="0"/>
    <w:rPr>
      <w:b/>
      <w:bCs/>
      <w:color w:val="845A92"/>
      <w:sz w:val="37"/>
      <w:szCs w:val="37"/>
    </w:rPr>
  </w:style>
  <w:style w:type="character" w:customStyle="1" w:styleId="343">
    <w:name w:val="样式 标书应答 + 首行缩进:  1 字符1 Char"/>
    <w:link w:val="344"/>
    <w:uiPriority w:val="0"/>
    <w:rPr>
      <w:rFonts w:ascii="Arial" w:hAnsi="Arial"/>
      <w:b/>
      <w:bCs/>
      <w:i/>
      <w:iCs/>
      <w:sz w:val="24"/>
      <w:szCs w:val="24"/>
      <w:em w:val="dot"/>
    </w:rPr>
  </w:style>
  <w:style w:type="paragraph" w:customStyle="1" w:styleId="344">
    <w:name w:val="样式 标书应答 + 首行缩进:  1 字符1"/>
    <w:basedOn w:val="1"/>
    <w:link w:val="343"/>
    <w:uiPriority w:val="0"/>
    <w:pPr>
      <w:tabs>
        <w:tab w:val="left" w:pos="390"/>
      </w:tabs>
      <w:spacing w:after="120"/>
      <w:ind w:firstLine="211" w:firstLineChars="177"/>
      <w:jc w:val="left"/>
    </w:pPr>
    <w:rPr>
      <w:rFonts w:ascii="Arial" w:hAnsi="Arial"/>
      <w:b/>
      <w:bCs/>
      <w:i/>
      <w:iCs/>
      <w:kern w:val="0"/>
      <w:sz w:val="24"/>
      <w:em w:val="dot"/>
    </w:rPr>
  </w:style>
  <w:style w:type="character" w:customStyle="1" w:styleId="345">
    <w:name w:val="Char Char Char"/>
    <w:link w:val="346"/>
    <w:qFormat/>
    <w:uiPriority w:val="0"/>
    <w:rPr>
      <w:rFonts w:ascii="宋体" w:hAnsi="宋体" w:eastAsia="宋体"/>
      <w:b/>
      <w:kern w:val="2"/>
      <w:sz w:val="21"/>
      <w:szCs w:val="21"/>
      <w:lang w:val="en-US" w:eastAsia="zh-CN" w:bidi="ar-SA"/>
    </w:rPr>
  </w:style>
  <w:style w:type="paragraph" w:customStyle="1" w:styleId="346">
    <w:name w:val="Char3"/>
    <w:basedOn w:val="54"/>
    <w:next w:val="54"/>
    <w:link w:val="345"/>
    <w:qFormat/>
    <w:uiPriority w:val="0"/>
    <w:pPr>
      <w:snapToGrid/>
      <w:jc w:val="right"/>
    </w:pPr>
    <w:rPr>
      <w:rFonts w:ascii="宋体" w:hAnsi="宋体"/>
      <w:b/>
      <w:sz w:val="21"/>
      <w:szCs w:val="21"/>
    </w:rPr>
  </w:style>
  <w:style w:type="character" w:customStyle="1" w:styleId="347">
    <w:name w:val="font121"/>
    <w:basedOn w:val="83"/>
    <w:qFormat/>
    <w:uiPriority w:val="0"/>
    <w:rPr>
      <w:rFonts w:hint="eastAsia" w:ascii="宋体" w:hAnsi="宋体" w:eastAsia="宋体" w:cs="宋体"/>
      <w:color w:val="000000"/>
      <w:sz w:val="20"/>
      <w:szCs w:val="20"/>
      <w:u w:val="none"/>
    </w:rPr>
  </w:style>
  <w:style w:type="character" w:customStyle="1" w:styleId="348">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
    <w:qFormat/>
    <w:uiPriority w:val="0"/>
    <w:rPr>
      <w:rFonts w:ascii="宋体" w:hAnsi="Courier New" w:eastAsia="宋体"/>
      <w:kern w:val="2"/>
      <w:sz w:val="21"/>
      <w:lang w:val="en-US" w:eastAsia="zh-CN" w:bidi="ar-SA"/>
    </w:rPr>
  </w:style>
  <w:style w:type="character" w:customStyle="1" w:styleId="349">
    <w:name w:val="附录 Char Char"/>
    <w:basedOn w:val="83"/>
    <w:link w:val="350"/>
    <w:qFormat/>
    <w:uiPriority w:val="0"/>
    <w:rPr>
      <w:rFonts w:ascii="楷体_GB2312" w:hAnsi="华文细黑" w:eastAsia="方正姚体"/>
      <w:kern w:val="2"/>
      <w:sz w:val="30"/>
      <w:szCs w:val="24"/>
    </w:rPr>
  </w:style>
  <w:style w:type="paragraph" w:customStyle="1" w:styleId="350">
    <w:name w:val="附录"/>
    <w:basedOn w:val="1"/>
    <w:next w:val="1"/>
    <w:link w:val="349"/>
    <w:qFormat/>
    <w:uiPriority w:val="0"/>
    <w:pPr>
      <w:jc w:val="left"/>
      <w:outlineLvl w:val="1"/>
    </w:pPr>
    <w:rPr>
      <w:rFonts w:ascii="楷体_GB2312" w:hAnsi="华文细黑" w:eastAsia="方正姚体"/>
      <w:sz w:val="30"/>
    </w:rPr>
  </w:style>
  <w:style w:type="character" w:customStyle="1" w:styleId="351">
    <w:name w:val="字元 字元21"/>
    <w:locked/>
    <w:uiPriority w:val="0"/>
    <w:rPr>
      <w:rFonts w:ascii="Cambria" w:hAnsi="Cambria" w:eastAsia="Times New Roman" w:cs="Times New Roman"/>
      <w:b/>
      <w:bCs/>
      <w:color w:val="4F81BD"/>
      <w:sz w:val="26"/>
      <w:szCs w:val="26"/>
    </w:rPr>
  </w:style>
  <w:style w:type="character" w:customStyle="1" w:styleId="352">
    <w:name w:val="列表框2 Char"/>
    <w:uiPriority w:val="0"/>
    <w:rPr>
      <w:rFonts w:ascii="楷体_GB2312" w:hAnsi="宋体" w:cs="宋体"/>
      <w:color w:val="000000"/>
      <w:spacing w:val="10"/>
      <w:sz w:val="24"/>
      <w:szCs w:val="24"/>
    </w:rPr>
  </w:style>
  <w:style w:type="character" w:customStyle="1" w:styleId="353">
    <w:name w:val="标题 Char1"/>
    <w:uiPriority w:val="0"/>
    <w:rPr>
      <w:rFonts w:ascii="Cambria" w:hAnsi="Cambria" w:cs="Times New Roman"/>
      <w:b/>
      <w:bCs/>
      <w:kern w:val="2"/>
      <w:sz w:val="32"/>
      <w:szCs w:val="32"/>
    </w:rPr>
  </w:style>
  <w:style w:type="character" w:customStyle="1" w:styleId="354">
    <w:name w:val="ZK_列表项目符号 Char"/>
    <w:link w:val="355"/>
    <w:uiPriority w:val="0"/>
    <w:rPr>
      <w:kern w:val="2"/>
      <w:sz w:val="24"/>
    </w:rPr>
  </w:style>
  <w:style w:type="paragraph" w:customStyle="1" w:styleId="355">
    <w:name w:val="ZK_列表项目符号"/>
    <w:basedOn w:val="1"/>
    <w:next w:val="1"/>
    <w:link w:val="354"/>
    <w:uiPriority w:val="0"/>
    <w:pPr>
      <w:tabs>
        <w:tab w:val="left" w:pos="390"/>
        <w:tab w:val="left" w:pos="907"/>
      </w:tabs>
      <w:spacing w:line="300" w:lineRule="auto"/>
      <w:ind w:left="2040" w:firstLine="177" w:firstLineChars="177"/>
    </w:pPr>
    <w:rPr>
      <w:sz w:val="24"/>
      <w:szCs w:val="20"/>
    </w:rPr>
  </w:style>
  <w:style w:type="character" w:customStyle="1" w:styleId="356">
    <w:name w:val="公文正文 Char"/>
    <w:link w:val="357"/>
    <w:uiPriority w:val="0"/>
    <w:rPr>
      <w:rFonts w:ascii="??_GB2312" w:hAnsi="??_GB2312" w:eastAsia="??_GB2312"/>
      <w:kern w:val="2"/>
      <w:sz w:val="24"/>
      <w:szCs w:val="24"/>
    </w:rPr>
  </w:style>
  <w:style w:type="paragraph" w:customStyle="1" w:styleId="357">
    <w:name w:val="公文正文"/>
    <w:basedOn w:val="1"/>
    <w:link w:val="356"/>
    <w:qFormat/>
    <w:uiPriority w:val="0"/>
    <w:pPr>
      <w:spacing w:before="156" w:line="360" w:lineRule="auto"/>
      <w:ind w:firstLine="200" w:firstLineChars="200"/>
    </w:pPr>
    <w:rPr>
      <w:rFonts w:ascii="??_GB2312" w:hAnsi="??_GB2312" w:eastAsia="??_GB2312"/>
      <w:sz w:val="24"/>
    </w:rPr>
  </w:style>
  <w:style w:type="character" w:customStyle="1" w:styleId="358">
    <w:name w:val="正文文本缩进 Char"/>
    <w:aliases w:val="PI Char,HD正文1 Char,正文小标题 Char,正文文字首行缩进 Char,正文文字3 Char,正文顶格 Char"/>
    <w:uiPriority w:val="0"/>
    <w:rPr>
      <w:rFonts w:ascii="Calibri" w:hAnsi="Calibri" w:eastAsia="宋体" w:cs="Times New Roman"/>
    </w:rPr>
  </w:style>
  <w:style w:type="character" w:customStyle="1" w:styleId="359">
    <w:name w:val="正文2 Char"/>
    <w:qFormat/>
    <w:locked/>
    <w:uiPriority w:val="0"/>
    <w:rPr>
      <w:rFonts w:eastAsia="宋体"/>
      <w:kern w:val="2"/>
      <w:sz w:val="24"/>
      <w:lang w:val="en-US" w:eastAsia="zh-CN" w:bidi="ar-SA"/>
    </w:rPr>
  </w:style>
  <w:style w:type="character" w:customStyle="1" w:styleId="360">
    <w:name w:val="字元 字元9"/>
    <w:locked/>
    <w:uiPriority w:val="0"/>
    <w:rPr>
      <w:rFonts w:ascii="Arial" w:hAnsi="Arial" w:eastAsia="Times New Roman" w:cs="Times New Roman"/>
      <w:color w:val="000000"/>
      <w:sz w:val="24"/>
      <w:szCs w:val="24"/>
    </w:rPr>
  </w:style>
  <w:style w:type="character" w:customStyle="1" w:styleId="361">
    <w:name w:val="font31"/>
    <w:basedOn w:val="83"/>
    <w:qFormat/>
    <w:uiPriority w:val="0"/>
    <w:rPr>
      <w:rFonts w:hint="eastAsia" w:ascii="宋体" w:hAnsi="宋体" w:eastAsia="宋体" w:cs="宋体"/>
      <w:color w:val="000000"/>
      <w:sz w:val="20"/>
      <w:szCs w:val="20"/>
      <w:u w:val="none"/>
    </w:rPr>
  </w:style>
  <w:style w:type="character" w:customStyle="1" w:styleId="362">
    <w:name w:val="标题 2 Char1"/>
    <w:aliases w:val="H2 Char,HD2 Char,PIM2 Char,Heading 2 Hidden Char,Heading 2 CCBS Char,heading 2 Char,Titre3 Char,sect 1.2 Char,H21 Char,sect 1.21 Char,H22 Char,sect 1.22 Char,H211 Char,sect 1.211 Char,H23 Char,sect 1.23 Char,H212 Char,sect 1.212 Char,h2 Char"/>
    <w:uiPriority w:val="0"/>
    <w:rPr>
      <w:rFonts w:ascii="Arial" w:hAnsi="Arial" w:eastAsia="黑体" w:cs="Times New Roman"/>
      <w:b/>
      <w:bCs/>
      <w:sz w:val="32"/>
      <w:szCs w:val="32"/>
    </w:rPr>
  </w:style>
  <w:style w:type="character" w:customStyle="1" w:styleId="363">
    <w:name w:val="WW8Num10z0"/>
    <w:uiPriority w:val="0"/>
    <w:rPr>
      <w:rFonts w:ascii="Symbol" w:hAnsi="Symbol"/>
      <w:lang w:val="en-GB"/>
    </w:rPr>
  </w:style>
  <w:style w:type="character" w:customStyle="1" w:styleId="364">
    <w:name w:val="bds_more3"/>
    <w:qFormat/>
    <w:uiPriority w:val="0"/>
    <w:rPr>
      <w:rFonts w:hint="eastAsia" w:ascii="宋体" w:hAnsi="宋体" w:eastAsia="宋体" w:cs="宋体"/>
    </w:rPr>
  </w:style>
  <w:style w:type="character" w:customStyle="1" w:styleId="365">
    <w:name w:val="内容文本 Char Char"/>
    <w:link w:val="366"/>
    <w:uiPriority w:val="0"/>
    <w:rPr>
      <w:color w:val="000000"/>
      <w:spacing w:val="10"/>
      <w:sz w:val="24"/>
      <w:szCs w:val="24"/>
    </w:rPr>
  </w:style>
  <w:style w:type="paragraph" w:customStyle="1" w:styleId="366">
    <w:name w:val="内容文本"/>
    <w:basedOn w:val="1"/>
    <w:link w:val="365"/>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367">
    <w:name w:val="unnamed51"/>
    <w:qFormat/>
    <w:uiPriority w:val="0"/>
    <w:rPr>
      <w:sz w:val="22"/>
      <w:szCs w:val="22"/>
    </w:rPr>
  </w:style>
  <w:style w:type="character" w:customStyle="1" w:styleId="368">
    <w:name w:val="bookmark-item uuid-1588129097073 code-23007 addword single-line-text-input-box-cls readonly"/>
    <w:basedOn w:val="83"/>
    <w:qFormat/>
    <w:uiPriority w:val="0"/>
  </w:style>
  <w:style w:type="character" w:customStyle="1" w:styleId="369">
    <w:name w:val="op_dq01_title"/>
    <w:basedOn w:val="83"/>
    <w:uiPriority w:val="0"/>
  </w:style>
  <w:style w:type="character" w:customStyle="1" w:styleId="370">
    <w:name w:val="*Bullet #1 Single Char"/>
    <w:link w:val="371"/>
    <w:uiPriority w:val="0"/>
    <w:rPr>
      <w:rFonts w:ascii="Arial" w:hAnsi="Arial"/>
      <w:color w:val="000000"/>
      <w:lang w:eastAsia="en-US"/>
    </w:rPr>
  </w:style>
  <w:style w:type="paragraph" w:customStyle="1" w:styleId="371">
    <w:name w:val="*Bullet #1 Single"/>
    <w:basedOn w:val="272"/>
    <w:link w:val="370"/>
    <w:uiPriority w:val="0"/>
    <w:pPr>
      <w:tabs>
        <w:tab w:val="left" w:pos="1080"/>
      </w:tabs>
      <w:ind w:left="950" w:hanging="230"/>
    </w:pPr>
    <w:rPr>
      <w:rFonts w:ascii="Arial" w:hAnsi="Arial"/>
      <w:color w:val="000000"/>
      <w:sz w:val="20"/>
    </w:rPr>
  </w:style>
  <w:style w:type="character" w:customStyle="1" w:styleId="372">
    <w:name w:val="Table Text Char1"/>
    <w:link w:val="373"/>
    <w:uiPriority w:val="0"/>
    <w:rPr>
      <w:rFonts w:ascii="Arial" w:hAnsi="Arial" w:cs="Arial"/>
      <w:sz w:val="18"/>
      <w:szCs w:val="18"/>
      <w:lang w:val="en-US" w:eastAsia="zh-CN" w:bidi="ar-SA"/>
    </w:rPr>
  </w:style>
  <w:style w:type="paragraph" w:customStyle="1" w:styleId="373">
    <w:name w:val="Table Text"/>
    <w:link w:val="372"/>
    <w:uiPriority w:val="0"/>
    <w:pPr>
      <w:snapToGrid w:val="0"/>
      <w:spacing w:before="80" w:after="80"/>
    </w:pPr>
    <w:rPr>
      <w:rFonts w:ascii="Arial" w:hAnsi="Arial" w:cs="Arial"/>
      <w:sz w:val="18"/>
      <w:szCs w:val="18"/>
      <w:lang w:val="en-US" w:eastAsia="zh-CN" w:bidi="ar-SA"/>
    </w:rPr>
  </w:style>
  <w:style w:type="character" w:customStyle="1" w:styleId="374">
    <w:name w:val="样式1 Char Char Char"/>
    <w:qFormat/>
    <w:uiPriority w:val="0"/>
    <w:rPr>
      <w:rFonts w:ascii="Arial" w:hAnsi="Arial" w:eastAsia="宋体"/>
      <w:kern w:val="2"/>
      <w:sz w:val="21"/>
      <w:szCs w:val="24"/>
      <w:lang w:val="en-US" w:eastAsia="zh-CN" w:bidi="ar-SA"/>
    </w:rPr>
  </w:style>
  <w:style w:type="character" w:customStyle="1" w:styleId="375">
    <w:name w:val="text_edit1"/>
    <w:uiPriority w:val="0"/>
    <w:rPr>
      <w:color w:val="3366CC"/>
      <w:sz w:val="18"/>
      <w:szCs w:val="18"/>
    </w:rPr>
  </w:style>
  <w:style w:type="character" w:customStyle="1" w:styleId="376">
    <w:name w:val="plus"/>
    <w:qFormat/>
    <w:uiPriority w:val="0"/>
    <w:rPr>
      <w:b/>
      <w:vanish/>
      <w:color w:val="1F8DEF"/>
      <w:sz w:val="24"/>
      <w:szCs w:val="24"/>
    </w:rPr>
  </w:style>
  <w:style w:type="character" w:customStyle="1" w:styleId="377">
    <w:name w:val="字元 字元17"/>
    <w:locked/>
    <w:uiPriority w:val="0"/>
    <w:rPr>
      <w:rFonts w:ascii="Times New Roman" w:hAnsi="Times New Roman" w:eastAsia="Times New Roman" w:cs="Times New Roman"/>
      <w:b/>
      <w:sz w:val="24"/>
      <w:lang w:val="en-GB"/>
    </w:rPr>
  </w:style>
  <w:style w:type="character" w:customStyle="1" w:styleId="378">
    <w:name w:val="标题三 Char Char"/>
    <w:link w:val="379"/>
    <w:uiPriority w:val="0"/>
    <w:rPr>
      <w:rFonts w:ascii="宋体"/>
      <w:b/>
      <w:bCs/>
      <w:sz w:val="28"/>
    </w:rPr>
  </w:style>
  <w:style w:type="paragraph" w:customStyle="1" w:styleId="379">
    <w:name w:val="标题三"/>
    <w:basedOn w:val="4"/>
    <w:link w:val="378"/>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380">
    <w:name w:val="fonts11"/>
    <w:qFormat/>
    <w:uiPriority w:val="0"/>
    <w:rPr>
      <w:sz w:val="18"/>
      <w:szCs w:val="18"/>
    </w:rPr>
  </w:style>
  <w:style w:type="character" w:customStyle="1" w:styleId="381">
    <w:name w:val="*Heading 4 Char"/>
    <w:link w:val="382"/>
    <w:uiPriority w:val="0"/>
    <w:rPr>
      <w:rFonts w:ascii="Arial" w:hAnsi="宋体"/>
      <w:snapToGrid w:val="0"/>
      <w:color w:val="00637A"/>
      <w:sz w:val="28"/>
      <w:szCs w:val="28"/>
      <w:lang w:val="en-US" w:eastAsia="zh-CN" w:bidi="ar-SA"/>
    </w:rPr>
  </w:style>
  <w:style w:type="paragraph" w:customStyle="1" w:styleId="382">
    <w:name w:val="*Heading 4"/>
    <w:next w:val="1"/>
    <w:link w:val="381"/>
    <w:uiPriority w:val="0"/>
    <w:pPr>
      <w:keepNext/>
      <w:keepLines/>
      <w:tabs>
        <w:tab w:val="left" w:pos="851"/>
        <w:tab w:val="left" w:pos="1134"/>
      </w:tabs>
      <w:spacing w:before="240" w:after="120"/>
    </w:pPr>
    <w:rPr>
      <w:rFonts w:ascii="Arial" w:hAnsi="宋体"/>
      <w:snapToGrid w:val="0"/>
      <w:color w:val="00637A"/>
      <w:sz w:val="28"/>
      <w:szCs w:val="28"/>
      <w:lang w:val="en-US" w:eastAsia="zh-CN" w:bidi="ar-SA"/>
    </w:rPr>
  </w:style>
  <w:style w:type="character" w:customStyle="1" w:styleId="383">
    <w:name w:val="WW8Num14z0"/>
    <w:uiPriority w:val="0"/>
    <w:rPr>
      <w:rFonts w:ascii="Symbol" w:hAnsi="Symbol"/>
      <w:lang w:val="en-GB"/>
    </w:rPr>
  </w:style>
  <w:style w:type="character" w:customStyle="1" w:styleId="384">
    <w:name w:val="WW8Num22z2"/>
    <w:locked/>
    <w:uiPriority w:val="0"/>
    <w:rPr>
      <w:rFonts w:ascii="Wingdings" w:hAnsi="Wingdings"/>
      <w:lang w:val="en-GB"/>
    </w:rPr>
  </w:style>
  <w:style w:type="character" w:customStyle="1" w:styleId="385">
    <w:name w:val="Bullet Symbols"/>
    <w:uiPriority w:val="0"/>
    <w:rPr>
      <w:rFonts w:ascii="Times New Roman" w:hAnsi="Times New Roman"/>
      <w:sz w:val="18"/>
      <w:lang w:val="en-GB"/>
    </w:rPr>
  </w:style>
  <w:style w:type="character" w:customStyle="1" w:styleId="386">
    <w:name w:val="副标题 Char1"/>
    <w:basedOn w:val="83"/>
    <w:qFormat/>
    <w:uiPriority w:val="11"/>
    <w:rPr>
      <w:rFonts w:ascii="Cambria" w:hAnsi="Cambria" w:cs="Times New Roman"/>
      <w:b/>
      <w:bCs/>
      <w:kern w:val="28"/>
      <w:sz w:val="32"/>
      <w:szCs w:val="32"/>
    </w:rPr>
  </w:style>
  <w:style w:type="character" w:customStyle="1" w:styleId="387">
    <w:name w:val="tw4winInternal"/>
    <w:uiPriority w:val="0"/>
    <w:rPr>
      <w:rFonts w:ascii="Courier New" w:hAnsi="Courier New" w:cs="Courier New"/>
      <w:color w:val="FF0000"/>
      <w:lang w:val="en-US" w:eastAsia="zh-CN"/>
    </w:rPr>
  </w:style>
  <w:style w:type="character" w:customStyle="1" w:styleId="388">
    <w:name w:val="Char Char3"/>
    <w:qFormat/>
    <w:uiPriority w:val="0"/>
    <w:rPr>
      <w:rFonts w:ascii="Arial" w:hAnsi="Arial" w:eastAsia="宋体"/>
      <w:b/>
      <w:bCs/>
      <w:kern w:val="2"/>
      <w:sz w:val="21"/>
      <w:szCs w:val="32"/>
      <w:lang w:val="en-US" w:eastAsia="zh-CN" w:bidi="ar-SA"/>
    </w:rPr>
  </w:style>
  <w:style w:type="character" w:customStyle="1" w:styleId="389">
    <w:name w:val="smallbold1"/>
    <w:uiPriority w:val="0"/>
    <w:rPr>
      <w:b/>
      <w:bCs/>
      <w:sz w:val="22"/>
      <w:szCs w:val="22"/>
    </w:rPr>
  </w:style>
  <w:style w:type="character" w:customStyle="1" w:styleId="390">
    <w:name w:val="txt"/>
    <w:basedOn w:val="83"/>
    <w:uiPriority w:val="0"/>
  </w:style>
  <w:style w:type="character" w:customStyle="1" w:styleId="391">
    <w:name w:val="访问过的超链接11"/>
    <w:qFormat/>
    <w:uiPriority w:val="0"/>
    <w:rPr>
      <w:color w:val="800080"/>
      <w:u w:val="single"/>
    </w:rPr>
  </w:style>
  <w:style w:type="character" w:customStyle="1" w:styleId="392">
    <w:name w:val="zbggmain style9"/>
    <w:basedOn w:val="83"/>
    <w:qFormat/>
    <w:uiPriority w:val="0"/>
  </w:style>
  <w:style w:type="character" w:customStyle="1" w:styleId="393">
    <w:name w:val="atitle3"/>
    <w:basedOn w:val="83"/>
    <w:uiPriority w:val="0"/>
  </w:style>
  <w:style w:type="character" w:customStyle="1" w:styleId="394">
    <w:name w:val="正常文本 Char Char"/>
    <w:link w:val="395"/>
    <w:uiPriority w:val="0"/>
    <w:rPr>
      <w:rFonts w:ascii="Arial" w:hAnsi="Arial" w:cs="宋体"/>
      <w:spacing w:val="10"/>
      <w:sz w:val="24"/>
    </w:rPr>
  </w:style>
  <w:style w:type="paragraph" w:customStyle="1" w:styleId="395">
    <w:name w:val="正常文本"/>
    <w:basedOn w:val="1"/>
    <w:link w:val="394"/>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96">
    <w:name w:val="WW8Num19z2"/>
    <w:uiPriority w:val="0"/>
    <w:rPr>
      <w:rFonts w:ascii="Wingdings" w:hAnsi="Wingdings"/>
      <w:lang w:val="en-GB"/>
    </w:rPr>
  </w:style>
  <w:style w:type="character" w:customStyle="1" w:styleId="397">
    <w:name w:val="style8"/>
    <w:basedOn w:val="83"/>
    <w:qFormat/>
    <w:uiPriority w:val="0"/>
  </w:style>
  <w:style w:type="character" w:customStyle="1" w:styleId="398">
    <w:name w:val="Internet link"/>
    <w:uiPriority w:val="0"/>
    <w:rPr>
      <w:color w:val="000080"/>
      <w:u w:val="single"/>
      <w:lang w:val="en-GB"/>
    </w:rPr>
  </w:style>
  <w:style w:type="character" w:customStyle="1" w:styleId="399">
    <w:name w:val="WW8Num22z1"/>
    <w:uiPriority w:val="0"/>
    <w:rPr>
      <w:rFonts w:ascii="Courier New" w:hAnsi="Courier New"/>
      <w:lang w:val="en-GB"/>
    </w:rPr>
  </w:style>
  <w:style w:type="character" w:customStyle="1" w:styleId="400">
    <w:name w:val="css1"/>
    <w:basedOn w:val="83"/>
    <w:uiPriority w:val="0"/>
  </w:style>
  <w:style w:type="character" w:customStyle="1" w:styleId="401">
    <w:name w:val="font41"/>
    <w:basedOn w:val="83"/>
    <w:qFormat/>
    <w:uiPriority w:val="0"/>
    <w:rPr>
      <w:rFonts w:hint="eastAsia" w:ascii="宋体" w:hAnsi="宋体" w:eastAsia="宋体" w:cs="宋体"/>
      <w:b/>
      <w:color w:val="FF0000"/>
      <w:sz w:val="20"/>
      <w:szCs w:val="20"/>
      <w:u w:val="none"/>
    </w:rPr>
  </w:style>
  <w:style w:type="character" w:customStyle="1" w:styleId="402">
    <w:name w:val="应答文本 Char Char"/>
    <w:link w:val="403"/>
    <w:uiPriority w:val="0"/>
    <w:rPr>
      <w:rFonts w:hAnsi="宋体"/>
      <w:spacing w:val="10"/>
      <w:szCs w:val="21"/>
    </w:rPr>
  </w:style>
  <w:style w:type="paragraph" w:customStyle="1" w:styleId="403">
    <w:name w:val="应答文本"/>
    <w:basedOn w:val="1"/>
    <w:link w:val="402"/>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404">
    <w:name w:val="WW8Num19z1"/>
    <w:uiPriority w:val="0"/>
    <w:rPr>
      <w:rFonts w:ascii="Courier New" w:hAnsi="Courier New"/>
      <w:lang w:val="en-GB"/>
    </w:rPr>
  </w:style>
  <w:style w:type="character" w:customStyle="1" w:styleId="405">
    <w:name w:val="样式 标题 + 二号 Char"/>
    <w:link w:val="406"/>
    <w:uiPriority w:val="0"/>
    <w:rPr>
      <w:b/>
      <w:color w:val="000000"/>
      <w:kern w:val="44"/>
      <w:sz w:val="44"/>
      <w:szCs w:val="24"/>
    </w:rPr>
  </w:style>
  <w:style w:type="paragraph" w:customStyle="1" w:styleId="406">
    <w:name w:val="样式 标题 + 二号"/>
    <w:basedOn w:val="2"/>
    <w:next w:val="3"/>
    <w:link w:val="405"/>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407">
    <w:name w:val="尾注文本 Char2"/>
    <w:uiPriority w:val="0"/>
    <w:rPr>
      <w:kern w:val="2"/>
      <w:sz w:val="21"/>
      <w:szCs w:val="24"/>
    </w:rPr>
  </w:style>
  <w:style w:type="character" w:customStyle="1" w:styleId="408">
    <w:name w:val="tw4winTerm"/>
    <w:uiPriority w:val="0"/>
    <w:rPr>
      <w:color w:val="0000FF"/>
    </w:rPr>
  </w:style>
  <w:style w:type="character" w:styleId="409">
    <w:name w:val=""/>
    <w:qFormat/>
    <w:uiPriority w:val="33"/>
    <w:rPr>
      <w:b/>
      <w:bCs/>
      <w:smallCaps/>
      <w:spacing w:val="5"/>
    </w:rPr>
  </w:style>
  <w:style w:type="character" w:customStyle="1" w:styleId="410">
    <w:name w:val="列表框1 Char Char"/>
    <w:link w:val="411"/>
    <w:uiPriority w:val="0"/>
    <w:rPr>
      <w:spacing w:val="10"/>
      <w:sz w:val="24"/>
      <w:szCs w:val="24"/>
    </w:rPr>
  </w:style>
  <w:style w:type="paragraph" w:customStyle="1" w:styleId="411">
    <w:name w:val="列表框1"/>
    <w:basedOn w:val="366"/>
    <w:next w:val="366"/>
    <w:link w:val="410"/>
    <w:uiPriority w:val="0"/>
    <w:pPr>
      <w:tabs>
        <w:tab w:val="left" w:pos="1701"/>
        <w:tab w:val="left" w:pos="8585"/>
      </w:tabs>
      <w:ind w:left="1133" w:leftChars="472" w:firstLine="138" w:firstLineChars="53"/>
    </w:pPr>
    <w:rPr>
      <w:color w:val="auto"/>
    </w:rPr>
  </w:style>
  <w:style w:type="character" w:customStyle="1" w:styleId="412">
    <w:name w:val="WW8Num16z0"/>
    <w:uiPriority w:val="0"/>
    <w:rPr>
      <w:rFonts w:ascii="Symbol" w:hAnsi="Symbol"/>
      <w:lang w:val="en-GB"/>
    </w:rPr>
  </w:style>
  <w:style w:type="character" w:customStyle="1" w:styleId="413">
    <w:name w:val="WW8Num13z1"/>
    <w:uiPriority w:val="0"/>
    <w:rPr>
      <w:rFonts w:ascii="Courier New" w:hAnsi="Courier New"/>
      <w:lang w:val="en-GB"/>
    </w:rPr>
  </w:style>
  <w:style w:type="character" w:customStyle="1" w:styleId="414">
    <w:name w:val="ZK_正文缩进 Char"/>
    <w:link w:val="415"/>
    <w:uiPriority w:val="0"/>
    <w:rPr>
      <w:sz w:val="24"/>
    </w:rPr>
  </w:style>
  <w:style w:type="paragraph" w:customStyle="1" w:styleId="415">
    <w:name w:val="ZK_正文缩进"/>
    <w:basedOn w:val="1"/>
    <w:link w:val="414"/>
    <w:uiPriority w:val="0"/>
    <w:pPr>
      <w:tabs>
        <w:tab w:val="left" w:pos="390"/>
      </w:tabs>
      <w:spacing w:line="300" w:lineRule="auto"/>
      <w:ind w:firstLine="200" w:firstLineChars="177"/>
    </w:pPr>
    <w:rPr>
      <w:kern w:val="0"/>
      <w:sz w:val="24"/>
      <w:szCs w:val="20"/>
    </w:rPr>
  </w:style>
  <w:style w:type="character" w:customStyle="1" w:styleId="416">
    <w:name w:val="style7"/>
    <w:basedOn w:val="83"/>
    <w:uiPriority w:val="0"/>
  </w:style>
  <w:style w:type="character" w:customStyle="1" w:styleId="417">
    <w:name w:val="WW8Num6z0"/>
    <w:uiPriority w:val="0"/>
    <w:rPr>
      <w:rFonts w:ascii="Symbol" w:hAnsi="Symbol"/>
      <w:lang w:val="en-GB"/>
    </w:rPr>
  </w:style>
  <w:style w:type="character" w:customStyle="1" w:styleId="418">
    <w:name w:val="WW8Num16z1"/>
    <w:uiPriority w:val="0"/>
    <w:rPr>
      <w:rFonts w:ascii="Courier New" w:hAnsi="Courier New"/>
      <w:lang w:val="en-GB"/>
    </w:rPr>
  </w:style>
  <w:style w:type="character" w:customStyle="1" w:styleId="419">
    <w:name w:val="页眉 Char1"/>
    <w:uiPriority w:val="99"/>
    <w:rPr>
      <w:rFonts w:ascii="Times New Roman" w:hAnsi="Times New Roman" w:eastAsia="宋体" w:cs="Times New Roman"/>
      <w:sz w:val="18"/>
      <w:szCs w:val="18"/>
    </w:rPr>
  </w:style>
  <w:style w:type="character" w:customStyle="1" w:styleId="420">
    <w:name w:val="DO_NOT_TRANSLATE"/>
    <w:uiPriority w:val="0"/>
    <w:rPr>
      <w:rFonts w:ascii="Courier New" w:hAnsi="Courier New" w:cs="Courier New"/>
      <w:color w:val="800000"/>
      <w:lang w:val="en-US" w:eastAsia="zh-CN"/>
    </w:rPr>
  </w:style>
  <w:style w:type="character" w:customStyle="1" w:styleId="421">
    <w:name w:val="Item List in Table Char Char"/>
    <w:link w:val="422"/>
    <w:uiPriority w:val="0"/>
    <w:rPr>
      <w:rFonts w:ascii="Arial" w:hAnsi="Arial"/>
      <w:sz w:val="18"/>
      <w:szCs w:val="18"/>
      <w:lang w:val="en-US" w:eastAsia="zh-CN" w:bidi="ar-SA"/>
    </w:rPr>
  </w:style>
  <w:style w:type="paragraph" w:customStyle="1" w:styleId="422">
    <w:name w:val="Item List in Table"/>
    <w:link w:val="421"/>
    <w:qFormat/>
    <w:uiPriority w:val="0"/>
    <w:pPr>
      <w:tabs>
        <w:tab w:val="left" w:pos="840"/>
      </w:tabs>
      <w:spacing w:before="40" w:after="40"/>
      <w:ind w:left="360" w:hanging="360"/>
      <w:jc w:val="both"/>
    </w:pPr>
    <w:rPr>
      <w:rFonts w:ascii="Arial" w:hAnsi="Arial"/>
      <w:sz w:val="18"/>
      <w:szCs w:val="18"/>
      <w:lang w:val="en-US" w:eastAsia="zh-CN" w:bidi="ar-SA"/>
    </w:rPr>
  </w:style>
  <w:style w:type="character" w:customStyle="1" w:styleId="423">
    <w:name w:val="正文1 Char"/>
    <w:link w:val="424"/>
    <w:uiPriority w:val="0"/>
    <w:rPr>
      <w:rFonts w:ascii="Book Antiqua" w:hAnsi="Book Antiqua"/>
      <w:sz w:val="24"/>
      <w:szCs w:val="24"/>
    </w:rPr>
  </w:style>
  <w:style w:type="paragraph" w:customStyle="1" w:styleId="424">
    <w:name w:val="正文1"/>
    <w:basedOn w:val="1"/>
    <w:link w:val="423"/>
    <w:uiPriority w:val="0"/>
    <w:pPr>
      <w:widowControl/>
      <w:spacing w:before="120" w:after="120" w:line="360" w:lineRule="auto"/>
      <w:ind w:firstLine="500"/>
    </w:pPr>
    <w:rPr>
      <w:rFonts w:ascii="Book Antiqua" w:hAnsi="Book Antiqua"/>
      <w:kern w:val="0"/>
      <w:sz w:val="24"/>
    </w:rPr>
  </w:style>
  <w:style w:type="character" w:customStyle="1" w:styleId="425">
    <w:name w:val="签名 Char2"/>
    <w:uiPriority w:val="0"/>
    <w:rPr>
      <w:kern w:val="2"/>
      <w:sz w:val="21"/>
      <w:szCs w:val="24"/>
    </w:rPr>
  </w:style>
  <w:style w:type="character" w:customStyle="1" w:styleId="426">
    <w:name w:val="WW8Num13z2"/>
    <w:uiPriority w:val="0"/>
    <w:rPr>
      <w:rFonts w:ascii="Wingdings" w:hAnsi="Wingdings"/>
      <w:lang w:val="en-GB"/>
    </w:rPr>
  </w:style>
  <w:style w:type="character" w:customStyle="1" w:styleId="427">
    <w:name w:val="脚注文本 Char2"/>
    <w:uiPriority w:val="0"/>
    <w:rPr>
      <w:kern w:val="2"/>
      <w:sz w:val="18"/>
      <w:szCs w:val="18"/>
    </w:rPr>
  </w:style>
  <w:style w:type="character" w:customStyle="1" w:styleId="428">
    <w:name w:val="font91"/>
    <w:basedOn w:val="83"/>
    <w:qFormat/>
    <w:uiPriority w:val="0"/>
    <w:rPr>
      <w:rFonts w:hint="eastAsia" w:ascii="宋体" w:hAnsi="宋体" w:eastAsia="宋体" w:cs="宋体"/>
      <w:color w:val="FF0000"/>
      <w:sz w:val="20"/>
      <w:szCs w:val="20"/>
      <w:u w:val="none"/>
    </w:rPr>
  </w:style>
  <w:style w:type="character" w:customStyle="1" w:styleId="429">
    <w:name w:val="字元 字元3"/>
    <w:locked/>
    <w:uiPriority w:val="0"/>
    <w:rPr>
      <w:rFonts w:ascii="Arial" w:hAnsi="Arial" w:eastAsia="Times New Roman" w:cs="Tahoma"/>
      <w:iCs/>
      <w:sz w:val="28"/>
      <w:szCs w:val="28"/>
      <w:lang w:val="en-GB"/>
    </w:rPr>
  </w:style>
  <w:style w:type="character" w:customStyle="1" w:styleId="430">
    <w:name w:val="style11"/>
    <w:basedOn w:val="83"/>
    <w:uiPriority w:val="0"/>
  </w:style>
  <w:style w:type="character" w:customStyle="1" w:styleId="431">
    <w:name w:val="字元 字元4"/>
    <w:locked/>
    <w:uiPriority w:val="0"/>
    <w:rPr>
      <w:rFonts w:ascii="Arial" w:hAnsi="Arial" w:eastAsia="Times New Roman" w:cs="Times New Roman"/>
      <w:lang w:val="en-GB"/>
    </w:rPr>
  </w:style>
  <w:style w:type="character" w:customStyle="1" w:styleId="432">
    <w:name w:val="headline-content2"/>
    <w:basedOn w:val="83"/>
    <w:uiPriority w:val="0"/>
  </w:style>
  <w:style w:type="character" w:customStyle="1" w:styleId="433">
    <w:name w:val="Figure Char"/>
    <w:link w:val="434"/>
    <w:uiPriority w:val="0"/>
    <w:rPr>
      <w:rFonts w:ascii="Arial" w:hAnsi="Arial" w:cs="Arial"/>
      <w:szCs w:val="21"/>
    </w:rPr>
  </w:style>
  <w:style w:type="paragraph" w:customStyle="1" w:styleId="434">
    <w:name w:val="Figure"/>
    <w:basedOn w:val="1"/>
    <w:next w:val="160"/>
    <w:link w:val="433"/>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435">
    <w:name w:val="sort"/>
    <w:qFormat/>
    <w:uiPriority w:val="0"/>
    <w:rPr>
      <w:color w:val="FFFFFF"/>
      <w:bdr w:val="single" w:color="auto" w:sz="24" w:space="0"/>
    </w:rPr>
  </w:style>
  <w:style w:type="character" w:customStyle="1" w:styleId="436">
    <w:name w:val="字元 字元14"/>
    <w:locked/>
    <w:uiPriority w:val="0"/>
    <w:rPr>
      <w:rFonts w:ascii="Times New Roman" w:hAnsi="Times New Roman" w:eastAsia="Times New Roman" w:cs="Times New Roman"/>
      <w:b/>
      <w:i/>
      <w:lang w:val="en-GB"/>
    </w:rPr>
  </w:style>
  <w:style w:type="character" w:customStyle="1" w:styleId="437">
    <w:name w:val="标题4 Char"/>
    <w:link w:val="438"/>
    <w:uiPriority w:val="0"/>
    <w:rPr>
      <w:rFonts w:ascii="Arial" w:hAnsi="Arial"/>
      <w:b/>
      <w:bCs/>
      <w:sz w:val="24"/>
      <w:szCs w:val="28"/>
    </w:rPr>
  </w:style>
  <w:style w:type="paragraph" w:customStyle="1" w:styleId="438">
    <w:name w:val="标题4"/>
    <w:basedOn w:val="5"/>
    <w:link w:val="437"/>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39">
    <w:name w:val="WW8Num21z1"/>
    <w:uiPriority w:val="0"/>
    <w:rPr>
      <w:rFonts w:ascii="Courier New" w:hAnsi="Courier New"/>
      <w:lang w:val="en-GB"/>
    </w:rPr>
  </w:style>
  <w:style w:type="character" w:customStyle="1" w:styleId="440">
    <w:name w:val="WW8Num15z0"/>
    <w:uiPriority w:val="0"/>
    <w:rPr>
      <w:rFonts w:ascii="Symbol" w:hAnsi="Symbol"/>
      <w:lang w:val="en-GB"/>
    </w:rPr>
  </w:style>
  <w:style w:type="character" w:customStyle="1" w:styleId="441">
    <w:name w:val="WW8Num8z0"/>
    <w:uiPriority w:val="0"/>
    <w:rPr>
      <w:rFonts w:ascii="Symbol" w:hAnsi="Symbol"/>
      <w:lang w:val="en-GB"/>
    </w:rPr>
  </w:style>
  <w:style w:type="character" w:customStyle="1" w:styleId="442">
    <w:name w:val="HP Sender Char"/>
    <w:link w:val="443"/>
    <w:uiPriority w:val="0"/>
    <w:rPr>
      <w:rFonts w:ascii="Arial" w:hAnsi="Arial" w:eastAsia="Times"/>
      <w:b/>
      <w:sz w:val="16"/>
      <w:szCs w:val="16"/>
      <w:lang w:val="en-US" w:eastAsia="en-US" w:bidi="ar-SA"/>
    </w:rPr>
  </w:style>
  <w:style w:type="paragraph" w:customStyle="1" w:styleId="443">
    <w:name w:val="HP Sender"/>
    <w:next w:val="1"/>
    <w:link w:val="442"/>
    <w:uiPriority w:val="0"/>
    <w:pPr>
      <w:spacing w:before="100" w:beforeAutospacing="1" w:after="100" w:afterAutospacing="1"/>
    </w:pPr>
    <w:rPr>
      <w:rFonts w:ascii="Arial" w:hAnsi="Arial" w:eastAsia="Times"/>
      <w:b/>
      <w:sz w:val="16"/>
      <w:szCs w:val="16"/>
      <w:lang w:val="en-US" w:eastAsia="en-US" w:bidi="ar-SA"/>
    </w:rPr>
  </w:style>
  <w:style w:type="character" w:customStyle="1" w:styleId="444">
    <w:name w:val="WW8Num5z0"/>
    <w:uiPriority w:val="0"/>
    <w:rPr>
      <w:rFonts w:ascii="Symbol" w:hAnsi="Symbol"/>
      <w:lang w:val="en-GB"/>
    </w:rPr>
  </w:style>
  <w:style w:type="character" w:customStyle="1" w:styleId="445">
    <w:name w:val="style6"/>
    <w:basedOn w:val="83"/>
    <w:uiPriority w:val="0"/>
  </w:style>
  <w:style w:type="character" w:customStyle="1" w:styleId="446">
    <w:name w:val="图 Char"/>
    <w:link w:val="447"/>
    <w:uiPriority w:val="0"/>
    <w:rPr>
      <w:szCs w:val="21"/>
    </w:rPr>
  </w:style>
  <w:style w:type="paragraph" w:customStyle="1" w:styleId="447">
    <w:name w:val="图"/>
    <w:basedOn w:val="1"/>
    <w:next w:val="1"/>
    <w:link w:val="446"/>
    <w:uiPriority w:val="0"/>
    <w:pPr>
      <w:spacing w:line="360" w:lineRule="auto"/>
      <w:ind w:firstLine="420"/>
      <w:jc w:val="center"/>
    </w:pPr>
    <w:rPr>
      <w:kern w:val="0"/>
      <w:sz w:val="20"/>
      <w:szCs w:val="21"/>
    </w:rPr>
  </w:style>
  <w:style w:type="character" w:customStyle="1" w:styleId="448">
    <w:name w:val="标准正文 Char"/>
    <w:link w:val="449"/>
    <w:uiPriority w:val="0"/>
    <w:rPr>
      <w:sz w:val="24"/>
      <w:szCs w:val="24"/>
    </w:rPr>
  </w:style>
  <w:style w:type="paragraph" w:customStyle="1" w:styleId="449">
    <w:name w:val="标准正文"/>
    <w:basedOn w:val="1"/>
    <w:link w:val="448"/>
    <w:qFormat/>
    <w:uiPriority w:val="0"/>
    <w:pPr>
      <w:spacing w:line="360" w:lineRule="auto"/>
      <w:ind w:firstLine="200" w:firstLineChars="200"/>
    </w:pPr>
    <w:rPr>
      <w:kern w:val="0"/>
      <w:sz w:val="24"/>
    </w:rPr>
  </w:style>
  <w:style w:type="character" w:customStyle="1" w:styleId="450">
    <w:name w:val="font101"/>
    <w:basedOn w:val="83"/>
    <w:qFormat/>
    <w:uiPriority w:val="0"/>
    <w:rPr>
      <w:rFonts w:ascii="Arial" w:hAnsi="Arial" w:cs="Arial"/>
      <w:color w:val="333333"/>
      <w:sz w:val="18"/>
      <w:szCs w:val="18"/>
      <w:u w:val="none"/>
    </w:rPr>
  </w:style>
  <w:style w:type="character" w:customStyle="1" w:styleId="451">
    <w:name w:val="Table Text Char"/>
    <w:uiPriority w:val="0"/>
    <w:rPr>
      <w:rFonts w:ascii="Arial" w:hAnsi="Arial"/>
      <w:sz w:val="18"/>
      <w:lang w:val="en-US" w:eastAsia="en-US" w:bidi="ar-SA"/>
    </w:rPr>
  </w:style>
  <w:style w:type="character" w:customStyle="1" w:styleId="452">
    <w:name w:val="不用8 Char Char"/>
    <w:uiPriority w:val="0"/>
    <w:rPr>
      <w:rFonts w:ascii="Microsoft Sans Serif" w:hAnsi="Microsoft Sans Serif" w:eastAsia="宋体" w:cs="Microsoft Sans Serif"/>
      <w:i/>
      <w:iCs/>
      <w:kern w:val="0"/>
      <w:sz w:val="24"/>
      <w:szCs w:val="24"/>
    </w:rPr>
  </w:style>
  <w:style w:type="character" w:customStyle="1" w:styleId="453">
    <w:name w:val="标题 7 Char"/>
    <w:aliases w:val="不用 Char1,PIM 7 Char1,L7 Char1,letter list Char1,L1 Heading 7 Char1,（1） Char1,st Char1,正文七级标题 Char1,项标题(1) Char1,H TIMES1 Char1,Legal Level 1.1. Char1,1.1.1.1.1.1.1标题 7 Char1,标题7 Char1,表名 Char1,标题 76 Char1,sdf Char1,Alt+7 Char1,H7 Char1,◎ Char"/>
    <w:qFormat/>
    <w:uiPriority w:val="0"/>
    <w:rPr>
      <w:b/>
      <w:bCs/>
      <w:kern w:val="2"/>
      <w:sz w:val="24"/>
      <w:szCs w:val="24"/>
    </w:rPr>
  </w:style>
  <w:style w:type="character" w:customStyle="1" w:styleId="454">
    <w:name w:val="访问过的超链接1"/>
    <w:qFormat/>
    <w:uiPriority w:val="99"/>
    <w:rPr>
      <w:color w:val="800080"/>
      <w:u w:val="single"/>
    </w:rPr>
  </w:style>
  <w:style w:type="character" w:customStyle="1" w:styleId="455">
    <w:name w:val="标题四 Char Char"/>
    <w:uiPriority w:val="0"/>
    <w:rPr>
      <w:rFonts w:eastAsia="宋体"/>
      <w:kern w:val="2"/>
      <w:sz w:val="24"/>
      <w:lang w:val="en-US" w:eastAsia="zh-CN" w:bidi="ar-SA"/>
    </w:rPr>
  </w:style>
  <w:style w:type="character" w:customStyle="1" w:styleId="456">
    <w:name w:val="WW8Num13z0"/>
    <w:uiPriority w:val="0"/>
    <w:rPr>
      <w:rFonts w:ascii="Symbol" w:hAnsi="Symbol"/>
      <w:lang w:val="en-GB"/>
    </w:rPr>
  </w:style>
  <w:style w:type="character" w:customStyle="1" w:styleId="457">
    <w:name w:val="bold1"/>
    <w:uiPriority w:val="0"/>
    <w:rPr>
      <w:b/>
      <w:bCs/>
    </w:rPr>
  </w:style>
  <w:style w:type="character" w:customStyle="1" w:styleId="458">
    <w:name w:val="样式1 Char"/>
    <w:qFormat/>
    <w:uiPriority w:val="0"/>
    <w:rPr>
      <w:rFonts w:ascii="Arial" w:hAnsi="Arial" w:eastAsia="宋体"/>
      <w:kern w:val="2"/>
      <w:sz w:val="21"/>
      <w:szCs w:val="24"/>
      <w:lang w:val="en-US" w:eastAsia="zh-CN" w:bidi="ar-SA"/>
    </w:rPr>
  </w:style>
  <w:style w:type="character" w:customStyle="1" w:styleId="459">
    <w:name w:val="大汉方案正文 Char1"/>
    <w:link w:val="460"/>
    <w:qFormat/>
    <w:uiPriority w:val="0"/>
    <w:rPr>
      <w:rFonts w:ascii="Arial" w:hAnsi="Arial"/>
      <w:kern w:val="2"/>
      <w:sz w:val="24"/>
      <w:szCs w:val="24"/>
    </w:rPr>
  </w:style>
  <w:style w:type="paragraph" w:customStyle="1" w:styleId="460">
    <w:name w:val="大汉方案正文"/>
    <w:basedOn w:val="1"/>
    <w:link w:val="459"/>
    <w:uiPriority w:val="0"/>
    <w:pPr>
      <w:spacing w:line="360" w:lineRule="auto"/>
      <w:ind w:firstLine="200" w:firstLineChars="200"/>
    </w:pPr>
    <w:rPr>
      <w:rFonts w:ascii="Arial" w:hAnsi="Arial"/>
      <w:sz w:val="24"/>
    </w:rPr>
  </w:style>
  <w:style w:type="character" w:customStyle="1" w:styleId="461">
    <w:name w:val="正文（首行缩进2字符） Char"/>
    <w:link w:val="462"/>
    <w:uiPriority w:val="0"/>
    <w:rPr>
      <w:sz w:val="24"/>
      <w:szCs w:val="24"/>
    </w:rPr>
  </w:style>
  <w:style w:type="paragraph" w:customStyle="1" w:styleId="462">
    <w:name w:val="正文（首行缩进2字符）"/>
    <w:basedOn w:val="1"/>
    <w:link w:val="461"/>
    <w:uiPriority w:val="0"/>
    <w:pPr>
      <w:spacing w:line="360" w:lineRule="auto"/>
      <w:ind w:firstLine="200" w:firstLineChars="200"/>
    </w:pPr>
    <w:rPr>
      <w:kern w:val="0"/>
      <w:sz w:val="24"/>
    </w:rPr>
  </w:style>
  <w:style w:type="character" w:customStyle="1" w:styleId="463">
    <w:name w:val="应答标题 Char"/>
    <w:uiPriority w:val="0"/>
    <w:rPr>
      <w:rFonts w:ascii="黑体" w:hAnsi="Arial" w:eastAsia="黑体" w:cs="宋体"/>
      <w:b/>
      <w:spacing w:val="10"/>
      <w:sz w:val="24"/>
      <w:szCs w:val="24"/>
      <w:u w:val="single"/>
      <w:lang w:val="en-US" w:eastAsia="zh-CN" w:bidi="ar-SA"/>
    </w:rPr>
  </w:style>
  <w:style w:type="character" w:customStyle="1" w:styleId="464">
    <w:name w:val="NormalTable Char"/>
    <w:link w:val="465"/>
    <w:uiPriority w:val="0"/>
    <w:rPr>
      <w:rFonts w:ascii="Arial" w:hAnsi="Arial" w:eastAsia="MS Mincho"/>
      <w:lang w:val="en-AU" w:eastAsia="en-US"/>
    </w:rPr>
  </w:style>
  <w:style w:type="paragraph" w:customStyle="1" w:styleId="465">
    <w:name w:val="NormalTable"/>
    <w:basedOn w:val="1"/>
    <w:link w:val="464"/>
    <w:uiPriority w:val="0"/>
    <w:pPr>
      <w:widowControl/>
      <w:jc w:val="left"/>
    </w:pPr>
    <w:rPr>
      <w:rFonts w:ascii="Arial" w:hAnsi="Arial" w:eastAsia="MS Mincho"/>
      <w:kern w:val="0"/>
      <w:sz w:val="20"/>
      <w:szCs w:val="20"/>
      <w:lang w:val="en-AU" w:eastAsia="en-US"/>
    </w:rPr>
  </w:style>
  <w:style w:type="character" w:customStyle="1" w:styleId="466">
    <w:name w:val="sort1"/>
    <w:uiPriority w:val="0"/>
  </w:style>
  <w:style w:type="character" w:customStyle="1" w:styleId="467">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468">
    <w:name w:val="WW8Num18z2"/>
    <w:uiPriority w:val="0"/>
    <w:rPr>
      <w:rFonts w:ascii="Wingdings" w:hAnsi="Wingdings"/>
      <w:lang w:val="en-GB"/>
    </w:rPr>
  </w:style>
  <w:style w:type="character" w:customStyle="1" w:styleId="469">
    <w:name w:val="listitem1"/>
    <w:uiPriority w:val="0"/>
    <w:rPr>
      <w:sz w:val="22"/>
      <w:szCs w:val="22"/>
    </w:rPr>
  </w:style>
  <w:style w:type="character" w:customStyle="1" w:styleId="470">
    <w:name w:val="hps"/>
    <w:basedOn w:val="83"/>
    <w:uiPriority w:val="0"/>
  </w:style>
  <w:style w:type="character" w:customStyle="1" w:styleId="471">
    <w:name w:val="字元 字元11"/>
    <w:locked/>
    <w:uiPriority w:val="0"/>
    <w:rPr>
      <w:rFonts w:ascii="Cambria" w:hAnsi="Cambria" w:eastAsia="Times New Roman" w:cs="Times New Roman"/>
      <w:color w:val="17365D"/>
      <w:spacing w:val="5"/>
      <w:kern w:val="28"/>
      <w:sz w:val="52"/>
      <w:szCs w:val="52"/>
    </w:rPr>
  </w:style>
  <w:style w:type="character" w:customStyle="1" w:styleId="472">
    <w:name w:val="bds_nopic2"/>
    <w:basedOn w:val="83"/>
    <w:qFormat/>
    <w:uiPriority w:val="0"/>
  </w:style>
  <w:style w:type="character" w:customStyle="1" w:styleId="473">
    <w:name w:val="字元 字元2"/>
    <w:locked/>
    <w:uiPriority w:val="0"/>
    <w:rPr>
      <w:rFonts w:ascii="Arial" w:hAnsi="Arial" w:eastAsia="Times New Roman" w:cs="Times New Roman"/>
      <w:lang w:val="en-GB"/>
    </w:rPr>
  </w:style>
  <w:style w:type="character" w:customStyle="1" w:styleId="474">
    <w:name w:val="bds_more1"/>
    <w:qFormat/>
    <w:uiPriority w:val="0"/>
  </w:style>
  <w:style w:type="character" w:customStyle="1" w:styleId="475">
    <w:name w:val="列表框2 Char Char"/>
    <w:link w:val="476"/>
    <w:uiPriority w:val="0"/>
    <w:rPr>
      <w:spacing w:val="10"/>
      <w:sz w:val="24"/>
      <w:szCs w:val="24"/>
    </w:rPr>
  </w:style>
  <w:style w:type="paragraph" w:customStyle="1" w:styleId="476">
    <w:name w:val="列表框2"/>
    <w:basedOn w:val="411"/>
    <w:link w:val="475"/>
    <w:uiPriority w:val="0"/>
    <w:pPr>
      <w:tabs>
        <w:tab w:val="left" w:pos="1890"/>
      </w:tabs>
      <w:ind w:left="900" w:hanging="420"/>
    </w:pPr>
  </w:style>
  <w:style w:type="character" w:customStyle="1" w:styleId="477">
    <w:name w:val="sidecatalog-dot"/>
    <w:basedOn w:val="83"/>
    <w:qFormat/>
    <w:uiPriority w:val="0"/>
  </w:style>
  <w:style w:type="character" w:customStyle="1" w:styleId="478">
    <w:name w:val="WW8Num12z2"/>
    <w:uiPriority w:val="0"/>
    <w:rPr>
      <w:rFonts w:ascii="Wingdings" w:hAnsi="Wingdings"/>
      <w:lang w:val="en-GB"/>
    </w:rPr>
  </w:style>
  <w:style w:type="character" w:customStyle="1" w:styleId="479">
    <w:name w:val="WW8Num7z0"/>
    <w:uiPriority w:val="0"/>
    <w:rPr>
      <w:rFonts w:ascii="Symbol" w:hAnsi="Symbol"/>
      <w:lang w:val="en-GB"/>
    </w:rPr>
  </w:style>
  <w:style w:type="character" w:customStyle="1" w:styleId="480">
    <w:name w:val="表头样式 Char"/>
    <w:link w:val="481"/>
    <w:uiPriority w:val="0"/>
    <w:rPr>
      <w:rFonts w:hAnsi="宋体" w:cs="宋体"/>
      <w:color w:val="000000"/>
      <w:sz w:val="24"/>
    </w:rPr>
  </w:style>
  <w:style w:type="paragraph" w:customStyle="1" w:styleId="481">
    <w:name w:val="表头样式"/>
    <w:basedOn w:val="1"/>
    <w:next w:val="1"/>
    <w:link w:val="480"/>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82">
    <w:name w:val="‧ N character plain text new"/>
    <w:uiPriority w:val="0"/>
    <w:rPr>
      <w:rFonts w:ascii="Times New Roman" w:hAnsi="Times New Roman" w:cs="Tahoma"/>
      <w:sz w:val="20"/>
      <w:lang w:val="en-GB"/>
    </w:rPr>
  </w:style>
  <w:style w:type="character" w:customStyle="1" w:styleId="483">
    <w:name w:val="WW8Num21z0"/>
    <w:uiPriority w:val="0"/>
    <w:rPr>
      <w:rFonts w:ascii="Symbol" w:hAnsi="Symbol"/>
      <w:lang w:val="en-GB"/>
    </w:rPr>
  </w:style>
  <w:style w:type="character" w:customStyle="1" w:styleId="484">
    <w:name w:val="标题 Char"/>
    <w:qFormat/>
    <w:uiPriority w:val="0"/>
    <w:rPr>
      <w:rFonts w:ascii="Arial" w:hAnsi="Arial" w:cs="Arial"/>
      <w:b/>
      <w:bCs/>
      <w:kern w:val="1"/>
      <w:sz w:val="32"/>
      <w:szCs w:val="32"/>
      <w:lang w:eastAsia="ar-SA"/>
    </w:rPr>
  </w:style>
  <w:style w:type="character" w:customStyle="1" w:styleId="485">
    <w:name w:val="注释标题 Char2"/>
    <w:uiPriority w:val="0"/>
    <w:rPr>
      <w:kern w:val="2"/>
      <w:sz w:val="21"/>
      <w:szCs w:val="24"/>
    </w:rPr>
  </w:style>
  <w:style w:type="character" w:customStyle="1" w:styleId="486">
    <w:name w:val="‧ N command line new"/>
    <w:uiPriority w:val="0"/>
    <w:rPr>
      <w:rFonts w:ascii="Times New Roman" w:hAnsi="Times New Roman" w:cs="Tahoma"/>
      <w:sz w:val="20"/>
      <w:lang w:val="en-GB"/>
    </w:rPr>
  </w:style>
  <w:style w:type="character" w:customStyle="1" w:styleId="487">
    <w:name w:val="大汉方案正文 Char Char Char"/>
    <w:link w:val="488"/>
    <w:qFormat/>
    <w:uiPriority w:val="0"/>
    <w:rPr>
      <w:rFonts w:ascii="Arial" w:hAnsi="Arial"/>
      <w:kern w:val="2"/>
      <w:sz w:val="24"/>
      <w:szCs w:val="24"/>
    </w:rPr>
  </w:style>
  <w:style w:type="paragraph" w:customStyle="1" w:styleId="488">
    <w:name w:val="大汉方案正文 Char"/>
    <w:basedOn w:val="1"/>
    <w:link w:val="487"/>
    <w:uiPriority w:val="0"/>
    <w:pPr>
      <w:spacing w:line="360" w:lineRule="auto"/>
      <w:ind w:firstLine="200" w:firstLineChars="200"/>
    </w:pPr>
    <w:rPr>
      <w:rFonts w:ascii="Arial" w:hAnsi="Arial"/>
      <w:sz w:val="24"/>
    </w:rPr>
  </w:style>
  <w:style w:type="character" w:customStyle="1" w:styleId="489">
    <w:name w:val="fontstyle01"/>
    <w:uiPriority w:val="0"/>
    <w:rPr>
      <w:rFonts w:hint="eastAsia" w:ascii="宋体" w:hAnsi="宋体" w:eastAsia="宋体"/>
      <w:color w:val="000000"/>
      <w:sz w:val="22"/>
      <w:szCs w:val="22"/>
    </w:rPr>
  </w:style>
  <w:style w:type="character" w:customStyle="1" w:styleId="490">
    <w:name w:val="desc"/>
    <w:uiPriority w:val="0"/>
    <w:rPr>
      <w:color w:val="000000"/>
      <w:sz w:val="18"/>
      <w:szCs w:val="18"/>
    </w:rPr>
  </w:style>
  <w:style w:type="character" w:customStyle="1" w:styleId="491">
    <w:name w:val="字元 字元13"/>
    <w:locked/>
    <w:uiPriority w:val="0"/>
    <w:rPr>
      <w:rFonts w:cs="Times New Roman"/>
    </w:rPr>
  </w:style>
  <w:style w:type="character" w:customStyle="1" w:styleId="492">
    <w:name w:val="WW8Num21z2"/>
    <w:uiPriority w:val="0"/>
    <w:rPr>
      <w:rFonts w:ascii="Wingdings" w:hAnsi="Wingdings"/>
      <w:lang w:val="en-GB"/>
    </w:rPr>
  </w:style>
  <w:style w:type="character" w:customStyle="1" w:styleId="493">
    <w:name w:val="WW8Num18z0"/>
    <w:uiPriority w:val="0"/>
    <w:rPr>
      <w:rFonts w:ascii="Symbol" w:hAnsi="Symbol"/>
      <w:lang w:val="en-GB"/>
    </w:rPr>
  </w:style>
  <w:style w:type="character" w:customStyle="1" w:styleId="494">
    <w:name w:val="WW8Num11z0"/>
    <w:uiPriority w:val="0"/>
    <w:rPr>
      <w:rFonts w:ascii="Symbol" w:hAnsi="Symbol"/>
      <w:lang w:val="en-GB"/>
    </w:rPr>
  </w:style>
  <w:style w:type="paragraph" w:customStyle="1" w:styleId="495">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496">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497">
    <w:name w:val="~Number Double"/>
    <w:basedOn w:val="498"/>
    <w:uiPriority w:val="0"/>
    <w:pPr>
      <w:tabs>
        <w:tab w:val="left" w:pos="360"/>
      </w:tabs>
      <w:spacing w:after="220"/>
    </w:pPr>
  </w:style>
  <w:style w:type="paragraph" w:customStyle="1" w:styleId="498">
    <w:name w:val="~Number"/>
    <w:basedOn w:val="499"/>
    <w:uiPriority w:val="0"/>
    <w:pPr>
      <w:tabs>
        <w:tab w:val="left" w:pos="360"/>
      </w:tabs>
      <w:spacing w:after="0"/>
      <w:ind w:left="360" w:hanging="360"/>
    </w:pPr>
  </w:style>
  <w:style w:type="paragraph" w:customStyle="1" w:styleId="499">
    <w:name w:val="~Body Text"/>
    <w:basedOn w:val="272"/>
    <w:uiPriority w:val="0"/>
    <w:pPr>
      <w:spacing w:after="220" w:line="220" w:lineRule="atLeast"/>
    </w:pPr>
    <w:rPr>
      <w:color w:val="00637A"/>
    </w:rPr>
  </w:style>
  <w:style w:type="paragraph" w:customStyle="1" w:styleId="500">
    <w:name w:val="*SOW 2"/>
    <w:basedOn w:val="501"/>
    <w:next w:val="272"/>
    <w:uiPriority w:val="0"/>
    <w:pPr>
      <w:tabs>
        <w:tab w:val="left" w:pos="1440"/>
      </w:tabs>
      <w:outlineLvl w:val="2"/>
    </w:pPr>
  </w:style>
  <w:style w:type="paragraph" w:customStyle="1" w:styleId="501">
    <w:name w:val="*SOW 1"/>
    <w:next w:val="272"/>
    <w:uiPriority w:val="0"/>
    <w:pPr>
      <w:keepNext/>
      <w:keepLines/>
      <w:tabs>
        <w:tab w:val="left" w:pos="1440"/>
      </w:tabs>
      <w:spacing w:after="200" w:line="220" w:lineRule="atLeast"/>
      <w:ind w:left="1440" w:hanging="1440"/>
      <w:outlineLvl w:val="1"/>
    </w:pPr>
    <w:rPr>
      <w:rFonts w:ascii="Arial" w:hAnsi="Arial"/>
      <w:color w:val="000000"/>
      <w:szCs w:val="24"/>
      <w:lang w:val="en-US" w:eastAsia="en-US" w:bidi="ar-SA"/>
    </w:rPr>
  </w:style>
  <w:style w:type="paragraph" w:customStyle="1" w:styleId="502">
    <w:name w:val="xl62"/>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504">
    <w:name w:val="*Quotation Attribute"/>
    <w:basedOn w:val="272"/>
    <w:next w:val="272"/>
    <w:uiPriority w:val="0"/>
    <w:pPr>
      <w:tabs>
        <w:tab w:val="left" w:pos="360"/>
      </w:tabs>
      <w:ind w:left="840" w:right="720" w:hanging="420"/>
    </w:pPr>
    <w:rPr>
      <w:sz w:val="20"/>
    </w:rPr>
  </w:style>
  <w:style w:type="paragraph" w:customStyle="1" w:styleId="505">
    <w:name w:val="xl384"/>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06">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7">
    <w:name w:val="附录标识"/>
    <w:basedOn w:val="1"/>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508">
    <w:name w:val="Heading2"/>
    <w:basedOn w:val="3"/>
    <w:next w:val="1"/>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509">
    <w:name w:val="xl45"/>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0">
    <w:name w:val="_Style 4"/>
    <w:basedOn w:val="1"/>
    <w:qFormat/>
    <w:uiPriority w:val="34"/>
    <w:pPr>
      <w:ind w:firstLine="420" w:firstLineChars="200"/>
    </w:pPr>
    <w:rPr>
      <w:szCs w:val="22"/>
    </w:rPr>
  </w:style>
  <w:style w:type="paragraph" w:customStyle="1" w:styleId="511">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2">
    <w:name w:val="a14"/>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3">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4">
    <w:name w:val="bullets"/>
    <w:basedOn w:val="17"/>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15">
    <w:name w:val="xl229"/>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正文 New New"/>
    <w:qFormat/>
    <w:uiPriority w:val="0"/>
    <w:pPr>
      <w:spacing w:after="200" w:line="276" w:lineRule="auto"/>
    </w:pPr>
    <w:rPr>
      <w:rFonts w:ascii="Calibri" w:hAnsi="Calibri" w:cs="黑体"/>
      <w:sz w:val="22"/>
      <w:szCs w:val="22"/>
      <w:lang w:val="en-US" w:eastAsia="en-US" w:bidi="ar-SA"/>
    </w:rPr>
  </w:style>
  <w:style w:type="paragraph" w:customStyle="1" w:styleId="517">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518">
    <w:name w:val="文件编号"/>
    <w:basedOn w:val="519"/>
    <w:uiPriority w:val="0"/>
    <w:pPr>
      <w:tabs>
        <w:tab w:val="left" w:pos="0"/>
        <w:tab w:val="left" w:pos="390"/>
      </w:tabs>
    </w:pPr>
    <w:rPr>
      <w:rFonts w:hAnsi="Batang"/>
      <w:u w:val="none"/>
    </w:rPr>
  </w:style>
  <w:style w:type="paragraph" w:customStyle="1" w:styleId="519">
    <w:name w:val="说明文字"/>
    <w:basedOn w:val="1"/>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20">
    <w:name w:val="容量"/>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21">
    <w:name w:val="paragraph1"/>
    <w:basedOn w:val="1"/>
    <w:uiPriority w:val="0"/>
    <w:pPr>
      <w:spacing w:afterLines="30" w:line="360" w:lineRule="auto"/>
      <w:ind w:firstLine="480" w:firstLineChars="200"/>
    </w:pPr>
    <w:rPr>
      <w:rFonts w:ascii="宋体" w:hAnsi="宋体"/>
      <w:sz w:val="24"/>
    </w:rPr>
  </w:style>
  <w:style w:type="paragraph" w:customStyle="1" w:styleId="522">
    <w:name w:val="免责声明"/>
    <w:basedOn w:val="1"/>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523">
    <w:name w:val="xl3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4">
    <w:name w:val="xl3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5">
    <w:name w:val="xl357"/>
    <w:basedOn w:val="1"/>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526">
    <w:name w:val="xl358"/>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527">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8">
    <w:name w:val="xl133"/>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29">
    <w:name w:val="样式 正文文本 + 段前: 0.5 行 首行缩进:  2 字符"/>
    <w:basedOn w:val="17"/>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530">
    <w:name w:val="项目符号1"/>
    <w:basedOn w:val="1"/>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31">
    <w:name w:val="标准正文11"/>
    <w:basedOn w:val="1"/>
    <w:uiPriority w:val="0"/>
    <w:pPr>
      <w:spacing w:line="360" w:lineRule="auto"/>
      <w:ind w:firstLine="480" w:firstLineChars="200"/>
    </w:pPr>
    <w:rPr>
      <w:rFonts w:ascii="宋体" w:hAnsi="宋体"/>
      <w:sz w:val="24"/>
    </w:rPr>
  </w:style>
  <w:style w:type="paragraph" w:customStyle="1" w:styleId="532">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33">
    <w:name w:val="样式 题注 + 首行缩进:  2 字符"/>
    <w:basedOn w:val="23"/>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534">
    <w:name w:val="表格文字"/>
    <w:basedOn w:val="1"/>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535">
    <w:name w:val="文本框"/>
    <w:basedOn w:val="1"/>
    <w:uiPriority w:val="0"/>
    <w:pPr>
      <w:spacing w:afterLines="50" w:line="360" w:lineRule="auto"/>
      <w:ind w:firstLine="420"/>
    </w:pPr>
    <w:rPr>
      <w:rFonts w:ascii="宋体" w:hAnsi="宋体"/>
      <w:sz w:val="18"/>
    </w:rPr>
  </w:style>
  <w:style w:type="paragraph" w:customStyle="1" w:styleId="53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537">
    <w:name w:val="*Table/Graphics Caption"/>
    <w:basedOn w:val="272"/>
    <w:next w:val="272"/>
    <w:uiPriority w:val="0"/>
    <w:pPr>
      <w:spacing w:after="120"/>
    </w:pPr>
    <w:rPr>
      <w:sz w:val="18"/>
      <w:szCs w:val="18"/>
    </w:rPr>
  </w:style>
  <w:style w:type="paragraph" w:customStyle="1" w:styleId="538">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539">
    <w:name w:val="*Info Text"/>
    <w:uiPriority w:val="0"/>
    <w:rPr>
      <w:rFonts w:ascii="Arial" w:hAnsi="Arial"/>
      <w:sz w:val="18"/>
      <w:lang w:val="en-US" w:eastAsia="en-US" w:bidi="ar-SA"/>
    </w:rPr>
  </w:style>
  <w:style w:type="paragraph" w:customStyle="1" w:styleId="540">
    <w:name w:val="正文－恩普"/>
    <w:basedOn w:val="22"/>
    <w:qFormat/>
    <w:uiPriority w:val="0"/>
    <w:pPr>
      <w:widowControl/>
      <w:spacing w:afterLines="50" w:line="360" w:lineRule="auto"/>
      <w:ind w:firstLine="480"/>
      <w:jc w:val="left"/>
    </w:pPr>
    <w:rPr>
      <w:kern w:val="0"/>
      <w:sz w:val="24"/>
      <w:szCs w:val="20"/>
    </w:rPr>
  </w:style>
  <w:style w:type="paragraph" w:customStyle="1" w:styleId="541">
    <w:name w:val="ymtext"/>
    <w:basedOn w:val="1"/>
    <w:uiPriority w:val="0"/>
    <w:pPr>
      <w:widowControl/>
      <w:spacing w:line="400" w:lineRule="atLeast"/>
      <w:ind w:firstLine="446"/>
      <w:jc w:val="left"/>
    </w:pPr>
    <w:rPr>
      <w:rFonts w:ascii="宋体" w:hAnsi="宋体"/>
      <w:kern w:val="0"/>
      <w:sz w:val="22"/>
      <w:szCs w:val="20"/>
    </w:rPr>
  </w:style>
  <w:style w:type="paragraph" w:customStyle="1" w:styleId="542">
    <w:name w:val="SANGFOR_3_标题3"/>
    <w:basedOn w:val="4"/>
    <w:next w:val="190"/>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543">
    <w:name w:val="章标题HZ"/>
    <w:basedOn w:val="2"/>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44">
    <w:name w:val="附图标题"/>
    <w:basedOn w:val="23"/>
    <w:next w:val="22"/>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545">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6">
    <w:name w:val="xl21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7">
    <w:name w:val="xl22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Body Text"/>
    <w:basedOn w:val="1"/>
    <w:uiPriority w:val="0"/>
    <w:pPr>
      <w:suppressAutoHyphens/>
      <w:spacing w:after="120" w:line="320" w:lineRule="exact"/>
    </w:pPr>
    <w:rPr>
      <w:rFonts w:ascii="Arial" w:hAnsi="Arial"/>
      <w:kern w:val="1"/>
      <w:sz w:val="18"/>
      <w:lang w:eastAsia="ar-SA"/>
    </w:rPr>
  </w:style>
  <w:style w:type="paragraph" w:customStyle="1" w:styleId="549">
    <w:name w:val="列出段落11"/>
    <w:basedOn w:val="1"/>
    <w:qFormat/>
    <w:uiPriority w:val="34"/>
    <w:pPr>
      <w:ind w:firstLine="420" w:firstLineChars="200"/>
    </w:pPr>
    <w:rPr>
      <w:szCs w:val="22"/>
    </w:rPr>
  </w:style>
  <w:style w:type="paragraph" w:customStyle="1" w:styleId="550">
    <w:name w:val="Drawing"/>
    <w:basedOn w:val="23"/>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551">
    <w:name w:val="‧ N caption-table"/>
    <w:basedOn w:val="552"/>
    <w:next w:val="553"/>
    <w:uiPriority w:val="0"/>
  </w:style>
  <w:style w:type="paragraph" w:customStyle="1" w:styleId="552">
    <w:name w:val="‧ N base"/>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53">
    <w:name w:val="‧ N body"/>
    <w:basedOn w:val="1"/>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54">
    <w:name w:val="SANGFOR_4_标题4"/>
    <w:basedOn w:val="5"/>
    <w:next w:val="190"/>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555">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6">
    <w:name w:val="Char3 Char 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557">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58">
    <w:name w:val="默认段落字体 Para Char Char Char Char Char Char Char Char Char1 Char Char Char Char"/>
    <w:basedOn w:val="1"/>
    <w:uiPriority w:val="0"/>
    <w:pPr>
      <w:spacing w:line="360" w:lineRule="auto"/>
      <w:ind w:firstLine="420"/>
    </w:pPr>
    <w:rPr>
      <w:rFonts w:ascii="Tahoma" w:hAnsi="Tahoma"/>
      <w:sz w:val="24"/>
      <w:szCs w:val="20"/>
    </w:rPr>
  </w:style>
  <w:style w:type="paragraph" w:customStyle="1" w:styleId="559">
    <w:name w:val="列出段落4"/>
    <w:basedOn w:val="1"/>
    <w:qFormat/>
    <w:uiPriority w:val="99"/>
    <w:pPr>
      <w:ind w:firstLine="420" w:firstLineChars="200"/>
    </w:pPr>
    <w:rPr>
      <w:szCs w:val="22"/>
    </w:rPr>
  </w:style>
  <w:style w:type="paragraph" w:customStyle="1" w:styleId="560">
    <w:name w:val="*Heading 1"/>
    <w:basedOn w:val="272"/>
    <w:next w:val="272"/>
    <w:uiPriority w:val="0"/>
    <w:pPr>
      <w:keepNext/>
      <w:keepLines/>
      <w:spacing w:before="240" w:after="120"/>
      <w:outlineLvl w:val="1"/>
    </w:pPr>
    <w:rPr>
      <w:rFonts w:ascii="Verdana" w:hAnsi="Verdana"/>
      <w:b/>
      <w:sz w:val="36"/>
      <w:szCs w:val="32"/>
    </w:rPr>
  </w:style>
  <w:style w:type="paragraph" w:customStyle="1" w:styleId="561">
    <w:name w:val="样式 标题 + 两端对齐"/>
    <w:basedOn w:val="77"/>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562">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63">
    <w:name w:val="GP正文(首行缩进)"/>
    <w:basedOn w:val="1"/>
    <w:qFormat/>
    <w:uiPriority w:val="0"/>
    <w:pPr>
      <w:spacing w:line="400" w:lineRule="exact"/>
      <w:ind w:firstLine="480" w:firstLineChars="200"/>
      <w:jc w:val="left"/>
    </w:pPr>
    <w:rPr>
      <w:sz w:val="24"/>
    </w:rPr>
  </w:style>
  <w:style w:type="paragraph" w:customStyle="1" w:styleId="564">
    <w:name w:val="*Notice Heading"/>
    <w:basedOn w:val="560"/>
    <w:next w:val="565"/>
    <w:uiPriority w:val="0"/>
    <w:pPr>
      <w:spacing w:after="240" w:line="240" w:lineRule="auto"/>
      <w:outlineLvl w:val="0"/>
    </w:pPr>
    <w:rPr>
      <w:b w:val="0"/>
      <w:color w:val="00637A"/>
      <w:szCs w:val="36"/>
    </w:rPr>
  </w:style>
  <w:style w:type="paragraph" w:customStyle="1" w:styleId="565">
    <w:name w:val="*Confidentiality Notice"/>
    <w:basedOn w:val="272"/>
    <w:uiPriority w:val="0"/>
    <w:pPr>
      <w:spacing w:after="200" w:line="220" w:lineRule="atLeast"/>
    </w:pPr>
    <w:rPr>
      <w:sz w:val="18"/>
    </w:rPr>
  </w:style>
  <w:style w:type="paragraph" w:customStyle="1" w:styleId="566">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567">
    <w:name w:val="NW正文"/>
    <w:basedOn w:val="568"/>
    <w:next w:val="373"/>
    <w:uiPriority w:val="0"/>
    <w:pPr>
      <w:spacing w:before="120"/>
      <w:ind w:left="420" w:firstLine="425"/>
    </w:pPr>
    <w:rPr>
      <w:rFonts w:ascii="Arial" w:hAnsi="Arial"/>
      <w:kern w:val="0"/>
    </w:rPr>
  </w:style>
  <w:style w:type="paragraph" w:customStyle="1" w:styleId="568">
    <w:name w:val="Char Char Char Char Char Char"/>
    <w:basedOn w:val="1"/>
    <w:uiPriority w:val="0"/>
    <w:pPr>
      <w:spacing w:line="360" w:lineRule="auto"/>
      <w:ind w:firstLine="420"/>
    </w:pPr>
    <w:rPr>
      <w:rFonts w:ascii="Tahoma" w:hAnsi="Tahoma"/>
      <w:sz w:val="24"/>
      <w:szCs w:val="20"/>
    </w:rPr>
  </w:style>
  <w:style w:type="paragraph" w:customStyle="1" w:styleId="569">
    <w:name w:val="‧ N cover prepared name"/>
    <w:basedOn w:val="552"/>
    <w:uiPriority w:val="0"/>
  </w:style>
  <w:style w:type="paragraph" w:customStyle="1" w:styleId="570">
    <w:name w:val="列表3"/>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71">
    <w:name w:val="content -1"/>
    <w:basedOn w:val="1"/>
    <w:uiPriority w:val="0"/>
    <w:pPr>
      <w:spacing w:beforeLines="50" w:line="400" w:lineRule="exact"/>
      <w:ind w:firstLine="420"/>
      <w:jc w:val="left"/>
    </w:pPr>
    <w:rPr>
      <w:rFonts w:ascii="宋体" w:hAnsi="宋体" w:eastAsia="PMingLiU"/>
      <w:spacing w:val="20"/>
      <w:sz w:val="22"/>
      <w:lang w:eastAsia="zh-TW"/>
    </w:rPr>
  </w:style>
  <w:style w:type="paragraph" w:customStyle="1" w:styleId="572">
    <w:name w:val="Object index heading"/>
    <w:basedOn w:val="16"/>
    <w:uiPriority w:val="0"/>
  </w:style>
  <w:style w:type="paragraph" w:customStyle="1" w:styleId="573">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574">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75">
    <w:name w:val="列表项目符号2"/>
    <w:basedOn w:val="1"/>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76">
    <w:name w:val="para13"/>
    <w:basedOn w:val="1"/>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577">
    <w:name w:val="xl8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78">
    <w:name w:val="‧ N table-8 body indent"/>
    <w:basedOn w:val="579"/>
    <w:uiPriority w:val="0"/>
    <w:pPr>
      <w:spacing w:before="85" w:after="45"/>
      <w:ind w:left="720"/>
    </w:pPr>
    <w:rPr>
      <w:sz w:val="16"/>
    </w:rPr>
  </w:style>
  <w:style w:type="paragraph" w:customStyle="1" w:styleId="579">
    <w:name w:val="‧ N table-8 body"/>
    <w:basedOn w:val="552"/>
    <w:uiPriority w:val="0"/>
  </w:style>
  <w:style w:type="paragraph" w:customStyle="1" w:styleId="580">
    <w:name w:val="*Full Page"/>
    <w:basedOn w:val="1"/>
    <w:uiPriority w:val="0"/>
    <w:pPr>
      <w:widowControl/>
      <w:spacing w:after="280" w:line="220" w:lineRule="atLeast"/>
      <w:ind w:firstLine="420"/>
      <w:jc w:val="left"/>
    </w:pPr>
    <w:rPr>
      <w:rFonts w:ascii="Arial" w:hAnsi="Arial"/>
      <w:kern w:val="0"/>
      <w:sz w:val="20"/>
      <w:szCs w:val="20"/>
    </w:rPr>
  </w:style>
  <w:style w:type="paragraph" w:customStyle="1" w:styleId="581">
    <w:name w:val="‧ N head 3"/>
    <w:basedOn w:val="552"/>
    <w:next w:val="553"/>
    <w:uiPriority w:val="0"/>
  </w:style>
  <w:style w:type="paragraph" w:customStyle="1" w:styleId="582">
    <w:name w:val="‧ N bullet"/>
    <w:basedOn w:val="552"/>
    <w:uiPriority w:val="0"/>
  </w:style>
  <w:style w:type="paragraph" w:customStyle="1" w:styleId="583">
    <w:name w:val="~Table/Graphics Caption"/>
    <w:basedOn w:val="537"/>
    <w:next w:val="499"/>
    <w:uiPriority w:val="0"/>
    <w:rPr>
      <w:color w:val="00637A"/>
    </w:rPr>
  </w:style>
  <w:style w:type="paragraph" w:customStyle="1" w:styleId="584">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585">
    <w:name w:val="自用 + 首行缩进"/>
    <w:basedOn w:val="1"/>
    <w:uiPriority w:val="0"/>
    <w:pPr>
      <w:spacing w:before="120" w:after="120" w:line="360" w:lineRule="auto"/>
      <w:ind w:firstLine="200" w:firstLineChars="200"/>
    </w:pPr>
    <w:rPr>
      <w:rFonts w:ascii="宋体" w:hAnsi="宋体" w:cs="宋体"/>
      <w:szCs w:val="20"/>
    </w:rPr>
  </w:style>
  <w:style w:type="paragraph" w:customStyle="1" w:styleId="586">
    <w:name w:val="~Heading 1"/>
    <w:next w:val="499"/>
    <w:uiPriority w:val="0"/>
    <w:pPr>
      <w:keepNext/>
      <w:keepLines/>
      <w:tabs>
        <w:tab w:val="left" w:pos="840"/>
      </w:tabs>
      <w:spacing w:before="240" w:after="120" w:line="220" w:lineRule="atLeast"/>
      <w:outlineLvl w:val="1"/>
    </w:pPr>
    <w:rPr>
      <w:rFonts w:ascii="Arial" w:hAnsi="Arial"/>
      <w:b/>
      <w:color w:val="00637A"/>
      <w:sz w:val="32"/>
      <w:szCs w:val="32"/>
      <w:lang w:val="en-US" w:eastAsia="en-US" w:bidi="ar-SA"/>
    </w:rPr>
  </w:style>
  <w:style w:type="paragraph" w:customStyle="1" w:styleId="587">
    <w:name w:val="正文 New New New New New New New New New New New New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588">
    <w:name w:val="表格标题1"/>
    <w:basedOn w:val="1"/>
    <w:uiPriority w:val="0"/>
    <w:pPr>
      <w:spacing w:line="400" w:lineRule="exact"/>
      <w:ind w:firstLine="200" w:firstLineChars="200"/>
      <w:jc w:val="center"/>
    </w:pPr>
    <w:rPr>
      <w:rFonts w:ascii="Arial" w:hAnsi="Arial" w:cs="宋体"/>
      <w:b/>
      <w:bCs/>
      <w:szCs w:val="21"/>
    </w:rPr>
  </w:style>
  <w:style w:type="paragraph" w:customStyle="1" w:styleId="589">
    <w:name w:val="Contents 10"/>
    <w:basedOn w:val="47"/>
    <w:uiPriority w:val="0"/>
    <w:pPr>
      <w:tabs>
        <w:tab w:val="right" w:leader="dot" w:pos="9746"/>
      </w:tabs>
      <w:ind w:left="2547"/>
    </w:pPr>
  </w:style>
  <w:style w:type="paragraph" w:customStyle="1" w:styleId="590">
    <w:name w:val="xl22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91">
    <w:name w:val="*Table of Contents"/>
    <w:basedOn w:val="565"/>
    <w:next w:val="272"/>
    <w:uiPriority w:val="0"/>
    <w:pPr>
      <w:spacing w:before="240" w:after="240" w:line="240" w:lineRule="auto"/>
    </w:pPr>
    <w:rPr>
      <w:color w:val="00637A"/>
      <w:sz w:val="36"/>
      <w:szCs w:val="36"/>
    </w:rPr>
  </w:style>
  <w:style w:type="paragraph" w:customStyle="1" w:styleId="592">
    <w:name w:val="xl11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93">
    <w:name w:val="xl328"/>
    <w:basedOn w:val="1"/>
    <w:uiPriority w:val="0"/>
    <w:pPr>
      <w:widowControl/>
      <w:spacing w:before="100" w:beforeAutospacing="1" w:after="100" w:afterAutospacing="1"/>
      <w:jc w:val="center"/>
    </w:pPr>
    <w:rPr>
      <w:rFonts w:ascii="宋体" w:hAnsi="宋体" w:cs="宋体"/>
      <w:kern w:val="0"/>
      <w:sz w:val="24"/>
    </w:rPr>
  </w:style>
  <w:style w:type="paragraph" w:customStyle="1" w:styleId="594">
    <w:name w:val="_HP Table Body 8 pt"/>
    <w:basedOn w:val="140"/>
    <w:next w:val="140"/>
    <w:uiPriority w:val="0"/>
    <w:pPr>
      <w:spacing w:before="80" w:after="80"/>
    </w:pPr>
    <w:rPr>
      <w:rFonts w:ascii="Futura-Heavy" w:hAnsi="Futura-Heavy" w:eastAsia="宋体" w:cs="Times New Roman"/>
      <w:color w:val="auto"/>
    </w:rPr>
  </w:style>
  <w:style w:type="paragraph" w:customStyle="1" w:styleId="595">
    <w:name w:val="xl1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User Index 9"/>
    <w:basedOn w:val="47"/>
    <w:uiPriority w:val="0"/>
    <w:pPr>
      <w:tabs>
        <w:tab w:val="right" w:leader="dot" w:pos="9746"/>
      </w:tabs>
      <w:ind w:left="2264"/>
    </w:pPr>
  </w:style>
  <w:style w:type="paragraph" w:customStyle="1" w:styleId="597">
    <w:name w:val="列出段落2"/>
    <w:basedOn w:val="1"/>
    <w:qFormat/>
    <w:uiPriority w:val="34"/>
    <w:pPr>
      <w:spacing w:line="360" w:lineRule="auto"/>
      <w:ind w:left="720" w:firstLine="420"/>
      <w:contextualSpacing/>
    </w:pPr>
    <w:rPr>
      <w:kern w:val="0"/>
      <w:sz w:val="20"/>
    </w:rPr>
  </w:style>
  <w:style w:type="paragraph" w:customStyle="1" w:styleId="598">
    <w:name w:val="xl21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9">
    <w:name w:val="User Index 1"/>
    <w:basedOn w:val="47"/>
    <w:uiPriority w:val="0"/>
    <w:pPr>
      <w:tabs>
        <w:tab w:val="right" w:leader="dot" w:pos="10466"/>
      </w:tabs>
      <w:ind w:left="720" w:right="1009"/>
    </w:pPr>
    <w:rPr>
      <w:rFonts w:ascii="Times New Roman" w:hAnsi="Times New Roman"/>
      <w:b/>
    </w:rPr>
  </w:style>
  <w:style w:type="paragraph" w:customStyle="1" w:styleId="60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1">
    <w:name w:val="xl239"/>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02">
    <w:name w:val="‧ N cover title"/>
    <w:basedOn w:val="552"/>
    <w:uiPriority w:val="0"/>
  </w:style>
  <w:style w:type="paragraph" w:customStyle="1" w:styleId="603">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 N table-10 head left"/>
    <w:basedOn w:val="552"/>
    <w:next w:val="605"/>
    <w:uiPriority w:val="0"/>
  </w:style>
  <w:style w:type="paragraph" w:customStyle="1" w:styleId="605">
    <w:name w:val="‧ N table-10 body"/>
    <w:basedOn w:val="1"/>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606">
    <w:name w:val="样式 题注"/>
    <w:basedOn w:val="23"/>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607">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8">
    <w:name w:val="1111"/>
    <w:basedOn w:val="2"/>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09">
    <w:name w:val="内文正文"/>
    <w:basedOn w:val="4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10">
    <w:name w:val="xl3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1">
    <w:name w:val="xl22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2">
    <w:name w:val="xl1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列表1"/>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614">
    <w:name w:val="xl190"/>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15">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616">
    <w:name w:val="Body"/>
    <w:basedOn w:val="1"/>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17">
    <w:name w:val="xl33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User Index 4"/>
    <w:basedOn w:val="47"/>
    <w:uiPriority w:val="0"/>
    <w:pPr>
      <w:tabs>
        <w:tab w:val="right" w:leader="dot" w:pos="9746"/>
      </w:tabs>
      <w:ind w:left="849"/>
    </w:pPr>
  </w:style>
  <w:style w:type="paragraph" w:customStyle="1" w:styleId="619">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20">
    <w:name w:val="正文11"/>
    <w:basedOn w:val="1"/>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621">
    <w:name w:val="样式17"/>
    <w:basedOn w:val="1"/>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622">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3">
    <w:name w:val="parahead1"/>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24">
    <w:name w:val="blithe5"/>
    <w:basedOn w:val="625"/>
    <w:next w:val="1"/>
    <w:uiPriority w:val="0"/>
    <w:pPr>
      <w:tabs>
        <w:tab w:val="left" w:pos="360"/>
        <w:tab w:val="left" w:pos="1260"/>
        <w:tab w:val="left" w:pos="1785"/>
        <w:tab w:val="left" w:pos="2160"/>
        <w:tab w:val="left" w:pos="2520"/>
      </w:tabs>
      <w:ind w:left="2520"/>
      <w:outlineLvl w:val="4"/>
    </w:pPr>
    <w:rPr>
      <w:sz w:val="24"/>
    </w:rPr>
  </w:style>
  <w:style w:type="paragraph" w:customStyle="1" w:styleId="625">
    <w:name w:val="blithe4"/>
    <w:basedOn w:val="206"/>
    <w:next w:val="1"/>
    <w:uiPriority w:val="0"/>
    <w:pPr>
      <w:tabs>
        <w:tab w:val="left" w:pos="2160"/>
      </w:tabs>
      <w:ind w:left="2100" w:hanging="420"/>
      <w:outlineLvl w:val="3"/>
    </w:pPr>
    <w:rPr>
      <w:b w:val="0"/>
      <w:kern w:val="20"/>
    </w:rPr>
  </w:style>
  <w:style w:type="paragraph" w:customStyle="1" w:styleId="626">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7">
    <w:name w:val="Preformatted Text"/>
    <w:basedOn w:val="1"/>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628">
    <w:name w:val="标准标题4"/>
    <w:basedOn w:val="1"/>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629">
    <w:name w:val="xl385"/>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30">
    <w:name w:val="af17cgridlangnp1033langf"/>
    <w:uiPriority w:val="0"/>
    <w:pPr>
      <w:widowControl w:val="0"/>
      <w:autoSpaceDE w:val="0"/>
      <w:autoSpaceDN w:val="0"/>
      <w:adjustRightInd w:val="0"/>
      <w:spacing w:before="156" w:line="360" w:lineRule="atLeast"/>
      <w:ind w:left="567" w:firstLine="510"/>
      <w:jc w:val="both"/>
    </w:pPr>
    <w:rPr>
      <w:rFonts w:eastAsia="??"/>
      <w:sz w:val="24"/>
      <w:szCs w:val="28"/>
      <w:lang w:val="en-US" w:eastAsia="zh-CN" w:bidi="ar-SA"/>
    </w:rPr>
  </w:style>
  <w:style w:type="paragraph" w:customStyle="1" w:styleId="631">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2">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8"/>
    <w:basedOn w:val="156"/>
    <w:qFormat/>
    <w:uiPriority w:val="0"/>
    <w:pPr>
      <w:keepNext/>
      <w:keepLines/>
      <w:tabs>
        <w:tab w:val="left" w:pos="567"/>
      </w:tabs>
      <w:spacing w:before="260" w:after="260"/>
      <w:ind w:left="567" w:hanging="567"/>
      <w:outlineLvl w:val="1"/>
    </w:pPr>
    <w:rPr>
      <w:b/>
      <w:bCs/>
      <w:sz w:val="32"/>
      <w:szCs w:val="32"/>
    </w:rPr>
  </w:style>
  <w:style w:type="paragraph" w:customStyle="1" w:styleId="634">
    <w:name w:val="样式12"/>
    <w:basedOn w:val="156"/>
    <w:uiPriority w:val="0"/>
    <w:pPr>
      <w:keepNext/>
      <w:keepLines/>
      <w:tabs>
        <w:tab w:val="left" w:pos="567"/>
      </w:tabs>
      <w:spacing w:before="260" w:after="260"/>
      <w:ind w:left="567" w:hanging="567"/>
      <w:outlineLvl w:val="1"/>
    </w:pPr>
    <w:rPr>
      <w:b/>
      <w:bCs/>
      <w:kern w:val="0"/>
      <w:sz w:val="32"/>
      <w:szCs w:val="32"/>
    </w:rPr>
  </w:style>
  <w:style w:type="paragraph" w:customStyle="1" w:styleId="635">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36">
    <w:name w:val="标题11"/>
    <w:basedOn w:val="3"/>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637">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38">
    <w:name w:val="p17"/>
    <w:basedOn w:val="1"/>
    <w:qFormat/>
    <w:uiPriority w:val="0"/>
    <w:pPr>
      <w:widowControl/>
      <w:spacing w:line="360" w:lineRule="auto"/>
      <w:ind w:firstLine="420"/>
      <w:jc w:val="left"/>
    </w:pPr>
    <w:rPr>
      <w:kern w:val="0"/>
      <w:sz w:val="24"/>
    </w:rPr>
  </w:style>
  <w:style w:type="paragraph" w:customStyle="1" w:styleId="639">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640">
    <w:name w:val="HP Entity Detail"/>
    <w:uiPriority w:val="0"/>
    <w:pPr>
      <w:ind w:left="-1080" w:right="-720"/>
    </w:pPr>
    <w:rPr>
      <w:rFonts w:ascii="Arial" w:hAnsi="Arial"/>
      <w:b/>
      <w:sz w:val="14"/>
      <w:szCs w:val="14"/>
      <w:lang w:val="en-US" w:eastAsia="en-US" w:bidi="ar-SA"/>
    </w:rPr>
  </w:style>
  <w:style w:type="paragraph" w:customStyle="1" w:styleId="641">
    <w:name w:val="Pa0"/>
    <w:basedOn w:val="140"/>
    <w:next w:val="140"/>
    <w:uiPriority w:val="0"/>
    <w:pPr>
      <w:spacing w:line="241" w:lineRule="atLeast"/>
    </w:pPr>
    <w:rPr>
      <w:rFonts w:cs="Times New Roman"/>
      <w:color w:val="auto"/>
    </w:rPr>
  </w:style>
  <w:style w:type="paragraph" w:customStyle="1" w:styleId="642">
    <w:name w:val="临时副标题"/>
    <w:basedOn w:val="1"/>
    <w:next w:val="1"/>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643">
    <w:name w:val="*Logo Cover"/>
    <w:basedOn w:val="644"/>
    <w:uiPriority w:val="0"/>
    <w:pPr>
      <w:ind w:right="360"/>
      <w:jc w:val="right"/>
    </w:pPr>
  </w:style>
  <w:style w:type="paragraph" w:customStyle="1" w:styleId="644">
    <w:name w:val="*Table Text"/>
    <w:uiPriority w:val="0"/>
    <w:pPr>
      <w:spacing w:line="240" w:lineRule="atLeast"/>
    </w:pPr>
    <w:rPr>
      <w:rFonts w:ascii="Arial" w:hAnsi="Arial"/>
      <w:sz w:val="18"/>
      <w:szCs w:val="24"/>
      <w:lang w:val="en-US" w:eastAsia="en-US" w:bidi="ar-SA"/>
    </w:rPr>
  </w:style>
  <w:style w:type="paragraph" w:customStyle="1" w:styleId="645">
    <w:name w:val="xl5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646">
    <w:name w:val="Item List"/>
    <w:uiPriority w:val="0"/>
    <w:pPr>
      <w:tabs>
        <w:tab w:val="left" w:pos="3780"/>
      </w:tabs>
      <w:spacing w:line="300" w:lineRule="auto"/>
      <w:ind w:left="3780" w:hanging="420"/>
      <w:jc w:val="both"/>
    </w:pPr>
    <w:rPr>
      <w:rFonts w:ascii="Arial" w:hAnsi="Arial" w:cs="Arial"/>
      <w:sz w:val="21"/>
      <w:szCs w:val="21"/>
      <w:lang w:val="en-US" w:eastAsia="zh-CN" w:bidi="ar-SA"/>
    </w:rPr>
  </w:style>
  <w:style w:type="paragraph" w:customStyle="1" w:styleId="647">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648">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49">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0">
    <w:name w:val="说明"/>
    <w:basedOn w:val="2"/>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651">
    <w:name w:val="一级标题"/>
    <w:basedOn w:val="1"/>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652">
    <w:name w:val="xl126"/>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新增"/>
    <w:basedOn w:val="5"/>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654">
    <w:name w:val="Table Bullet"/>
    <w:basedOn w:val="1"/>
    <w:uiPriority w:val="0"/>
    <w:pPr>
      <w:widowControl/>
      <w:spacing w:beforeLines="50" w:line="360" w:lineRule="auto"/>
      <w:ind w:firstLine="420"/>
      <w:jc w:val="left"/>
    </w:pPr>
    <w:rPr>
      <w:rFonts w:ascii="宋体" w:hAnsi="宋体"/>
      <w:color w:val="000000"/>
      <w:kern w:val="0"/>
      <w:sz w:val="23"/>
      <w:szCs w:val="20"/>
    </w:rPr>
  </w:style>
  <w:style w:type="paragraph" w:customStyle="1" w:styleId="655">
    <w:name w:val="Char2"/>
    <w:basedOn w:val="1"/>
    <w:qFormat/>
    <w:uiPriority w:val="0"/>
    <w:rPr>
      <w:rFonts w:ascii="仿宋_GB2312" w:eastAsia="仿宋_GB2312"/>
      <w:b/>
      <w:sz w:val="32"/>
      <w:szCs w:val="32"/>
    </w:rPr>
  </w:style>
  <w:style w:type="paragraph" w:customStyle="1" w:styleId="656">
    <w:name w:val="SANGFOR_2_标题2"/>
    <w:basedOn w:val="3"/>
    <w:next w:val="190"/>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657">
    <w:name w:val="泰雷兹"/>
    <w:basedOn w:val="5"/>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58">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59">
    <w:name w:val="List Indent"/>
    <w:basedOn w:val="17"/>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60">
    <w:name w:val="~Heading 5"/>
    <w:next w:val="499"/>
    <w:uiPriority w:val="0"/>
    <w:pPr>
      <w:keepNext/>
      <w:keepLines/>
      <w:spacing w:before="240" w:after="120"/>
      <w:outlineLvl w:val="5"/>
    </w:pPr>
    <w:rPr>
      <w:rFonts w:ascii="Arial" w:hAnsi="Arial"/>
      <w:i/>
      <w:color w:val="00637A"/>
      <w:sz w:val="24"/>
      <w:szCs w:val="24"/>
      <w:lang w:val="en-US" w:eastAsia="en-US" w:bidi="ar-SA"/>
    </w:rPr>
  </w:style>
  <w:style w:type="paragraph" w:customStyle="1" w:styleId="661">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662">
    <w:name w:val="*Section Title"/>
    <w:next w:val="272"/>
    <w:uiPriority w:val="0"/>
    <w:pPr>
      <w:pageBreakBefore/>
      <w:spacing w:before="240" w:after="240"/>
      <w:outlineLvl w:val="0"/>
    </w:pPr>
    <w:rPr>
      <w:rFonts w:ascii="Arial" w:hAnsi="Arial"/>
      <w:color w:val="00637A"/>
      <w:sz w:val="36"/>
      <w:szCs w:val="36"/>
      <w:lang w:val="en-US" w:eastAsia="en-US" w:bidi="ar-SA"/>
    </w:rPr>
  </w:style>
  <w:style w:type="paragraph" w:customStyle="1" w:styleId="663">
    <w:name w:val="正文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664">
    <w:name w:val="应答标题a"/>
    <w:basedOn w:val="366"/>
    <w:uiPriority w:val="0"/>
    <w:pPr>
      <w:tabs>
        <w:tab w:val="left" w:pos="540"/>
      </w:tabs>
      <w:ind w:firstLine="522"/>
    </w:pPr>
    <w:rPr>
      <w:rFonts w:ascii="黑体" w:hAnsi="黑体" w:eastAsia="黑体"/>
      <w:b/>
      <w:bCs/>
      <w:color w:val="auto"/>
      <w:kern w:val="2"/>
      <w:u w:val="single"/>
    </w:rPr>
  </w:style>
  <w:style w:type="paragraph" w:customStyle="1" w:styleId="665">
    <w:name w:val="样式 标题二 + 居中"/>
    <w:basedOn w:val="666"/>
    <w:qFormat/>
    <w:uiPriority w:val="0"/>
    <w:pPr>
      <w:jc w:val="center"/>
    </w:pPr>
    <w:rPr>
      <w:rFonts w:cs="宋体"/>
      <w:b w:val="0"/>
      <w:szCs w:val="20"/>
    </w:rPr>
  </w:style>
  <w:style w:type="paragraph" w:customStyle="1" w:styleId="666">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667">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68">
    <w:name w:val="SANGFOR_8_表格文字"/>
    <w:basedOn w:val="1"/>
    <w:uiPriority w:val="0"/>
    <w:pPr>
      <w:tabs>
        <w:tab w:val="left" w:pos="390"/>
      </w:tabs>
      <w:snapToGrid w:val="0"/>
      <w:ind w:firstLine="425" w:firstLineChars="177"/>
      <w:jc w:val="left"/>
    </w:pPr>
    <w:rPr>
      <w:szCs w:val="21"/>
    </w:rPr>
  </w:style>
  <w:style w:type="paragraph" w:customStyle="1" w:styleId="669">
    <w:name w:val="HeadingSub"/>
    <w:uiPriority w:val="0"/>
    <w:pPr>
      <w:tabs>
        <w:tab w:val="left" w:pos="993"/>
        <w:tab w:val="left" w:pos="1440"/>
      </w:tabs>
      <w:ind w:left="993" w:right="48" w:hanging="567"/>
    </w:pPr>
    <w:rPr>
      <w:rFonts w:ascii="MetaBook-Roman" w:hAnsi="MetaBook-Roman" w:cs="Arial"/>
      <w:b/>
      <w:sz w:val="24"/>
      <w:u w:val="single"/>
      <w:lang w:val="en-US" w:eastAsia="en-US" w:bidi="ar-SA"/>
    </w:rPr>
  </w:style>
  <w:style w:type="paragraph" w:customStyle="1" w:styleId="670">
    <w:name w:val="总1"/>
    <w:basedOn w:val="1"/>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71">
    <w:name w:val="arial122"/>
    <w:basedOn w:val="1"/>
    <w:uiPriority w:val="0"/>
    <w:pPr>
      <w:widowControl/>
      <w:spacing w:line="300" w:lineRule="atLeast"/>
      <w:ind w:firstLine="420"/>
      <w:jc w:val="left"/>
    </w:pPr>
    <w:rPr>
      <w:rFonts w:ascii="宋体" w:hAnsi="宋体" w:cs="宋体"/>
      <w:kern w:val="0"/>
      <w:sz w:val="18"/>
      <w:szCs w:val="18"/>
    </w:rPr>
  </w:style>
  <w:style w:type="paragraph" w:customStyle="1" w:styleId="672">
    <w:name w:val="文章标题"/>
    <w:next w:val="1"/>
    <w:uiPriority w:val="0"/>
    <w:pPr>
      <w:spacing w:beforeLines="200" w:afterLines="100"/>
      <w:jc w:val="center"/>
    </w:pPr>
    <w:rPr>
      <w:rFonts w:ascii="Arial" w:hAnsi="Arial" w:eastAsia="黑体" w:cs="宋体"/>
      <w:bCs/>
      <w:kern w:val="2"/>
      <w:sz w:val="52"/>
      <w:lang w:val="en-US" w:eastAsia="zh-CN" w:bidi="ar-SA"/>
    </w:rPr>
  </w:style>
  <w:style w:type="paragraph" w:customStyle="1" w:styleId="673">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674">
    <w:name w:val="GP公文标题1"/>
    <w:basedOn w:val="563"/>
    <w:next w:val="563"/>
    <w:qFormat/>
    <w:uiPriority w:val="0"/>
    <w:pPr>
      <w:jc w:val="both"/>
    </w:pPr>
    <w:rPr>
      <w:rFonts w:ascii="宋体"/>
    </w:rPr>
  </w:style>
  <w:style w:type="paragraph" w:customStyle="1" w:styleId="675">
    <w:name w:val="‧ N bullet 2"/>
    <w:basedOn w:val="552"/>
    <w:uiPriority w:val="0"/>
  </w:style>
  <w:style w:type="paragraph" w:customStyle="1" w:styleId="676">
    <w:name w:val="blessing"/>
    <w:basedOn w:val="17"/>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677">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7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79">
    <w:name w:val="List Bullet1"/>
    <w:basedOn w:val="1"/>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680">
    <w:name w:val="安安首行缩进"/>
    <w:basedOn w:val="1"/>
    <w:uiPriority w:val="0"/>
    <w:pPr>
      <w:spacing w:beforeLines="50" w:afterLines="50" w:line="360" w:lineRule="auto"/>
      <w:ind w:firstLine="200" w:firstLineChars="200"/>
    </w:pPr>
    <w:rPr>
      <w:rFonts w:ascii="宋体" w:hAnsi="宋体"/>
      <w:sz w:val="24"/>
    </w:rPr>
  </w:style>
  <w:style w:type="paragraph" w:customStyle="1" w:styleId="681">
    <w:name w:val="中铁-标题四"/>
    <w:basedOn w:val="682"/>
    <w:qFormat/>
    <w:uiPriority w:val="0"/>
    <w:pPr>
      <w:outlineLvl w:val="3"/>
    </w:pPr>
    <w:rPr>
      <w:sz w:val="30"/>
    </w:rPr>
  </w:style>
  <w:style w:type="paragraph" w:customStyle="1" w:styleId="682">
    <w:name w:val="中铁-标题三"/>
    <w:basedOn w:val="683"/>
    <w:qFormat/>
    <w:uiPriority w:val="0"/>
    <w:pPr>
      <w:outlineLvl w:val="2"/>
    </w:pPr>
    <w:rPr>
      <w:sz w:val="32"/>
    </w:rPr>
  </w:style>
  <w:style w:type="paragraph" w:customStyle="1" w:styleId="683">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684">
    <w:name w:val="User Index 7"/>
    <w:basedOn w:val="47"/>
    <w:uiPriority w:val="0"/>
    <w:pPr>
      <w:tabs>
        <w:tab w:val="right" w:leader="dot" w:pos="9746"/>
      </w:tabs>
      <w:ind w:left="1698"/>
    </w:pPr>
  </w:style>
  <w:style w:type="paragraph" w:customStyle="1" w:styleId="685">
    <w:name w:val="*Table Text 2 Bullet #1"/>
    <w:basedOn w:val="686"/>
    <w:uiPriority w:val="0"/>
    <w:pPr>
      <w:tabs>
        <w:tab w:val="left" w:pos="144"/>
        <w:tab w:val="left" w:pos="3240"/>
      </w:tabs>
      <w:ind w:left="144" w:hanging="144"/>
    </w:pPr>
  </w:style>
  <w:style w:type="paragraph" w:customStyle="1" w:styleId="686">
    <w:name w:val="*Table Text 2"/>
    <w:basedOn w:val="644"/>
    <w:uiPriority w:val="0"/>
    <w:pPr>
      <w:spacing w:line="220" w:lineRule="atLeast"/>
    </w:pPr>
    <w:rPr>
      <w:color w:val="000000"/>
      <w:sz w:val="20"/>
      <w:szCs w:val="20"/>
    </w:rPr>
  </w:style>
  <w:style w:type="paragraph" w:customStyle="1" w:styleId="687">
    <w:name w:val="*Bullet #2 Subtext Single"/>
    <w:basedOn w:val="688"/>
    <w:uiPriority w:val="0"/>
    <w:pPr>
      <w:tabs>
        <w:tab w:val="left" w:pos="360"/>
        <w:tab w:val="left" w:pos="425"/>
        <w:tab w:val="left" w:pos="840"/>
        <w:tab w:val="left" w:pos="900"/>
        <w:tab w:val="left" w:pos="1080"/>
        <w:tab w:val="left" w:pos="1440"/>
      </w:tabs>
      <w:spacing w:after="0"/>
      <w:ind w:left="720" w:firstLine="0"/>
    </w:pPr>
  </w:style>
  <w:style w:type="paragraph" w:customStyle="1" w:styleId="688">
    <w:name w:val="*Bullet #2 Double"/>
    <w:basedOn w:val="689"/>
    <w:uiPriority w:val="0"/>
    <w:pPr>
      <w:tabs>
        <w:tab w:val="left" w:pos="360"/>
        <w:tab w:val="left" w:pos="425"/>
        <w:tab w:val="left" w:pos="840"/>
        <w:tab w:val="left" w:pos="900"/>
        <w:tab w:val="left" w:pos="1080"/>
        <w:tab w:val="left" w:pos="1440"/>
      </w:tabs>
      <w:spacing w:after="220"/>
      <w:ind w:left="1440"/>
    </w:pPr>
  </w:style>
  <w:style w:type="paragraph" w:customStyle="1" w:styleId="689">
    <w:name w:val="*Bullet #2 Single"/>
    <w:basedOn w:val="371"/>
    <w:uiPriority w:val="0"/>
    <w:pPr>
      <w:tabs>
        <w:tab w:val="left" w:pos="360"/>
        <w:tab w:val="left" w:pos="840"/>
        <w:tab w:val="left" w:pos="900"/>
      </w:tabs>
      <w:ind w:left="840" w:hanging="420"/>
    </w:pPr>
  </w:style>
  <w:style w:type="paragraph" w:customStyle="1" w:styleId="690">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1">
    <w:name w:val="xl5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2">
    <w:name w:val="xl38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3">
    <w:name w:val="xl47"/>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6">
    <w:name w:val="font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697">
    <w:name w:val="330505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698">
    <w:name w:val="IN Feature"/>
    <w:basedOn w:val="1"/>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699">
    <w:name w:val="标准正文1"/>
    <w:basedOn w:val="1"/>
    <w:uiPriority w:val="0"/>
    <w:pPr>
      <w:spacing w:line="360" w:lineRule="auto"/>
      <w:ind w:firstLine="480" w:firstLineChars="200"/>
    </w:pPr>
    <w:rPr>
      <w:rFonts w:ascii="宋体" w:hAnsi="宋体"/>
      <w:sz w:val="24"/>
    </w:rPr>
  </w:style>
  <w:style w:type="paragraph" w:customStyle="1" w:styleId="700">
    <w:name w:val="*Table Text 3"/>
    <w:basedOn w:val="644"/>
    <w:uiPriority w:val="0"/>
    <w:rPr>
      <w:sz w:val="14"/>
      <w:szCs w:val="14"/>
    </w:rPr>
  </w:style>
  <w:style w:type="paragraph" w:customStyle="1" w:styleId="701">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02">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03">
    <w:name w:val="‧ N head 5"/>
    <w:basedOn w:val="552"/>
    <w:next w:val="704"/>
    <w:uiPriority w:val="0"/>
  </w:style>
  <w:style w:type="paragraph" w:customStyle="1" w:styleId="704">
    <w:name w:val="‧ N body indented"/>
    <w:basedOn w:val="552"/>
    <w:uiPriority w:val="0"/>
  </w:style>
  <w:style w:type="paragraph" w:customStyle="1" w:styleId="705">
    <w:name w:val="bullet正文2"/>
    <w:basedOn w:val="1"/>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706">
    <w:name w:val="落款样式"/>
    <w:basedOn w:val="1"/>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707">
    <w:name w:val="DAS列表一"/>
    <w:basedOn w:val="708"/>
    <w:uiPriority w:val="0"/>
    <w:pPr>
      <w:tabs>
        <w:tab w:val="left" w:pos="840"/>
        <w:tab w:val="left" w:pos="1200"/>
      </w:tabs>
      <w:spacing w:line="360" w:lineRule="auto"/>
      <w:ind w:left="-58" w:leftChars="-58" w:firstLine="0" w:firstLineChars="0"/>
    </w:pPr>
    <w:rPr>
      <w:b w:val="0"/>
      <w:bCs w:val="0"/>
    </w:rPr>
  </w:style>
  <w:style w:type="paragraph" w:customStyle="1" w:styleId="708">
    <w:name w:val="DAS正文"/>
    <w:basedOn w:val="1"/>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709">
    <w:name w:val="Char Char Char Char Char Char Char Char"/>
    <w:basedOn w:val="1"/>
    <w:uiPriority w:val="0"/>
    <w:pPr>
      <w:spacing w:line="360" w:lineRule="auto"/>
    </w:pPr>
    <w:rPr>
      <w:rFonts w:ascii="宋体" w:hAnsi="宋体"/>
    </w:rPr>
  </w:style>
  <w:style w:type="paragraph" w:customStyle="1" w:styleId="710">
    <w:name w:val="xl10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Default Paragraph Font Para Char"/>
    <w:basedOn w:val="1"/>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712">
    <w:name w:val="xl5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13">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14">
    <w:name w:val="indent flush"/>
    <w:basedOn w:val="1"/>
    <w:next w:val="1"/>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715">
    <w:name w:val="~Bullet #1 Subtext"/>
    <w:basedOn w:val="716"/>
    <w:uiPriority w:val="0"/>
    <w:pPr>
      <w:tabs>
        <w:tab w:val="left" w:pos="900"/>
      </w:tabs>
      <w:ind w:left="360" w:firstLine="0"/>
    </w:pPr>
  </w:style>
  <w:style w:type="paragraph" w:customStyle="1" w:styleId="716">
    <w:name w:val="~Bullet #1 Single"/>
    <w:basedOn w:val="499"/>
    <w:uiPriority w:val="0"/>
    <w:pPr>
      <w:tabs>
        <w:tab w:val="left" w:pos="900"/>
      </w:tabs>
      <w:spacing w:after="0"/>
      <w:ind w:left="900" w:hanging="420"/>
    </w:pPr>
  </w:style>
  <w:style w:type="paragraph" w:customStyle="1" w:styleId="717">
    <w:name w:val="‧ N table-10 body center"/>
    <w:basedOn w:val="552"/>
    <w:uiPriority w:val="0"/>
  </w:style>
  <w:style w:type="paragraph" w:customStyle="1" w:styleId="718">
    <w:name w:val="Object index 1"/>
    <w:basedOn w:val="47"/>
    <w:uiPriority w:val="0"/>
    <w:pPr>
      <w:tabs>
        <w:tab w:val="right" w:leader="dot" w:pos="9746"/>
      </w:tabs>
    </w:pPr>
  </w:style>
  <w:style w:type="paragraph" w:customStyle="1" w:styleId="719">
    <w:name w:val="xl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0">
    <w:name w:val="*Bullet #2 Subtext Double"/>
    <w:basedOn w:val="687"/>
    <w:uiPriority w:val="0"/>
    <w:pPr>
      <w:spacing w:after="220"/>
    </w:pPr>
  </w:style>
  <w:style w:type="paragraph" w:customStyle="1" w:styleId="721">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722">
    <w:name w:val="xl1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3">
    <w:name w:val="样式 正文缩进 + 首行缩进:  2 字符"/>
    <w:basedOn w:val="22"/>
    <w:uiPriority w:val="0"/>
    <w:pPr>
      <w:spacing w:line="360" w:lineRule="auto"/>
      <w:ind w:firstLine="200"/>
    </w:pPr>
    <w:rPr>
      <w:rFonts w:cs="宋体"/>
      <w:kern w:val="0"/>
      <w:sz w:val="24"/>
      <w:szCs w:val="20"/>
    </w:rPr>
  </w:style>
  <w:style w:type="paragraph" w:customStyle="1" w:styleId="724">
    <w:name w:val="样式胡"/>
    <w:basedOn w:val="1"/>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725">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726">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7">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8">
    <w:name w:val="目录标题"/>
    <w:basedOn w:val="1"/>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729">
    <w:name w:val="blithe1"/>
    <w:basedOn w:val="17"/>
    <w:next w:val="79"/>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730">
    <w:name w:val="*Bullet #1 Subtext Single"/>
    <w:basedOn w:val="310"/>
    <w:uiPriority w:val="0"/>
    <w:pPr>
      <w:spacing w:after="0"/>
      <w:ind w:firstLine="0"/>
    </w:pPr>
  </w:style>
  <w:style w:type="paragraph" w:customStyle="1" w:styleId="731">
    <w:name w:val="User Index 8"/>
    <w:basedOn w:val="47"/>
    <w:uiPriority w:val="0"/>
    <w:pPr>
      <w:tabs>
        <w:tab w:val="right" w:leader="dot" w:pos="9746"/>
      </w:tabs>
      <w:ind w:left="1981"/>
    </w:pPr>
  </w:style>
  <w:style w:type="paragraph" w:customStyle="1" w:styleId="732">
    <w:name w:val="User Index 2"/>
    <w:basedOn w:val="47"/>
    <w:uiPriority w:val="0"/>
    <w:pPr>
      <w:tabs>
        <w:tab w:val="right" w:leader="dot" w:pos="9746"/>
      </w:tabs>
      <w:ind w:left="283"/>
    </w:pPr>
  </w:style>
  <w:style w:type="paragraph" w:customStyle="1" w:styleId="733">
    <w:name w:val="‧ N computer syntax"/>
    <w:basedOn w:val="552"/>
    <w:next w:val="553"/>
    <w:uiPriority w:val="0"/>
  </w:style>
  <w:style w:type="paragraph" w:customStyle="1" w:styleId="734">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35">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6">
    <w:name w:val="样式 正文（首行缩进2字符） + 首行缩进:  2 字符1"/>
    <w:basedOn w:val="462"/>
    <w:uiPriority w:val="0"/>
    <w:pPr>
      <w:spacing w:beforeLines="50" w:afterLines="50" w:line="420" w:lineRule="exact"/>
    </w:pPr>
    <w:rPr>
      <w:rFonts w:cs="宋体"/>
      <w:szCs w:val="20"/>
    </w:rPr>
  </w:style>
  <w:style w:type="paragraph" w:customStyle="1" w:styleId="737">
    <w:name w:val="网格型1"/>
    <w:qFormat/>
    <w:uiPriority w:val="0"/>
    <w:rPr>
      <w:rFonts w:ascii="Cambria" w:hAnsi="Cambria" w:eastAsia="ヒラギノ角ゴ Pro W3"/>
      <w:color w:val="000000"/>
      <w:sz w:val="24"/>
      <w:szCs w:val="24"/>
      <w:lang w:val="en-US" w:eastAsia="zh-CN" w:bidi="ar-SA"/>
    </w:rPr>
  </w:style>
  <w:style w:type="paragraph" w:customStyle="1" w:styleId="738">
    <w:name w:val="xl37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9">
    <w:name w:val="Char Char Char Char Char Char Char Char Char Char Char1 Char"/>
    <w:basedOn w:val="1"/>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740">
    <w:name w:val="xl5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1">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2">
    <w:name w:val="Bulleted Text 2"/>
    <w:basedOn w:val="1"/>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743">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4">
    <w:name w:val="List 1 End"/>
    <w:basedOn w:val="61"/>
    <w:uiPriority w:val="0"/>
    <w:pPr>
      <w:widowControl/>
      <w:spacing w:after="240"/>
      <w:ind w:left="0" w:firstLine="0" w:firstLineChars="0"/>
      <w:jc w:val="left"/>
    </w:pPr>
    <w:rPr>
      <w:rFonts w:eastAsia="PMingLiU"/>
      <w:kern w:val="0"/>
      <w:sz w:val="20"/>
      <w:szCs w:val="20"/>
      <w:lang w:eastAsia="zh-TW"/>
    </w:rPr>
  </w:style>
  <w:style w:type="paragraph" w:customStyle="1" w:styleId="745">
    <w:name w:val="SANGFOR_5_标题5"/>
    <w:basedOn w:val="6"/>
    <w:next w:val="190"/>
    <w:uiPriority w:val="0"/>
    <w:pPr>
      <w:tabs>
        <w:tab w:val="left" w:pos="567"/>
      </w:tabs>
      <w:spacing w:beforeLines="50" w:afterLines="50" w:line="360" w:lineRule="auto"/>
      <w:ind w:left="425" w:hanging="425"/>
    </w:pPr>
    <w:rPr>
      <w:sz w:val="21"/>
      <w:szCs w:val="21"/>
    </w:rPr>
  </w:style>
  <w:style w:type="paragraph" w:customStyle="1" w:styleId="746">
    <w:name w:val="‧ N cover document type"/>
    <w:basedOn w:val="1"/>
    <w:uiPriority w:val="0"/>
    <w:pPr>
      <w:autoSpaceDN w:val="0"/>
      <w:adjustRightInd w:val="0"/>
      <w:spacing w:before="113"/>
      <w:jc w:val="right"/>
    </w:pPr>
    <w:rPr>
      <w:rFonts w:ascii="Arial" w:hAnsi="Arial" w:eastAsia="PMingLiU" w:cs="Tahoma"/>
      <w:kern w:val="0"/>
      <w:sz w:val="36"/>
      <w:lang w:val="en-GB" w:eastAsia="zh-TW"/>
    </w:rPr>
  </w:style>
  <w:style w:type="paragraph" w:customStyle="1" w:styleId="747">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748">
    <w:name w:val="User Index Heading"/>
    <w:basedOn w:val="16"/>
    <w:uiPriority w:val="0"/>
  </w:style>
  <w:style w:type="paragraph" w:customStyle="1" w:styleId="749">
    <w:name w:val="‧ N Page Header"/>
    <w:basedOn w:val="54"/>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750">
    <w:name w:val="中等深浅网格 21"/>
    <w:qFormat/>
    <w:uiPriority w:val="0"/>
    <w:pPr>
      <w:widowControl w:val="0"/>
      <w:jc w:val="both"/>
    </w:pPr>
    <w:rPr>
      <w:kern w:val="2"/>
      <w:sz w:val="21"/>
      <w:szCs w:val="24"/>
      <w:lang w:val="en-US" w:eastAsia="zh-CN" w:bidi="ar-SA"/>
    </w:rPr>
  </w:style>
  <w:style w:type="paragraph" w:customStyle="1" w:styleId="751">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752">
    <w:name w:val="正文内"/>
    <w:basedOn w:val="1"/>
    <w:qFormat/>
    <w:uiPriority w:val="0"/>
    <w:pPr>
      <w:spacing w:line="400" w:lineRule="exact"/>
      <w:ind w:firstLine="200" w:firstLineChars="200"/>
    </w:pPr>
    <w:rPr>
      <w:rFonts w:ascii="??" w:hAnsi="??" w:eastAsia="??" w:cs="宋体"/>
      <w:szCs w:val="28"/>
    </w:rPr>
  </w:style>
  <w:style w:type="paragraph" w:customStyle="1" w:styleId="753">
    <w:name w:val="*Cover Text 1"/>
    <w:basedOn w:val="686"/>
    <w:uiPriority w:val="0"/>
    <w:pPr>
      <w:spacing w:line="280" w:lineRule="atLeast"/>
    </w:pPr>
    <w:rPr>
      <w:color w:val="00637A"/>
      <w:sz w:val="44"/>
      <w:szCs w:val="44"/>
    </w:rPr>
  </w:style>
  <w:style w:type="paragraph" w:customStyle="1" w:styleId="754">
    <w:name w:val="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755">
    <w:name w:val="‧ N head 2"/>
    <w:basedOn w:val="552"/>
    <w:next w:val="553"/>
    <w:uiPriority w:val="0"/>
  </w:style>
  <w:style w:type="paragraph" w:customStyle="1" w:styleId="756">
    <w:name w:val="HP_BasicText"/>
    <w:uiPriority w:val="0"/>
    <w:pPr>
      <w:tabs>
        <w:tab w:val="left" w:pos="1440"/>
      </w:tabs>
      <w:ind w:left="2880"/>
    </w:pPr>
    <w:rPr>
      <w:rFonts w:ascii="Arial" w:hAnsi="Arial"/>
      <w:sz w:val="18"/>
      <w:szCs w:val="18"/>
      <w:lang w:val="en-US" w:eastAsia="en-US" w:bidi="ar-SA"/>
    </w:rPr>
  </w:style>
  <w:style w:type="paragraph" w:customStyle="1" w:styleId="75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758">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9">
    <w:name w:val="*Table Heading 1"/>
    <w:basedOn w:val="644"/>
    <w:uiPriority w:val="0"/>
    <w:pPr>
      <w:shd w:val="clear" w:color="auto" w:fill="007D9A"/>
      <w:jc w:val="center"/>
    </w:pPr>
    <w:rPr>
      <w:b/>
      <w:color w:val="FFFFFF"/>
      <w:sz w:val="20"/>
      <w:szCs w:val="20"/>
    </w:rPr>
  </w:style>
  <w:style w:type="paragraph" w:customStyle="1" w:styleId="760">
    <w:name w:val="~Bullet #1 Double"/>
    <w:basedOn w:val="716"/>
    <w:uiPriority w:val="0"/>
    <w:pPr>
      <w:tabs>
        <w:tab w:val="left" w:pos="1080"/>
        <w:tab w:val="left" w:pos="1140"/>
        <w:tab w:val="clear" w:pos="900"/>
      </w:tabs>
      <w:spacing w:after="220"/>
      <w:ind w:left="360" w:hanging="360"/>
    </w:pPr>
  </w:style>
  <w:style w:type="paragraph" w:customStyle="1" w:styleId="761">
    <w:name w:val="样式－正文文字标记2"/>
    <w:basedOn w:val="1"/>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762">
    <w:name w:val="Default1"/>
    <w:basedOn w:val="1"/>
    <w:next w:val="1"/>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763">
    <w:name w:val="‧ N cover prepared for"/>
    <w:basedOn w:val="552"/>
    <w:uiPriority w:val="0"/>
  </w:style>
  <w:style w:type="paragraph" w:customStyle="1" w:styleId="764">
    <w:name w:val="Header righ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65">
    <w:name w:val="Top Line"/>
    <w:basedOn w:val="1"/>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766">
    <w:name w:val="_Style 40"/>
    <w:basedOn w:val="1"/>
    <w:qFormat/>
    <w:uiPriority w:val="0"/>
    <w:rPr>
      <w:rFonts w:eastAsia="??"/>
      <w:szCs w:val="28"/>
    </w:rPr>
  </w:style>
  <w:style w:type="paragraph" w:customStyle="1" w:styleId="767">
    <w:name w:val="p15"/>
    <w:basedOn w:val="1"/>
    <w:qFormat/>
    <w:uiPriority w:val="0"/>
    <w:pPr>
      <w:widowControl/>
      <w:spacing w:line="360" w:lineRule="auto"/>
      <w:ind w:firstLine="420"/>
      <w:jc w:val="left"/>
    </w:pPr>
    <w:rPr>
      <w:kern w:val="0"/>
      <w:sz w:val="24"/>
    </w:rPr>
  </w:style>
  <w:style w:type="paragraph" w:customStyle="1" w:styleId="768">
    <w:name w:val="xl112"/>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9">
    <w:name w:val="xl14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770">
    <w:name w:val="figure"/>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71">
    <w:name w:val="User Index 6"/>
    <w:basedOn w:val="47"/>
    <w:uiPriority w:val="0"/>
    <w:pPr>
      <w:tabs>
        <w:tab w:val="right" w:leader="dot" w:pos="9746"/>
      </w:tabs>
      <w:ind w:left="1415"/>
    </w:pPr>
  </w:style>
  <w:style w:type="paragraph" w:customStyle="1" w:styleId="772">
    <w:name w:val="xl3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3">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774">
    <w:name w:val="xl3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5">
    <w:name w:val="Pa2"/>
    <w:basedOn w:val="140"/>
    <w:next w:val="140"/>
    <w:uiPriority w:val="0"/>
    <w:pPr>
      <w:spacing w:line="241" w:lineRule="atLeast"/>
    </w:pPr>
    <w:rPr>
      <w:rFonts w:cs="Times New Roman"/>
      <w:color w:val="auto"/>
    </w:rPr>
  </w:style>
  <w:style w:type="paragraph" w:customStyle="1" w:styleId="776">
    <w:name w:val="~Manual # Heading 5"/>
    <w:next w:val="499"/>
    <w:uiPriority w:val="0"/>
    <w:pPr>
      <w:keepNext/>
      <w:keepLines/>
      <w:tabs>
        <w:tab w:val="left" w:pos="1440"/>
      </w:tabs>
      <w:spacing w:before="240" w:after="120"/>
      <w:ind w:left="1440" w:hanging="1440"/>
      <w:outlineLvl w:val="5"/>
    </w:pPr>
    <w:rPr>
      <w:rFonts w:ascii="Arial" w:hAnsi="Arial"/>
      <w:i/>
      <w:color w:val="00637A"/>
      <w:sz w:val="24"/>
      <w:szCs w:val="24"/>
      <w:lang w:val="en-US" w:eastAsia="en-US" w:bidi="ar-SA"/>
    </w:rPr>
  </w:style>
  <w:style w:type="paragraph" w:customStyle="1" w:styleId="777">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78">
    <w:name w:val="List 1 Start"/>
    <w:basedOn w:val="61"/>
    <w:uiPriority w:val="0"/>
    <w:pPr>
      <w:widowControl/>
      <w:spacing w:before="240"/>
      <w:ind w:left="0" w:firstLine="0" w:firstLineChars="0"/>
      <w:jc w:val="left"/>
    </w:pPr>
    <w:rPr>
      <w:rFonts w:eastAsia="PMingLiU"/>
      <w:kern w:val="0"/>
      <w:sz w:val="20"/>
      <w:szCs w:val="20"/>
      <w:lang w:eastAsia="zh-TW"/>
    </w:rPr>
  </w:style>
  <w:style w:type="paragraph" w:customStyle="1" w:styleId="779">
    <w:name w:val="技术标题2"/>
    <w:basedOn w:val="780"/>
    <w:uiPriority w:val="0"/>
    <w:pPr>
      <w:tabs>
        <w:tab w:val="left" w:pos="0"/>
        <w:tab w:val="left" w:pos="390"/>
        <w:tab w:val="left" w:pos="432"/>
        <w:tab w:val="left" w:pos="567"/>
        <w:tab w:val="left" w:pos="993"/>
        <w:tab w:val="left" w:pos="1440"/>
      </w:tabs>
      <w:spacing w:beforeLines="150" w:line="240" w:lineRule="auto"/>
      <w:ind w:left="567" w:hanging="567" w:firstLineChars="177"/>
    </w:pPr>
    <w:rPr>
      <w:sz w:val="28"/>
    </w:rPr>
  </w:style>
  <w:style w:type="paragraph" w:customStyle="1" w:styleId="780">
    <w:name w:val="技术标题1"/>
    <w:basedOn w:val="5"/>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781">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styleId="782">
    <w:name w:val=""/>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783">
    <w:name w:val="Table"/>
    <w:basedOn w:val="23"/>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784">
    <w:name w:val="技术报告正文"/>
    <w:basedOn w:val="1"/>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785">
    <w:name w:val="‧ N table-8 body center"/>
    <w:basedOn w:val="579"/>
    <w:uiPriority w:val="0"/>
    <w:pPr>
      <w:spacing w:before="85" w:after="45"/>
      <w:jc w:val="center"/>
    </w:pPr>
    <w:rPr>
      <w:sz w:val="16"/>
    </w:rPr>
  </w:style>
  <w:style w:type="paragraph" w:customStyle="1" w:styleId="786">
    <w:name w:val="xl44"/>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87">
    <w:name w:val="封面第一行"/>
    <w:basedOn w:val="1"/>
    <w:uiPriority w:val="0"/>
    <w:pPr>
      <w:spacing w:line="360" w:lineRule="auto"/>
      <w:jc w:val="center"/>
    </w:pPr>
    <w:rPr>
      <w:rFonts w:ascii="黑体" w:hAnsi="宋体" w:eastAsia="黑体" w:cs="宋体"/>
      <w:sz w:val="56"/>
      <w:szCs w:val="20"/>
    </w:rPr>
  </w:style>
  <w:style w:type="paragraph" w:customStyle="1" w:styleId="788">
    <w:name w:val="~Bullet Subnumber"/>
    <w:basedOn w:val="715"/>
    <w:uiPriority w:val="0"/>
    <w:pPr>
      <w:tabs>
        <w:tab w:val="left" w:pos="720"/>
      </w:tabs>
      <w:ind w:left="720" w:hanging="360"/>
    </w:pPr>
  </w:style>
  <w:style w:type="paragraph" w:customStyle="1" w:styleId="789">
    <w:name w:val="中铁-标题五"/>
    <w:basedOn w:val="681"/>
    <w:qFormat/>
    <w:uiPriority w:val="0"/>
    <w:pPr>
      <w:outlineLvl w:val="4"/>
    </w:pPr>
    <w:rPr>
      <w:sz w:val="28"/>
    </w:rPr>
  </w:style>
  <w:style w:type="paragraph" w:customStyle="1" w:styleId="790">
    <w:name w:val="xl237"/>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1">
    <w:name w:val="xl1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92">
    <w:name w:val="*Heading 2"/>
    <w:next w:val="1"/>
    <w:uiPriority w:val="0"/>
    <w:pPr>
      <w:keepNext/>
      <w:keepLines/>
      <w:spacing w:before="120" w:after="120" w:line="360" w:lineRule="auto"/>
      <w:ind w:left="240" w:leftChars="100" w:right="100" w:rightChars="100"/>
      <w:outlineLvl w:val="2"/>
    </w:pPr>
    <w:rPr>
      <w:rFonts w:ascii="Verdana" w:hAnsi="Verdana"/>
      <w:b/>
      <w:sz w:val="32"/>
      <w:szCs w:val="32"/>
      <w:lang w:val="en-US" w:eastAsia="en-US" w:bidi="ar-SA"/>
    </w:rPr>
  </w:style>
  <w:style w:type="paragraph" w:customStyle="1" w:styleId="793">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4">
    <w:name w:val="_HP Sidebar text"/>
    <w:basedOn w:val="140"/>
    <w:next w:val="140"/>
    <w:uiPriority w:val="0"/>
    <w:pPr>
      <w:spacing w:after="360"/>
    </w:pPr>
    <w:rPr>
      <w:rFonts w:ascii="Futura-Heavy" w:hAnsi="Futura-Heavy" w:eastAsia="宋体" w:cs="Times New Roman"/>
      <w:color w:val="auto"/>
    </w:rPr>
  </w:style>
  <w:style w:type="paragraph" w:customStyle="1" w:styleId="795">
    <w:name w:val="章节项目"/>
    <w:basedOn w:val="424"/>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796">
    <w:name w:val="Numbering 5 Start"/>
    <w:basedOn w:val="61"/>
    <w:uiPriority w:val="0"/>
    <w:pPr>
      <w:widowControl/>
      <w:spacing w:before="240"/>
      <w:ind w:left="1417" w:firstLine="0" w:firstLineChars="0"/>
      <w:jc w:val="left"/>
    </w:pPr>
    <w:rPr>
      <w:rFonts w:eastAsia="PMingLiU"/>
      <w:kern w:val="0"/>
      <w:sz w:val="20"/>
      <w:szCs w:val="20"/>
      <w:lang w:eastAsia="zh-TW"/>
    </w:rPr>
  </w:style>
  <w:style w:type="paragraph" w:customStyle="1" w:styleId="79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798">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99">
    <w:name w:val="*Bullet #1 Subtext Double"/>
    <w:basedOn w:val="730"/>
    <w:uiPriority w:val="0"/>
    <w:pPr>
      <w:tabs>
        <w:tab w:val="left" w:pos="425"/>
      </w:tabs>
      <w:spacing w:after="220"/>
    </w:pPr>
  </w:style>
  <w:style w:type="paragraph" w:customStyle="1" w:styleId="800">
    <w:name w:val="‧ N body indented 2"/>
    <w:basedOn w:val="552"/>
    <w:uiPriority w:val="0"/>
  </w:style>
  <w:style w:type="paragraph" w:customStyle="1" w:styleId="80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802">
    <w:name w:val="正文文本1"/>
    <w:uiPriority w:val="0"/>
    <w:pPr>
      <w:spacing w:line="360" w:lineRule="atLeast"/>
      <w:ind w:firstLine="446"/>
    </w:pPr>
    <w:rPr>
      <w:rFonts w:ascii="楷体" w:eastAsia="楷体"/>
      <w:snapToGrid w:val="0"/>
      <w:color w:val="000000"/>
      <w:sz w:val="21"/>
      <w:lang w:val="en-US" w:eastAsia="zh-CN" w:bidi="ar-SA"/>
    </w:rPr>
  </w:style>
  <w:style w:type="paragraph" w:customStyle="1" w:styleId="803">
    <w:name w:val="*Bullet Subnumber"/>
    <w:basedOn w:val="788"/>
    <w:uiPriority w:val="0"/>
    <w:rPr>
      <w:color w:val="auto"/>
    </w:rPr>
  </w:style>
  <w:style w:type="paragraph" w:customStyle="1" w:styleId="804">
    <w:name w:val="_Style 61"/>
    <w:basedOn w:val="1"/>
    <w:qFormat/>
    <w:uiPriority w:val="0"/>
    <w:rPr>
      <w:rFonts w:ascii="仿宋_GB2312" w:eastAsia="仿宋_GB2312"/>
      <w:b/>
      <w:sz w:val="32"/>
      <w:szCs w:val="32"/>
    </w:rPr>
  </w:style>
  <w:style w:type="paragraph" w:customStyle="1" w:styleId="805">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6">
    <w:name w:val="~Manual # Heading 4"/>
    <w:next w:val="499"/>
    <w:uiPriority w:val="0"/>
    <w:pPr>
      <w:keepNext/>
      <w:keepLines/>
      <w:tabs>
        <w:tab w:val="left" w:pos="1440"/>
      </w:tabs>
      <w:spacing w:before="240" w:after="120"/>
      <w:ind w:left="1440" w:hanging="1440"/>
      <w:outlineLvl w:val="4"/>
    </w:pPr>
    <w:rPr>
      <w:rFonts w:ascii="Arial" w:hAnsi="Arial"/>
      <w:color w:val="00637A"/>
      <w:sz w:val="24"/>
      <w:szCs w:val="24"/>
      <w:lang w:val="en-US" w:eastAsia="en-US" w:bidi="ar-SA"/>
    </w:rPr>
  </w:style>
  <w:style w:type="paragraph" w:customStyle="1" w:styleId="807">
    <w:name w:val="标准书脚_奇数页"/>
    <w:uiPriority w:val="0"/>
    <w:pPr>
      <w:spacing w:before="120"/>
      <w:jc w:val="right"/>
    </w:pPr>
    <w:rPr>
      <w:sz w:val="18"/>
      <w:lang w:val="en-US" w:eastAsia="zh-CN" w:bidi="ar-SA"/>
    </w:rPr>
  </w:style>
  <w:style w:type="paragraph" w:customStyle="1" w:styleId="808">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9">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10">
    <w:name w:val="编号正文"/>
    <w:basedOn w:val="1"/>
    <w:uiPriority w:val="0"/>
    <w:pPr>
      <w:tabs>
        <w:tab w:val="left" w:pos="590"/>
      </w:tabs>
      <w:spacing w:line="360" w:lineRule="auto"/>
      <w:ind w:left="454"/>
    </w:pPr>
    <w:rPr>
      <w:rFonts w:ascii="宋体" w:hAnsi="宋体"/>
    </w:rPr>
  </w:style>
  <w:style w:type="paragraph" w:customStyle="1" w:styleId="811">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2">
    <w:name w:val="默认段落字体 Para Char Char Char Char Char Char"/>
    <w:basedOn w:val="1"/>
    <w:uiPriority w:val="0"/>
    <w:pPr>
      <w:tabs>
        <w:tab w:val="left" w:pos="481"/>
      </w:tabs>
      <w:spacing w:line="360" w:lineRule="auto"/>
    </w:pPr>
    <w:rPr>
      <w:rFonts w:ascii="Tahoma" w:hAnsi="Tahoma"/>
      <w:sz w:val="24"/>
      <w:szCs w:val="20"/>
    </w:rPr>
  </w:style>
  <w:style w:type="paragraph" w:customStyle="1" w:styleId="813">
    <w:name w:val="xl14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4">
    <w:name w:val="~Alt Number"/>
    <w:basedOn w:val="498"/>
    <w:uiPriority w:val="0"/>
    <w:pPr>
      <w:tabs>
        <w:tab w:val="left" w:pos="1440"/>
        <w:tab w:val="clear" w:pos="360"/>
      </w:tabs>
      <w:ind w:left="1440" w:hanging="1440"/>
    </w:pPr>
  </w:style>
  <w:style w:type="paragraph" w:customStyle="1" w:styleId="815">
    <w:name w:val="样式 表头样式 + 段后: 23.4 磅"/>
    <w:basedOn w:val="481"/>
    <w:uiPriority w:val="0"/>
  </w:style>
  <w:style w:type="paragraph" w:customStyle="1" w:styleId="816">
    <w:name w:val="xl212"/>
    <w:basedOn w:val="1"/>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7">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18">
    <w:name w:val="a0"/>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19">
    <w:name w:val="yxy标题3"/>
    <w:basedOn w:val="1"/>
    <w:next w:val="1"/>
    <w:qFormat/>
    <w:uiPriority w:val="0"/>
    <w:pPr>
      <w:keepNext/>
      <w:spacing w:line="360" w:lineRule="auto"/>
      <w:ind w:firstLine="200" w:firstLineChars="200"/>
      <w:outlineLvl w:val="2"/>
    </w:pPr>
    <w:rPr>
      <w:b/>
      <w:sz w:val="28"/>
      <w:szCs w:val="20"/>
    </w:rPr>
  </w:style>
  <w:style w:type="paragraph" w:customStyle="1" w:styleId="820">
    <w:name w:val="#"/>
    <w:basedOn w:val="1"/>
    <w:uiPriority w:val="0"/>
    <w:pPr>
      <w:tabs>
        <w:tab w:val="left" w:pos="1022"/>
      </w:tabs>
      <w:spacing w:line="360" w:lineRule="auto"/>
      <w:ind w:firstLine="420"/>
    </w:pPr>
    <w:rPr>
      <w:rFonts w:ascii="宋体" w:hAnsi="宋体"/>
      <w:sz w:val="24"/>
    </w:rPr>
  </w:style>
  <w:style w:type="paragraph" w:customStyle="1" w:styleId="821">
    <w:name w:val="*Manual # Heading 5"/>
    <w:next w:val="272"/>
    <w:uiPriority w:val="0"/>
    <w:pPr>
      <w:keepNext/>
      <w:keepLines/>
      <w:tabs>
        <w:tab w:val="left" w:pos="1440"/>
      </w:tabs>
      <w:spacing w:before="240" w:after="120"/>
      <w:ind w:left="1440" w:hanging="1440"/>
      <w:outlineLvl w:val="5"/>
    </w:pPr>
    <w:rPr>
      <w:rFonts w:ascii="Arial" w:hAnsi="Arial"/>
      <w:i/>
      <w:sz w:val="24"/>
      <w:szCs w:val="24"/>
      <w:lang w:val="en-US" w:eastAsia="en-US" w:bidi="ar-SA"/>
    </w:rPr>
  </w:style>
  <w:style w:type="paragraph" w:customStyle="1" w:styleId="822">
    <w:name w:val="xl20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3">
    <w:name w:val="_HP Body text_last 10 pt"/>
    <w:basedOn w:val="140"/>
    <w:next w:val="140"/>
    <w:uiPriority w:val="0"/>
    <w:pPr>
      <w:spacing w:after="240"/>
    </w:pPr>
    <w:rPr>
      <w:rFonts w:ascii="Futura-Book" w:hAnsi="Futura-Book" w:eastAsia="宋体" w:cs="Times New Roman"/>
      <w:color w:val="auto"/>
    </w:rPr>
  </w:style>
  <w:style w:type="paragraph" w:customStyle="1" w:styleId="824">
    <w:name w:val="‧ N table-8 body indent 2"/>
    <w:basedOn w:val="579"/>
    <w:uiPriority w:val="0"/>
    <w:pPr>
      <w:spacing w:before="85" w:after="45"/>
      <w:ind w:left="1083"/>
    </w:pPr>
    <w:rPr>
      <w:sz w:val="16"/>
    </w:rPr>
  </w:style>
  <w:style w:type="paragraph" w:customStyle="1" w:styleId="825">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6">
    <w:name w:val="‧ N caption-figure"/>
    <w:basedOn w:val="552"/>
    <w:next w:val="553"/>
    <w:uiPriority w:val="0"/>
  </w:style>
  <w:style w:type="paragraph" w:customStyle="1" w:styleId="827">
    <w:name w:val="*Bullet #3 Double"/>
    <w:basedOn w:val="828"/>
    <w:uiPriority w:val="0"/>
    <w:pPr>
      <w:tabs>
        <w:tab w:val="left" w:pos="284"/>
        <w:tab w:val="left" w:pos="360"/>
        <w:tab w:val="left" w:pos="481"/>
        <w:tab w:val="left" w:pos="600"/>
        <w:tab w:val="left" w:pos="780"/>
        <w:tab w:val="left" w:pos="840"/>
        <w:tab w:val="left" w:pos="900"/>
        <w:tab w:val="left" w:pos="1200"/>
        <w:tab w:val="left" w:pos="1620"/>
      </w:tabs>
      <w:spacing w:after="220"/>
    </w:pPr>
  </w:style>
  <w:style w:type="paragraph" w:customStyle="1" w:styleId="828">
    <w:name w:val="*Bullet #3 Single"/>
    <w:basedOn w:val="689"/>
    <w:uiPriority w:val="0"/>
    <w:pPr>
      <w:tabs>
        <w:tab w:val="left" w:pos="284"/>
        <w:tab w:val="left" w:pos="780"/>
        <w:tab w:val="left" w:pos="1200"/>
        <w:tab w:val="clear" w:pos="1080"/>
      </w:tabs>
      <w:ind w:left="1080" w:hanging="360"/>
    </w:pPr>
  </w:style>
  <w:style w:type="paragraph" w:customStyle="1" w:styleId="829">
    <w:name w:val="xl1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0">
    <w:name w:val="xl19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31">
    <w:name w:val="~Manual # Heading 1"/>
    <w:next w:val="499"/>
    <w:uiPriority w:val="0"/>
    <w:pPr>
      <w:keepNext/>
      <w:keepLines/>
      <w:tabs>
        <w:tab w:val="left" w:pos="1440"/>
      </w:tabs>
      <w:spacing w:before="240" w:after="120"/>
      <w:ind w:left="1440" w:hanging="1440"/>
      <w:outlineLvl w:val="1"/>
    </w:pPr>
    <w:rPr>
      <w:rFonts w:ascii="Arial" w:hAnsi="Arial"/>
      <w:b/>
      <w:color w:val="00637A"/>
      <w:sz w:val="32"/>
      <w:szCs w:val="32"/>
      <w:lang w:val="en-US" w:eastAsia="en-US" w:bidi="ar-SA"/>
    </w:rPr>
  </w:style>
  <w:style w:type="paragraph" w:customStyle="1" w:styleId="832">
    <w:name w:val="xl18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3">
    <w:name w:val="xl19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34">
    <w:name w:val="Table index 1"/>
    <w:basedOn w:val="47"/>
    <w:uiPriority w:val="0"/>
    <w:pPr>
      <w:tabs>
        <w:tab w:val="right" w:leader="dot" w:pos="9746"/>
      </w:tabs>
    </w:pPr>
  </w:style>
  <w:style w:type="paragraph" w:customStyle="1" w:styleId="835">
    <w:name w:val="xl20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36">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37">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38">
    <w:name w:val="*Proprietary Notice"/>
    <w:uiPriority w:val="0"/>
    <w:pPr>
      <w:spacing w:line="200" w:lineRule="exact"/>
    </w:pPr>
    <w:rPr>
      <w:rFonts w:ascii="Arial" w:hAnsi="Arial"/>
      <w:color w:val="00637A"/>
      <w:sz w:val="16"/>
      <w:szCs w:val="16"/>
      <w:lang w:val="en-US" w:eastAsia="en-US" w:bidi="ar-SA"/>
    </w:rPr>
  </w:style>
  <w:style w:type="paragraph" w:customStyle="1" w:styleId="839">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40">
    <w:name w:val="样式 样式 正文（首行缩进2字符） + 首行缩进:  2 字符1 + (西文) Tahoma (中文) 新宋体 首行缩进: ..."/>
    <w:basedOn w:val="736"/>
    <w:uiPriority w:val="0"/>
    <w:pPr>
      <w:spacing w:before="156" w:after="156"/>
      <w:ind w:firstLine="496"/>
    </w:pPr>
    <w:rPr>
      <w:rFonts w:eastAsia="新宋体"/>
      <w:spacing w:val="4"/>
      <w:szCs w:val="24"/>
    </w:rPr>
  </w:style>
  <w:style w:type="paragraph" w:customStyle="1" w:styleId="841">
    <w:name w:val="~List Number"/>
    <w:basedOn w:val="842"/>
    <w:uiPriority w:val="0"/>
    <w:pPr>
      <w:tabs>
        <w:tab w:val="left" w:pos="360"/>
        <w:tab w:val="left" w:pos="936"/>
        <w:tab w:val="left" w:pos="1620"/>
      </w:tabs>
      <w:ind w:left="360" w:hanging="360"/>
    </w:pPr>
    <w:rPr>
      <w:color w:val="00637A"/>
    </w:rPr>
  </w:style>
  <w:style w:type="paragraph" w:customStyle="1" w:styleId="842">
    <w:name w:val="*List Numbers (Auto)"/>
    <w:basedOn w:val="272"/>
    <w:uiPriority w:val="0"/>
    <w:pPr>
      <w:tabs>
        <w:tab w:val="left" w:pos="1620"/>
      </w:tabs>
      <w:ind w:left="1620" w:hanging="420"/>
    </w:pPr>
    <w:rPr>
      <w:sz w:val="20"/>
    </w:rPr>
  </w:style>
  <w:style w:type="paragraph" w:customStyle="1" w:styleId="843">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4">
    <w:name w:val="para12"/>
    <w:basedOn w:val="1"/>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845">
    <w:name w:val="样式 目录 2 + 左侧:  1 字符"/>
    <w:basedOn w:val="69"/>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846">
    <w:name w:val="标准书脚_偶数页"/>
    <w:uiPriority w:val="0"/>
    <w:pPr>
      <w:spacing w:before="120"/>
    </w:pPr>
    <w:rPr>
      <w:sz w:val="18"/>
      <w:lang w:val="en-US" w:eastAsia="zh-CN" w:bidi="ar-SA"/>
    </w:rPr>
  </w:style>
  <w:style w:type="paragraph" w:customStyle="1" w:styleId="847">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8">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849">
    <w:name w:val="List Paragraph"/>
    <w:basedOn w:val="1"/>
    <w:qFormat/>
    <w:uiPriority w:val="34"/>
    <w:pPr>
      <w:ind w:firstLine="420" w:firstLineChars="200"/>
    </w:pPr>
  </w:style>
  <w:style w:type="paragraph" w:customStyle="1" w:styleId="850">
    <w:name w:val="~Heading 4"/>
    <w:next w:val="499"/>
    <w:uiPriority w:val="0"/>
    <w:pPr>
      <w:keepNext/>
      <w:keepLines/>
      <w:spacing w:before="240" w:after="120"/>
      <w:outlineLvl w:val="4"/>
    </w:pPr>
    <w:rPr>
      <w:rFonts w:ascii="Arial" w:hAnsi="Arial"/>
      <w:color w:val="00637A"/>
      <w:sz w:val="24"/>
      <w:szCs w:val="24"/>
      <w:lang w:val="en-US" w:eastAsia="en-US" w:bidi="ar-SA"/>
    </w:rPr>
  </w:style>
  <w:style w:type="paragraph" w:customStyle="1" w:styleId="851">
    <w:name w:val="xl14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2">
    <w:name w:val="~Manual # Heading 2"/>
    <w:next w:val="499"/>
    <w:uiPriority w:val="0"/>
    <w:pPr>
      <w:keepNext/>
      <w:keepLines/>
      <w:tabs>
        <w:tab w:val="left" w:pos="1440"/>
      </w:tabs>
      <w:spacing w:before="240" w:after="120"/>
      <w:ind w:left="1440" w:hanging="1440"/>
      <w:outlineLvl w:val="2"/>
    </w:pPr>
    <w:rPr>
      <w:rFonts w:ascii="Arial" w:hAnsi="Arial"/>
      <w:color w:val="00637A"/>
      <w:sz w:val="32"/>
      <w:szCs w:val="32"/>
      <w:lang w:val="en-US" w:eastAsia="en-US" w:bidi="ar-SA"/>
    </w:rPr>
  </w:style>
  <w:style w:type="paragraph" w:customStyle="1" w:styleId="853">
    <w:name w:val="样式7"/>
    <w:basedOn w:val="19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854">
    <w:name w:val="Normal Doc"/>
    <w:basedOn w:val="1"/>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855">
    <w:name w:val="~Bullet #2 Single"/>
    <w:basedOn w:val="689"/>
    <w:uiPriority w:val="0"/>
    <w:pPr>
      <w:tabs>
        <w:tab w:val="left" w:pos="1800"/>
      </w:tabs>
      <w:ind w:left="0" w:firstLine="0"/>
    </w:pPr>
    <w:rPr>
      <w:color w:val="00637A"/>
    </w:rPr>
  </w:style>
  <w:style w:type="paragraph" w:customStyle="1" w:styleId="856">
    <w:name w:val="1"/>
    <w:basedOn w:val="1"/>
    <w:next w:val="65"/>
    <w:qFormat/>
    <w:uiPriority w:val="0"/>
    <w:pPr>
      <w:widowControl/>
      <w:snapToGrid w:val="0"/>
      <w:spacing w:line="440" w:lineRule="atLeast"/>
      <w:ind w:firstLine="480"/>
    </w:pPr>
    <w:rPr>
      <w:kern w:val="0"/>
      <w:sz w:val="24"/>
      <w:szCs w:val="20"/>
    </w:rPr>
  </w:style>
  <w:style w:type="paragraph" w:customStyle="1" w:styleId="857">
    <w:name w:val="xl6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8">
    <w:name w:val="样式 章标题HZ + 段前: 0.5 行 段后: 0.5 行"/>
    <w:basedOn w:val="543"/>
    <w:uiPriority w:val="0"/>
    <w:pPr>
      <w:pageBreakBefore/>
      <w:tabs>
        <w:tab w:val="left" w:pos="0"/>
      </w:tabs>
      <w:spacing w:beforeLines="0" w:afterLines="0" w:line="480" w:lineRule="auto"/>
      <w:ind w:firstLine="1256"/>
      <w:outlineLvl w:val="0"/>
    </w:pPr>
    <w:rPr>
      <w:bCs/>
    </w:rPr>
  </w:style>
  <w:style w:type="paragraph" w:customStyle="1" w:styleId="859">
    <w:name w:val="xl35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60">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1">
    <w:name w:val="*Numbers"/>
    <w:basedOn w:val="842"/>
    <w:uiPriority w:val="0"/>
    <w:pPr>
      <w:tabs>
        <w:tab w:val="left" w:pos="360"/>
      </w:tabs>
      <w:ind w:left="360" w:hanging="360"/>
    </w:pPr>
  </w:style>
  <w:style w:type="paragraph" w:customStyle="1" w:styleId="862">
    <w:name w:val="xl211"/>
    <w:basedOn w:val="1"/>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3">
    <w:name w:val="xl2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64">
    <w:name w:val="*Body Text Bold"/>
    <w:basedOn w:val="272"/>
    <w:next w:val="272"/>
    <w:uiPriority w:val="0"/>
    <w:pPr>
      <w:tabs>
        <w:tab w:val="left" w:pos="360"/>
      </w:tabs>
    </w:pPr>
    <w:rPr>
      <w:b/>
      <w:sz w:val="20"/>
    </w:rPr>
  </w:style>
  <w:style w:type="paragraph" w:customStyle="1" w:styleId="865">
    <w:name w:val="纯文本1"/>
    <w:basedOn w:val="1"/>
    <w:qFormat/>
    <w:uiPriority w:val="0"/>
    <w:pPr>
      <w:widowControl/>
      <w:jc w:val="left"/>
    </w:pPr>
    <w:rPr>
      <w:rFonts w:hint="eastAsia" w:ascii="宋体" w:hAnsi="Courier New"/>
      <w:szCs w:val="20"/>
    </w:rPr>
  </w:style>
  <w:style w:type="paragraph" w:customStyle="1" w:styleId="866">
    <w:name w:val="Table Contents"/>
    <w:basedOn w:val="1"/>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867">
    <w:name w:val="xl13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68">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869">
    <w:name w:val="*Quotation"/>
    <w:basedOn w:val="272"/>
    <w:next w:val="504"/>
    <w:uiPriority w:val="0"/>
    <w:pPr>
      <w:tabs>
        <w:tab w:val="left" w:pos="284"/>
      </w:tabs>
      <w:spacing w:after="200" w:line="220" w:lineRule="atLeast"/>
      <w:ind w:left="720" w:right="720"/>
    </w:pPr>
    <w:rPr>
      <w:i/>
      <w:sz w:val="20"/>
    </w:rPr>
  </w:style>
  <w:style w:type="paragraph" w:customStyle="1" w:styleId="870">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1">
    <w:name w:val="表格内容"/>
    <w:basedOn w:val="1"/>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872">
    <w:name w:val="‧ N table-10 body right"/>
    <w:basedOn w:val="552"/>
    <w:uiPriority w:val="0"/>
  </w:style>
  <w:style w:type="paragraph" w:customStyle="1" w:styleId="873">
    <w:name w:val="xl109"/>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4">
    <w:name w:val="xl111"/>
    <w:basedOn w:val="1"/>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5">
    <w:name w:val="xl23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6">
    <w:name w:val="顺序编号1"/>
    <w:basedOn w:val="1"/>
    <w:uiPriority w:val="0"/>
    <w:pPr>
      <w:spacing w:afterLines="50" w:line="360" w:lineRule="auto"/>
      <w:ind w:firstLine="420"/>
    </w:pPr>
    <w:rPr>
      <w:rFonts w:ascii="宋体" w:hAnsi="宋体"/>
    </w:rPr>
  </w:style>
  <w:style w:type="paragraph" w:customStyle="1" w:styleId="877">
    <w:name w:val="Char Char7 Char Char Char Char"/>
    <w:basedOn w:val="1"/>
    <w:uiPriority w:val="0"/>
    <w:rPr>
      <w:rFonts w:ascii="仿宋_GB2312" w:hAnsi="Calibri" w:eastAsia="仿宋_GB2312" w:cs="Calibri"/>
      <w:b/>
      <w:sz w:val="32"/>
      <w:szCs w:val="32"/>
    </w:rPr>
  </w:style>
  <w:style w:type="paragraph" w:customStyle="1" w:styleId="878">
    <w:name w:val="样式 目录 2 + 左侧:  1 字符 右侧:  0.47 字符"/>
    <w:basedOn w:val="69"/>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879">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0">
    <w:name w:val="xl13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1">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2">
    <w:name w:val="xl204"/>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83">
    <w:name w:val="列出段落3"/>
    <w:basedOn w:val="1"/>
    <w:qFormat/>
    <w:uiPriority w:val="34"/>
    <w:pPr>
      <w:ind w:firstLine="200" w:firstLineChars="200"/>
    </w:pPr>
    <w:rPr>
      <w:rFonts w:ascii="Calibri" w:hAnsi="Calibri"/>
      <w:szCs w:val="22"/>
    </w:rPr>
  </w:style>
  <w:style w:type="paragraph" w:customStyle="1" w:styleId="884">
    <w:name w:val="xl1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5">
    <w:name w:val="xl3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word"/>
    <w:basedOn w:val="1"/>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887">
    <w:name w:val="xl144"/>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89">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0">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891">
    <w:name w:val="Char Char7 Char Char Char Char Char Char"/>
    <w:basedOn w:val="1"/>
    <w:qFormat/>
    <w:uiPriority w:val="0"/>
    <w:rPr>
      <w:rFonts w:ascii="仿宋_GB2312" w:hAnsi="Calibri" w:eastAsia="仿宋_GB2312" w:cs="Calibri"/>
      <w:b/>
      <w:sz w:val="32"/>
      <w:szCs w:val="32"/>
    </w:rPr>
  </w:style>
  <w:style w:type="paragraph" w:customStyle="1" w:styleId="892">
    <w:name w:val="规范正文"/>
    <w:basedOn w:val="1"/>
    <w:uiPriority w:val="0"/>
    <w:pPr>
      <w:snapToGrid w:val="0"/>
      <w:spacing w:line="360" w:lineRule="auto"/>
      <w:ind w:firstLine="200" w:firstLineChars="200"/>
      <w:textAlignment w:val="baseline"/>
    </w:pPr>
    <w:rPr>
      <w:rFonts w:ascii="宋体" w:hAnsi="宋体"/>
      <w:kern w:val="0"/>
      <w:sz w:val="24"/>
      <w:szCs w:val="20"/>
    </w:rPr>
  </w:style>
  <w:style w:type="paragraph" w:customStyle="1" w:styleId="893">
    <w:name w:val="xl12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94">
    <w:name w:val="xl373"/>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5">
    <w:name w:val="Frame contents"/>
    <w:basedOn w:val="17"/>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896">
    <w:name w:val="~Manual # Heading 3"/>
    <w:next w:val="499"/>
    <w:uiPriority w:val="0"/>
    <w:pPr>
      <w:keepNext/>
      <w:keepLines/>
      <w:tabs>
        <w:tab w:val="left" w:pos="1440"/>
      </w:tabs>
      <w:spacing w:before="240" w:after="120"/>
      <w:ind w:left="1440" w:hanging="1440"/>
      <w:outlineLvl w:val="3"/>
    </w:pPr>
    <w:rPr>
      <w:rFonts w:ascii="Arial" w:hAnsi="Arial"/>
      <w:b/>
      <w:color w:val="00637A"/>
      <w:sz w:val="24"/>
      <w:szCs w:val="24"/>
      <w:lang w:val="en-US" w:eastAsia="en-US" w:bidi="ar-SA"/>
    </w:rPr>
  </w:style>
  <w:style w:type="paragraph" w:customStyle="1" w:styleId="897">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8">
    <w:name w:val="xl3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9">
    <w:name w:val="_HP Sidebar Head"/>
    <w:basedOn w:val="140"/>
    <w:next w:val="140"/>
    <w:uiPriority w:val="0"/>
    <w:pPr>
      <w:spacing w:before="240"/>
    </w:pPr>
    <w:rPr>
      <w:rFonts w:ascii="Futura-Heavy" w:hAnsi="Futura-Heavy" w:eastAsia="宋体" w:cs="Times New Roman"/>
      <w:color w:val="auto"/>
    </w:rPr>
  </w:style>
  <w:style w:type="paragraph" w:customStyle="1" w:styleId="900">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1">
    <w:name w:val="样式 居中"/>
    <w:basedOn w:val="1"/>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902">
    <w:name w:val="*Table Heading 2"/>
    <w:basedOn w:val="759"/>
    <w:uiPriority w:val="0"/>
    <w:pPr>
      <w:shd w:val="clear" w:color="auto" w:fill="A8A8A8"/>
    </w:pPr>
    <w:rPr>
      <w:sz w:val="18"/>
      <w:szCs w:val="18"/>
    </w:rPr>
  </w:style>
  <w:style w:type="paragraph" w:customStyle="1" w:styleId="903">
    <w:name w:val="列项——（一级）"/>
    <w:uiPriority w:val="0"/>
    <w:pPr>
      <w:widowControl w:val="0"/>
      <w:tabs>
        <w:tab w:val="left" w:pos="854"/>
      </w:tabs>
      <w:ind w:left="840" w:leftChars="200" w:hanging="420" w:hangingChars="200"/>
      <w:jc w:val="both"/>
    </w:pPr>
    <w:rPr>
      <w:rFonts w:ascii="宋体"/>
      <w:sz w:val="21"/>
      <w:lang w:val="en-US" w:eastAsia="zh-CN" w:bidi="ar-SA"/>
    </w:rPr>
  </w:style>
  <w:style w:type="paragraph" w:customStyle="1" w:styleId="904">
    <w:name w:val="*Manual # Heading 4"/>
    <w:next w:val="272"/>
    <w:uiPriority w:val="0"/>
    <w:pPr>
      <w:keepNext/>
      <w:keepLines/>
      <w:tabs>
        <w:tab w:val="left" w:pos="1440"/>
      </w:tabs>
      <w:spacing w:before="240" w:after="120"/>
      <w:ind w:left="1440" w:hanging="1440"/>
      <w:outlineLvl w:val="4"/>
    </w:pPr>
    <w:rPr>
      <w:rFonts w:ascii="Arial" w:hAnsi="Arial"/>
      <w:sz w:val="24"/>
      <w:szCs w:val="24"/>
      <w:lang w:val="en-US" w:eastAsia="en-US" w:bidi="ar-SA"/>
    </w:rPr>
  </w:style>
  <w:style w:type="paragraph" w:customStyle="1" w:styleId="905">
    <w:name w:val="4444"/>
    <w:basedOn w:val="5"/>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906">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样式11"/>
    <w:basedOn w:val="134"/>
    <w:uiPriority w:val="0"/>
    <w:rPr>
      <w:rFonts w:ascii="Times New Roman"/>
    </w:rPr>
  </w:style>
  <w:style w:type="paragraph" w:customStyle="1" w:styleId="908">
    <w:name w:val="样式 正文文本缩进 + 左  0 字符"/>
    <w:basedOn w:val="33"/>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909">
    <w:name w:val="xl222"/>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0">
    <w:name w:val="样式 标题 2子系统子系统1子系统2子系统3子系统4子系统11子系统21子系统31子系统5子系统12子系统..."/>
    <w:basedOn w:val="3"/>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911">
    <w:name w:val="~Bullet #2 Subtext"/>
    <w:basedOn w:val="855"/>
    <w:uiPriority w:val="0"/>
    <w:pPr>
      <w:tabs>
        <w:tab w:val="left" w:pos="425"/>
        <w:tab w:val="clear" w:pos="360"/>
      </w:tabs>
      <w:ind w:left="720"/>
    </w:pPr>
  </w:style>
  <w:style w:type="paragraph" w:customStyle="1" w:styleId="912">
    <w:name w:val="xl3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914">
    <w:name w:val="‧ N cover small text box"/>
    <w:basedOn w:val="552"/>
    <w:uiPriority w:val="0"/>
  </w:style>
  <w:style w:type="paragraph" w:customStyle="1" w:styleId="915">
    <w:name w:val="xl150"/>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16">
    <w:name w:val="xl101"/>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7">
    <w:name w:val="技术标题4"/>
    <w:basedOn w:val="1"/>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18">
    <w:name w:val="*Numbers Bold"/>
    <w:basedOn w:val="861"/>
    <w:uiPriority w:val="0"/>
    <w:rPr>
      <w:b/>
    </w:rPr>
  </w:style>
  <w:style w:type="paragraph" w:customStyle="1" w:styleId="919">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920">
    <w:name w:val="xl4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1">
    <w:name w:val="样式 首行缩进:  2 字符5"/>
    <w:basedOn w:val="1"/>
    <w:uiPriority w:val="0"/>
    <w:pPr>
      <w:spacing w:before="120" w:line="360" w:lineRule="auto"/>
      <w:ind w:firstLine="480" w:firstLineChars="200"/>
    </w:pPr>
    <w:rPr>
      <w:rFonts w:ascii="宋体" w:hAnsi="宋体" w:cs="宋体"/>
      <w:sz w:val="24"/>
      <w:szCs w:val="20"/>
    </w:rPr>
  </w:style>
  <w:style w:type="paragraph" w:customStyle="1" w:styleId="922">
    <w:name w:val="样式9"/>
    <w:basedOn w:val="923"/>
    <w:uiPriority w:val="0"/>
    <w:pPr>
      <w:keepNext/>
      <w:keepLines/>
      <w:tabs>
        <w:tab w:val="left" w:pos="851"/>
      </w:tabs>
      <w:spacing w:before="260" w:after="260"/>
      <w:ind w:left="851" w:hanging="709"/>
      <w:outlineLvl w:val="2"/>
    </w:pPr>
    <w:rPr>
      <w:b/>
      <w:bCs/>
      <w:sz w:val="30"/>
      <w:szCs w:val="30"/>
    </w:rPr>
  </w:style>
  <w:style w:type="paragraph" w:customStyle="1" w:styleId="923">
    <w:name w:val="样式3"/>
    <w:basedOn w:val="1"/>
    <w:next w:val="7"/>
    <w:qFormat/>
    <w:uiPriority w:val="0"/>
    <w:pPr>
      <w:spacing w:line="360" w:lineRule="auto"/>
      <w:ind w:firstLine="420"/>
    </w:pPr>
    <w:rPr>
      <w:rFonts w:ascii="宋体" w:hAnsi="宋体"/>
    </w:rPr>
  </w:style>
  <w:style w:type="paragraph" w:customStyle="1" w:styleId="924">
    <w:name w:val="xl11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25">
    <w:name w:val="xl5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6">
    <w:name w:val="Char Char Char Char Char Char Char Char Char Char Char Char Char Char Char Char"/>
    <w:basedOn w:val="1"/>
    <w:uiPriority w:val="0"/>
    <w:pPr>
      <w:spacing w:line="360" w:lineRule="auto"/>
      <w:ind w:firstLine="420"/>
    </w:pPr>
    <w:rPr>
      <w:rFonts w:ascii="Tahoma" w:hAnsi="Tahoma"/>
      <w:sz w:val="24"/>
      <w:szCs w:val="20"/>
    </w:rPr>
  </w:style>
  <w:style w:type="paragraph" w:customStyle="1" w:styleId="927">
    <w:name w:val="xl49"/>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8">
    <w:name w:val="User Index 5"/>
    <w:basedOn w:val="47"/>
    <w:uiPriority w:val="0"/>
    <w:pPr>
      <w:tabs>
        <w:tab w:val="right" w:leader="dot" w:pos="9746"/>
      </w:tabs>
      <w:ind w:left="1132"/>
    </w:pPr>
  </w:style>
  <w:style w:type="paragraph" w:customStyle="1" w:styleId="929">
    <w:name w:val="*Numbers Double"/>
    <w:basedOn w:val="861"/>
    <w:uiPriority w:val="0"/>
    <w:pPr>
      <w:spacing w:after="220"/>
    </w:pPr>
  </w:style>
  <w:style w:type="paragraph" w:customStyle="1" w:styleId="930">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931">
    <w:name w:val="样式 标题 2标题 2 Char Char Char Char Char Char Char Char Char Char C...1"/>
    <w:basedOn w:val="3"/>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932">
    <w:name w:val="xl207"/>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3">
    <w:name w:val="xl3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4">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5">
    <w:name w:val="正文段"/>
    <w:basedOn w:val="1"/>
    <w:qFormat/>
    <w:uiPriority w:val="0"/>
    <w:pPr>
      <w:spacing w:after="240" w:line="240" w:lineRule="atLeast"/>
      <w:ind w:firstLine="454"/>
    </w:pPr>
    <w:rPr>
      <w:rFonts w:ascii="楷体" w:hAnsi="宋体"/>
      <w:sz w:val="24"/>
      <w:szCs w:val="20"/>
    </w:rPr>
  </w:style>
  <w:style w:type="paragraph" w:customStyle="1" w:styleId="936">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7">
    <w:name w:val="xl33"/>
    <w:basedOn w:val="1"/>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8">
    <w:name w:val="font17"/>
    <w:basedOn w:val="1"/>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39">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0">
    <w:name w:val="表格内容左对齐"/>
    <w:basedOn w:val="1"/>
    <w:uiPriority w:val="0"/>
    <w:pPr>
      <w:widowControl/>
      <w:spacing w:line="360" w:lineRule="auto"/>
      <w:ind w:firstLine="420"/>
    </w:pPr>
    <w:rPr>
      <w:rFonts w:ascii="宋体" w:hAnsi="宋体" w:cs="宋体"/>
      <w:bCs/>
      <w:color w:val="FF0000"/>
      <w:kern w:val="44"/>
      <w:szCs w:val="21"/>
    </w:rPr>
  </w:style>
  <w:style w:type="paragraph" w:customStyle="1" w:styleId="941">
    <w:name w:val="List 2 Cont."/>
    <w:basedOn w:val="61"/>
    <w:uiPriority w:val="0"/>
    <w:pPr>
      <w:widowControl/>
      <w:ind w:left="567" w:firstLine="0" w:firstLineChars="0"/>
      <w:jc w:val="left"/>
    </w:pPr>
    <w:rPr>
      <w:rFonts w:eastAsia="PMingLiU"/>
      <w:kern w:val="0"/>
      <w:sz w:val="20"/>
      <w:szCs w:val="20"/>
      <w:lang w:eastAsia="zh-TW"/>
    </w:rPr>
  </w:style>
  <w:style w:type="paragraph" w:styleId="942">
    <w:name w:val="No Spacing"/>
    <w:qFormat/>
    <w:uiPriority w:val="0"/>
    <w:pPr>
      <w:widowControl w:val="0"/>
      <w:jc w:val="both"/>
    </w:pPr>
    <w:rPr>
      <w:kern w:val="2"/>
      <w:sz w:val="21"/>
      <w:szCs w:val="24"/>
      <w:lang w:val="en-US" w:eastAsia="zh-CN" w:bidi="ar-SA"/>
    </w:rPr>
  </w:style>
  <w:style w:type="paragraph" w:customStyle="1" w:styleId="943">
    <w:name w:val="xl22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44">
    <w:name w:val="Char Char Char Char1"/>
    <w:basedOn w:val="1"/>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945">
    <w:name w:val="xl9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46">
    <w:name w:val="Char Char1"/>
    <w:basedOn w:val="1"/>
    <w:uiPriority w:val="0"/>
    <w:pPr>
      <w:spacing w:line="360" w:lineRule="auto"/>
      <w:ind w:firstLine="420"/>
    </w:pPr>
    <w:rPr>
      <w:rFonts w:ascii="Arial" w:hAnsi="Arial" w:cs="Arial"/>
    </w:rPr>
  </w:style>
  <w:style w:type="paragraph" w:customStyle="1" w:styleId="947">
    <w:name w:val="xl12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48">
    <w:name w:val="标题四"/>
    <w:basedOn w:val="5"/>
    <w:next w:val="1"/>
    <w:uiPriority w:val="0"/>
    <w:pPr>
      <w:keepNext/>
      <w:keepLines/>
      <w:widowControl w:val="0"/>
      <w:tabs>
        <w:tab w:val="left" w:pos="993"/>
      </w:tabs>
      <w:spacing w:before="160" w:after="170" w:line="376" w:lineRule="auto"/>
      <w:ind w:right="100" w:rightChars="100"/>
    </w:pPr>
    <w:rPr>
      <w:bCs/>
      <w:szCs w:val="28"/>
    </w:rPr>
  </w:style>
  <w:style w:type="paragraph" w:customStyle="1" w:styleId="949">
    <w:name w:val="*SOW 4"/>
    <w:basedOn w:val="501"/>
    <w:next w:val="272"/>
    <w:uiPriority w:val="0"/>
    <w:pPr>
      <w:outlineLvl w:val="4"/>
    </w:pPr>
  </w:style>
  <w:style w:type="paragraph" w:customStyle="1" w:styleId="950">
    <w:name w:val="newtext"/>
    <w:basedOn w:val="1"/>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951">
    <w:name w:val="xl2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2">
    <w:name w:val="xl13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3">
    <w:name w:val="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954">
    <w:name w:val="xl33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955">
    <w:name w:val="Default Text"/>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956">
    <w:name w:val="~Table Text"/>
    <w:basedOn w:val="644"/>
    <w:uiPriority w:val="0"/>
    <w:rPr>
      <w:color w:val="00637A"/>
      <w:szCs w:val="18"/>
    </w:rPr>
  </w:style>
  <w:style w:type="paragraph" w:customStyle="1" w:styleId="957">
    <w:name w:val="Normal Cenered"/>
    <w:basedOn w:val="1"/>
    <w:uiPriority w:val="0"/>
    <w:pPr>
      <w:widowControl/>
      <w:tabs>
        <w:tab w:val="left" w:pos="6660"/>
      </w:tabs>
      <w:spacing w:before="120" w:after="120" w:line="288" w:lineRule="auto"/>
      <w:ind w:firstLine="420"/>
      <w:jc w:val="center"/>
    </w:pPr>
    <w:rPr>
      <w:rFonts w:ascii="宋体" w:hAnsi="宋体"/>
      <w:kern w:val="0"/>
    </w:rPr>
  </w:style>
  <w:style w:type="paragraph" w:customStyle="1" w:styleId="958">
    <w:name w:val="*Response"/>
    <w:basedOn w:val="272"/>
    <w:next w:val="272"/>
    <w:uiPriority w:val="0"/>
    <w:pPr>
      <w:ind w:left="1440" w:hanging="1440"/>
    </w:pPr>
    <w:rPr>
      <w:sz w:val="20"/>
    </w:rPr>
  </w:style>
  <w:style w:type="paragraph" w:customStyle="1" w:styleId="959">
    <w:name w:val="正文(首行缩进)"/>
    <w:basedOn w:val="1"/>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960">
    <w:name w:val="•Subtitle"/>
    <w:basedOn w:val="1"/>
    <w:uiPriority w:val="0"/>
    <w:pPr>
      <w:suppressAutoHyphens/>
    </w:pPr>
    <w:rPr>
      <w:rFonts w:ascii="Arial" w:hAnsi="Arial"/>
      <w:kern w:val="1"/>
      <w:lang w:eastAsia="ar-SA"/>
    </w:rPr>
  </w:style>
  <w:style w:type="paragraph" w:customStyle="1" w:styleId="961">
    <w:name w:val="xl2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2">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63">
    <w:name w:val="技标2"/>
    <w:basedOn w:val="4"/>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964">
    <w:name w:val="表格1"/>
    <w:uiPriority w:val="0"/>
    <w:pPr>
      <w:keepNext/>
      <w:jc w:val="center"/>
    </w:pPr>
    <w:rPr>
      <w:rFonts w:ascii="宋体"/>
      <w:snapToGrid w:val="0"/>
      <w:spacing w:val="6"/>
      <w:w w:val="95"/>
      <w:sz w:val="24"/>
      <w:lang w:val="en-US" w:eastAsia="zh-CN" w:bidi="ar-SA"/>
    </w:rPr>
  </w:style>
  <w:style w:type="paragraph" w:customStyle="1" w:styleId="965">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6">
    <w:name w:val="xl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7">
    <w:name w:val="IN Step"/>
    <w:basedOn w:val="1"/>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968">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69">
    <w:name w:val="*Manual # Heading 1"/>
    <w:next w:val="272"/>
    <w:uiPriority w:val="0"/>
    <w:pPr>
      <w:keepNext/>
      <w:keepLines/>
      <w:tabs>
        <w:tab w:val="left" w:pos="1440"/>
      </w:tabs>
      <w:spacing w:before="240" w:after="120"/>
      <w:ind w:left="1440" w:hanging="1440"/>
      <w:outlineLvl w:val="1"/>
    </w:pPr>
    <w:rPr>
      <w:rFonts w:ascii="Arial" w:hAnsi="Arial"/>
      <w:b/>
      <w:sz w:val="32"/>
      <w:szCs w:val="32"/>
      <w:lang w:val="en-US" w:eastAsia="en-US" w:bidi="ar-SA"/>
    </w:rPr>
  </w:style>
  <w:style w:type="paragraph" w:customStyle="1" w:styleId="970">
    <w:name w:val="HP Recipient Data CustomerName"/>
    <w:basedOn w:val="773"/>
    <w:uiPriority w:val="0"/>
  </w:style>
  <w:style w:type="paragraph" w:customStyle="1" w:styleId="971">
    <w:name w:val="Heading 10"/>
    <w:basedOn w:val="16"/>
    <w:next w:val="17"/>
    <w:uiPriority w:val="0"/>
  </w:style>
  <w:style w:type="paragraph" w:customStyle="1" w:styleId="972">
    <w:name w:val="Char"/>
    <w:basedOn w:val="1"/>
    <w:qFormat/>
    <w:uiPriority w:val="0"/>
    <w:rPr>
      <w:rFonts w:ascii="仿宋_GB2312" w:eastAsia="仿宋_GB2312"/>
      <w:b/>
      <w:sz w:val="32"/>
      <w:szCs w:val="32"/>
    </w:rPr>
  </w:style>
  <w:style w:type="paragraph" w:customStyle="1" w:styleId="973">
    <w:name w:val="Bibliography 1"/>
    <w:basedOn w:val="47"/>
    <w:uiPriority w:val="0"/>
    <w:pPr>
      <w:tabs>
        <w:tab w:val="right" w:leader="dot" w:pos="9746"/>
      </w:tabs>
      <w:spacing w:after="245"/>
    </w:pPr>
  </w:style>
  <w:style w:type="paragraph" w:customStyle="1" w:styleId="974">
    <w:name w:val="正文 A"/>
    <w:qFormat/>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975">
    <w:name w:val="xl34"/>
    <w:basedOn w:val="1"/>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6">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7">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78">
    <w:name w:val="xl3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9">
    <w:name w:val="样式 目录标题 + 首行缩进:  1.2 厘米"/>
    <w:basedOn w:val="728"/>
    <w:uiPriority w:val="0"/>
    <w:pPr>
      <w:tabs>
        <w:tab w:val="clear" w:pos="540"/>
      </w:tabs>
      <w:spacing w:afterLines="0"/>
    </w:pPr>
    <w:rPr>
      <w:rFonts w:cs="宋体"/>
      <w:bCs/>
      <w:szCs w:val="20"/>
    </w:rPr>
  </w:style>
  <w:style w:type="paragraph" w:customStyle="1" w:styleId="980">
    <w:name w:val="样式10"/>
    <w:basedOn w:val="536"/>
    <w:uiPriority w:val="0"/>
    <w:rPr>
      <w:rFonts w:ascii="Times New Roman" w:hAnsi="宋体"/>
    </w:rPr>
  </w:style>
  <w:style w:type="paragraph" w:customStyle="1" w:styleId="981">
    <w:name w:val="‧ N head 1"/>
    <w:basedOn w:val="552"/>
    <w:next w:val="553"/>
    <w:uiPriority w:val="0"/>
  </w:style>
  <w:style w:type="paragraph" w:customStyle="1" w:styleId="982">
    <w:name w:val="xl5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83">
    <w:name w:val="*Body Single"/>
    <w:uiPriority w:val="0"/>
    <w:pPr>
      <w:spacing w:line="220" w:lineRule="atLeast"/>
    </w:pPr>
    <w:rPr>
      <w:rFonts w:ascii="Arial" w:hAnsi="Arial"/>
      <w:snapToGrid w:val="0"/>
      <w:lang w:val="en-US" w:eastAsia="zh-CN" w:bidi="ar-SA"/>
    </w:rPr>
  </w:style>
  <w:style w:type="paragraph" w:customStyle="1" w:styleId="984">
    <w:name w:val="xl36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样式 标题 4 + 宋体 五号"/>
    <w:basedOn w:val="5"/>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986">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87">
    <w:name w:val="Marginalia"/>
    <w:basedOn w:val="17"/>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988">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89">
    <w:name w:val="附录 Heading 2"/>
    <w:basedOn w:val="3"/>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990">
    <w:name w:val="Char Char1 Char"/>
    <w:basedOn w:val="1"/>
    <w:uiPriority w:val="0"/>
    <w:pPr>
      <w:widowControl/>
      <w:spacing w:after="160" w:line="240" w:lineRule="exact"/>
      <w:jc w:val="left"/>
    </w:pPr>
  </w:style>
  <w:style w:type="paragraph" w:customStyle="1" w:styleId="991">
    <w:name w:val="a2"/>
    <w:basedOn w:val="1"/>
    <w:qFormat/>
    <w:uiPriority w:val="0"/>
    <w:pPr>
      <w:widowControl/>
      <w:spacing w:after="150"/>
      <w:jc w:val="left"/>
    </w:pPr>
    <w:rPr>
      <w:rFonts w:ascii="宋体" w:hAnsi="宋体" w:cs="宋体"/>
      <w:kern w:val="0"/>
      <w:sz w:val="24"/>
    </w:rPr>
  </w:style>
  <w:style w:type="paragraph" w:customStyle="1" w:styleId="992">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994">
    <w:name w:val="Hanging indent"/>
    <w:basedOn w:val="17"/>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995">
    <w:name w:val="正文 小四 段后: 0.5 行"/>
    <w:basedOn w:val="1"/>
    <w:uiPriority w:val="0"/>
    <w:pPr>
      <w:spacing w:afterLines="50" w:line="300" w:lineRule="auto"/>
      <w:ind w:firstLine="200" w:firstLineChars="200"/>
    </w:pPr>
    <w:rPr>
      <w:rFonts w:ascii="宋体" w:hAnsi="宋体" w:cs="宋体"/>
      <w:sz w:val="24"/>
      <w:szCs w:val="20"/>
    </w:rPr>
  </w:style>
  <w:style w:type="paragraph" w:customStyle="1" w:styleId="996">
    <w:name w:val="xl5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97">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98">
    <w:name w:val="标题5"/>
    <w:basedOn w:val="6"/>
    <w:uiPriority w:val="0"/>
    <w:pPr>
      <w:tabs>
        <w:tab w:val="left" w:pos="1361"/>
      </w:tabs>
      <w:ind w:left="992" w:hanging="992"/>
    </w:pPr>
  </w:style>
  <w:style w:type="paragraph" w:customStyle="1" w:styleId="99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00">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01">
    <w:name w:val="bullet标题"/>
    <w:basedOn w:val="1"/>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002">
    <w:name w:val="2222"/>
    <w:basedOn w:val="3"/>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003">
    <w:name w:val="~Body Single"/>
    <w:basedOn w:val="499"/>
    <w:uiPriority w:val="0"/>
    <w:pPr>
      <w:spacing w:after="0"/>
    </w:pPr>
  </w:style>
  <w:style w:type="paragraph" w:customStyle="1" w:styleId="1004">
    <w:name w:val="‧ N head TOC"/>
    <w:basedOn w:val="552"/>
    <w:next w:val="553"/>
    <w:uiPriority w:val="0"/>
  </w:style>
  <w:style w:type="paragraph" w:customStyle="1" w:styleId="1005">
    <w:name w:val="基本正文"/>
    <w:uiPriority w:val="0"/>
    <w:pPr>
      <w:widowControl w:val="0"/>
      <w:spacing w:before="60" w:after="60" w:line="360" w:lineRule="exact"/>
      <w:ind w:firstLine="420" w:firstLineChars="200"/>
      <w:jc w:val="both"/>
    </w:pPr>
    <w:rPr>
      <w:kern w:val="2"/>
      <w:sz w:val="21"/>
      <w:lang w:val="en-US" w:eastAsia="zh-CN" w:bidi="ar-SA"/>
    </w:rPr>
  </w:style>
  <w:style w:type="paragraph" w:customStyle="1" w:styleId="1006">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07">
    <w:name w:val="xl35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008">
    <w:name w:val="xl12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09">
    <w:name w:val="*Alt Numbers Double"/>
    <w:basedOn w:val="929"/>
    <w:uiPriority w:val="0"/>
    <w:pPr>
      <w:tabs>
        <w:tab w:val="left" w:pos="1440"/>
        <w:tab w:val="clear" w:pos="360"/>
      </w:tabs>
      <w:ind w:left="1440" w:hanging="1440"/>
    </w:pPr>
  </w:style>
  <w:style w:type="paragraph" w:customStyle="1" w:styleId="1010">
    <w:name w:val="xl11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1">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2">
    <w:name w:val="文件名称"/>
    <w:basedOn w:val="1"/>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1013">
    <w:name w:val="*Alt Numbers"/>
    <w:basedOn w:val="861"/>
    <w:uiPriority w:val="0"/>
    <w:pPr>
      <w:tabs>
        <w:tab w:val="left" w:pos="1440"/>
        <w:tab w:val="clear" w:pos="360"/>
      </w:tabs>
      <w:ind w:left="1440" w:hanging="1440"/>
    </w:pPr>
  </w:style>
  <w:style w:type="paragraph" w:customStyle="1" w:styleId="1014">
    <w:name w:val="无间隔1"/>
    <w:qFormat/>
    <w:uiPriority w:val="0"/>
    <w:rPr>
      <w:rFonts w:eastAsia="PMingLiU"/>
      <w:snapToGrid w:val="0"/>
      <w:sz w:val="22"/>
      <w:szCs w:val="22"/>
      <w:lang w:val="en-US" w:eastAsia="zh-TW" w:bidi="ar-SA"/>
    </w:rPr>
  </w:style>
  <w:style w:type="paragraph" w:customStyle="1" w:styleId="1015">
    <w:name w:val="xl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1017">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8">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19">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20">
    <w:name w:val="目錄標題"/>
    <w:basedOn w:val="2"/>
    <w:next w:val="1"/>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21">
    <w:name w:val="Char Char1 Char Char Char Char1 Char Char Char Char Char"/>
    <w:basedOn w:val="1"/>
    <w:uiPriority w:val="0"/>
    <w:pPr>
      <w:spacing w:line="360" w:lineRule="auto"/>
    </w:pPr>
    <w:rPr>
      <w:rFonts w:ascii="宋体" w:hAnsi="宋体"/>
      <w:szCs w:val="20"/>
    </w:rPr>
  </w:style>
  <w:style w:type="paragraph" w:customStyle="1" w:styleId="1022">
    <w:name w:val="xl14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3">
    <w:name w:val="样式 样式 标题 3H3Heading 3 - oldh3sect1.2.3BOD 0标题 3 Char Char Cha......"/>
    <w:basedOn w:val="1"/>
    <w:next w:val="1"/>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024">
    <w:name w:val="xl7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25">
    <w:name w:val="‧ N table-10 body indent 2"/>
    <w:basedOn w:val="552"/>
    <w:uiPriority w:val="0"/>
  </w:style>
  <w:style w:type="paragraph" w:customStyle="1" w:styleId="1026">
    <w:name w:val="TOCI"/>
    <w:basedOn w:val="1"/>
    <w:next w:val="1"/>
    <w:uiPriority w:val="0"/>
    <w:pPr>
      <w:autoSpaceDN w:val="0"/>
      <w:adjustRightInd w:val="0"/>
      <w:jc w:val="left"/>
    </w:pPr>
    <w:rPr>
      <w:rFonts w:ascii="Arial" w:hAnsi="Arial" w:eastAsia="PMingLiU" w:cs="Tahoma"/>
      <w:kern w:val="0"/>
      <w:lang w:val="en-GB" w:eastAsia="zh-TW"/>
    </w:rPr>
  </w:style>
  <w:style w:type="paragraph" w:customStyle="1" w:styleId="1027">
    <w:name w:val="此正文"/>
    <w:basedOn w:val="1"/>
    <w:qFormat/>
    <w:uiPriority w:val="0"/>
    <w:pPr>
      <w:spacing w:line="360" w:lineRule="auto"/>
      <w:ind w:firstLine="480" w:firstLineChars="200"/>
    </w:pPr>
    <w:rPr>
      <w:rFonts w:ascii="宋体" w:hAnsi="宋体"/>
      <w:sz w:val="24"/>
    </w:rPr>
  </w:style>
  <w:style w:type="paragraph" w:customStyle="1" w:styleId="1028">
    <w:name w:val="figuredescription"/>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29">
    <w:name w:val="xl5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0">
    <w:name w:val="p26"/>
    <w:basedOn w:val="1"/>
    <w:uiPriority w:val="0"/>
    <w:pPr>
      <w:widowControl/>
      <w:spacing w:before="100" w:after="100" w:line="360" w:lineRule="auto"/>
      <w:ind w:firstLine="420"/>
      <w:jc w:val="left"/>
    </w:pPr>
    <w:rPr>
      <w:rFonts w:ascii="宋体" w:hAnsi="宋体"/>
      <w:kern w:val="0"/>
      <w:sz w:val="24"/>
      <w:szCs w:val="20"/>
    </w:rPr>
  </w:style>
  <w:style w:type="paragraph" w:customStyle="1" w:styleId="1031">
    <w:name w:val="xl3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34">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5">
    <w:name w:val="Char Char Char Char Char Char Char"/>
    <w:basedOn w:val="1"/>
    <w:uiPriority w:val="0"/>
    <w:pPr>
      <w:tabs>
        <w:tab w:val="left" w:pos="432"/>
      </w:tabs>
      <w:spacing w:line="360" w:lineRule="auto"/>
      <w:ind w:left="432" w:hanging="432"/>
    </w:pPr>
    <w:rPr>
      <w:rFonts w:ascii="Tahoma" w:hAnsi="Tahoma"/>
      <w:sz w:val="24"/>
      <w:szCs w:val="20"/>
    </w:rPr>
  </w:style>
  <w:style w:type="paragraph" w:customStyle="1" w:styleId="1036">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7">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38">
    <w:name w:val="flNote"/>
    <w:basedOn w:val="1"/>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039">
    <w:name w:val="表内文字"/>
    <w:basedOn w:val="1"/>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040">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1">
    <w:name w:val="xl2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42">
    <w:name w:val="Char1 Char Char Char Char Char Char"/>
    <w:basedOn w:val="1"/>
    <w:qFormat/>
    <w:uiPriority w:val="0"/>
    <w:rPr>
      <w:rFonts w:ascii="仿宋_GB2312" w:eastAsia="仿宋_GB2312"/>
      <w:b/>
      <w:sz w:val="32"/>
      <w:szCs w:val="32"/>
    </w:rPr>
  </w:style>
  <w:style w:type="paragraph" w:customStyle="1" w:styleId="1043">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4">
    <w:name w:val="*Alt Numbers Bold"/>
    <w:basedOn w:val="918"/>
    <w:uiPriority w:val="0"/>
    <w:pPr>
      <w:tabs>
        <w:tab w:val="left" w:pos="1440"/>
        <w:tab w:val="clear" w:pos="360"/>
      </w:tabs>
      <w:ind w:left="1440" w:hanging="1440"/>
    </w:pPr>
  </w:style>
  <w:style w:type="paragraph" w:customStyle="1" w:styleId="1045">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6">
    <w:name w:val="3333"/>
    <w:basedOn w:val="4"/>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047">
    <w:name w:val="标3"/>
    <w:basedOn w:val="1"/>
    <w:uiPriority w:val="0"/>
    <w:pPr>
      <w:spacing w:line="360" w:lineRule="auto"/>
      <w:ind w:firstLine="420"/>
    </w:pPr>
    <w:rPr>
      <w:rFonts w:ascii="宋体" w:hAnsi="宋体"/>
    </w:rPr>
  </w:style>
  <w:style w:type="paragraph" w:customStyle="1" w:styleId="1048">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49">
    <w:name w:val="xl3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0">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51">
    <w:name w:val="列出段落5"/>
    <w:basedOn w:val="1"/>
    <w:unhideWhenUsed/>
    <w:qFormat/>
    <w:uiPriority w:val="99"/>
    <w:pPr>
      <w:ind w:firstLine="420" w:firstLineChars="200"/>
    </w:pPr>
  </w:style>
  <w:style w:type="paragraph" w:customStyle="1" w:styleId="1052">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cs="宋体"/>
      <w:sz w:val="24"/>
      <w:szCs w:val="20"/>
    </w:rPr>
  </w:style>
  <w:style w:type="paragraph" w:customStyle="1" w:styleId="1053">
    <w:name w:val="xl149"/>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54">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5">
    <w:name w:val="Numbering 5 End"/>
    <w:basedOn w:val="61"/>
    <w:uiPriority w:val="0"/>
    <w:pPr>
      <w:widowControl/>
      <w:spacing w:after="240"/>
      <w:ind w:left="1417" w:firstLine="0" w:firstLineChars="0"/>
      <w:jc w:val="left"/>
    </w:pPr>
    <w:rPr>
      <w:rFonts w:eastAsia="PMingLiU"/>
      <w:kern w:val="0"/>
      <w:sz w:val="20"/>
      <w:szCs w:val="20"/>
      <w:lang w:eastAsia="zh-TW"/>
    </w:rPr>
  </w:style>
  <w:style w:type="paragraph" w:customStyle="1" w:styleId="1056">
    <w:name w:val="msolistparagraph"/>
    <w:basedOn w:val="1"/>
    <w:uiPriority w:val="0"/>
    <w:pPr>
      <w:spacing w:line="360" w:lineRule="auto"/>
      <w:ind w:firstLine="200" w:firstLineChars="200"/>
    </w:pPr>
    <w:rPr>
      <w:rFonts w:ascii="Calibri" w:hAnsi="Calibri"/>
      <w:szCs w:val="22"/>
    </w:rPr>
  </w:style>
  <w:style w:type="paragraph" w:customStyle="1" w:styleId="1057">
    <w:name w:val="_HP Body text 10 pt"/>
    <w:basedOn w:val="140"/>
    <w:next w:val="140"/>
    <w:uiPriority w:val="0"/>
    <w:pPr>
      <w:spacing w:after="120"/>
    </w:pPr>
    <w:rPr>
      <w:rFonts w:ascii="Futura-Book" w:hAnsi="Futura-Book" w:eastAsia="宋体" w:cs="Times New Roman"/>
      <w:color w:val="auto"/>
    </w:rPr>
  </w:style>
  <w:style w:type="paragraph" w:customStyle="1" w:styleId="1058">
    <w:name w:val="注×：（正文）"/>
    <w:uiPriority w:val="0"/>
    <w:pPr>
      <w:tabs>
        <w:tab w:val="left" w:pos="1260"/>
      </w:tabs>
      <w:ind w:left="1260" w:hanging="420"/>
      <w:jc w:val="both"/>
    </w:pPr>
    <w:rPr>
      <w:rFonts w:ascii="宋体"/>
      <w:sz w:val="18"/>
      <w:szCs w:val="18"/>
      <w:lang w:val="en-US" w:eastAsia="zh-CN" w:bidi="ar-SA"/>
    </w:rPr>
  </w:style>
  <w:style w:type="paragraph" w:customStyle="1" w:styleId="1059">
    <w:name w:val="样式 表格文本 + (西文) Arial (中文) 楷体_GB2312 段后: 23.4 磅1"/>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060">
    <w:name w:val="title_level0"/>
    <w:basedOn w:val="1"/>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061">
    <w:name w:val="Header_FooterText"/>
    <w:uiPriority w:val="0"/>
    <w:pPr>
      <w:spacing w:line="170" w:lineRule="exact"/>
    </w:pPr>
    <w:rPr>
      <w:rFonts w:ascii="Arial" w:hAnsi="Arial"/>
      <w:b/>
      <w:color w:val="000000"/>
      <w:sz w:val="14"/>
      <w:szCs w:val="14"/>
      <w:lang w:val="en-US" w:eastAsia="en-US" w:bidi="ar-SA"/>
    </w:rPr>
  </w:style>
  <w:style w:type="paragraph" w:customStyle="1" w:styleId="1062">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63">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4">
    <w:name w:val="table rule below"/>
    <w:basedOn w:val="1"/>
    <w:next w:val="1"/>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065">
    <w:name w:val="首页页眉"/>
    <w:basedOn w:val="54"/>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1066">
    <w:name w:val="Char21"/>
    <w:basedOn w:val="1"/>
    <w:qFormat/>
    <w:uiPriority w:val="0"/>
    <w:rPr>
      <w:rFonts w:ascii="仿宋_GB2312" w:eastAsia="仿宋_GB2312"/>
      <w:b/>
      <w:sz w:val="32"/>
      <w:szCs w:val="32"/>
    </w:rPr>
  </w:style>
  <w:style w:type="paragraph" w:customStyle="1" w:styleId="1067">
    <w:name w:val="xl3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68">
    <w:name w:val="xl51"/>
    <w:basedOn w:val="1"/>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9">
    <w:name w:val="Char Char Char Char Char Char Char Char Char Char Char Char Char Char Char"/>
    <w:basedOn w:val="1"/>
    <w:uiPriority w:val="0"/>
    <w:pPr>
      <w:spacing w:line="360" w:lineRule="auto"/>
      <w:ind w:firstLine="420"/>
    </w:pPr>
    <w:rPr>
      <w:rFonts w:ascii="Arial" w:hAnsi="Arial" w:cs="Arial"/>
    </w:rPr>
  </w:style>
  <w:style w:type="paragraph" w:customStyle="1" w:styleId="1070">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71">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2">
    <w:name w:val="附录 Heading 1"/>
    <w:basedOn w:val="2"/>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073">
    <w:name w:val="post_content_p"/>
    <w:basedOn w:val="1"/>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074">
    <w:name w:val="xl22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075">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76">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77">
    <w:name w:val="Normal + (Complex) Arial"/>
    <w:basedOn w:val="3"/>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1078">
    <w:name w:val="xl3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9">
    <w:name w:val="标注2"/>
    <w:basedOn w:val="1"/>
    <w:next w:val="1"/>
    <w:uiPriority w:val="0"/>
    <w:pPr>
      <w:tabs>
        <w:tab w:val="left" w:pos="900"/>
      </w:tabs>
      <w:spacing w:after="60" w:line="360" w:lineRule="auto"/>
      <w:ind w:left="905" w:hanging="425"/>
    </w:pPr>
    <w:rPr>
      <w:rFonts w:ascii="宋体" w:hAnsi="宋体" w:eastAsia="黑体"/>
      <w:bCs/>
      <w:sz w:val="24"/>
      <w:szCs w:val="20"/>
    </w:rPr>
  </w:style>
  <w:style w:type="paragraph" w:customStyle="1" w:styleId="1080">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1">
    <w:name w:val="样式 标题 2标题 1.1编号标题21.1head:2#2 headlinehheadlineS&amp;R2ERMH...1"/>
    <w:basedOn w:val="3"/>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1082">
    <w:name w:val="list2"/>
    <w:basedOn w:val="1"/>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1083">
    <w:name w:val="xl10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4">
    <w:name w:val="正文加一级编号"/>
    <w:basedOn w:val="1"/>
    <w:next w:val="33"/>
    <w:uiPriority w:val="0"/>
    <w:pPr>
      <w:overflowPunct w:val="0"/>
      <w:spacing w:beforeLines="50" w:line="360" w:lineRule="auto"/>
      <w:ind w:left="400" w:leftChars="200" w:hanging="200" w:hangingChars="200"/>
    </w:pPr>
    <w:rPr>
      <w:rFonts w:ascii="宋体" w:hAnsi="宋体"/>
      <w:kern w:val="0"/>
      <w:sz w:val="24"/>
    </w:rPr>
  </w:style>
  <w:style w:type="paragraph" w:customStyle="1" w:styleId="1085">
    <w:name w:val="xl14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86">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7">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1088">
    <w:name w:val="Index Separator"/>
    <w:basedOn w:val="47"/>
    <w:uiPriority w:val="0"/>
  </w:style>
  <w:style w:type="paragraph" w:customStyle="1" w:styleId="1089">
    <w:name w:val="xl148"/>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90">
    <w:name w:val="Char1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1">
    <w:name w:val="HP Full Page"/>
    <w:uiPriority w:val="0"/>
    <w:rPr>
      <w:rFonts w:ascii="Arial" w:hAnsi="Arial"/>
      <w:sz w:val="16"/>
      <w:szCs w:val="18"/>
      <w:lang w:val="en-US" w:eastAsia="en-US" w:bidi="ar-SA"/>
    </w:rPr>
  </w:style>
  <w:style w:type="paragraph" w:customStyle="1" w:styleId="1092">
    <w:name w:val="xl11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1093">
    <w:name w:val="自定二级标题"/>
    <w:basedOn w:val="77"/>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094">
    <w:name w:val="‧ N table-8 head left"/>
    <w:basedOn w:val="579"/>
    <w:uiPriority w:val="0"/>
    <w:pPr>
      <w:spacing w:before="85" w:after="113"/>
    </w:pPr>
    <w:rPr>
      <w:b/>
      <w:sz w:val="18"/>
    </w:rPr>
  </w:style>
  <w:style w:type="paragraph" w:customStyle="1" w:styleId="1095">
    <w:name w:val="xl240"/>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6">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97">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98">
    <w:name w:val="‧ N table-10 body indent"/>
    <w:basedOn w:val="552"/>
    <w:uiPriority w:val="0"/>
  </w:style>
  <w:style w:type="paragraph" w:customStyle="1" w:styleId="1099">
    <w:name w:val="*Table Text Bold"/>
    <w:basedOn w:val="644"/>
    <w:uiPriority w:val="0"/>
    <w:rPr>
      <w:b/>
    </w:rPr>
  </w:style>
  <w:style w:type="paragraph" w:customStyle="1" w:styleId="1100">
    <w:name w:val="font9"/>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01">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2">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03">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4">
    <w:name w:val="Char Char7 Char Char"/>
    <w:basedOn w:val="1"/>
    <w:qFormat/>
    <w:uiPriority w:val="0"/>
    <w:rPr>
      <w:rFonts w:ascii="仿宋_GB2312" w:hAnsi="Calibri" w:eastAsia="仿宋_GB2312" w:cs="Calibri"/>
      <w:b/>
      <w:sz w:val="32"/>
      <w:szCs w:val="32"/>
    </w:rPr>
  </w:style>
  <w:style w:type="paragraph" w:customStyle="1" w:styleId="1105">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6">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107">
    <w:name w:val="‧ N table-8 body right"/>
    <w:basedOn w:val="579"/>
    <w:uiPriority w:val="0"/>
    <w:pPr>
      <w:spacing w:before="85" w:after="45"/>
      <w:jc w:val="right"/>
    </w:pPr>
    <w:rPr>
      <w:sz w:val="16"/>
    </w:rPr>
  </w:style>
  <w:style w:type="paragraph" w:customStyle="1" w:styleId="1108">
    <w:name w:val="*Manual # Heading 3"/>
    <w:next w:val="272"/>
    <w:uiPriority w:val="0"/>
    <w:pPr>
      <w:keepNext/>
      <w:keepLines/>
      <w:tabs>
        <w:tab w:val="left" w:pos="1440"/>
      </w:tabs>
      <w:spacing w:before="240" w:after="120"/>
      <w:ind w:left="1440" w:hanging="1440"/>
      <w:outlineLvl w:val="3"/>
    </w:pPr>
    <w:rPr>
      <w:rFonts w:ascii="Arial" w:hAnsi="Arial"/>
      <w:b/>
      <w:sz w:val="24"/>
      <w:szCs w:val="24"/>
      <w:lang w:val="en-US" w:eastAsia="en-US" w:bidi="ar-SA"/>
    </w:rPr>
  </w:style>
  <w:style w:type="paragraph" w:customStyle="1" w:styleId="1109">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110">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11">
    <w:name w:val="Default Text:"/>
    <w:basedOn w:val="1"/>
    <w:uiPriority w:val="0"/>
    <w:pPr>
      <w:autoSpaceDE w:val="0"/>
      <w:autoSpaceDN w:val="0"/>
      <w:adjustRightInd w:val="0"/>
      <w:spacing w:line="360" w:lineRule="auto"/>
      <w:ind w:firstLine="420"/>
      <w:jc w:val="left"/>
    </w:pPr>
    <w:rPr>
      <w:rFonts w:ascii="宋体" w:hAnsi="宋体"/>
      <w:kern w:val="0"/>
      <w:sz w:val="24"/>
    </w:rPr>
  </w:style>
  <w:style w:type="paragraph" w:customStyle="1" w:styleId="1112">
    <w:name w:val="*SOW 5"/>
    <w:basedOn w:val="501"/>
    <w:next w:val="272"/>
    <w:uiPriority w:val="0"/>
    <w:pPr>
      <w:outlineLvl w:val="5"/>
    </w:pPr>
  </w:style>
  <w:style w:type="paragraph" w:customStyle="1" w:styleId="1113">
    <w:name w:val="*Table Text Bullet #1"/>
    <w:basedOn w:val="644"/>
    <w:uiPriority w:val="0"/>
    <w:pPr>
      <w:tabs>
        <w:tab w:val="left" w:pos="144"/>
      </w:tabs>
      <w:ind w:left="144" w:hanging="144"/>
    </w:pPr>
  </w:style>
  <w:style w:type="paragraph" w:customStyle="1" w:styleId="1114">
    <w:name w:val="HP Sender Data"/>
    <w:basedOn w:val="773"/>
    <w:uiPriority w:val="0"/>
    <w:pPr>
      <w:spacing w:after="0"/>
    </w:pPr>
    <w:rPr>
      <w:b/>
      <w:sz w:val="14"/>
      <w:szCs w:val="14"/>
    </w:rPr>
  </w:style>
  <w:style w:type="paragraph" w:customStyle="1" w:styleId="1115">
    <w:name w:val="表内容"/>
    <w:basedOn w:val="1"/>
    <w:uiPriority w:val="0"/>
    <w:pPr>
      <w:widowControl/>
      <w:spacing w:line="360" w:lineRule="auto"/>
      <w:ind w:firstLine="420"/>
      <w:jc w:val="center"/>
    </w:pPr>
    <w:rPr>
      <w:rFonts w:ascii="宋体" w:hAnsi="宋体"/>
      <w:kern w:val="0"/>
      <w:sz w:val="20"/>
    </w:rPr>
  </w:style>
  <w:style w:type="paragraph" w:customStyle="1" w:styleId="1116">
    <w:name w:val="DAS列表二"/>
    <w:basedOn w:val="708"/>
    <w:next w:val="708"/>
    <w:uiPriority w:val="0"/>
    <w:pPr>
      <w:tabs>
        <w:tab w:val="left" w:pos="840"/>
      </w:tabs>
      <w:ind w:left="960" w:firstLine="0" w:firstLineChars="0"/>
    </w:pPr>
  </w:style>
  <w:style w:type="paragraph" w:customStyle="1" w:styleId="1117">
    <w:name w:val="PMtext"/>
    <w:basedOn w:val="1"/>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118">
    <w:name w:val="xl36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19">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20">
    <w:name w:val="TopHeader"/>
    <w:basedOn w:val="2"/>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21">
    <w:name w:val="Numbering 1 Cont."/>
    <w:basedOn w:val="61"/>
    <w:uiPriority w:val="0"/>
    <w:pPr>
      <w:widowControl/>
      <w:ind w:left="0" w:firstLine="0" w:firstLineChars="0"/>
      <w:jc w:val="left"/>
    </w:pPr>
    <w:rPr>
      <w:rFonts w:eastAsia="PMingLiU"/>
      <w:kern w:val="0"/>
      <w:sz w:val="20"/>
      <w:szCs w:val="20"/>
      <w:lang w:eastAsia="zh-TW"/>
    </w:rPr>
  </w:style>
  <w:style w:type="paragraph" w:customStyle="1" w:styleId="1122">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3">
    <w:name w:val="User Index 10"/>
    <w:basedOn w:val="47"/>
    <w:uiPriority w:val="0"/>
    <w:pPr>
      <w:tabs>
        <w:tab w:val="right" w:leader="dot" w:pos="9746"/>
      </w:tabs>
      <w:ind w:left="2547"/>
    </w:pPr>
  </w:style>
  <w:style w:type="paragraph" w:customStyle="1" w:styleId="1124">
    <w:name w:val="xl3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5">
    <w:name w:val="表格文字小 (左对齐)"/>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126">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27">
    <w:name w:val="10PT_BULLET_FACTSHEET"/>
    <w:basedOn w:val="1"/>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128">
    <w:name w:val="Char Char Char Char Char Char1 Char"/>
    <w:basedOn w:val="1"/>
    <w:uiPriority w:val="0"/>
    <w:pPr>
      <w:widowControl/>
      <w:spacing w:after="160" w:line="240" w:lineRule="exact"/>
      <w:ind w:firstLine="420"/>
      <w:jc w:val="left"/>
    </w:pPr>
    <w:rPr>
      <w:rFonts w:ascii="宋体" w:hAnsi="宋体"/>
      <w:szCs w:val="20"/>
    </w:rPr>
  </w:style>
  <w:style w:type="paragraph" w:customStyle="1" w:styleId="1129">
    <w:name w:val="*Cover Text 2"/>
    <w:basedOn w:val="686"/>
    <w:uiPriority w:val="0"/>
    <w:pPr>
      <w:spacing w:before="720"/>
    </w:pPr>
    <w:rPr>
      <w:b/>
      <w:color w:val="00637A"/>
      <w:sz w:val="24"/>
      <w:szCs w:val="24"/>
    </w:rPr>
  </w:style>
  <w:style w:type="paragraph" w:customStyle="1" w:styleId="1130">
    <w:name w:val="‧ N table-10 head center"/>
    <w:basedOn w:val="552"/>
    <w:next w:val="605"/>
    <w:uiPriority w:val="0"/>
  </w:style>
  <w:style w:type="paragraph" w:customStyle="1" w:styleId="1131">
    <w:name w:val="Text"/>
    <w:basedOn w:val="23"/>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32">
    <w:name w:val="‧ N head 4"/>
    <w:basedOn w:val="552"/>
    <w:next w:val="704"/>
    <w:uiPriority w:val="0"/>
  </w:style>
  <w:style w:type="paragraph" w:customStyle="1" w:styleId="1133">
    <w:name w:val="Numbering 5 Cont."/>
    <w:basedOn w:val="61"/>
    <w:uiPriority w:val="0"/>
    <w:pPr>
      <w:widowControl/>
      <w:ind w:left="1417" w:firstLine="0" w:firstLineChars="0"/>
      <w:jc w:val="left"/>
    </w:pPr>
    <w:rPr>
      <w:rFonts w:eastAsia="PMingLiU"/>
      <w:kern w:val="0"/>
      <w:sz w:val="20"/>
      <w:szCs w:val="20"/>
      <w:lang w:eastAsia="zh-TW"/>
    </w:rPr>
  </w:style>
  <w:style w:type="paragraph" w:customStyle="1" w:styleId="1134">
    <w:name w:val="xl118"/>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5">
    <w:name w:val="xl13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6">
    <w:name w:val="AP_Body Char"/>
    <w:basedOn w:val="17"/>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37">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138">
    <w:name w:val="xl12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9">
    <w:name w:val="xl181"/>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40">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1">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142">
    <w:name w:val="~Alt Number Double"/>
    <w:basedOn w:val="497"/>
    <w:uiPriority w:val="0"/>
    <w:pPr>
      <w:tabs>
        <w:tab w:val="left" w:pos="1440"/>
        <w:tab w:val="clear" w:pos="360"/>
      </w:tabs>
      <w:ind w:left="1440" w:hanging="1440"/>
    </w:pPr>
  </w:style>
  <w:style w:type="paragraph" w:customStyle="1" w:styleId="1143">
    <w:name w:val="‧ N bullet last"/>
    <w:basedOn w:val="552"/>
    <w:next w:val="553"/>
    <w:uiPriority w:val="0"/>
  </w:style>
  <w:style w:type="paragraph" w:customStyle="1" w:styleId="1144">
    <w:name w:val="正文缩进1"/>
    <w:basedOn w:val="1"/>
    <w:qFormat/>
    <w:uiPriority w:val="0"/>
    <w:pPr>
      <w:spacing w:line="360" w:lineRule="auto"/>
      <w:ind w:firstLine="454"/>
      <w:jc w:val="left"/>
    </w:pPr>
    <w:rPr>
      <w:sz w:val="24"/>
    </w:rPr>
  </w:style>
  <w:style w:type="paragraph" w:customStyle="1" w:styleId="1145">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6">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47">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48">
    <w:name w:val="xl3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9">
    <w:name w:val="GP正文(无首行缩进)"/>
    <w:basedOn w:val="563"/>
    <w:qFormat/>
    <w:uiPriority w:val="0"/>
  </w:style>
  <w:style w:type="paragraph" w:customStyle="1" w:styleId="1150">
    <w:name w:val="Char1 Char Char Char"/>
    <w:basedOn w:val="1"/>
    <w:qFormat/>
    <w:uiPriority w:val="0"/>
    <w:rPr>
      <w:szCs w:val="20"/>
    </w:rPr>
  </w:style>
  <w:style w:type="paragraph" w:customStyle="1" w:styleId="1151">
    <w:name w:val="xl23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2">
    <w:name w:val="inden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53">
    <w:name w:val="para"/>
    <w:basedOn w:val="1"/>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154">
    <w:name w:val="文本"/>
    <w:uiPriority w:val="0"/>
    <w:pPr>
      <w:spacing w:line="360" w:lineRule="auto"/>
      <w:ind w:firstLine="200" w:firstLineChars="200"/>
    </w:pPr>
    <w:rPr>
      <w:kern w:val="2"/>
      <w:sz w:val="21"/>
      <w:lang w:val="en-US" w:eastAsia="zh-CN" w:bidi="ar-SA"/>
    </w:rPr>
  </w:style>
  <w:style w:type="paragraph" w:customStyle="1" w:styleId="1155">
    <w:name w:val="正文3"/>
    <w:basedOn w:val="1"/>
    <w:uiPriority w:val="0"/>
    <w:rPr>
      <w:rFonts w:ascii="Tahoma" w:hAnsi="Tahoma"/>
    </w:rPr>
  </w:style>
  <w:style w:type="paragraph" w:customStyle="1" w:styleId="11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7">
    <w:name w:val="SOW正文"/>
    <w:basedOn w:val="1"/>
    <w:uiPriority w:val="0"/>
    <w:pPr>
      <w:snapToGrid w:val="0"/>
      <w:spacing w:before="120" w:line="400" w:lineRule="exact"/>
      <w:ind w:firstLine="425"/>
    </w:pPr>
    <w:rPr>
      <w:rFonts w:ascii="Arial" w:hAnsi="Arial"/>
      <w:sz w:val="24"/>
      <w:szCs w:val="20"/>
    </w:rPr>
  </w:style>
  <w:style w:type="paragraph" w:customStyle="1" w:styleId="1158">
    <w:name w:val="xl21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9">
    <w:name w:val="‧ N Page Footer"/>
    <w:basedOn w:val="52"/>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160">
    <w:name w:val="xl3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1">
    <w:name w:val="xl34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163">
    <w:name w:val="HP_Bullet"/>
    <w:basedOn w:val="756"/>
    <w:uiPriority w:val="0"/>
    <w:pPr>
      <w:tabs>
        <w:tab w:val="left" w:pos="1200"/>
        <w:tab w:val="clear" w:pos="1440"/>
      </w:tabs>
      <w:ind w:left="3237" w:leftChars="400" w:hanging="357" w:hangingChars="200"/>
    </w:pPr>
  </w:style>
  <w:style w:type="paragraph" w:customStyle="1" w:styleId="1164">
    <w:name w:val="xl38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65">
    <w:name w:val="indent sub"/>
    <w:basedOn w:val="1"/>
    <w:next w:val="1"/>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66">
    <w:name w:val="Header lef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67">
    <w:name w:val="xl122"/>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8">
    <w:name w:val="标题22"/>
    <w:basedOn w:val="4"/>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169">
    <w:name w:val="xl2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70">
    <w:name w:val="xl18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1">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2">
    <w:name w:val="List 1 Cont."/>
    <w:basedOn w:val="61"/>
    <w:uiPriority w:val="0"/>
    <w:pPr>
      <w:widowControl/>
      <w:ind w:left="0" w:firstLine="0" w:firstLineChars="0"/>
      <w:jc w:val="left"/>
    </w:pPr>
    <w:rPr>
      <w:rFonts w:eastAsia="PMingLiU"/>
      <w:kern w:val="0"/>
      <w:sz w:val="20"/>
      <w:szCs w:val="20"/>
      <w:lang w:eastAsia="zh-TW"/>
    </w:rPr>
  </w:style>
  <w:style w:type="paragraph" w:customStyle="1" w:styleId="1173">
    <w:name w:val="Char Char Char1 Char Char Char1 Char"/>
    <w:basedOn w:val="27"/>
    <w:uiPriority w:val="0"/>
    <w:pPr>
      <w:jc w:val="center"/>
    </w:pPr>
    <w:rPr>
      <w:rFonts w:ascii="Verdana" w:hAnsi="Verdana"/>
      <w:kern w:val="0"/>
      <w:sz w:val="20"/>
      <w:szCs w:val="20"/>
      <w:lang w:eastAsia="en-US"/>
    </w:rPr>
  </w:style>
  <w:style w:type="paragraph" w:customStyle="1" w:styleId="1174">
    <w:name w:val="Quotations"/>
    <w:basedOn w:val="1"/>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75">
    <w:name w:val="列表2"/>
    <w:uiPriority w:val="0"/>
    <w:pPr>
      <w:spacing w:beforeLines="50"/>
      <w:ind w:left="425" w:hanging="425"/>
      <w:jc w:val="both"/>
    </w:pPr>
    <w:rPr>
      <w:sz w:val="21"/>
      <w:lang w:val="en-US" w:eastAsia="zh-CN" w:bidi="ar-SA"/>
    </w:rPr>
  </w:style>
  <w:style w:type="paragraph" w:customStyle="1" w:styleId="1176">
    <w:name w:val="p0"/>
    <w:basedOn w:val="1"/>
    <w:qFormat/>
    <w:uiPriority w:val="0"/>
    <w:pPr>
      <w:widowControl/>
      <w:spacing w:line="360" w:lineRule="auto"/>
      <w:ind w:firstLine="420"/>
    </w:pPr>
    <w:rPr>
      <w:rFonts w:ascii="宋体" w:hAnsi="宋体"/>
      <w:kern w:val="0"/>
      <w:szCs w:val="20"/>
    </w:rPr>
  </w:style>
  <w:style w:type="paragraph" w:customStyle="1" w:styleId="1177">
    <w:name w:val="一级样式"/>
    <w:basedOn w:val="1"/>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78">
    <w:name w:val="tableheading"/>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79">
    <w:name w:val="Numbering 1 End"/>
    <w:basedOn w:val="61"/>
    <w:uiPriority w:val="0"/>
    <w:pPr>
      <w:widowControl/>
      <w:spacing w:after="240"/>
      <w:ind w:left="0" w:firstLine="0" w:firstLineChars="0"/>
      <w:jc w:val="left"/>
    </w:pPr>
    <w:rPr>
      <w:rFonts w:eastAsia="PMingLiU"/>
      <w:kern w:val="0"/>
      <w:sz w:val="20"/>
      <w:szCs w:val="20"/>
      <w:lang w:eastAsia="zh-TW"/>
    </w:rPr>
  </w:style>
  <w:style w:type="paragraph" w:customStyle="1" w:styleId="1180">
    <w:name w:val="xl113"/>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1">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2">
    <w:name w:val="*Footer"/>
    <w:uiPriority w:val="0"/>
    <w:pPr>
      <w:tabs>
        <w:tab w:val="right" w:pos="8640"/>
      </w:tabs>
    </w:pPr>
    <w:rPr>
      <w:rFonts w:ascii="Arial" w:hAnsi="Arial"/>
      <w:i/>
      <w:color w:val="00637A"/>
      <w:sz w:val="18"/>
      <w:szCs w:val="18"/>
      <w:lang w:val="en-US" w:eastAsia="en-US" w:bidi="ar-SA"/>
    </w:rPr>
  </w:style>
  <w:style w:type="paragraph" w:customStyle="1" w:styleId="1183">
    <w:name w:val="*List Numbers Bold (Auto)"/>
    <w:basedOn w:val="842"/>
    <w:uiPriority w:val="0"/>
    <w:pPr>
      <w:tabs>
        <w:tab w:val="left" w:pos="840"/>
      </w:tabs>
      <w:ind w:left="840"/>
    </w:pPr>
    <w:rPr>
      <w:b/>
    </w:rPr>
  </w:style>
  <w:style w:type="paragraph" w:customStyle="1" w:styleId="1184">
    <w:name w:val="ZK_列表项目编号"/>
    <w:basedOn w:val="1"/>
    <w:next w:val="1"/>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185">
    <w:name w:val="自由格式"/>
    <w:qFormat/>
    <w:uiPriority w:val="0"/>
    <w:rPr>
      <w:rFonts w:ascii="Cambria" w:hAnsi="Cambria" w:eastAsia="ヒラギノ角ゴ Pro W3"/>
      <w:color w:val="000000"/>
      <w:sz w:val="24"/>
      <w:szCs w:val="24"/>
      <w:lang w:val="en-US" w:eastAsia="zh-CN" w:bidi="ar-SA"/>
    </w:rPr>
  </w:style>
  <w:style w:type="paragraph" w:customStyle="1" w:styleId="1186">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87">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188">
    <w:name w:val="Normal1"/>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8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90">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91">
    <w:name w:val="xl3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9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193">
    <w:name w:val="xl5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4">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195">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196">
    <w:name w:val="Contents Heading"/>
    <w:basedOn w:val="16"/>
    <w:uiPriority w:val="0"/>
  </w:style>
  <w:style w:type="paragraph" w:customStyle="1" w:styleId="1197">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8">
    <w:name w:val="para14"/>
    <w:basedOn w:val="1"/>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199">
    <w:name w:val="示例文字"/>
    <w:basedOn w:val="1"/>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200">
    <w:name w:val="默认段落字体 Para Char Char Char Char Char Char Char Char Char2"/>
    <w:basedOn w:val="1"/>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01">
    <w:name w:val="Alert Title"/>
    <w:basedOn w:val="1"/>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202">
    <w:name w:val="*SOW 3"/>
    <w:basedOn w:val="501"/>
    <w:next w:val="272"/>
    <w:uiPriority w:val="0"/>
    <w:pPr>
      <w:outlineLvl w:val="3"/>
    </w:pPr>
  </w:style>
  <w:style w:type="paragraph" w:customStyle="1" w:styleId="1203">
    <w:name w:val="_HP Table Head 8 pt"/>
    <w:basedOn w:val="140"/>
    <w:next w:val="140"/>
    <w:uiPriority w:val="0"/>
    <w:pPr>
      <w:spacing w:before="60" w:after="60"/>
    </w:pPr>
    <w:rPr>
      <w:rFonts w:ascii="Futura-Heavy" w:hAnsi="Futura-Heavy" w:eastAsia="宋体" w:cs="Times New Roman"/>
      <w:color w:val="auto"/>
    </w:rPr>
  </w:style>
  <w:style w:type="paragraph" w:customStyle="1" w:styleId="1204">
    <w:name w:val="样式4"/>
    <w:basedOn w:val="52"/>
    <w:qFormat/>
    <w:uiPriority w:val="0"/>
    <w:pPr>
      <w:pBdr>
        <w:bottom w:val="single" w:color="auto" w:sz="4" w:space="1"/>
      </w:pBdr>
      <w:tabs>
        <w:tab w:val="right" w:pos="9901"/>
        <w:tab w:val="clear" w:pos="4153"/>
        <w:tab w:val="clear" w:pos="8306"/>
      </w:tabs>
    </w:pPr>
    <w:rPr>
      <w:sz w:val="21"/>
    </w:rPr>
  </w:style>
  <w:style w:type="paragraph" w:customStyle="1" w:styleId="1205">
    <w:name w:val="Illustration Index 1"/>
    <w:basedOn w:val="47"/>
    <w:uiPriority w:val="0"/>
    <w:pPr>
      <w:tabs>
        <w:tab w:val="right" w:leader="dot" w:pos="9746"/>
      </w:tabs>
    </w:pPr>
  </w:style>
  <w:style w:type="paragraph" w:customStyle="1" w:styleId="1206">
    <w:name w:val="表文字"/>
    <w:uiPriority w:val="0"/>
    <w:rPr>
      <w:rFonts w:ascii="宋体"/>
      <w:kern w:val="2"/>
      <w:lang w:val="en-US" w:eastAsia="zh-CN" w:bidi="ar-SA"/>
    </w:rPr>
  </w:style>
  <w:style w:type="paragraph" w:customStyle="1" w:styleId="1207">
    <w:name w:val="样式 标题 3 + (西文) Verdana"/>
    <w:basedOn w:val="4"/>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08">
    <w:name w:val="xl206"/>
    <w:basedOn w:val="1"/>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09">
    <w:name w:val="正文 首行缩进:  2 字符 Char Char"/>
    <w:basedOn w:val="1"/>
    <w:uiPriority w:val="0"/>
    <w:pPr>
      <w:spacing w:line="360" w:lineRule="auto"/>
      <w:ind w:firstLine="480"/>
    </w:pPr>
    <w:rPr>
      <w:rFonts w:ascii="楷体_GB2312" w:hAnsi="宋体" w:eastAsia="楷体_GB2312" w:cs="宋体"/>
      <w:bCs/>
      <w:sz w:val="24"/>
    </w:rPr>
  </w:style>
  <w:style w:type="paragraph" w:customStyle="1" w:styleId="1210">
    <w:name w:val="*Header"/>
    <w:basedOn w:val="272"/>
    <w:uiPriority w:val="0"/>
    <w:pPr>
      <w:tabs>
        <w:tab w:val="right" w:pos="8784"/>
      </w:tabs>
    </w:pPr>
    <w:rPr>
      <w:color w:val="00637A"/>
      <w:sz w:val="18"/>
      <w:szCs w:val="18"/>
    </w:rPr>
  </w:style>
  <w:style w:type="paragraph" w:customStyle="1" w:styleId="1211">
    <w:name w:val="Abstract"/>
    <w:basedOn w:val="1"/>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12">
    <w:name w:val="正文文本3"/>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13">
    <w:name w:val="p14h"/>
    <w:basedOn w:val="1"/>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214">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7">
    <w:name w:val="xl3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219">
    <w:name w:val="_HP Figure"/>
    <w:basedOn w:val="140"/>
    <w:next w:val="140"/>
    <w:uiPriority w:val="0"/>
    <w:pPr>
      <w:spacing w:after="280"/>
    </w:pPr>
    <w:rPr>
      <w:rFonts w:ascii="Futura-Heavy" w:hAnsi="Futura-Heavy" w:eastAsia="宋体" w:cs="Times New Roman"/>
      <w:color w:val="auto"/>
    </w:rPr>
  </w:style>
  <w:style w:type="paragraph" w:customStyle="1" w:styleId="1220">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1">
    <w:name w:val="xl3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2">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224">
    <w:name w:val="•Bulleted list"/>
    <w:basedOn w:val="1"/>
    <w:uiPriority w:val="0"/>
    <w:pPr>
      <w:suppressAutoHyphens/>
      <w:spacing w:before="40" w:after="40" w:line="240" w:lineRule="exact"/>
      <w:ind w:left="-2153" w:right="-187"/>
    </w:pPr>
    <w:rPr>
      <w:rFonts w:ascii="Arial" w:hAnsi="Arial"/>
      <w:kern w:val="1"/>
      <w:sz w:val="18"/>
      <w:szCs w:val="18"/>
      <w:lang w:eastAsia="ar-SA"/>
    </w:rPr>
  </w:style>
  <w:style w:type="paragraph" w:customStyle="1" w:styleId="1225">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26">
    <w:name w:val="Numbering 1 Start"/>
    <w:basedOn w:val="61"/>
    <w:uiPriority w:val="0"/>
    <w:pPr>
      <w:widowControl/>
      <w:spacing w:before="240"/>
      <w:ind w:left="0" w:firstLine="0" w:firstLineChars="0"/>
      <w:jc w:val="left"/>
    </w:pPr>
    <w:rPr>
      <w:rFonts w:eastAsia="PMingLiU"/>
      <w:kern w:val="0"/>
      <w:sz w:val="20"/>
      <w:szCs w:val="20"/>
      <w:lang w:eastAsia="zh-TW"/>
    </w:rPr>
  </w:style>
  <w:style w:type="paragraph" w:customStyle="1" w:styleId="122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28">
    <w:name w:val="List Contents"/>
    <w:basedOn w:val="1"/>
    <w:uiPriority w:val="0"/>
    <w:pPr>
      <w:autoSpaceDN w:val="0"/>
      <w:adjustRightInd w:val="0"/>
      <w:ind w:left="567"/>
      <w:jc w:val="left"/>
    </w:pPr>
    <w:rPr>
      <w:rFonts w:ascii="Arial" w:hAnsi="Arial" w:eastAsia="PMingLiU"/>
      <w:kern w:val="0"/>
      <w:sz w:val="20"/>
      <w:szCs w:val="20"/>
      <w:lang w:val="en-GB" w:eastAsia="zh-TW"/>
    </w:rPr>
  </w:style>
  <w:style w:type="paragraph" w:customStyle="1" w:styleId="1229">
    <w:name w:val="xl42"/>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30">
    <w:name w:val="xl378"/>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1">
    <w:name w:val="样式 标题 3 + 段前: 0.3 行 段后: 0.3 行"/>
    <w:basedOn w:val="4"/>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32">
    <w:name w:val="安安列表项"/>
    <w:basedOn w:val="1"/>
    <w:uiPriority w:val="0"/>
    <w:pPr>
      <w:tabs>
        <w:tab w:val="left" w:pos="820"/>
      </w:tabs>
      <w:spacing w:line="360" w:lineRule="auto"/>
      <w:ind w:left="425" w:hanging="425"/>
    </w:pPr>
    <w:rPr>
      <w:rFonts w:ascii="宋体" w:hAnsi="宋体"/>
      <w:sz w:val="24"/>
    </w:rPr>
  </w:style>
  <w:style w:type="paragraph" w:customStyle="1" w:styleId="1233">
    <w:name w:val="*Table Text Bullet #2"/>
    <w:basedOn w:val="1113"/>
    <w:uiPriority w:val="0"/>
    <w:pPr>
      <w:tabs>
        <w:tab w:val="left" w:pos="720"/>
      </w:tabs>
      <w:ind w:left="720" w:hanging="360"/>
    </w:pPr>
  </w:style>
  <w:style w:type="paragraph" w:customStyle="1" w:styleId="123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35">
    <w:name w:val="~Heading 2"/>
    <w:next w:val="499"/>
    <w:uiPriority w:val="0"/>
    <w:pPr>
      <w:keepNext/>
      <w:keepLines/>
      <w:spacing w:before="240" w:after="120" w:line="240" w:lineRule="atLeast"/>
      <w:outlineLvl w:val="2"/>
    </w:pPr>
    <w:rPr>
      <w:rFonts w:ascii="Arial" w:hAnsi="Arial"/>
      <w:color w:val="00637A"/>
      <w:sz w:val="32"/>
      <w:szCs w:val="32"/>
      <w:lang w:val="en-US" w:eastAsia="en-US" w:bidi="ar-SA"/>
    </w:rPr>
  </w:style>
  <w:style w:type="paragraph" w:customStyle="1" w:styleId="1236">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7">
    <w:name w:val="‧ N table-8 head center"/>
    <w:basedOn w:val="579"/>
    <w:uiPriority w:val="0"/>
    <w:pPr>
      <w:spacing w:before="85" w:after="113"/>
      <w:jc w:val="center"/>
    </w:pPr>
    <w:rPr>
      <w:b/>
      <w:sz w:val="18"/>
    </w:rPr>
  </w:style>
  <w:style w:type="paragraph" w:customStyle="1" w:styleId="1238">
    <w:name w:val="Char Char21"/>
    <w:basedOn w:val="1"/>
    <w:qFormat/>
    <w:uiPriority w:val="0"/>
    <w:rPr>
      <w:rFonts w:ascii="Tahoma" w:hAnsi="Tahoma"/>
      <w:sz w:val="24"/>
      <w:szCs w:val="20"/>
    </w:rPr>
  </w:style>
  <w:style w:type="paragraph" w:customStyle="1" w:styleId="1239">
    <w:name w:val="p16"/>
    <w:basedOn w:val="1"/>
    <w:qFormat/>
    <w:uiPriority w:val="0"/>
    <w:pPr>
      <w:widowControl/>
      <w:spacing w:line="360" w:lineRule="auto"/>
      <w:ind w:firstLine="420"/>
      <w:jc w:val="left"/>
    </w:pPr>
    <w:rPr>
      <w:kern w:val="0"/>
      <w:sz w:val="24"/>
    </w:rPr>
  </w:style>
  <w:style w:type="paragraph" w:customStyle="1" w:styleId="1240">
    <w:name w:val="样式 标题 3H3Heading 3 - oldH31H32H33H34H35H36H37H38H39H...1"/>
    <w:basedOn w:val="4"/>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41">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42">
    <w:name w:val="默认段落字体 Para Char Char Char Char Char Char Char Char Char1 Char Char Char Char Char Char Char Char Char1 Char"/>
    <w:basedOn w:val="27"/>
    <w:uiPriority w:val="0"/>
    <w:pPr>
      <w:spacing w:line="360" w:lineRule="auto"/>
      <w:ind w:firstLine="420"/>
    </w:pPr>
    <w:rPr>
      <w:rFonts w:ascii="Tahoma" w:hAnsi="Tahoma"/>
      <w:kern w:val="0"/>
      <w:sz w:val="24"/>
    </w:rPr>
  </w:style>
  <w:style w:type="paragraph" w:customStyle="1" w:styleId="1243">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44">
    <w:name w:val="itemlis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45">
    <w:name w:val="Char Char Char Char"/>
    <w:basedOn w:val="1"/>
    <w:qFormat/>
    <w:uiPriority w:val="0"/>
  </w:style>
  <w:style w:type="paragraph" w:customStyle="1" w:styleId="1246">
    <w:name w:val="List Heading"/>
    <w:basedOn w:val="1"/>
    <w:next w:val="1228"/>
    <w:uiPriority w:val="0"/>
    <w:pPr>
      <w:autoSpaceDN w:val="0"/>
      <w:adjustRightInd w:val="0"/>
      <w:jc w:val="left"/>
    </w:pPr>
    <w:rPr>
      <w:rFonts w:ascii="Arial" w:hAnsi="Arial" w:eastAsia="PMingLiU"/>
      <w:kern w:val="0"/>
      <w:sz w:val="20"/>
      <w:szCs w:val="20"/>
      <w:lang w:val="en-GB" w:eastAsia="zh-TW"/>
    </w:rPr>
  </w:style>
  <w:style w:type="paragraph" w:customStyle="1" w:styleId="1247">
    <w:name w:val="*Manual # Heading 2"/>
    <w:next w:val="272"/>
    <w:uiPriority w:val="0"/>
    <w:pPr>
      <w:keepNext/>
      <w:keepLines/>
      <w:tabs>
        <w:tab w:val="left" w:pos="360"/>
        <w:tab w:val="left" w:pos="1440"/>
      </w:tabs>
      <w:spacing w:before="240" w:after="120"/>
      <w:ind w:left="1440" w:hanging="1440"/>
      <w:outlineLvl w:val="2"/>
    </w:pPr>
    <w:rPr>
      <w:rFonts w:ascii="Arial" w:hAnsi="Arial"/>
      <w:sz w:val="32"/>
      <w:szCs w:val="32"/>
      <w:lang w:val="en-US" w:eastAsia="en-US" w:bidi="ar-SA"/>
    </w:rPr>
  </w:style>
  <w:style w:type="paragraph" w:customStyle="1" w:styleId="1248">
    <w:name w:val="xl3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9">
    <w:name w:val="yxy正文"/>
    <w:basedOn w:val="1"/>
    <w:qFormat/>
    <w:uiPriority w:val="0"/>
    <w:pPr>
      <w:spacing w:line="360" w:lineRule="auto"/>
      <w:ind w:firstLine="200" w:firstLineChars="200"/>
    </w:pPr>
    <w:rPr>
      <w:sz w:val="24"/>
      <w:szCs w:val="20"/>
    </w:rPr>
  </w:style>
  <w:style w:type="paragraph" w:customStyle="1" w:styleId="1250">
    <w:name w:val="xl4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1">
    <w:name w:val="xl3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2">
    <w:name w:val="我的正文"/>
    <w:basedOn w:val="1"/>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53">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4">
    <w:name w:val="xl383"/>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55">
    <w:name w:val="‧ N bullet 2 last"/>
    <w:basedOn w:val="552"/>
    <w:next w:val="553"/>
    <w:uiPriority w:val="0"/>
  </w:style>
  <w:style w:type="paragraph" w:customStyle="1" w:styleId="1256">
    <w:name w:val="Headline"/>
    <w:basedOn w:val="1"/>
    <w:uiPriority w:val="0"/>
    <w:pPr>
      <w:widowControl/>
      <w:suppressAutoHyphens/>
      <w:spacing w:line="280" w:lineRule="exact"/>
      <w:ind w:firstLine="420"/>
      <w:jc w:val="left"/>
    </w:pPr>
    <w:rPr>
      <w:rFonts w:ascii="宋体" w:hAnsi="宋体"/>
      <w:kern w:val="0"/>
      <w:sz w:val="24"/>
      <w:lang w:eastAsia="en-US"/>
    </w:rPr>
  </w:style>
  <w:style w:type="paragraph" w:customStyle="1" w:styleId="1257">
    <w:name w:val="Table index heading"/>
    <w:basedOn w:val="16"/>
    <w:uiPriority w:val="0"/>
  </w:style>
  <w:style w:type="paragraph" w:customStyle="1" w:styleId="1258">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59">
    <w:name w:val="xl189"/>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60">
    <w:name w:val="样式 宋体 居中"/>
    <w:basedOn w:val="1"/>
    <w:uiPriority w:val="0"/>
    <w:pPr>
      <w:spacing w:line="360" w:lineRule="auto"/>
      <w:ind w:firstLine="420"/>
      <w:jc w:val="center"/>
    </w:pPr>
    <w:rPr>
      <w:rFonts w:ascii="宋体" w:hAnsi="宋体" w:cs="宋体"/>
      <w:szCs w:val="20"/>
    </w:rPr>
  </w:style>
  <w:style w:type="paragraph" w:customStyle="1" w:styleId="1261">
    <w:name w:val="Char4"/>
    <w:basedOn w:val="22"/>
    <w:qFormat/>
    <w:uiPriority w:val="0"/>
    <w:pPr>
      <w:widowControl/>
      <w:spacing w:afterLines="50" w:line="360" w:lineRule="auto"/>
      <w:ind w:firstLine="480"/>
      <w:jc w:val="left"/>
    </w:pPr>
  </w:style>
  <w:style w:type="paragraph" w:customStyle="1" w:styleId="1262">
    <w:name w:val="Char Char2"/>
    <w:basedOn w:val="27"/>
    <w:qFormat/>
    <w:uiPriority w:val="0"/>
    <w:pPr>
      <w:spacing w:line="360" w:lineRule="auto"/>
      <w:ind w:firstLine="420"/>
    </w:pPr>
    <w:rPr>
      <w:rFonts w:ascii="Tahoma" w:hAnsi="Tahoma"/>
      <w:kern w:val="0"/>
      <w:sz w:val="24"/>
    </w:rPr>
  </w:style>
  <w:style w:type="paragraph" w:customStyle="1" w:styleId="1263">
    <w:name w:val="正文文本2"/>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64">
    <w:name w:val="xl3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5">
    <w:name w:val="彩色底纹 - 强调文字颜色 11"/>
    <w:qFormat/>
    <w:uiPriority w:val="71"/>
    <w:rPr>
      <w:kern w:val="2"/>
      <w:sz w:val="21"/>
      <w:szCs w:val="24"/>
      <w:lang w:val="en-US" w:eastAsia="zh-CN" w:bidi="ar-SA"/>
    </w:rPr>
  </w:style>
  <w:style w:type="paragraph" w:customStyle="1" w:styleId="1266">
    <w:name w:val="书名"/>
    <w:basedOn w:val="728"/>
    <w:uiPriority w:val="0"/>
    <w:rPr>
      <w:sz w:val="44"/>
    </w:rPr>
  </w:style>
  <w:style w:type="paragraph" w:customStyle="1" w:styleId="1267">
    <w:name w:val="Illustration"/>
    <w:basedOn w:val="23"/>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68">
    <w:name w:val="*List Text"/>
    <w:basedOn w:val="272"/>
    <w:uiPriority w:val="0"/>
    <w:pPr>
      <w:tabs>
        <w:tab w:val="left" w:pos="360"/>
        <w:tab w:val="left" w:pos="576"/>
        <w:tab w:val="right" w:leader="dot" w:pos="8640"/>
      </w:tabs>
      <w:suppressAutoHyphens/>
      <w:ind w:left="360" w:hanging="360"/>
    </w:pPr>
    <w:rPr>
      <w:sz w:val="18"/>
      <w:szCs w:val="18"/>
    </w:rPr>
  </w:style>
  <w:style w:type="paragraph" w:customStyle="1" w:styleId="1269">
    <w:name w:val="默认段落字体 Para Char Char Char Char Char Char Char Char Char Char Char Char Char"/>
    <w:basedOn w:val="27"/>
    <w:uiPriority w:val="0"/>
    <w:pPr>
      <w:spacing w:line="360" w:lineRule="auto"/>
      <w:ind w:firstLine="420"/>
    </w:pPr>
    <w:rPr>
      <w:rFonts w:ascii="Tahoma" w:hAnsi="Tahoma"/>
      <w:kern w:val="0"/>
      <w:sz w:val="24"/>
    </w:rPr>
  </w:style>
  <w:style w:type="paragraph" w:customStyle="1" w:styleId="1270">
    <w:name w:val="Horizontal Line"/>
    <w:basedOn w:val="1"/>
    <w:next w:val="17"/>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71">
    <w:name w:val="SANGFOR_1_标题1"/>
    <w:basedOn w:val="2"/>
    <w:next w:val="190"/>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72">
    <w:name w:val="css"/>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73">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74">
    <w:name w:val="_Style 135"/>
    <w:uiPriority w:val="99"/>
    <w:pPr>
      <w:widowControl w:val="0"/>
      <w:jc w:val="both"/>
    </w:pPr>
    <w:rPr>
      <w:kern w:val="2"/>
      <w:sz w:val="21"/>
      <w:szCs w:val="24"/>
      <w:lang w:val="en-US" w:eastAsia="zh-CN" w:bidi="ar-SA"/>
    </w:rPr>
  </w:style>
  <w:style w:type="paragraph" w:customStyle="1" w:styleId="1275">
    <w:name w:val="Heading 21"/>
    <w:basedOn w:val="140"/>
    <w:next w:val="140"/>
    <w:uiPriority w:val="0"/>
    <w:pPr>
      <w:spacing w:after="120"/>
    </w:pPr>
    <w:rPr>
      <w:rFonts w:ascii="Futura-Book" w:hAnsi="Futura-Book" w:eastAsia="宋体" w:cs="Times New Roman"/>
      <w:color w:val="auto"/>
    </w:rPr>
  </w:style>
  <w:style w:type="paragraph" w:customStyle="1" w:styleId="1276">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7">
    <w:name w:val="样式 Arial 行距: 多倍行距 1.2 字行 首行缩进:  2 字符"/>
    <w:basedOn w:val="1"/>
    <w:uiPriority w:val="0"/>
    <w:pPr>
      <w:spacing w:line="288" w:lineRule="auto"/>
      <w:ind w:firstLine="200" w:firstLineChars="200"/>
    </w:pPr>
    <w:rPr>
      <w:rFonts w:ascii="Arial" w:hAnsi="Arial" w:cs="宋体"/>
      <w:sz w:val="20"/>
      <w:szCs w:val="20"/>
    </w:rPr>
  </w:style>
  <w:style w:type="paragraph" w:customStyle="1" w:styleId="1278">
    <w:name w:val="列出段落111"/>
    <w:qFormat/>
    <w:uiPriority w:val="34"/>
    <w:pPr>
      <w:ind w:left="720"/>
    </w:pPr>
    <w:rPr>
      <w:rFonts w:ascii="Cambria" w:hAnsi="Cambria" w:eastAsia="ヒラギノ角ゴ Pro W3"/>
      <w:color w:val="000000"/>
      <w:sz w:val="24"/>
      <w:szCs w:val="24"/>
      <w:lang w:val="en-US" w:eastAsia="zh-CN" w:bidi="ar-SA"/>
    </w:rPr>
  </w:style>
  <w:style w:type="paragraph" w:customStyle="1" w:styleId="1279">
    <w:name w:val="表标题(小)"/>
    <w:basedOn w:val="1"/>
    <w:next w:val="33"/>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80">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81">
    <w:name w:val="Char Char Char Char Char Char1"/>
    <w:basedOn w:val="1"/>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1282">
    <w:name w:val="样式 标题 3H3Heading 3 - oldH31H32H33H34H35H36H37H38H39H..."/>
    <w:basedOn w:val="4"/>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83">
    <w:name w:val="Alert Body Text"/>
    <w:uiPriority w:val="0"/>
    <w:pPr>
      <w:keepLines/>
      <w:spacing w:after="40"/>
    </w:pPr>
    <w:rPr>
      <w:sz w:val="22"/>
      <w:lang w:val="en-US" w:eastAsia="en-US" w:bidi="ar-SA"/>
    </w:rPr>
  </w:style>
  <w:style w:type="paragraph" w:customStyle="1" w:styleId="1284">
    <w:name w:val="列表内容"/>
    <w:basedOn w:val="1"/>
    <w:next w:val="1"/>
    <w:uiPriority w:val="0"/>
    <w:pPr>
      <w:widowControl/>
      <w:tabs>
        <w:tab w:val="left" w:pos="360"/>
      </w:tabs>
      <w:spacing w:line="360" w:lineRule="auto"/>
      <w:jc w:val="left"/>
    </w:pPr>
    <w:rPr>
      <w:rFonts w:ascii="宋体" w:hAnsi="宋体"/>
      <w:kern w:val="0"/>
      <w:sz w:val="18"/>
    </w:rPr>
  </w:style>
  <w:style w:type="paragraph" w:customStyle="1" w:styleId="1285">
    <w:name w:val="2"/>
    <w:basedOn w:val="1"/>
    <w:qFormat/>
    <w:uiPriority w:val="0"/>
    <w:rPr>
      <w:rFonts w:ascii="Tahoma" w:hAnsi="Tahoma" w:eastAsia="??" w:cs="Tahoma"/>
      <w:sz w:val="24"/>
      <w:szCs w:val="28"/>
    </w:rPr>
  </w:style>
  <w:style w:type="paragraph" w:customStyle="1" w:styleId="1286">
    <w:name w:val="普通(网站)1"/>
    <w:basedOn w:val="1"/>
    <w:qFormat/>
    <w:uiPriority w:val="0"/>
    <w:pPr>
      <w:widowControl/>
      <w:jc w:val="left"/>
    </w:pPr>
    <w:rPr>
      <w:rFonts w:ascii="ˎ̥" w:hAnsi="ˎ̥" w:cs="宋体"/>
      <w:color w:val="000000"/>
      <w:kern w:val="0"/>
      <w:sz w:val="13"/>
      <w:szCs w:val="13"/>
    </w:rPr>
  </w:style>
  <w:style w:type="paragraph" w:customStyle="1" w:styleId="1287">
    <w:name w:val="xl34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8">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9">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0">
    <w:name w:val="Item Step"/>
    <w:basedOn w:val="1"/>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91">
    <w:name w:val="图解"/>
    <w:basedOn w:val="1"/>
    <w:next w:val="1"/>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92">
    <w:name w:val="aspnumfaautoadjustrightr"/>
    <w:qFormat/>
    <w:uiPriority w:val="0"/>
    <w:pPr>
      <w:widowControl w:val="0"/>
      <w:autoSpaceDE w:val="0"/>
      <w:autoSpaceDN w:val="0"/>
      <w:adjustRightInd w:val="0"/>
      <w:ind w:firstLine="720"/>
      <w:jc w:val="both"/>
    </w:pPr>
    <w:rPr>
      <w:rFonts w:eastAsia="??"/>
      <w:sz w:val="24"/>
      <w:szCs w:val="28"/>
      <w:lang w:val="en-US" w:eastAsia="zh-CN" w:bidi="ar-SA"/>
    </w:rPr>
  </w:style>
  <w:style w:type="paragraph" w:customStyle="1" w:styleId="1293">
    <w:name w:val="~Heading 3"/>
    <w:next w:val="499"/>
    <w:uiPriority w:val="0"/>
    <w:pPr>
      <w:keepNext/>
      <w:keepLines/>
      <w:spacing w:before="240" w:after="120"/>
      <w:outlineLvl w:val="3"/>
    </w:pPr>
    <w:rPr>
      <w:rFonts w:ascii="Arial" w:hAnsi="Arial"/>
      <w:b/>
      <w:color w:val="00637A"/>
      <w:sz w:val="24"/>
      <w:szCs w:val="24"/>
      <w:lang w:val="en-US" w:eastAsia="en-US" w:bidi="ar-SA"/>
    </w:rPr>
  </w:style>
  <w:style w:type="paragraph" w:customStyle="1" w:styleId="1294">
    <w:name w:val="表格和图形名称"/>
    <w:basedOn w:val="1"/>
    <w:next w:val="1"/>
    <w:uiPriority w:val="0"/>
    <w:pPr>
      <w:widowControl/>
      <w:spacing w:afterLines="50" w:line="360" w:lineRule="auto"/>
      <w:ind w:firstLine="420"/>
      <w:jc w:val="center"/>
    </w:pPr>
    <w:rPr>
      <w:rFonts w:ascii="宋体" w:hAnsi="宋体"/>
      <w:kern w:val="0"/>
      <w:sz w:val="24"/>
      <w:szCs w:val="20"/>
    </w:rPr>
  </w:style>
  <w:style w:type="paragraph" w:customStyle="1" w:styleId="1295">
    <w:name w:val="yxy标题2"/>
    <w:basedOn w:val="1"/>
    <w:next w:val="1"/>
    <w:qFormat/>
    <w:uiPriority w:val="0"/>
    <w:pPr>
      <w:keepNext/>
      <w:spacing w:before="260" w:after="120" w:line="360" w:lineRule="auto"/>
      <w:outlineLvl w:val="1"/>
    </w:pPr>
    <w:rPr>
      <w:b/>
      <w:sz w:val="30"/>
      <w:szCs w:val="20"/>
    </w:rPr>
  </w:style>
  <w:style w:type="paragraph" w:customStyle="1" w:styleId="1296">
    <w:name w:val="*Bullet #3 Subtext Single"/>
    <w:basedOn w:val="827"/>
    <w:uiPriority w:val="0"/>
    <w:pPr>
      <w:spacing w:after="0"/>
      <w:ind w:firstLine="0"/>
    </w:pPr>
  </w:style>
  <w:style w:type="paragraph" w:customStyle="1" w:styleId="1297">
    <w:name w:val="段"/>
    <w:qFormat/>
    <w:uiPriority w:val="0"/>
    <w:pPr>
      <w:autoSpaceDE w:val="0"/>
      <w:autoSpaceDN w:val="0"/>
      <w:ind w:firstLine="200" w:firstLineChars="200"/>
      <w:jc w:val="both"/>
    </w:pPr>
    <w:rPr>
      <w:rFonts w:ascii="宋体"/>
      <w:sz w:val="21"/>
      <w:lang w:val="en-US" w:eastAsia="zh-CN" w:bidi="ar-SA"/>
    </w:rPr>
  </w:style>
  <w:style w:type="paragraph" w:customStyle="1" w:styleId="1298">
    <w:name w:val="默认段落字体 Para Char"/>
    <w:basedOn w:val="1"/>
    <w:qFormat/>
    <w:uiPriority w:val="0"/>
    <w:pPr>
      <w:tabs>
        <w:tab w:val="left" w:pos="454"/>
      </w:tabs>
      <w:ind w:firstLine="420"/>
    </w:pPr>
  </w:style>
  <w:style w:type="paragraph" w:customStyle="1" w:styleId="1299">
    <w:name w:val="xl1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0">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1">
    <w:name w:val="p21"/>
    <w:basedOn w:val="1"/>
    <w:uiPriority w:val="0"/>
    <w:pPr>
      <w:widowControl/>
      <w:spacing w:line="360" w:lineRule="auto"/>
      <w:ind w:firstLine="420"/>
    </w:pPr>
    <w:rPr>
      <w:rFonts w:ascii="Tahoma" w:hAnsi="Tahoma"/>
      <w:kern w:val="0"/>
      <w:sz w:val="24"/>
      <w:szCs w:val="20"/>
    </w:rPr>
  </w:style>
  <w:style w:type="paragraph" w:customStyle="1" w:styleId="1302">
    <w:name w:val="listitem"/>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03">
    <w:name w:val="xl38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4">
    <w:name w:val="User Index 3"/>
    <w:basedOn w:val="47"/>
    <w:uiPriority w:val="0"/>
    <w:pPr>
      <w:tabs>
        <w:tab w:val="right" w:leader="dot" w:pos="9746"/>
      </w:tabs>
      <w:ind w:left="566"/>
    </w:pPr>
  </w:style>
  <w:style w:type="paragraph" w:customStyle="1" w:styleId="1305">
    <w:name w:val="xl37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6">
    <w:name w:val="Char Char24 Char Char"/>
    <w:basedOn w:val="1"/>
    <w:uiPriority w:val="0"/>
    <w:pPr>
      <w:tabs>
        <w:tab w:val="right" w:pos="-2120"/>
      </w:tabs>
      <w:snapToGrid w:val="0"/>
    </w:pPr>
    <w:rPr>
      <w:sz w:val="24"/>
    </w:rPr>
  </w:style>
  <w:style w:type="paragraph" w:customStyle="1" w:styleId="1307">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8">
    <w:name w:val="font12"/>
    <w:basedOn w:val="1"/>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09">
    <w:name w:val="xl6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1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11">
    <w:name w:val="xl22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2">
    <w:name w:val="xl362"/>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3">
    <w:name w:val="xl13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4">
    <w:name w:val="SideBar"/>
    <w:basedOn w:val="1"/>
    <w:uiPriority w:val="0"/>
    <w:pPr>
      <w:widowControl/>
      <w:spacing w:before="120" w:line="360" w:lineRule="auto"/>
      <w:ind w:firstLine="420"/>
      <w:jc w:val="left"/>
    </w:pPr>
    <w:rPr>
      <w:rFonts w:ascii="New Century Schlbk" w:hAnsi="New Century Schlbk"/>
      <w:kern w:val="0"/>
      <w:sz w:val="22"/>
      <w:szCs w:val="20"/>
    </w:rPr>
  </w:style>
  <w:style w:type="paragraph" w:customStyle="1" w:styleId="1315">
    <w:name w:val="*Blind Paragraph"/>
    <w:basedOn w:val="54"/>
    <w:uiPriority w:val="0"/>
    <w:pPr>
      <w:spacing w:line="360" w:lineRule="auto"/>
      <w:ind w:firstLine="420"/>
    </w:pPr>
    <w:rPr>
      <w:kern w:val="0"/>
    </w:rPr>
  </w:style>
  <w:style w:type="paragraph" w:customStyle="1" w:styleId="1316">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317">
    <w:name w:val="项目圆"/>
    <w:basedOn w:val="1"/>
    <w:uiPriority w:val="0"/>
    <w:pPr>
      <w:tabs>
        <w:tab w:val="left" w:pos="454"/>
        <w:tab w:val="left" w:pos="840"/>
      </w:tabs>
      <w:spacing w:beforeLines="50" w:afterLines="50" w:line="360" w:lineRule="auto"/>
      <w:ind w:left="425" w:hanging="425"/>
    </w:pPr>
  </w:style>
  <w:style w:type="paragraph" w:customStyle="1" w:styleId="1318">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19">
    <w:name w:val="Heading 11"/>
    <w:basedOn w:val="140"/>
    <w:next w:val="140"/>
    <w:uiPriority w:val="0"/>
    <w:pPr>
      <w:spacing w:after="240"/>
    </w:pPr>
    <w:rPr>
      <w:rFonts w:ascii="Futura-Book" w:hAnsi="Futura-Book" w:eastAsia="宋体" w:cs="Times New Roman"/>
      <w:color w:val="auto"/>
    </w:rPr>
  </w:style>
  <w:style w:type="paragraph" w:customStyle="1" w:styleId="1320">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321">
    <w:name w:val="Plain Text"/>
    <w:basedOn w:val="1322"/>
    <w:qFormat/>
    <w:uiPriority w:val="0"/>
    <w:pPr>
      <w:widowControl/>
      <w:jc w:val="left"/>
    </w:pPr>
    <w:rPr>
      <w:rFonts w:ascii="宋体" w:hAnsi="Courier New"/>
    </w:rPr>
  </w:style>
  <w:style w:type="paragraph" w:customStyle="1" w:styleId="13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1323">
    <w:name w:val="Table Normal"/>
    <w:qFormat/>
    <w:uiPriority w:val="0"/>
    <w:rPr>
      <w:lang w:val="en-US" w:eastAsia="zh-CN" w:bidi="ar-SA"/>
    </w:rPr>
    <w:tblPr>
      <w:tblStyle w:val="80"/>
      <w:tblCellMar>
        <w:top w:w="0" w:type="dxa"/>
        <w:left w:w="0" w:type="dxa"/>
        <w:bottom w:w="0" w:type="dxa"/>
        <w:right w:w="0" w:type="dxa"/>
      </w:tblCellMar>
    </w:tblPr>
  </w:style>
  <w:style w:type="table" w:customStyle="1" w:styleId="1324">
    <w:name w:val="中等深浅网格 1 - 强调文字颜色 22"/>
    <w:basedOn w:val="80"/>
    <w:uiPriority w:val="0"/>
    <w:rPr>
      <w:szCs w:val="24"/>
    </w:rPr>
    <w:tblPr>
      <w:tblStyle w:val="80"/>
    </w:tblPr>
    <w:tcPr>
      <w:shd w:val="clear" w:color="auto" w:fill="EDF2F8"/>
    </w:tcPr>
    <w:tblStylePr w:type="firstRow">
      <w:rPr>
        <w:b/>
        <w:bCs/>
      </w:rPr>
      <w:tblPr>
        <w:tblStyle w:val="80"/>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blPr>
        <w:tblStyle w:val="80"/>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0"/>
      </w:tblPr>
      <w:tcPr>
        <w:tcBorders>
          <w:top w:val="nil"/>
          <w:left w:val="nil"/>
          <w:bottom w:val="nil"/>
          <w:right w:val="nil"/>
          <w:insideH w:val="nil"/>
          <w:insideV w:val="nil"/>
          <w:tl2br w:val="nil"/>
          <w:tr2bl w:val="nil"/>
        </w:tcBorders>
        <w:shd w:val="clear" w:color="auto" w:fill="D3DFEE"/>
      </w:tcPr>
    </w:tblStylePr>
    <w:tblStylePr w:type="band1Horz">
      <w:tblPr>
        <w:tblStyle w:val="80"/>
      </w:tblPr>
      <w:tcPr>
        <w:shd w:val="clear" w:color="auto" w:fill="DBE5F1"/>
      </w:tcPr>
    </w:tblStylePr>
  </w:style>
  <w:style w:type="paragraph" w:customStyle="1" w:styleId="1325">
    <w:name w:val="正文首行缩进1"/>
    <w:basedOn w:val="17"/>
    <w:qFormat/>
    <w:uiPriority w:val="0"/>
    <w:pPr>
      <w:spacing w:after="120" w:line="240" w:lineRule="auto"/>
      <w:ind w:firstLine="420" w:firstLineChars="100"/>
    </w:pPr>
    <w:rPr>
      <w:rFonts w:ascii="Calibri" w:hAnsi="Calibri"/>
      <w:sz w:val="21"/>
      <w:szCs w:val="22"/>
    </w:rPr>
  </w:style>
  <w:style w:type="character" w:customStyle="1" w:styleId="1326">
    <w:name w:val="font71"/>
    <w:basedOn w:val="83"/>
    <w:qFormat/>
    <w:uiPriority w:val="0"/>
    <w:rPr>
      <w:rFonts w:hint="eastAsia" w:ascii="宋体" w:hAnsi="宋体" w:eastAsia="宋体" w:cs="宋体"/>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media/image4.png" Type="http://schemas.openxmlformats.org/officeDocument/2006/relationships/image"/><Relationship Id="rId14" Target="media/image5.png" Type="http://schemas.openxmlformats.org/officeDocument/2006/relationships/image"/><Relationship Id="rId15" Target="media/image6.png" Type="http://schemas.openxmlformats.org/officeDocument/2006/relationships/image"/><Relationship Id="rId16" Target="media/image7.png" Type="http://schemas.openxmlformats.org/officeDocument/2006/relationships/image"/><Relationship Id="rId17" Target="media/image8.png" Type="http://schemas.openxmlformats.org/officeDocument/2006/relationships/image"/><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20" Target="people.xml" Type="http://schemas.microsoft.com/office/2011/relationships/people"/><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footer6.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111</Pages>
  <Words>48535</Words>
  <Characters>52184</Characters>
  <Lines>250</Lines>
  <Paragraphs>70</Paragraphs>
  <TotalTime>0</TotalTime>
  <ScaleCrop>false</ScaleCrop>
  <LinksUpToDate>false</LinksUpToDate>
  <CharactersWithSpaces>57609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2020-07-05T08:40:00Z</dcterms:created>
  <dc:creator>USER</dc:creator>
  <cp:lastModifiedBy>＞眺望未来-</cp:lastModifiedBy>
  <cp:lastPrinted>2022-12-14T09:11:27Z</cp:lastPrinted>
  <dcterms:modified xsi:type="dcterms:W3CDTF">2024-01-31T01:42:20Z</dcterms:modified>
  <cp:revision>2</cp:revision>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97B18C42CC1141A8A69F32E353F7F325_13</vt:lpwstr>
  </property>
</Properties>
</file>