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D1CFF" w14:textId="77777777" w:rsidR="00A8737E" w:rsidRDefault="00A8737E">
      <w:pPr>
        <w:adjustRightInd w:val="0"/>
        <w:snapToGrid w:val="0"/>
        <w:spacing w:line="360" w:lineRule="auto"/>
        <w:jc w:val="center"/>
        <w:rPr>
          <w:rFonts w:ascii="宋体" w:hAnsi="宋体"/>
          <w:b/>
          <w:bCs/>
          <w:sz w:val="10"/>
          <w:szCs w:val="10"/>
        </w:rPr>
      </w:pPr>
    </w:p>
    <w:p w14:paraId="0DFE514F" w14:textId="77777777" w:rsidR="00A8737E" w:rsidRDefault="00A8737E">
      <w:pPr>
        <w:adjustRightInd w:val="0"/>
        <w:snapToGrid w:val="0"/>
        <w:jc w:val="center"/>
        <w:rPr>
          <w:rFonts w:ascii="宋体" w:hAnsi="宋体"/>
          <w:b/>
          <w:bCs/>
          <w:sz w:val="52"/>
          <w:szCs w:val="52"/>
        </w:rPr>
      </w:pPr>
    </w:p>
    <w:p w14:paraId="7082021D" w14:textId="77777777" w:rsidR="00A8737E" w:rsidRDefault="008717A6">
      <w:pPr>
        <w:adjustRightInd w:val="0"/>
        <w:snapToGrid w:val="0"/>
        <w:spacing w:line="360" w:lineRule="auto"/>
        <w:jc w:val="center"/>
        <w:rPr>
          <w:rFonts w:ascii="宋体" w:hAnsi="宋体"/>
          <w:b/>
          <w:bCs/>
          <w:sz w:val="52"/>
          <w:szCs w:val="52"/>
        </w:rPr>
      </w:pPr>
      <w:r>
        <w:rPr>
          <w:rFonts w:ascii="宋体" w:hAnsi="宋体" w:hint="eastAsia"/>
          <w:b/>
          <w:bCs/>
          <w:sz w:val="52"/>
          <w:szCs w:val="52"/>
        </w:rPr>
        <w:t>浙江财经大学下沙校区学生生活区组团（西北）勘察服务</w:t>
      </w:r>
    </w:p>
    <w:p w14:paraId="4697F823" w14:textId="084F46B5" w:rsidR="00A8737E" w:rsidRDefault="008717A6">
      <w:pPr>
        <w:spacing w:line="360" w:lineRule="auto"/>
        <w:ind w:right="-108"/>
        <w:jc w:val="center"/>
        <w:rPr>
          <w:rFonts w:ascii="宋体" w:hAnsi="宋体"/>
          <w:b/>
          <w:sz w:val="28"/>
          <w:szCs w:val="28"/>
        </w:rPr>
      </w:pPr>
      <w:r>
        <w:rPr>
          <w:rFonts w:ascii="宋体" w:hAnsi="宋体" w:hint="eastAsia"/>
          <w:b/>
          <w:sz w:val="28"/>
          <w:szCs w:val="28"/>
        </w:rPr>
        <w:t>采购项目编号：</w:t>
      </w:r>
      <w:bookmarkStart w:id="0" w:name="OLE_LINK1"/>
      <w:bookmarkStart w:id="1" w:name="OLE_LINK2"/>
      <w:ins w:id="2" w:author="Microsoft Office User" w:date="2020-05-06T12:34:00Z">
        <w:r w:rsidR="005F0FA5">
          <w:rPr>
            <w:rFonts w:ascii="宋体" w:hAnsi="宋体" w:hint="eastAsia"/>
            <w:b/>
            <w:sz w:val="28"/>
            <w:szCs w:val="28"/>
          </w:rPr>
          <w:t>JJHZ190808291</w:t>
        </w:r>
      </w:ins>
      <w:bookmarkEnd w:id="0"/>
      <w:bookmarkEnd w:id="1"/>
    </w:p>
    <w:p w14:paraId="4F173C3E" w14:textId="77777777" w:rsidR="00A8737E" w:rsidRDefault="00A8737E">
      <w:pPr>
        <w:spacing w:line="360" w:lineRule="auto"/>
        <w:ind w:right="-108"/>
        <w:jc w:val="center"/>
        <w:rPr>
          <w:rFonts w:ascii="宋体" w:hAnsi="宋体"/>
          <w:b/>
          <w:sz w:val="28"/>
          <w:szCs w:val="28"/>
        </w:rPr>
      </w:pPr>
    </w:p>
    <w:p w14:paraId="496EF515" w14:textId="77777777" w:rsidR="00A8737E" w:rsidRDefault="00A8737E">
      <w:pPr>
        <w:spacing w:line="240" w:lineRule="atLeast"/>
        <w:ind w:right="-108"/>
        <w:rPr>
          <w:rFonts w:ascii="宋体" w:hAnsi="宋体" w:cs="宋体"/>
          <w:sz w:val="36"/>
          <w:szCs w:val="36"/>
        </w:rPr>
      </w:pPr>
    </w:p>
    <w:p w14:paraId="40BD094F"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竞</w:t>
      </w:r>
    </w:p>
    <w:p w14:paraId="2F1AFE02"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争</w:t>
      </w:r>
    </w:p>
    <w:p w14:paraId="398F5231"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性</w:t>
      </w:r>
    </w:p>
    <w:p w14:paraId="4A50F5DF"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磋</w:t>
      </w:r>
    </w:p>
    <w:p w14:paraId="1EF53E36"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商</w:t>
      </w:r>
    </w:p>
    <w:p w14:paraId="41605B0F"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文</w:t>
      </w:r>
    </w:p>
    <w:p w14:paraId="28922631" w14:textId="77777777" w:rsidR="00A8737E" w:rsidRDefault="008717A6">
      <w:pPr>
        <w:snapToGrid w:val="0"/>
        <w:ind w:right="-108"/>
        <w:jc w:val="center"/>
        <w:rPr>
          <w:rFonts w:ascii="黑体" w:eastAsia="黑体" w:hAnsi="宋体" w:cs="宋体"/>
          <w:b/>
          <w:bCs/>
          <w:spacing w:val="40"/>
          <w:sz w:val="64"/>
          <w:szCs w:val="64"/>
        </w:rPr>
      </w:pPr>
      <w:r>
        <w:rPr>
          <w:rFonts w:ascii="黑体" w:eastAsia="黑体" w:hAnsi="宋体" w:cs="宋体" w:hint="eastAsia"/>
          <w:b/>
          <w:bCs/>
          <w:spacing w:val="40"/>
          <w:sz w:val="64"/>
          <w:szCs w:val="64"/>
        </w:rPr>
        <w:t>件</w:t>
      </w:r>
    </w:p>
    <w:p w14:paraId="09CFF42E" w14:textId="77777777" w:rsidR="00A8737E" w:rsidRDefault="00A8737E">
      <w:pPr>
        <w:spacing w:line="360" w:lineRule="auto"/>
        <w:ind w:right="-108"/>
        <w:rPr>
          <w:rFonts w:ascii="宋体" w:hAnsi="宋体"/>
          <w:sz w:val="15"/>
          <w:szCs w:val="15"/>
        </w:rPr>
      </w:pPr>
    </w:p>
    <w:p w14:paraId="09D73C0A" w14:textId="77777777" w:rsidR="00A8737E" w:rsidRDefault="00A8737E">
      <w:pPr>
        <w:spacing w:line="360" w:lineRule="auto"/>
        <w:ind w:right="-108"/>
        <w:rPr>
          <w:rFonts w:ascii="宋体" w:hAnsi="宋体"/>
          <w:sz w:val="15"/>
          <w:szCs w:val="15"/>
        </w:rPr>
      </w:pPr>
    </w:p>
    <w:p w14:paraId="21270F5F" w14:textId="77777777" w:rsidR="00A8737E" w:rsidRDefault="00A8737E">
      <w:pPr>
        <w:tabs>
          <w:tab w:val="left" w:pos="5250"/>
        </w:tabs>
        <w:snapToGrid w:val="0"/>
        <w:spacing w:line="360" w:lineRule="auto"/>
        <w:jc w:val="center"/>
        <w:rPr>
          <w:rFonts w:ascii="宋体" w:hAnsi="宋体"/>
          <w:b/>
          <w:sz w:val="30"/>
          <w:szCs w:val="30"/>
        </w:rPr>
      </w:pPr>
    </w:p>
    <w:p w14:paraId="72856AC7" w14:textId="77777777" w:rsidR="00A8737E" w:rsidRDefault="008717A6">
      <w:pPr>
        <w:tabs>
          <w:tab w:val="left" w:pos="5250"/>
        </w:tabs>
        <w:snapToGrid w:val="0"/>
        <w:spacing w:line="360" w:lineRule="auto"/>
        <w:jc w:val="center"/>
        <w:rPr>
          <w:rFonts w:ascii="宋体" w:hAnsi="宋体"/>
          <w:b/>
          <w:sz w:val="30"/>
          <w:szCs w:val="30"/>
        </w:rPr>
      </w:pPr>
      <w:r>
        <w:rPr>
          <w:rFonts w:ascii="宋体" w:hAnsi="宋体" w:hint="eastAsia"/>
          <w:b/>
          <w:sz w:val="30"/>
          <w:szCs w:val="30"/>
        </w:rPr>
        <w:t>采购人：</w:t>
      </w:r>
      <w:r>
        <w:rPr>
          <w:rFonts w:ascii="宋体" w:hAnsi="宋体"/>
          <w:b/>
          <w:sz w:val="30"/>
          <w:szCs w:val="30"/>
        </w:rPr>
        <w:t>浙</w:t>
      </w:r>
      <w:r>
        <w:rPr>
          <w:rFonts w:ascii="宋体" w:hAnsi="宋体" w:hint="eastAsia"/>
          <w:b/>
          <w:sz w:val="30"/>
          <w:szCs w:val="30"/>
        </w:rPr>
        <w:t xml:space="preserve">  </w:t>
      </w:r>
      <w:r>
        <w:rPr>
          <w:rFonts w:ascii="宋体" w:hAnsi="宋体"/>
          <w:b/>
          <w:sz w:val="30"/>
          <w:szCs w:val="30"/>
        </w:rPr>
        <w:t>江</w:t>
      </w:r>
      <w:r>
        <w:rPr>
          <w:rFonts w:ascii="宋体" w:hAnsi="宋体" w:hint="eastAsia"/>
          <w:b/>
          <w:sz w:val="30"/>
          <w:szCs w:val="30"/>
        </w:rPr>
        <w:t xml:space="preserve">  </w:t>
      </w:r>
      <w:r>
        <w:rPr>
          <w:rFonts w:ascii="宋体" w:hAnsi="宋体"/>
          <w:b/>
          <w:sz w:val="30"/>
          <w:szCs w:val="30"/>
        </w:rPr>
        <w:t>财</w:t>
      </w:r>
      <w:r>
        <w:rPr>
          <w:rFonts w:ascii="宋体" w:hAnsi="宋体" w:hint="eastAsia"/>
          <w:b/>
          <w:sz w:val="30"/>
          <w:szCs w:val="30"/>
        </w:rPr>
        <w:t xml:space="preserve">  </w:t>
      </w:r>
      <w:r>
        <w:rPr>
          <w:rFonts w:ascii="宋体" w:hAnsi="宋体"/>
          <w:b/>
          <w:sz w:val="30"/>
          <w:szCs w:val="30"/>
        </w:rPr>
        <w:t>经</w:t>
      </w:r>
      <w:r>
        <w:rPr>
          <w:rFonts w:ascii="宋体" w:hAnsi="宋体" w:hint="eastAsia"/>
          <w:b/>
          <w:sz w:val="30"/>
          <w:szCs w:val="30"/>
        </w:rPr>
        <w:t xml:space="preserve">  大  学</w:t>
      </w:r>
    </w:p>
    <w:p w14:paraId="035E4823" w14:textId="77777777" w:rsidR="00A8737E" w:rsidRDefault="008717A6">
      <w:pPr>
        <w:tabs>
          <w:tab w:val="left" w:pos="5250"/>
        </w:tabs>
        <w:snapToGrid w:val="0"/>
        <w:spacing w:line="360" w:lineRule="auto"/>
        <w:jc w:val="center"/>
        <w:rPr>
          <w:rFonts w:ascii="宋体" w:hAnsi="宋体"/>
          <w:b/>
          <w:sz w:val="30"/>
          <w:szCs w:val="30"/>
        </w:rPr>
      </w:pPr>
      <w:r>
        <w:rPr>
          <w:rFonts w:ascii="宋体" w:hAnsi="宋体" w:hint="eastAsia"/>
          <w:b/>
          <w:sz w:val="30"/>
          <w:szCs w:val="30"/>
        </w:rPr>
        <w:t>代理机构：建经投资咨询有限公司</w:t>
      </w:r>
    </w:p>
    <w:p w14:paraId="5302134C" w14:textId="77777777" w:rsidR="00A8737E" w:rsidRDefault="008717A6">
      <w:pPr>
        <w:tabs>
          <w:tab w:val="left" w:pos="5250"/>
        </w:tabs>
        <w:snapToGrid w:val="0"/>
        <w:spacing w:line="360" w:lineRule="auto"/>
        <w:jc w:val="center"/>
        <w:rPr>
          <w:rFonts w:ascii="宋体" w:hAnsi="宋体"/>
          <w:b/>
          <w:sz w:val="30"/>
          <w:szCs w:val="30"/>
        </w:rPr>
      </w:pPr>
      <w:r>
        <w:rPr>
          <w:rFonts w:ascii="宋体" w:hAnsi="宋体" w:hint="eastAsia"/>
          <w:b/>
          <w:sz w:val="30"/>
          <w:szCs w:val="30"/>
        </w:rPr>
        <w:t>2020年5月</w:t>
      </w:r>
    </w:p>
    <w:p w14:paraId="11AB2760" w14:textId="77777777" w:rsidR="00A8737E" w:rsidRDefault="008717A6">
      <w:pPr>
        <w:spacing w:line="360" w:lineRule="auto"/>
        <w:jc w:val="center"/>
        <w:rPr>
          <w:rFonts w:ascii="黑体" w:eastAsia="黑体" w:hAnsi="黑体"/>
          <w:bCs/>
          <w:sz w:val="24"/>
          <w:szCs w:val="24"/>
        </w:rPr>
      </w:pPr>
      <w:r>
        <w:rPr>
          <w:rFonts w:ascii="黑体" w:eastAsia="黑体" w:hAnsi="黑体" w:hint="eastAsia"/>
          <w:bCs/>
          <w:sz w:val="24"/>
          <w:szCs w:val="24"/>
        </w:rPr>
        <w:br w:type="page"/>
      </w:r>
      <w:r>
        <w:rPr>
          <w:rFonts w:ascii="黑体" w:eastAsia="黑体" w:hAnsi="黑体" w:hint="eastAsia"/>
          <w:bCs/>
          <w:sz w:val="24"/>
          <w:szCs w:val="24"/>
        </w:rPr>
        <w:lastRenderedPageBreak/>
        <w:t>目   录</w:t>
      </w:r>
    </w:p>
    <w:p w14:paraId="6E123C67" w14:textId="77777777" w:rsidR="00A8737E" w:rsidRDefault="008717A6">
      <w:pPr>
        <w:autoSpaceDE w:val="0"/>
        <w:autoSpaceDN w:val="0"/>
        <w:spacing w:line="360" w:lineRule="auto"/>
        <w:textAlignment w:val="bottom"/>
        <w:outlineLvl w:val="0"/>
        <w:rPr>
          <w:rFonts w:ascii="宋体" w:hAnsi="宋体"/>
          <w:bCs/>
          <w:sz w:val="24"/>
          <w:szCs w:val="24"/>
        </w:rPr>
      </w:pPr>
      <w:r>
        <w:rPr>
          <w:rFonts w:ascii="宋体" w:hAnsi="宋体" w:hint="eastAsia"/>
          <w:bCs/>
          <w:sz w:val="24"/>
          <w:szCs w:val="24"/>
        </w:rPr>
        <w:t xml:space="preserve"> </w:t>
      </w:r>
    </w:p>
    <w:p w14:paraId="4CA433E7" w14:textId="77777777" w:rsidR="00A8737E" w:rsidRDefault="008717A6">
      <w:pPr>
        <w:autoSpaceDE w:val="0"/>
        <w:autoSpaceDN w:val="0"/>
        <w:adjustRightInd w:val="0"/>
        <w:spacing w:line="480" w:lineRule="auto"/>
        <w:ind w:firstLine="851"/>
        <w:rPr>
          <w:rFonts w:ascii="宋体"/>
          <w:sz w:val="24"/>
          <w:szCs w:val="24"/>
        </w:rPr>
      </w:pPr>
      <w:r>
        <w:rPr>
          <w:rFonts w:ascii="宋体" w:hint="eastAsia"/>
          <w:sz w:val="24"/>
          <w:szCs w:val="24"/>
          <w:lang w:val="zh-CN"/>
        </w:rPr>
        <w:t>第一部分     竞争性磋商公告</w:t>
      </w:r>
    </w:p>
    <w:p w14:paraId="526801C1" w14:textId="77777777" w:rsidR="00A8737E" w:rsidRDefault="008717A6">
      <w:pPr>
        <w:autoSpaceDE w:val="0"/>
        <w:autoSpaceDN w:val="0"/>
        <w:adjustRightInd w:val="0"/>
        <w:spacing w:line="480" w:lineRule="auto"/>
        <w:ind w:firstLine="851"/>
        <w:rPr>
          <w:rFonts w:ascii="宋体"/>
          <w:sz w:val="24"/>
          <w:szCs w:val="24"/>
        </w:rPr>
      </w:pPr>
      <w:r>
        <w:rPr>
          <w:rFonts w:ascii="宋体" w:hint="eastAsia"/>
          <w:sz w:val="24"/>
          <w:szCs w:val="24"/>
          <w:lang w:val="zh-CN"/>
        </w:rPr>
        <w:t>第二部分     供应商须知</w:t>
      </w:r>
    </w:p>
    <w:p w14:paraId="7B1824F9" w14:textId="77777777" w:rsidR="00A8737E" w:rsidRDefault="008717A6">
      <w:pPr>
        <w:autoSpaceDE w:val="0"/>
        <w:autoSpaceDN w:val="0"/>
        <w:adjustRightInd w:val="0"/>
        <w:spacing w:line="480" w:lineRule="auto"/>
        <w:ind w:firstLine="851"/>
        <w:rPr>
          <w:rFonts w:ascii="宋体"/>
          <w:sz w:val="24"/>
          <w:szCs w:val="24"/>
        </w:rPr>
      </w:pPr>
      <w:r>
        <w:rPr>
          <w:rFonts w:ascii="宋体" w:hint="eastAsia"/>
          <w:sz w:val="24"/>
          <w:szCs w:val="24"/>
          <w:lang w:val="zh-CN"/>
        </w:rPr>
        <w:t xml:space="preserve">第三部分    </w:t>
      </w:r>
      <w:r>
        <w:rPr>
          <w:rFonts w:ascii="宋体" w:hint="eastAsia"/>
          <w:sz w:val="24"/>
          <w:szCs w:val="24"/>
        </w:rPr>
        <w:t xml:space="preserve"> </w:t>
      </w:r>
      <w:r>
        <w:rPr>
          <w:rFonts w:ascii="宋体" w:hint="eastAsia"/>
          <w:sz w:val="24"/>
          <w:szCs w:val="24"/>
          <w:lang w:val="zh-CN"/>
        </w:rPr>
        <w:t>评审办法</w:t>
      </w:r>
    </w:p>
    <w:p w14:paraId="684F58D2" w14:textId="77777777" w:rsidR="00A8737E" w:rsidRDefault="008717A6">
      <w:pPr>
        <w:autoSpaceDE w:val="0"/>
        <w:autoSpaceDN w:val="0"/>
        <w:adjustRightInd w:val="0"/>
        <w:spacing w:line="480" w:lineRule="auto"/>
        <w:ind w:rightChars="-408" w:right="-857" w:firstLine="851"/>
        <w:rPr>
          <w:rFonts w:ascii="宋体"/>
          <w:sz w:val="24"/>
          <w:szCs w:val="24"/>
          <w:lang w:val="zh-CN"/>
        </w:rPr>
      </w:pPr>
      <w:r>
        <w:rPr>
          <w:rFonts w:ascii="宋体" w:hint="eastAsia"/>
          <w:sz w:val="24"/>
          <w:szCs w:val="24"/>
          <w:lang w:val="zh-CN"/>
        </w:rPr>
        <w:t xml:space="preserve">第四部分   </w:t>
      </w:r>
      <w:r>
        <w:rPr>
          <w:rFonts w:ascii="宋体" w:hint="eastAsia"/>
          <w:sz w:val="24"/>
          <w:szCs w:val="24"/>
        </w:rPr>
        <w:t xml:space="preserve">  </w:t>
      </w:r>
      <w:r>
        <w:rPr>
          <w:rFonts w:ascii="宋体" w:hint="eastAsia"/>
          <w:sz w:val="24"/>
          <w:szCs w:val="24"/>
          <w:lang w:val="zh-CN"/>
        </w:rPr>
        <w:t>采购内容及需求</w:t>
      </w:r>
    </w:p>
    <w:p w14:paraId="470F4D93" w14:textId="77777777" w:rsidR="00A8737E" w:rsidRDefault="008717A6">
      <w:pPr>
        <w:autoSpaceDE w:val="0"/>
        <w:autoSpaceDN w:val="0"/>
        <w:adjustRightInd w:val="0"/>
        <w:spacing w:line="480" w:lineRule="auto"/>
        <w:ind w:rightChars="-408" w:right="-857" w:firstLine="851"/>
        <w:rPr>
          <w:rFonts w:ascii="宋体"/>
          <w:sz w:val="24"/>
          <w:szCs w:val="24"/>
          <w:lang w:val="zh-CN"/>
        </w:rPr>
      </w:pPr>
      <w:r>
        <w:rPr>
          <w:rFonts w:ascii="宋体" w:hint="eastAsia"/>
          <w:sz w:val="24"/>
          <w:szCs w:val="24"/>
          <w:lang w:val="zh-CN"/>
        </w:rPr>
        <w:t xml:space="preserve">第五部分    </w:t>
      </w:r>
      <w:r>
        <w:rPr>
          <w:rFonts w:ascii="宋体" w:hint="eastAsia"/>
          <w:sz w:val="24"/>
          <w:szCs w:val="24"/>
        </w:rPr>
        <w:t xml:space="preserve"> </w:t>
      </w:r>
      <w:r>
        <w:rPr>
          <w:rFonts w:ascii="宋体" w:hint="eastAsia"/>
          <w:sz w:val="24"/>
          <w:szCs w:val="24"/>
          <w:lang w:val="zh-CN"/>
        </w:rPr>
        <w:t>合同主要条款</w:t>
      </w:r>
    </w:p>
    <w:p w14:paraId="311FDFB6" w14:textId="77777777" w:rsidR="00A8737E" w:rsidRDefault="008717A6">
      <w:pPr>
        <w:autoSpaceDE w:val="0"/>
        <w:autoSpaceDN w:val="0"/>
        <w:adjustRightInd w:val="0"/>
        <w:spacing w:line="480" w:lineRule="auto"/>
        <w:ind w:rightChars="-408" w:right="-857" w:firstLine="851"/>
        <w:rPr>
          <w:rFonts w:ascii="宋体"/>
          <w:sz w:val="24"/>
          <w:szCs w:val="24"/>
          <w:lang w:val="zh-CN"/>
        </w:rPr>
      </w:pPr>
      <w:r>
        <w:rPr>
          <w:rFonts w:ascii="宋体" w:hint="eastAsia"/>
          <w:sz w:val="24"/>
          <w:szCs w:val="24"/>
          <w:lang w:val="zh-CN"/>
        </w:rPr>
        <w:t>第六部分     响应文件格式</w:t>
      </w:r>
    </w:p>
    <w:p w14:paraId="1748E820" w14:textId="77777777" w:rsidR="00A8737E" w:rsidRDefault="00A8737E">
      <w:pPr>
        <w:spacing w:line="360" w:lineRule="auto"/>
        <w:rPr>
          <w:rFonts w:ascii="宋体" w:hAnsi="宋体"/>
          <w:sz w:val="32"/>
          <w:szCs w:val="32"/>
        </w:rPr>
        <w:sectPr w:rsidR="00A8737E">
          <w:headerReference w:type="default" r:id="rId8"/>
          <w:footerReference w:type="default" r:id="rId9"/>
          <w:pgSz w:w="11907" w:h="16840"/>
          <w:pgMar w:top="1304" w:right="1304" w:bottom="1304" w:left="1304" w:header="720" w:footer="720" w:gutter="0"/>
          <w:pgNumType w:start="0"/>
          <w:cols w:space="720"/>
          <w:titlePg/>
        </w:sectPr>
      </w:pPr>
    </w:p>
    <w:p w14:paraId="62FDE3CC" w14:textId="77777777" w:rsidR="00A8737E" w:rsidRDefault="008717A6">
      <w:pPr>
        <w:autoSpaceDE w:val="0"/>
        <w:autoSpaceDN w:val="0"/>
        <w:spacing w:line="360" w:lineRule="auto"/>
        <w:jc w:val="center"/>
        <w:textAlignment w:val="bottom"/>
        <w:outlineLvl w:val="0"/>
        <w:rPr>
          <w:rFonts w:ascii="宋体" w:hAnsi="宋体"/>
          <w:b/>
          <w:bCs/>
          <w:sz w:val="32"/>
          <w:szCs w:val="32"/>
        </w:rPr>
      </w:pPr>
      <w:bookmarkStart w:id="3" w:name="_Toc446003402"/>
      <w:r>
        <w:rPr>
          <w:rFonts w:ascii="宋体" w:hAnsi="宋体" w:hint="eastAsia"/>
          <w:b/>
          <w:bCs/>
          <w:sz w:val="32"/>
          <w:szCs w:val="32"/>
        </w:rPr>
        <w:lastRenderedPageBreak/>
        <w:t>第一部分 竞争性磋商公告</w:t>
      </w:r>
      <w:bookmarkEnd w:id="3"/>
    </w:p>
    <w:p w14:paraId="4118F096" w14:textId="77777777" w:rsidR="00A8737E" w:rsidRDefault="008717A6">
      <w:pPr>
        <w:spacing w:line="360" w:lineRule="auto"/>
        <w:ind w:firstLineChars="200" w:firstLine="420"/>
        <w:rPr>
          <w:rFonts w:ascii="宋体" w:hAnsi="宋体" w:cs="宋体"/>
          <w:kern w:val="0"/>
          <w:szCs w:val="21"/>
        </w:rPr>
      </w:pPr>
      <w:bookmarkStart w:id="4" w:name="_Toc385439898"/>
      <w:bookmarkStart w:id="5" w:name="_Toc446003403"/>
      <w:bookmarkEnd w:id="4"/>
      <w:r>
        <w:rPr>
          <w:rFonts w:ascii="宋体" w:hAnsi="宋体" w:cs="宋体" w:hint="eastAsia"/>
          <w:kern w:val="0"/>
          <w:szCs w:val="21"/>
        </w:rPr>
        <w:t>根据《中华人民共和国政府采购法》等有关规定，经政府采购管理部门批准，建经投资咨询有限公司受浙江财经大学委托，就浙江财经大学下沙校区学生生活区组团（西北）勘察服务进行竞争性磋商，欢迎国内合格的供应商前来磋商。</w:t>
      </w:r>
    </w:p>
    <w:p w14:paraId="74D27E69" w14:textId="7F7BB867" w:rsidR="00A8737E" w:rsidRDefault="008717A6">
      <w:pPr>
        <w:spacing w:line="360" w:lineRule="auto"/>
        <w:ind w:firstLineChars="200" w:firstLine="420"/>
        <w:rPr>
          <w:rFonts w:ascii="宋体" w:hAnsi="宋体"/>
          <w:szCs w:val="21"/>
        </w:rPr>
      </w:pPr>
      <w:r>
        <w:rPr>
          <w:rFonts w:ascii="宋体" w:hAnsi="宋体" w:hint="eastAsia"/>
          <w:b/>
          <w:szCs w:val="21"/>
        </w:rPr>
        <w:t>一.采购项目编号：</w:t>
      </w:r>
      <w:ins w:id="6" w:author="Microsoft Office User" w:date="2020-05-06T12:34:00Z">
        <w:r w:rsidR="005F0FA5" w:rsidRPr="005F0FA5">
          <w:rPr>
            <w:rFonts w:ascii="宋体" w:hAnsi="宋体" w:hint="eastAsia"/>
            <w:szCs w:val="21"/>
            <w:rPrChange w:id="7" w:author="Microsoft Office User" w:date="2020-05-06T12:34:00Z">
              <w:rPr>
                <w:rFonts w:ascii="宋体" w:hAnsi="宋体" w:hint="eastAsia"/>
                <w:b/>
                <w:sz w:val="28"/>
                <w:szCs w:val="28"/>
              </w:rPr>
            </w:rPrChange>
          </w:rPr>
          <w:t>JJHZ190808291</w:t>
        </w:r>
      </w:ins>
    </w:p>
    <w:p w14:paraId="4A486CC4" w14:textId="77777777" w:rsidR="00A8737E" w:rsidRDefault="008717A6">
      <w:pPr>
        <w:spacing w:line="360" w:lineRule="auto"/>
        <w:ind w:firstLineChars="200" w:firstLine="420"/>
        <w:rPr>
          <w:rFonts w:ascii="宋体" w:hAnsi="宋体"/>
          <w:szCs w:val="21"/>
        </w:rPr>
      </w:pPr>
      <w:r>
        <w:rPr>
          <w:rFonts w:ascii="宋体" w:hAnsi="宋体" w:hint="eastAsia"/>
          <w:b/>
          <w:szCs w:val="21"/>
        </w:rPr>
        <w:t>二.采购组织类型：</w:t>
      </w:r>
      <w:r>
        <w:rPr>
          <w:rFonts w:ascii="宋体" w:hAnsi="宋体" w:hint="eastAsia"/>
          <w:szCs w:val="21"/>
        </w:rPr>
        <w:t>分散采购委托代理</w:t>
      </w:r>
    </w:p>
    <w:p w14:paraId="57818753" w14:textId="77777777" w:rsidR="00A8737E" w:rsidRDefault="008717A6">
      <w:pPr>
        <w:spacing w:line="360" w:lineRule="auto"/>
        <w:ind w:firstLine="405"/>
        <w:rPr>
          <w:rFonts w:ascii="宋体" w:hAnsi="宋体"/>
          <w:szCs w:val="21"/>
        </w:rPr>
      </w:pPr>
      <w:r>
        <w:rPr>
          <w:rFonts w:ascii="宋体" w:hAnsi="宋体" w:hint="eastAsia"/>
          <w:b/>
          <w:szCs w:val="21"/>
        </w:rPr>
        <w:t>三.采购方式：</w:t>
      </w:r>
      <w:r>
        <w:rPr>
          <w:rFonts w:ascii="宋体" w:hAnsi="宋体" w:hint="eastAsia"/>
          <w:szCs w:val="21"/>
        </w:rPr>
        <w:t>竞争性磋商</w:t>
      </w:r>
    </w:p>
    <w:p w14:paraId="1F31591D" w14:textId="77777777" w:rsidR="00A8737E" w:rsidRDefault="008717A6">
      <w:pPr>
        <w:spacing w:line="360" w:lineRule="auto"/>
        <w:ind w:firstLine="405"/>
        <w:rPr>
          <w:rFonts w:ascii="宋体" w:hAnsi="宋体"/>
          <w:b/>
          <w:szCs w:val="21"/>
        </w:rPr>
      </w:pPr>
      <w:r>
        <w:rPr>
          <w:rFonts w:ascii="宋体" w:hAnsi="宋体" w:hint="eastAsia"/>
          <w:b/>
          <w:szCs w:val="21"/>
        </w:rPr>
        <w:t>四．采购项目概况：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544"/>
        <w:gridCol w:w="748"/>
        <w:gridCol w:w="851"/>
        <w:gridCol w:w="1417"/>
        <w:gridCol w:w="1645"/>
        <w:gridCol w:w="757"/>
      </w:tblGrid>
      <w:tr w:rsidR="00A8737E" w14:paraId="5B4E92FF" w14:textId="77777777">
        <w:trPr>
          <w:trHeight w:val="718"/>
          <w:jc w:val="center"/>
        </w:trPr>
        <w:tc>
          <w:tcPr>
            <w:tcW w:w="811" w:type="dxa"/>
            <w:tcBorders>
              <w:top w:val="single" w:sz="4" w:space="0" w:color="auto"/>
              <w:left w:val="single" w:sz="4" w:space="0" w:color="auto"/>
              <w:bottom w:val="single" w:sz="4" w:space="0" w:color="auto"/>
              <w:right w:val="single" w:sz="4" w:space="0" w:color="auto"/>
            </w:tcBorders>
            <w:vAlign w:val="center"/>
          </w:tcPr>
          <w:p w14:paraId="43347ED5" w14:textId="77777777" w:rsidR="00A8737E" w:rsidRDefault="008717A6">
            <w:pPr>
              <w:snapToGrid w:val="0"/>
              <w:jc w:val="center"/>
              <w:rPr>
                <w:rFonts w:ascii="宋体" w:hAnsi="宋体" w:cs="宋体"/>
                <w:szCs w:val="21"/>
              </w:rPr>
            </w:pPr>
            <w:r>
              <w:rPr>
                <w:rFonts w:ascii="宋体" w:hAnsi="宋体" w:cs="宋体" w:hint="eastAsia"/>
                <w:szCs w:val="21"/>
              </w:rPr>
              <w:t>标项</w:t>
            </w:r>
          </w:p>
        </w:tc>
        <w:tc>
          <w:tcPr>
            <w:tcW w:w="2544" w:type="dxa"/>
            <w:tcBorders>
              <w:top w:val="single" w:sz="4" w:space="0" w:color="auto"/>
              <w:left w:val="single" w:sz="4" w:space="0" w:color="auto"/>
              <w:bottom w:val="single" w:sz="4" w:space="0" w:color="auto"/>
              <w:right w:val="single" w:sz="4" w:space="0" w:color="auto"/>
            </w:tcBorders>
            <w:vAlign w:val="center"/>
          </w:tcPr>
          <w:p w14:paraId="4FF28E4A" w14:textId="77777777" w:rsidR="00A8737E" w:rsidRDefault="008717A6">
            <w:pPr>
              <w:snapToGrid w:val="0"/>
              <w:jc w:val="center"/>
              <w:rPr>
                <w:rFonts w:ascii="宋体" w:hAnsi="宋体" w:cs="宋体"/>
                <w:szCs w:val="21"/>
              </w:rPr>
            </w:pPr>
            <w:r>
              <w:rPr>
                <w:rFonts w:ascii="宋体" w:hAnsi="宋体" w:cs="宋体" w:hint="eastAsia"/>
                <w:szCs w:val="21"/>
              </w:rPr>
              <w:t>标项名称</w:t>
            </w:r>
          </w:p>
        </w:tc>
        <w:tc>
          <w:tcPr>
            <w:tcW w:w="748" w:type="dxa"/>
            <w:tcBorders>
              <w:top w:val="single" w:sz="4" w:space="0" w:color="auto"/>
              <w:left w:val="single" w:sz="4" w:space="0" w:color="auto"/>
              <w:bottom w:val="single" w:sz="4" w:space="0" w:color="auto"/>
              <w:right w:val="single" w:sz="4" w:space="0" w:color="auto"/>
            </w:tcBorders>
            <w:vAlign w:val="center"/>
          </w:tcPr>
          <w:p w14:paraId="27498FB7" w14:textId="77777777" w:rsidR="00A8737E" w:rsidRDefault="008717A6">
            <w:pPr>
              <w:widowControl/>
              <w:snapToGrid w:val="0"/>
              <w:ind w:left="54" w:right="54"/>
              <w:jc w:val="center"/>
              <w:rPr>
                <w:rFonts w:ascii="宋体" w:hAnsi="宋体" w:cs="宋体"/>
                <w:szCs w:val="21"/>
              </w:rPr>
            </w:pPr>
            <w:r>
              <w:rPr>
                <w:rFonts w:ascii="宋体" w:hAnsi="宋体" w:cs="宋体" w:hint="eastAsia"/>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4C1B295C" w14:textId="77777777" w:rsidR="00A8737E" w:rsidRDefault="008717A6">
            <w:pPr>
              <w:widowControl/>
              <w:snapToGrid w:val="0"/>
              <w:ind w:left="54" w:right="54"/>
              <w:jc w:val="center"/>
              <w:rPr>
                <w:rFonts w:ascii="宋体" w:hAnsi="宋体" w:cs="宋体"/>
                <w:szCs w:val="21"/>
              </w:rPr>
            </w:pPr>
            <w:r>
              <w:rPr>
                <w:rFonts w:ascii="宋体" w:hAnsi="宋体" w:cs="宋体" w:hint="eastAsia"/>
                <w:szCs w:val="21"/>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490E8C02" w14:textId="77777777" w:rsidR="00A8737E" w:rsidRDefault="008717A6">
            <w:pPr>
              <w:widowControl/>
              <w:snapToGrid w:val="0"/>
              <w:ind w:left="54" w:right="54"/>
              <w:jc w:val="center"/>
              <w:rPr>
                <w:rFonts w:ascii="宋体" w:hAnsi="宋体" w:cs="宋体"/>
                <w:szCs w:val="21"/>
              </w:rPr>
            </w:pPr>
            <w:r>
              <w:rPr>
                <w:rFonts w:ascii="宋体" w:hAnsi="宋体" w:cs="宋体" w:hint="eastAsia"/>
                <w:szCs w:val="21"/>
              </w:rPr>
              <w:t>采购预算</w:t>
            </w:r>
          </w:p>
          <w:p w14:paraId="4E1DFD8B" w14:textId="77777777" w:rsidR="00A8737E" w:rsidRDefault="008717A6">
            <w:pPr>
              <w:widowControl/>
              <w:snapToGrid w:val="0"/>
              <w:ind w:left="54" w:right="54"/>
              <w:jc w:val="center"/>
              <w:rPr>
                <w:rFonts w:ascii="宋体" w:hAnsi="宋体" w:cs="宋体"/>
                <w:szCs w:val="21"/>
              </w:rPr>
            </w:pPr>
            <w:r>
              <w:rPr>
                <w:rFonts w:ascii="宋体" w:hAnsi="宋体" w:cs="宋体" w:hint="eastAsia"/>
                <w:szCs w:val="21"/>
              </w:rPr>
              <w:t>(万元)</w:t>
            </w:r>
          </w:p>
        </w:tc>
        <w:tc>
          <w:tcPr>
            <w:tcW w:w="1645" w:type="dxa"/>
            <w:tcBorders>
              <w:top w:val="single" w:sz="4" w:space="0" w:color="auto"/>
              <w:left w:val="single" w:sz="4" w:space="0" w:color="auto"/>
              <w:bottom w:val="single" w:sz="4" w:space="0" w:color="auto"/>
              <w:right w:val="single" w:sz="4" w:space="0" w:color="auto"/>
            </w:tcBorders>
            <w:vAlign w:val="center"/>
          </w:tcPr>
          <w:p w14:paraId="6F94AF03" w14:textId="77777777" w:rsidR="00A8737E" w:rsidRDefault="008717A6">
            <w:pPr>
              <w:snapToGrid w:val="0"/>
              <w:jc w:val="center"/>
              <w:rPr>
                <w:rFonts w:ascii="宋体" w:hAnsi="宋体" w:cs="宋体"/>
                <w:kern w:val="0"/>
                <w:szCs w:val="21"/>
              </w:rPr>
            </w:pPr>
            <w:r>
              <w:rPr>
                <w:rFonts w:ascii="宋体" w:hAnsi="宋体" w:cs="宋体" w:hint="eastAsia"/>
                <w:kern w:val="0"/>
                <w:szCs w:val="21"/>
              </w:rPr>
              <w:t>简要规格及参数要求</w:t>
            </w:r>
          </w:p>
        </w:tc>
        <w:tc>
          <w:tcPr>
            <w:tcW w:w="757" w:type="dxa"/>
            <w:tcBorders>
              <w:top w:val="single" w:sz="4" w:space="0" w:color="auto"/>
              <w:left w:val="single" w:sz="4" w:space="0" w:color="auto"/>
              <w:bottom w:val="single" w:sz="4" w:space="0" w:color="auto"/>
              <w:right w:val="single" w:sz="4" w:space="0" w:color="auto"/>
            </w:tcBorders>
            <w:vAlign w:val="center"/>
          </w:tcPr>
          <w:p w14:paraId="360AE70C" w14:textId="77777777" w:rsidR="00A8737E" w:rsidRDefault="008717A6">
            <w:pPr>
              <w:snapToGrid w:val="0"/>
              <w:jc w:val="center"/>
              <w:rPr>
                <w:rFonts w:ascii="宋体" w:hAnsi="宋体" w:cs="宋体"/>
                <w:kern w:val="0"/>
                <w:szCs w:val="21"/>
              </w:rPr>
            </w:pPr>
            <w:r>
              <w:rPr>
                <w:rFonts w:ascii="宋体" w:hAnsi="宋体" w:cs="宋体" w:hint="eastAsia"/>
                <w:kern w:val="0"/>
                <w:szCs w:val="21"/>
              </w:rPr>
              <w:t>备注</w:t>
            </w:r>
          </w:p>
        </w:tc>
      </w:tr>
      <w:tr w:rsidR="00A8737E" w14:paraId="4C173550" w14:textId="77777777">
        <w:trPr>
          <w:trHeight w:val="1002"/>
          <w:jc w:val="center"/>
        </w:trPr>
        <w:tc>
          <w:tcPr>
            <w:tcW w:w="811" w:type="dxa"/>
            <w:tcBorders>
              <w:top w:val="single" w:sz="4" w:space="0" w:color="auto"/>
              <w:left w:val="single" w:sz="4" w:space="0" w:color="auto"/>
              <w:bottom w:val="single" w:sz="4" w:space="0" w:color="auto"/>
              <w:right w:val="single" w:sz="4" w:space="0" w:color="auto"/>
            </w:tcBorders>
            <w:vAlign w:val="center"/>
          </w:tcPr>
          <w:p w14:paraId="706A2018" w14:textId="77777777" w:rsidR="00A8737E" w:rsidRDefault="008717A6">
            <w:pPr>
              <w:snapToGrid w:val="0"/>
              <w:jc w:val="center"/>
              <w:rPr>
                <w:rFonts w:ascii="宋体" w:hAnsi="宋体" w:cs="宋体"/>
                <w:szCs w:val="21"/>
              </w:rPr>
            </w:pPr>
            <w:r>
              <w:rPr>
                <w:rFonts w:ascii="宋体" w:hAnsi="宋体" w:cs="宋体" w:hint="eastAsia"/>
                <w:szCs w:val="21"/>
              </w:rPr>
              <w:t>1</w:t>
            </w:r>
          </w:p>
        </w:tc>
        <w:tc>
          <w:tcPr>
            <w:tcW w:w="2544" w:type="dxa"/>
            <w:tcBorders>
              <w:top w:val="single" w:sz="4" w:space="0" w:color="auto"/>
              <w:left w:val="single" w:sz="4" w:space="0" w:color="auto"/>
              <w:bottom w:val="single" w:sz="4" w:space="0" w:color="auto"/>
              <w:right w:val="single" w:sz="4" w:space="0" w:color="auto"/>
            </w:tcBorders>
            <w:vAlign w:val="center"/>
          </w:tcPr>
          <w:p w14:paraId="325E224B" w14:textId="77777777" w:rsidR="00A8737E" w:rsidRDefault="008717A6">
            <w:pPr>
              <w:snapToGrid w:val="0"/>
              <w:jc w:val="center"/>
              <w:rPr>
                <w:rFonts w:ascii="宋体" w:hAnsi="宋体" w:cs="宋体"/>
                <w:szCs w:val="21"/>
              </w:rPr>
            </w:pPr>
            <w:r>
              <w:rPr>
                <w:rFonts w:ascii="Arial" w:hAnsi="Arial" w:cs="Arial" w:hint="eastAsia"/>
                <w:szCs w:val="21"/>
              </w:rPr>
              <w:t>浙江财经大学下沙校区学生生活区组团（西北）勘察服务</w:t>
            </w:r>
          </w:p>
        </w:tc>
        <w:tc>
          <w:tcPr>
            <w:tcW w:w="748" w:type="dxa"/>
            <w:tcBorders>
              <w:top w:val="single" w:sz="4" w:space="0" w:color="auto"/>
              <w:left w:val="single" w:sz="4" w:space="0" w:color="auto"/>
              <w:bottom w:val="single" w:sz="4" w:space="0" w:color="auto"/>
              <w:right w:val="single" w:sz="4" w:space="0" w:color="auto"/>
            </w:tcBorders>
            <w:vAlign w:val="center"/>
          </w:tcPr>
          <w:p w14:paraId="60566E89" w14:textId="77777777" w:rsidR="00A8737E" w:rsidRDefault="008717A6">
            <w:pPr>
              <w:widowControl/>
              <w:snapToGrid w:val="0"/>
              <w:ind w:left="54" w:right="54"/>
              <w:jc w:val="center"/>
              <w:rPr>
                <w:rFonts w:ascii="宋体" w:hAnsi="宋体" w:cs="宋体"/>
                <w:szCs w:val="21"/>
              </w:rPr>
            </w:pPr>
            <w:r>
              <w:rPr>
                <w:rFonts w:ascii="宋体" w:hAnsi="宋体" w:cs="宋体"/>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6EDB6F0F" w14:textId="77777777" w:rsidR="00A8737E" w:rsidRDefault="008717A6">
            <w:pPr>
              <w:widowControl/>
              <w:snapToGrid w:val="0"/>
              <w:ind w:left="54" w:right="54"/>
              <w:jc w:val="center"/>
              <w:rPr>
                <w:rFonts w:ascii="宋体" w:hAnsi="宋体" w:cs="宋体"/>
                <w:szCs w:val="21"/>
              </w:rPr>
            </w:pPr>
            <w:r>
              <w:rPr>
                <w:rFonts w:ascii="宋体" w:hAnsi="宋体" w:cs="宋体" w:hint="eastAsia"/>
                <w:szCs w:val="21"/>
              </w:rPr>
              <w:t>项</w:t>
            </w:r>
          </w:p>
        </w:tc>
        <w:tc>
          <w:tcPr>
            <w:tcW w:w="1417" w:type="dxa"/>
            <w:tcBorders>
              <w:top w:val="single" w:sz="4" w:space="0" w:color="auto"/>
              <w:left w:val="single" w:sz="4" w:space="0" w:color="auto"/>
              <w:bottom w:val="single" w:sz="4" w:space="0" w:color="auto"/>
              <w:right w:val="single" w:sz="4" w:space="0" w:color="auto"/>
            </w:tcBorders>
            <w:vAlign w:val="center"/>
          </w:tcPr>
          <w:p w14:paraId="734084DD" w14:textId="77777777" w:rsidR="00A8737E" w:rsidRDefault="008717A6">
            <w:pPr>
              <w:widowControl/>
              <w:snapToGrid w:val="0"/>
              <w:ind w:left="54" w:right="54"/>
              <w:jc w:val="center"/>
              <w:rPr>
                <w:rFonts w:ascii="宋体" w:hAnsi="宋体" w:cs="宋体"/>
                <w:szCs w:val="21"/>
              </w:rPr>
            </w:pPr>
            <w:r>
              <w:rPr>
                <w:rFonts w:ascii="宋体" w:hAnsi="宋体" w:cs="宋体" w:hint="eastAsia"/>
                <w:szCs w:val="21"/>
              </w:rPr>
              <w:t>30</w:t>
            </w:r>
          </w:p>
        </w:tc>
        <w:tc>
          <w:tcPr>
            <w:tcW w:w="1645" w:type="dxa"/>
            <w:tcBorders>
              <w:top w:val="single" w:sz="4" w:space="0" w:color="auto"/>
              <w:left w:val="single" w:sz="4" w:space="0" w:color="auto"/>
              <w:bottom w:val="single" w:sz="4" w:space="0" w:color="auto"/>
              <w:right w:val="single" w:sz="4" w:space="0" w:color="auto"/>
            </w:tcBorders>
            <w:vAlign w:val="center"/>
          </w:tcPr>
          <w:p w14:paraId="0D35FA37" w14:textId="77777777" w:rsidR="00A8737E" w:rsidRDefault="008717A6">
            <w:pPr>
              <w:snapToGrid w:val="0"/>
              <w:jc w:val="center"/>
              <w:rPr>
                <w:rFonts w:ascii="宋体" w:hAnsi="宋体" w:cs="宋体"/>
                <w:kern w:val="0"/>
                <w:szCs w:val="21"/>
              </w:rPr>
            </w:pPr>
            <w:r>
              <w:rPr>
                <w:rFonts w:ascii="宋体" w:hAnsi="宋体" w:cs="宋体" w:hint="eastAsia"/>
                <w:kern w:val="0"/>
                <w:szCs w:val="21"/>
              </w:rPr>
              <w:t>详见竞争性磋商文件</w:t>
            </w:r>
          </w:p>
        </w:tc>
        <w:tc>
          <w:tcPr>
            <w:tcW w:w="757" w:type="dxa"/>
            <w:tcBorders>
              <w:top w:val="single" w:sz="4" w:space="0" w:color="auto"/>
              <w:left w:val="single" w:sz="4" w:space="0" w:color="auto"/>
              <w:bottom w:val="single" w:sz="4" w:space="0" w:color="auto"/>
              <w:right w:val="single" w:sz="4" w:space="0" w:color="auto"/>
            </w:tcBorders>
            <w:vAlign w:val="center"/>
          </w:tcPr>
          <w:p w14:paraId="6ACCC10E" w14:textId="77777777" w:rsidR="00A8737E" w:rsidRDefault="00A8737E">
            <w:pPr>
              <w:snapToGrid w:val="0"/>
              <w:jc w:val="center"/>
              <w:rPr>
                <w:rFonts w:ascii="宋体" w:hAnsi="宋体" w:cs="宋体"/>
                <w:kern w:val="0"/>
                <w:szCs w:val="21"/>
              </w:rPr>
            </w:pPr>
          </w:p>
        </w:tc>
      </w:tr>
    </w:tbl>
    <w:p w14:paraId="31652863" w14:textId="77777777" w:rsidR="00A8737E" w:rsidRDefault="00A8737E">
      <w:pPr>
        <w:spacing w:line="360" w:lineRule="auto"/>
        <w:ind w:firstLineChars="200" w:firstLine="200"/>
        <w:rPr>
          <w:rFonts w:ascii="宋体" w:hAnsi="宋体"/>
          <w:sz w:val="10"/>
          <w:szCs w:val="10"/>
        </w:rPr>
      </w:pPr>
    </w:p>
    <w:p w14:paraId="10CB2E24" w14:textId="77777777" w:rsidR="00A8737E" w:rsidRDefault="008717A6">
      <w:pPr>
        <w:spacing w:line="360" w:lineRule="auto"/>
        <w:ind w:firstLineChars="200" w:firstLine="420"/>
        <w:rPr>
          <w:rFonts w:ascii="宋体" w:hAnsi="宋体"/>
          <w:b/>
          <w:szCs w:val="21"/>
        </w:rPr>
      </w:pPr>
      <w:r>
        <w:rPr>
          <w:rFonts w:ascii="宋体" w:hAnsi="宋体" w:hint="eastAsia"/>
          <w:b/>
          <w:szCs w:val="21"/>
        </w:rPr>
        <w:t>五.磋商供应商资格要求:</w:t>
      </w:r>
    </w:p>
    <w:p w14:paraId="5DB5DC30" w14:textId="77777777" w:rsidR="00A8737E" w:rsidRDefault="008717A6">
      <w:pPr>
        <w:spacing w:line="360" w:lineRule="auto"/>
        <w:rPr>
          <w:rFonts w:ascii="宋体" w:hAnsi="宋体"/>
          <w:szCs w:val="21"/>
        </w:rPr>
      </w:pPr>
      <w:r>
        <w:rPr>
          <w:rFonts w:ascii="宋体" w:hAnsi="宋体" w:hint="eastAsia"/>
          <w:szCs w:val="21"/>
        </w:rPr>
        <w:t xml:space="preserve">     1.磋商供应商的基本要求：</w:t>
      </w:r>
    </w:p>
    <w:p w14:paraId="24CD17B9" w14:textId="77777777" w:rsidR="00A8737E" w:rsidRDefault="008717A6">
      <w:pPr>
        <w:pStyle w:val="ad"/>
        <w:spacing w:line="360" w:lineRule="auto"/>
        <w:ind w:firstLine="0"/>
        <w:rPr>
          <w:rFonts w:ascii="宋体" w:eastAsia="宋体"/>
          <w:sz w:val="21"/>
          <w:szCs w:val="21"/>
        </w:rPr>
      </w:pPr>
      <w:r>
        <w:rPr>
          <w:rFonts w:ascii="宋体" w:eastAsia="宋体"/>
          <w:szCs w:val="21"/>
        </w:rPr>
        <w:t xml:space="preserve">  </w:t>
      </w:r>
      <w:r>
        <w:rPr>
          <w:rFonts w:ascii="宋体" w:eastAsia="宋体" w:hint="eastAsia"/>
          <w:sz w:val="21"/>
          <w:szCs w:val="21"/>
        </w:rPr>
        <w:t>（</w:t>
      </w:r>
      <w:r>
        <w:rPr>
          <w:rFonts w:ascii="宋体" w:eastAsia="宋体"/>
          <w:sz w:val="21"/>
          <w:szCs w:val="21"/>
        </w:rPr>
        <w:t>1）</w:t>
      </w:r>
      <w:r>
        <w:rPr>
          <w:rFonts w:ascii="宋体" w:eastAsia="宋体" w:hint="eastAsia"/>
          <w:sz w:val="21"/>
          <w:szCs w:val="21"/>
        </w:rPr>
        <w:t>符合《中华人民共和国政府采购法》第二十二条的规定：</w:t>
      </w:r>
    </w:p>
    <w:p w14:paraId="6B13D877" w14:textId="77777777" w:rsidR="00A8737E" w:rsidRDefault="008717A6">
      <w:pPr>
        <w:pStyle w:val="ad"/>
        <w:spacing w:line="360" w:lineRule="auto"/>
        <w:ind w:firstLineChars="100"/>
        <w:rPr>
          <w:rFonts w:ascii="宋体" w:eastAsia="宋体"/>
          <w:sz w:val="21"/>
          <w:szCs w:val="21"/>
        </w:rPr>
      </w:pPr>
      <w:r>
        <w:rPr>
          <w:rFonts w:ascii="宋体" w:eastAsia="宋体" w:hint="eastAsia"/>
          <w:sz w:val="21"/>
          <w:szCs w:val="21"/>
        </w:rPr>
        <w:t>（</w:t>
      </w:r>
      <w:r>
        <w:rPr>
          <w:rFonts w:ascii="宋体" w:eastAsia="宋体"/>
          <w:sz w:val="21"/>
          <w:szCs w:val="21"/>
        </w:rPr>
        <w:t>1.1）具有独立承担民事责任的能力；</w:t>
      </w:r>
    </w:p>
    <w:p w14:paraId="73643946" w14:textId="77777777" w:rsidR="00A8737E" w:rsidRDefault="008717A6">
      <w:pPr>
        <w:pStyle w:val="ad"/>
        <w:spacing w:line="360" w:lineRule="auto"/>
        <w:ind w:firstLineChars="100"/>
        <w:rPr>
          <w:rFonts w:ascii="宋体" w:eastAsia="宋体"/>
          <w:sz w:val="21"/>
          <w:szCs w:val="21"/>
        </w:rPr>
      </w:pPr>
      <w:r>
        <w:rPr>
          <w:rFonts w:ascii="宋体" w:eastAsia="宋体" w:hint="eastAsia"/>
          <w:sz w:val="21"/>
          <w:szCs w:val="21"/>
        </w:rPr>
        <w:t>（</w:t>
      </w:r>
      <w:r>
        <w:rPr>
          <w:rFonts w:ascii="宋体" w:eastAsia="宋体"/>
          <w:sz w:val="21"/>
          <w:szCs w:val="21"/>
        </w:rPr>
        <w:t>1.2）具有良好的商业信誉和健全的财务会计制度；</w:t>
      </w:r>
    </w:p>
    <w:p w14:paraId="66F62FEF" w14:textId="77777777" w:rsidR="00A8737E" w:rsidRDefault="008717A6">
      <w:pPr>
        <w:pStyle w:val="ad"/>
        <w:spacing w:line="360" w:lineRule="auto"/>
        <w:ind w:firstLineChars="100"/>
        <w:rPr>
          <w:rFonts w:ascii="宋体" w:eastAsia="宋体"/>
          <w:sz w:val="21"/>
          <w:szCs w:val="21"/>
        </w:rPr>
      </w:pPr>
      <w:r>
        <w:rPr>
          <w:rFonts w:ascii="宋体" w:eastAsia="宋体" w:hint="eastAsia"/>
          <w:sz w:val="21"/>
          <w:szCs w:val="21"/>
        </w:rPr>
        <w:t>（</w:t>
      </w:r>
      <w:r>
        <w:rPr>
          <w:rFonts w:ascii="宋体" w:eastAsia="宋体"/>
          <w:sz w:val="21"/>
          <w:szCs w:val="21"/>
        </w:rPr>
        <w:t>1.3）具有履行合同所必需的设备和专业技术能力；</w:t>
      </w:r>
    </w:p>
    <w:p w14:paraId="0D99C742" w14:textId="77777777" w:rsidR="00A8737E" w:rsidRDefault="008717A6">
      <w:pPr>
        <w:pStyle w:val="ad"/>
        <w:spacing w:line="360" w:lineRule="auto"/>
        <w:ind w:firstLineChars="100"/>
        <w:rPr>
          <w:rFonts w:ascii="宋体" w:eastAsia="宋体"/>
          <w:sz w:val="21"/>
          <w:szCs w:val="21"/>
        </w:rPr>
      </w:pPr>
      <w:r>
        <w:rPr>
          <w:rFonts w:ascii="宋体" w:eastAsia="宋体" w:hint="eastAsia"/>
          <w:sz w:val="21"/>
          <w:szCs w:val="21"/>
        </w:rPr>
        <w:t>（</w:t>
      </w:r>
      <w:r>
        <w:rPr>
          <w:rFonts w:ascii="宋体" w:eastAsia="宋体"/>
          <w:sz w:val="21"/>
          <w:szCs w:val="21"/>
        </w:rPr>
        <w:t>1.4）有依法缴纳税收和社会保障资金的良好记录；</w:t>
      </w:r>
    </w:p>
    <w:p w14:paraId="5F7DE3E0" w14:textId="77777777" w:rsidR="00A8737E" w:rsidRDefault="008717A6">
      <w:pPr>
        <w:pStyle w:val="ad"/>
        <w:spacing w:line="360" w:lineRule="auto"/>
        <w:ind w:firstLineChars="100"/>
        <w:rPr>
          <w:rFonts w:ascii="宋体" w:eastAsia="宋体"/>
          <w:sz w:val="21"/>
          <w:szCs w:val="21"/>
        </w:rPr>
      </w:pPr>
      <w:r>
        <w:rPr>
          <w:rFonts w:ascii="宋体" w:eastAsia="宋体" w:hint="eastAsia"/>
          <w:sz w:val="21"/>
          <w:szCs w:val="21"/>
        </w:rPr>
        <w:t>（</w:t>
      </w:r>
      <w:r>
        <w:rPr>
          <w:rFonts w:ascii="宋体" w:eastAsia="宋体"/>
          <w:sz w:val="21"/>
          <w:szCs w:val="21"/>
        </w:rPr>
        <w:t>1.5）参加政府采购活动前三年内，在经营活动中没有重大违法记录。</w:t>
      </w:r>
    </w:p>
    <w:p w14:paraId="7B9BEB5A" w14:textId="77777777" w:rsidR="00A8737E" w:rsidRDefault="008717A6">
      <w:pPr>
        <w:pStyle w:val="ad"/>
        <w:spacing w:line="360" w:lineRule="auto"/>
        <w:ind w:firstLineChars="100"/>
        <w:rPr>
          <w:rFonts w:ascii="宋体" w:eastAsia="宋体"/>
          <w:szCs w:val="21"/>
        </w:rPr>
      </w:pPr>
      <w:r>
        <w:rPr>
          <w:rFonts w:ascii="宋体" w:eastAsia="宋体" w:hint="eastAsia"/>
          <w:sz w:val="21"/>
          <w:szCs w:val="21"/>
        </w:rPr>
        <w:t>（2）截至响应文件递交截止日前1日历天17:00（北京时间），供应商未被列入“信用中国”网(</w:t>
      </w:r>
      <w:hyperlink r:id="rId10" w:history="1">
        <w:r>
          <w:rPr>
            <w:rFonts w:ascii="宋体" w:eastAsia="宋体"/>
            <w:sz w:val="21"/>
            <w:szCs w:val="21"/>
          </w:rPr>
          <w:t>www.creditchina.gov.cn</w:t>
        </w:r>
      </w:hyperlink>
      <w:r>
        <w:rPr>
          <w:rFonts w:ascii="宋体" w:eastAsia="宋体" w:hint="eastAsia"/>
          <w:sz w:val="21"/>
          <w:szCs w:val="21"/>
        </w:rPr>
        <w:t>)失信被执行人、重大税收违法案件当事人名单、“中国政府采购网”（www.ccgp.gov.cn）政府采购严重违法失信行为记录名单且尚处于禁止参加政府采购活动期内。联合体成员存在上述不良信用记录的，视同联合体存在不良信用记录。</w:t>
      </w:r>
    </w:p>
    <w:p w14:paraId="27A0D9E0" w14:textId="77777777" w:rsidR="00A8737E" w:rsidRDefault="008717A6">
      <w:pPr>
        <w:spacing w:line="360" w:lineRule="auto"/>
        <w:ind w:firstLineChars="200" w:firstLine="420"/>
        <w:rPr>
          <w:rFonts w:ascii="宋体" w:hAnsi="宋体"/>
          <w:szCs w:val="21"/>
        </w:rPr>
      </w:pPr>
      <w:r>
        <w:rPr>
          <w:rFonts w:ascii="宋体" w:hAnsi="宋体" w:hint="eastAsia"/>
          <w:szCs w:val="21"/>
        </w:rPr>
        <w:t>2.磋商供应商的特定要求：</w:t>
      </w:r>
    </w:p>
    <w:p w14:paraId="60D33BB7" w14:textId="77777777" w:rsidR="00A8737E" w:rsidRDefault="008717A6">
      <w:pPr>
        <w:spacing w:line="360" w:lineRule="auto"/>
        <w:rPr>
          <w:rFonts w:ascii="宋体" w:hAnsi="宋体" w:cs="宋体"/>
        </w:rPr>
      </w:pPr>
      <w:r>
        <w:rPr>
          <w:rFonts w:ascii="宋体" w:hAnsi="宋体" w:hint="eastAsia"/>
          <w:szCs w:val="21"/>
        </w:rPr>
        <w:t xml:space="preserve">    （1）企业资质：</w:t>
      </w:r>
      <w:r>
        <w:rPr>
          <w:rFonts w:ascii="宋体" w:hAnsi="宋体" w:cs="宋体" w:hint="eastAsia"/>
        </w:rPr>
        <w:t>具备国家建设部颁发的工程勘察综合甲级或勘察专业类岩土工程勘察甲级资质</w:t>
      </w:r>
    </w:p>
    <w:p w14:paraId="22A6D76A" w14:textId="77777777" w:rsidR="00A8737E" w:rsidRDefault="008717A6">
      <w:pPr>
        <w:spacing w:line="360" w:lineRule="auto"/>
        <w:ind w:firstLineChars="200" w:firstLine="420"/>
        <w:rPr>
          <w:rFonts w:ascii="宋体" w:hAnsi="宋体"/>
          <w:szCs w:val="21"/>
        </w:rPr>
      </w:pPr>
      <w:r>
        <w:rPr>
          <w:rFonts w:ascii="宋体" w:hAnsi="宋体" w:hint="eastAsia"/>
          <w:szCs w:val="21"/>
        </w:rPr>
        <w:t>（2）拟派项目负责人：</w:t>
      </w:r>
      <w:r>
        <w:rPr>
          <w:szCs w:val="21"/>
        </w:rPr>
        <w:t>具有注册在供应商单位的</w:t>
      </w:r>
      <w:bookmarkStart w:id="8" w:name="EB25cc9753c028420c82777b023c3e945b"/>
      <w:r>
        <w:rPr>
          <w:rFonts w:hint="eastAsia"/>
          <w:szCs w:val="21"/>
          <w:u w:val="single"/>
        </w:rPr>
        <w:t>岩土工程师</w:t>
      </w:r>
      <w:bookmarkEnd w:id="8"/>
      <w:r>
        <w:rPr>
          <w:szCs w:val="21"/>
        </w:rPr>
        <w:t>执业资格</w:t>
      </w:r>
    </w:p>
    <w:p w14:paraId="75A2C19D" w14:textId="77777777" w:rsidR="00A8737E" w:rsidRDefault="008717A6">
      <w:pPr>
        <w:tabs>
          <w:tab w:val="left" w:pos="1460"/>
        </w:tabs>
        <w:spacing w:line="360" w:lineRule="auto"/>
        <w:ind w:firstLineChars="200" w:firstLine="420"/>
        <w:rPr>
          <w:rFonts w:ascii="宋体" w:hAnsi="宋体"/>
          <w:szCs w:val="21"/>
        </w:rPr>
      </w:pPr>
      <w:r>
        <w:rPr>
          <w:rFonts w:ascii="宋体" w:hAnsi="宋体" w:hint="eastAsia"/>
          <w:szCs w:val="21"/>
        </w:rPr>
        <w:t>（3）本项目不接受联合体参加磋商。</w:t>
      </w:r>
    </w:p>
    <w:p w14:paraId="7FEAA881" w14:textId="77777777" w:rsidR="00A8737E" w:rsidRDefault="008717A6">
      <w:pPr>
        <w:pStyle w:val="ad"/>
        <w:spacing w:line="360" w:lineRule="auto"/>
        <w:ind w:firstLine="0"/>
        <w:rPr>
          <w:rFonts w:ascii="宋体" w:eastAsia="宋体"/>
          <w:b/>
          <w:sz w:val="21"/>
          <w:szCs w:val="21"/>
        </w:rPr>
      </w:pPr>
      <w:r>
        <w:rPr>
          <w:rFonts w:ascii="宋体" w:eastAsia="宋体" w:hint="eastAsia"/>
          <w:b/>
          <w:sz w:val="21"/>
          <w:szCs w:val="21"/>
        </w:rPr>
        <w:t>六</w:t>
      </w:r>
      <w:r>
        <w:rPr>
          <w:rFonts w:ascii="宋体" w:eastAsia="宋体"/>
          <w:b/>
          <w:sz w:val="21"/>
          <w:szCs w:val="21"/>
        </w:rPr>
        <w:t>.</w:t>
      </w:r>
      <w:r>
        <w:rPr>
          <w:rFonts w:ascii="宋体" w:eastAsia="宋体" w:cs="Arial"/>
          <w:b/>
          <w:sz w:val="21"/>
          <w:szCs w:val="21"/>
        </w:rPr>
        <w:t xml:space="preserve"> 获取</w:t>
      </w:r>
      <w:r>
        <w:rPr>
          <w:rFonts w:ascii="宋体" w:eastAsia="宋体" w:cs="Arial" w:hint="eastAsia"/>
          <w:b/>
          <w:sz w:val="21"/>
          <w:szCs w:val="21"/>
        </w:rPr>
        <w:t>采购</w:t>
      </w:r>
      <w:r>
        <w:rPr>
          <w:rFonts w:ascii="宋体" w:eastAsia="宋体" w:cs="Arial"/>
          <w:b/>
          <w:sz w:val="21"/>
          <w:szCs w:val="21"/>
        </w:rPr>
        <w:t>文件的时间期限、地点、方式及</w:t>
      </w:r>
      <w:r>
        <w:rPr>
          <w:rFonts w:ascii="宋体" w:eastAsia="宋体" w:cs="Arial" w:hint="eastAsia"/>
          <w:b/>
          <w:sz w:val="21"/>
          <w:szCs w:val="21"/>
        </w:rPr>
        <w:t>采购</w:t>
      </w:r>
      <w:r>
        <w:rPr>
          <w:rFonts w:ascii="宋体" w:eastAsia="宋体" w:cs="Arial"/>
          <w:b/>
          <w:sz w:val="21"/>
          <w:szCs w:val="21"/>
        </w:rPr>
        <w:t>文件售价</w:t>
      </w:r>
      <w:r>
        <w:rPr>
          <w:rFonts w:ascii="宋体" w:eastAsia="宋体"/>
          <w:b/>
          <w:sz w:val="21"/>
          <w:szCs w:val="21"/>
        </w:rPr>
        <w:t>:</w:t>
      </w:r>
    </w:p>
    <w:p w14:paraId="684F6275" w14:textId="77777777" w:rsidR="00A8737E" w:rsidRDefault="008717A6">
      <w:pPr>
        <w:pStyle w:val="ad"/>
        <w:spacing w:line="360" w:lineRule="auto"/>
        <w:ind w:firstLine="0"/>
        <w:rPr>
          <w:rFonts w:ascii="宋体" w:eastAsia="宋体"/>
          <w:sz w:val="21"/>
          <w:szCs w:val="21"/>
        </w:rPr>
      </w:pPr>
      <w:r>
        <w:rPr>
          <w:rFonts w:ascii="宋体" w:eastAsia="宋体"/>
          <w:sz w:val="21"/>
          <w:szCs w:val="21"/>
        </w:rPr>
        <w:t>1、获取期限：采购公告发布之日起至响应文件递交截止时间前</w:t>
      </w:r>
    </w:p>
    <w:p w14:paraId="48811D9C" w14:textId="77777777" w:rsidR="00A8737E" w:rsidRDefault="008717A6">
      <w:pPr>
        <w:pStyle w:val="ad"/>
        <w:spacing w:line="360" w:lineRule="auto"/>
        <w:ind w:firstLineChars="700" w:firstLine="1470"/>
        <w:rPr>
          <w:rFonts w:ascii="宋体" w:eastAsia="宋体"/>
          <w:sz w:val="21"/>
          <w:szCs w:val="21"/>
        </w:rPr>
      </w:pPr>
      <w:r>
        <w:rPr>
          <w:rFonts w:ascii="宋体" w:eastAsia="宋体" w:hint="eastAsia"/>
          <w:sz w:val="21"/>
          <w:szCs w:val="21"/>
        </w:rPr>
        <w:t>上午：</w:t>
      </w:r>
      <w:r>
        <w:rPr>
          <w:rFonts w:ascii="宋体" w:eastAsia="宋体"/>
          <w:sz w:val="21"/>
          <w:szCs w:val="21"/>
        </w:rPr>
        <w:t xml:space="preserve">8:30-11:30     </w:t>
      </w:r>
      <w:r>
        <w:rPr>
          <w:rFonts w:ascii="宋体" w:eastAsia="宋体" w:hint="eastAsia"/>
          <w:sz w:val="21"/>
          <w:szCs w:val="21"/>
        </w:rPr>
        <w:t>下午：</w:t>
      </w:r>
      <w:r>
        <w:rPr>
          <w:rFonts w:ascii="宋体" w:eastAsia="宋体"/>
          <w:sz w:val="21"/>
          <w:szCs w:val="21"/>
        </w:rPr>
        <w:t>13:30-17:00</w:t>
      </w:r>
    </w:p>
    <w:p w14:paraId="1C59D439" w14:textId="77777777" w:rsidR="00A8737E" w:rsidRDefault="008717A6">
      <w:pPr>
        <w:pStyle w:val="ad"/>
        <w:spacing w:line="360" w:lineRule="auto"/>
        <w:ind w:firstLine="0"/>
        <w:rPr>
          <w:rFonts w:ascii="宋体" w:eastAsia="宋体"/>
          <w:sz w:val="21"/>
          <w:szCs w:val="21"/>
        </w:rPr>
      </w:pPr>
      <w:r>
        <w:rPr>
          <w:rFonts w:ascii="宋体" w:eastAsia="宋体"/>
          <w:sz w:val="21"/>
          <w:szCs w:val="21"/>
        </w:rPr>
        <w:t>2、获取方式：在线获取（本项目采购文件实行“政府采购云平台”在线获取，不提供采购文件纸质版。供应商获取采购文件前应先完成“政府采购云平台”的账号注册（</w:t>
      </w:r>
      <w:hyperlink r:id="rId11" w:history="1">
        <w:r>
          <w:rPr>
            <w:rStyle w:val="aff"/>
            <w:rFonts w:ascii="宋体" w:eastAsia="宋体"/>
            <w:color w:val="auto"/>
            <w:sz w:val="21"/>
            <w:szCs w:val="21"/>
          </w:rPr>
          <w:t>http://zfcg.czt.zj.gov.cn</w:t>
        </w:r>
      </w:hyperlink>
      <w:r>
        <w:rPr>
          <w:rFonts w:ascii="宋体" w:eastAsia="宋体" w:hint="eastAsia"/>
          <w:sz w:val="21"/>
          <w:szCs w:val="21"/>
        </w:rPr>
        <w:t>）</w:t>
      </w:r>
    </w:p>
    <w:p w14:paraId="3D2F4D6C" w14:textId="77777777" w:rsidR="00A8737E" w:rsidRDefault="008717A6">
      <w:pPr>
        <w:pStyle w:val="ad"/>
        <w:spacing w:line="360" w:lineRule="auto"/>
        <w:ind w:firstLine="0"/>
        <w:rPr>
          <w:rFonts w:ascii="宋体" w:eastAsia="宋体"/>
          <w:sz w:val="21"/>
          <w:szCs w:val="21"/>
        </w:rPr>
      </w:pPr>
      <w:r>
        <w:rPr>
          <w:rFonts w:ascii="宋体" w:eastAsia="宋体" w:hint="eastAsia"/>
          <w:sz w:val="21"/>
          <w:szCs w:val="21"/>
        </w:rPr>
        <w:t>备注：供应商登录政采云平台，在线申请获取采购文件（进入“项目采购”应用，在获取采购文件菜单</w:t>
      </w:r>
      <w:r>
        <w:rPr>
          <w:rFonts w:ascii="宋体" w:eastAsia="宋体" w:hint="eastAsia"/>
          <w:sz w:val="21"/>
          <w:szCs w:val="21"/>
        </w:rPr>
        <w:lastRenderedPageBreak/>
        <w:t>中选择项目，申请获取采购文件）。</w:t>
      </w:r>
    </w:p>
    <w:p w14:paraId="5ABA0359" w14:textId="77777777" w:rsidR="00A8737E" w:rsidRDefault="008717A6">
      <w:pPr>
        <w:pStyle w:val="ad"/>
        <w:spacing w:line="360" w:lineRule="auto"/>
        <w:ind w:firstLine="0"/>
        <w:rPr>
          <w:rFonts w:ascii="宋体" w:eastAsia="宋体"/>
          <w:sz w:val="21"/>
          <w:szCs w:val="21"/>
        </w:rPr>
      </w:pPr>
      <w:r>
        <w:rPr>
          <w:rFonts w:ascii="宋体" w:eastAsia="宋体"/>
          <w:sz w:val="21"/>
          <w:szCs w:val="21"/>
        </w:rPr>
        <w:t>3、采购文件售价：</w:t>
      </w:r>
      <w:r>
        <w:rPr>
          <w:rFonts w:ascii="宋体" w:eastAsia="宋体" w:hint="eastAsia"/>
          <w:b/>
          <w:sz w:val="21"/>
          <w:szCs w:val="21"/>
        </w:rPr>
        <w:t>不收取</w:t>
      </w:r>
    </w:p>
    <w:p w14:paraId="2D1F4261" w14:textId="24F1D3D8" w:rsidR="00A8737E" w:rsidRDefault="008717A6">
      <w:pPr>
        <w:pStyle w:val="ad"/>
        <w:spacing w:line="360" w:lineRule="auto"/>
        <w:ind w:firstLine="0"/>
        <w:rPr>
          <w:rFonts w:ascii="宋体" w:eastAsia="宋体"/>
          <w:sz w:val="21"/>
          <w:szCs w:val="21"/>
        </w:rPr>
      </w:pPr>
      <w:r>
        <w:rPr>
          <w:rFonts w:ascii="宋体" w:eastAsia="宋体" w:hint="eastAsia"/>
          <w:b/>
          <w:sz w:val="21"/>
          <w:szCs w:val="21"/>
        </w:rPr>
        <w:t>七</w:t>
      </w:r>
      <w:r>
        <w:rPr>
          <w:rFonts w:ascii="宋体" w:eastAsia="宋体"/>
          <w:b/>
          <w:sz w:val="21"/>
          <w:szCs w:val="21"/>
        </w:rPr>
        <w:t>. 响应文件提交截止</w:t>
      </w:r>
      <w:r>
        <w:rPr>
          <w:rFonts w:ascii="宋体" w:eastAsia="宋体" w:hint="eastAsia"/>
          <w:b/>
          <w:sz w:val="21"/>
          <w:szCs w:val="21"/>
        </w:rPr>
        <w:t>时间：</w:t>
      </w:r>
      <w:bookmarkStart w:id="9" w:name="B22_谈判响应文件提交截止日期"/>
      <w:bookmarkEnd w:id="9"/>
      <w:r>
        <w:rPr>
          <w:rFonts w:ascii="宋体" w:eastAsia="宋体"/>
          <w:sz w:val="21"/>
          <w:szCs w:val="21"/>
        </w:rPr>
        <w:t>2020年</w:t>
      </w:r>
      <w:del w:id="10" w:author="Microsoft Office User" w:date="2020-05-06T12:34:00Z">
        <w:r w:rsidDel="005F0FA5">
          <w:rPr>
            <w:rFonts w:ascii="宋体" w:eastAsia="宋体"/>
            <w:sz w:val="21"/>
            <w:szCs w:val="21"/>
          </w:rPr>
          <w:delText xml:space="preserve">  </w:delText>
        </w:r>
      </w:del>
      <w:ins w:id="11" w:author="Microsoft Office User" w:date="2020-05-06T12:34:00Z">
        <w:r w:rsidR="005F0FA5">
          <w:rPr>
            <w:rFonts w:ascii="宋体" w:eastAsia="宋体" w:hint="eastAsia"/>
            <w:sz w:val="21"/>
            <w:szCs w:val="21"/>
          </w:rPr>
          <w:t>5</w:t>
        </w:r>
      </w:ins>
      <w:r>
        <w:rPr>
          <w:rFonts w:ascii="宋体" w:eastAsia="宋体" w:hint="eastAsia"/>
          <w:sz w:val="21"/>
          <w:szCs w:val="21"/>
        </w:rPr>
        <w:t>月</w:t>
      </w:r>
      <w:del w:id="12" w:author="Microsoft Office User" w:date="2020-05-06T12:34:00Z">
        <w:r w:rsidDel="005F0FA5">
          <w:rPr>
            <w:rFonts w:ascii="宋体" w:eastAsia="宋体"/>
            <w:sz w:val="21"/>
            <w:szCs w:val="21"/>
          </w:rPr>
          <w:delText xml:space="preserve">  </w:delText>
        </w:r>
      </w:del>
      <w:ins w:id="13" w:author="Microsoft Office User" w:date="2020-05-06T12:34:00Z">
        <w:r w:rsidR="005F0FA5">
          <w:rPr>
            <w:rFonts w:ascii="宋体" w:eastAsia="宋体" w:hint="eastAsia"/>
            <w:sz w:val="21"/>
            <w:szCs w:val="21"/>
          </w:rPr>
          <w:t>19</w:t>
        </w:r>
      </w:ins>
      <w:r>
        <w:rPr>
          <w:rFonts w:ascii="宋体" w:eastAsia="宋体" w:hint="eastAsia"/>
          <w:sz w:val="21"/>
          <w:szCs w:val="21"/>
        </w:rPr>
        <w:t>日</w:t>
      </w:r>
      <w:del w:id="14" w:author="Microsoft Office User" w:date="2020-05-06T12:34:00Z">
        <w:r w:rsidDel="005F0FA5">
          <w:rPr>
            <w:rFonts w:ascii="宋体" w:eastAsia="宋体"/>
            <w:sz w:val="21"/>
            <w:szCs w:val="21"/>
          </w:rPr>
          <w:delText xml:space="preserve">  </w:delText>
        </w:r>
      </w:del>
      <w:ins w:id="15" w:author="Microsoft Office User" w:date="2020-05-06T12:34:00Z">
        <w:r w:rsidR="005F0FA5">
          <w:rPr>
            <w:rFonts w:ascii="宋体" w:eastAsia="宋体" w:hint="eastAsia"/>
            <w:sz w:val="21"/>
            <w:szCs w:val="21"/>
          </w:rPr>
          <w:t>9</w:t>
        </w:r>
      </w:ins>
      <w:r>
        <w:rPr>
          <w:rFonts w:ascii="宋体" w:eastAsia="宋体" w:hint="eastAsia"/>
          <w:sz w:val="21"/>
          <w:szCs w:val="21"/>
        </w:rPr>
        <w:t>时</w:t>
      </w:r>
      <w:del w:id="16" w:author="Microsoft Office User" w:date="2020-05-06T12:35:00Z">
        <w:r w:rsidDel="005F0FA5">
          <w:rPr>
            <w:rFonts w:ascii="宋体" w:eastAsia="宋体"/>
            <w:sz w:val="21"/>
            <w:szCs w:val="21"/>
          </w:rPr>
          <w:delText xml:space="preserve">   </w:delText>
        </w:r>
      </w:del>
      <w:ins w:id="17" w:author="Microsoft Office User" w:date="2020-05-06T12:35:00Z">
        <w:r w:rsidR="005F0FA5">
          <w:rPr>
            <w:rFonts w:ascii="宋体" w:eastAsia="宋体" w:hint="eastAsia"/>
            <w:sz w:val="21"/>
            <w:szCs w:val="21"/>
          </w:rPr>
          <w:t>30</w:t>
        </w:r>
      </w:ins>
      <w:r>
        <w:rPr>
          <w:rFonts w:ascii="宋体" w:eastAsia="宋体" w:hint="eastAsia"/>
          <w:sz w:val="21"/>
          <w:szCs w:val="21"/>
        </w:rPr>
        <w:t>分</w:t>
      </w:r>
    </w:p>
    <w:p w14:paraId="23423CEF" w14:textId="77777777" w:rsidR="00A8737E" w:rsidRDefault="008717A6">
      <w:pPr>
        <w:pStyle w:val="ad"/>
        <w:spacing w:line="360" w:lineRule="auto"/>
        <w:ind w:firstLine="0"/>
        <w:rPr>
          <w:rFonts w:ascii="宋体" w:eastAsia="宋体"/>
          <w:sz w:val="21"/>
          <w:szCs w:val="21"/>
        </w:rPr>
      </w:pPr>
      <w:r>
        <w:rPr>
          <w:rFonts w:ascii="宋体" w:eastAsia="宋体" w:hint="eastAsia"/>
          <w:b/>
          <w:sz w:val="21"/>
          <w:szCs w:val="21"/>
        </w:rPr>
        <w:t>八</w:t>
      </w:r>
      <w:r>
        <w:rPr>
          <w:rFonts w:ascii="宋体" w:eastAsia="宋体"/>
          <w:b/>
          <w:sz w:val="21"/>
          <w:szCs w:val="21"/>
        </w:rPr>
        <w:t>. 响应文件提交</w:t>
      </w:r>
      <w:r>
        <w:rPr>
          <w:rFonts w:ascii="宋体" w:eastAsia="宋体" w:hint="eastAsia"/>
          <w:b/>
          <w:sz w:val="21"/>
          <w:szCs w:val="21"/>
        </w:rPr>
        <w:t>地址：</w:t>
      </w:r>
      <w:r>
        <w:rPr>
          <w:rFonts w:ascii="宋体" w:eastAsia="宋体" w:hint="eastAsia"/>
          <w:sz w:val="21"/>
          <w:szCs w:val="21"/>
        </w:rPr>
        <w:t>本项目通过“政府采购云平台（</w:t>
      </w:r>
      <w:r>
        <w:rPr>
          <w:rFonts w:ascii="宋体" w:eastAsia="宋体"/>
          <w:sz w:val="21"/>
          <w:szCs w:val="21"/>
        </w:rPr>
        <w:t>www.zcygov.cn）”实行在线制作并提交响应文件（电子投标）</w:t>
      </w:r>
    </w:p>
    <w:p w14:paraId="3F28716B" w14:textId="3FFC7104" w:rsidR="00A8737E" w:rsidRDefault="008717A6">
      <w:pPr>
        <w:pStyle w:val="ad"/>
        <w:spacing w:line="360" w:lineRule="auto"/>
        <w:ind w:firstLine="0"/>
        <w:rPr>
          <w:rFonts w:ascii="宋体" w:eastAsia="宋体"/>
          <w:sz w:val="21"/>
          <w:szCs w:val="21"/>
        </w:rPr>
      </w:pPr>
      <w:r>
        <w:rPr>
          <w:rFonts w:ascii="宋体" w:eastAsia="宋体" w:hint="eastAsia"/>
          <w:b/>
          <w:sz w:val="21"/>
          <w:szCs w:val="21"/>
        </w:rPr>
        <w:t>九</w:t>
      </w:r>
      <w:r>
        <w:rPr>
          <w:rFonts w:ascii="宋体" w:eastAsia="宋体"/>
          <w:b/>
          <w:sz w:val="21"/>
          <w:szCs w:val="21"/>
        </w:rPr>
        <w:t>.</w:t>
      </w:r>
      <w:r>
        <w:rPr>
          <w:rFonts w:ascii="宋体" w:eastAsia="宋体" w:hint="eastAsia"/>
          <w:b/>
          <w:sz w:val="21"/>
          <w:szCs w:val="21"/>
        </w:rPr>
        <w:t>磋商时间：</w:t>
      </w:r>
      <w:bookmarkStart w:id="18" w:name="B25_谈判时间日期"/>
      <w:bookmarkEnd w:id="18"/>
      <w:r>
        <w:rPr>
          <w:rFonts w:ascii="宋体" w:eastAsia="宋体"/>
          <w:sz w:val="21"/>
          <w:szCs w:val="21"/>
        </w:rPr>
        <w:t>2020年</w:t>
      </w:r>
      <w:del w:id="19" w:author="Microsoft Office User" w:date="2020-05-06T12:35:00Z">
        <w:r w:rsidDel="005F0FA5">
          <w:rPr>
            <w:rFonts w:ascii="宋体" w:eastAsia="宋体"/>
            <w:sz w:val="21"/>
            <w:szCs w:val="21"/>
          </w:rPr>
          <w:delText xml:space="preserve">  </w:delText>
        </w:r>
      </w:del>
      <w:ins w:id="20" w:author="Microsoft Office User" w:date="2020-05-06T12:35:00Z">
        <w:r w:rsidR="005F0FA5">
          <w:rPr>
            <w:rFonts w:ascii="宋体" w:eastAsia="宋体" w:hint="eastAsia"/>
            <w:sz w:val="21"/>
            <w:szCs w:val="21"/>
          </w:rPr>
          <w:t>5</w:t>
        </w:r>
      </w:ins>
      <w:r>
        <w:rPr>
          <w:rFonts w:ascii="宋体" w:eastAsia="宋体" w:hint="eastAsia"/>
          <w:sz w:val="21"/>
          <w:szCs w:val="21"/>
        </w:rPr>
        <w:t>月</w:t>
      </w:r>
      <w:del w:id="21" w:author="Microsoft Office User" w:date="2020-05-06T12:35:00Z">
        <w:r w:rsidDel="005F0FA5">
          <w:rPr>
            <w:rFonts w:ascii="宋体" w:eastAsia="宋体"/>
            <w:sz w:val="21"/>
            <w:szCs w:val="21"/>
          </w:rPr>
          <w:delText xml:space="preserve">  </w:delText>
        </w:r>
      </w:del>
      <w:ins w:id="22" w:author="Microsoft Office User" w:date="2020-05-06T12:35:00Z">
        <w:r w:rsidR="005F0FA5">
          <w:rPr>
            <w:rFonts w:ascii="宋体" w:eastAsia="宋体" w:hint="eastAsia"/>
            <w:sz w:val="21"/>
            <w:szCs w:val="21"/>
          </w:rPr>
          <w:t>19</w:t>
        </w:r>
      </w:ins>
      <w:r>
        <w:rPr>
          <w:rFonts w:ascii="宋体" w:eastAsia="宋体" w:hint="eastAsia"/>
          <w:sz w:val="21"/>
          <w:szCs w:val="21"/>
        </w:rPr>
        <w:t>日</w:t>
      </w:r>
      <w:del w:id="23" w:author="Microsoft Office User" w:date="2020-05-06T12:35:00Z">
        <w:r w:rsidDel="005F0FA5">
          <w:rPr>
            <w:rFonts w:ascii="宋体" w:eastAsia="宋体"/>
            <w:sz w:val="21"/>
            <w:szCs w:val="21"/>
          </w:rPr>
          <w:delText xml:space="preserve">  </w:delText>
        </w:r>
      </w:del>
      <w:ins w:id="24" w:author="Microsoft Office User" w:date="2020-05-06T12:35:00Z">
        <w:r w:rsidR="005F0FA5">
          <w:rPr>
            <w:rFonts w:ascii="宋体" w:eastAsia="宋体" w:hint="eastAsia"/>
            <w:sz w:val="21"/>
            <w:szCs w:val="21"/>
          </w:rPr>
          <w:t>9</w:t>
        </w:r>
        <w:r w:rsidR="005F0FA5">
          <w:rPr>
            <w:rFonts w:ascii="宋体" w:eastAsia="宋体"/>
            <w:sz w:val="21"/>
            <w:szCs w:val="21"/>
          </w:rPr>
          <w:t xml:space="preserve"> </w:t>
        </w:r>
      </w:ins>
      <w:r>
        <w:rPr>
          <w:rFonts w:ascii="宋体" w:eastAsia="宋体" w:hint="eastAsia"/>
          <w:sz w:val="21"/>
          <w:szCs w:val="21"/>
        </w:rPr>
        <w:t>时</w:t>
      </w:r>
      <w:del w:id="25" w:author="Microsoft Office User" w:date="2020-05-06T12:35:00Z">
        <w:r w:rsidDel="005F0FA5">
          <w:rPr>
            <w:rFonts w:ascii="宋体" w:eastAsia="宋体"/>
            <w:sz w:val="21"/>
            <w:szCs w:val="21"/>
          </w:rPr>
          <w:delText xml:space="preserve">  </w:delText>
        </w:r>
      </w:del>
      <w:ins w:id="26" w:author="Microsoft Office User" w:date="2020-05-06T12:35:00Z">
        <w:r w:rsidR="005F0FA5">
          <w:rPr>
            <w:rFonts w:ascii="宋体" w:eastAsia="宋体" w:hint="eastAsia"/>
            <w:sz w:val="21"/>
            <w:szCs w:val="21"/>
          </w:rPr>
          <w:t>30</w:t>
        </w:r>
      </w:ins>
      <w:r>
        <w:rPr>
          <w:rFonts w:ascii="宋体" w:eastAsia="宋体" w:hint="eastAsia"/>
          <w:sz w:val="21"/>
          <w:szCs w:val="21"/>
        </w:rPr>
        <w:t>分</w:t>
      </w:r>
    </w:p>
    <w:p w14:paraId="0D93F27C" w14:textId="77777777" w:rsidR="00A8737E" w:rsidRDefault="008717A6">
      <w:pPr>
        <w:pStyle w:val="ad"/>
        <w:spacing w:line="360" w:lineRule="auto"/>
        <w:ind w:firstLine="0"/>
        <w:rPr>
          <w:rFonts w:ascii="宋体" w:eastAsia="宋体"/>
          <w:sz w:val="21"/>
          <w:szCs w:val="21"/>
        </w:rPr>
      </w:pPr>
      <w:r>
        <w:rPr>
          <w:rFonts w:ascii="宋体" w:eastAsia="宋体" w:hint="eastAsia"/>
          <w:b/>
          <w:sz w:val="21"/>
          <w:szCs w:val="21"/>
        </w:rPr>
        <w:t>十</w:t>
      </w:r>
      <w:r>
        <w:rPr>
          <w:rFonts w:ascii="宋体" w:eastAsia="宋体"/>
          <w:b/>
          <w:sz w:val="21"/>
          <w:szCs w:val="21"/>
        </w:rPr>
        <w:t>.</w:t>
      </w:r>
      <w:r>
        <w:rPr>
          <w:rFonts w:ascii="宋体" w:eastAsia="宋体" w:hint="eastAsia"/>
          <w:b/>
          <w:sz w:val="21"/>
          <w:szCs w:val="21"/>
        </w:rPr>
        <w:t>磋商方式：</w:t>
      </w:r>
      <w:r>
        <w:rPr>
          <w:rFonts w:ascii="宋体" w:eastAsia="宋体" w:hint="eastAsia"/>
          <w:sz w:val="21"/>
          <w:szCs w:val="21"/>
        </w:rPr>
        <w:t>本项目通过“政府采购云平台（</w:t>
      </w:r>
      <w:r>
        <w:rPr>
          <w:rFonts w:ascii="宋体" w:eastAsia="宋体"/>
          <w:sz w:val="21"/>
          <w:szCs w:val="21"/>
        </w:rPr>
        <w:t>www.zcygov.cn）”实行在线制作并提交响应文件（电子投标）</w:t>
      </w:r>
    </w:p>
    <w:p w14:paraId="7FCA4600" w14:textId="77777777" w:rsidR="00A8737E" w:rsidRDefault="008717A6">
      <w:pPr>
        <w:pStyle w:val="ad"/>
        <w:spacing w:line="360" w:lineRule="auto"/>
        <w:ind w:firstLine="0"/>
        <w:rPr>
          <w:rFonts w:ascii="宋体" w:eastAsia="宋体"/>
          <w:sz w:val="21"/>
          <w:szCs w:val="21"/>
        </w:rPr>
      </w:pPr>
      <w:r>
        <w:rPr>
          <w:rFonts w:ascii="宋体" w:eastAsia="宋体" w:hint="eastAsia"/>
          <w:b/>
          <w:sz w:val="21"/>
          <w:szCs w:val="21"/>
        </w:rPr>
        <w:t>十一</w:t>
      </w:r>
      <w:r>
        <w:rPr>
          <w:rFonts w:ascii="宋体" w:eastAsia="宋体"/>
          <w:b/>
          <w:sz w:val="21"/>
          <w:szCs w:val="21"/>
        </w:rPr>
        <w:t>.</w:t>
      </w:r>
      <w:r>
        <w:rPr>
          <w:rFonts w:ascii="宋体" w:eastAsia="宋体" w:hint="eastAsia"/>
          <w:b/>
          <w:sz w:val="21"/>
          <w:szCs w:val="21"/>
        </w:rPr>
        <w:t>磋商保证金：不收取</w:t>
      </w:r>
    </w:p>
    <w:p w14:paraId="0DEC6EBB" w14:textId="77777777" w:rsidR="00A8737E" w:rsidRDefault="008717A6">
      <w:pPr>
        <w:pStyle w:val="ad"/>
        <w:spacing w:line="360" w:lineRule="auto"/>
        <w:ind w:firstLine="0"/>
        <w:rPr>
          <w:rFonts w:ascii="宋体" w:eastAsia="宋体"/>
          <w:sz w:val="21"/>
          <w:szCs w:val="21"/>
        </w:rPr>
      </w:pPr>
      <w:r>
        <w:rPr>
          <w:rFonts w:ascii="宋体" w:eastAsia="宋体" w:hint="eastAsia"/>
          <w:b/>
          <w:sz w:val="21"/>
          <w:szCs w:val="21"/>
        </w:rPr>
        <w:t>十二</w:t>
      </w:r>
      <w:r>
        <w:rPr>
          <w:rFonts w:ascii="宋体" w:eastAsia="宋体"/>
          <w:b/>
          <w:sz w:val="21"/>
          <w:szCs w:val="21"/>
        </w:rPr>
        <w:t>. 公告期限：</w:t>
      </w:r>
      <w:r>
        <w:rPr>
          <w:rFonts w:ascii="宋体" w:eastAsia="宋体"/>
          <w:sz w:val="21"/>
          <w:szCs w:val="21"/>
        </w:rPr>
        <w:t xml:space="preserve"> 3个工作日</w:t>
      </w:r>
    </w:p>
    <w:p w14:paraId="4260B1CF" w14:textId="77777777" w:rsidR="00A8737E" w:rsidRDefault="008717A6">
      <w:pPr>
        <w:pStyle w:val="ad"/>
        <w:spacing w:line="360" w:lineRule="auto"/>
        <w:ind w:firstLine="0"/>
        <w:rPr>
          <w:rFonts w:ascii="宋体" w:eastAsia="宋体"/>
          <w:b/>
          <w:sz w:val="21"/>
          <w:szCs w:val="21"/>
        </w:rPr>
      </w:pPr>
      <w:r>
        <w:rPr>
          <w:rFonts w:ascii="宋体" w:eastAsia="宋体" w:hint="eastAsia"/>
          <w:b/>
          <w:sz w:val="21"/>
          <w:szCs w:val="21"/>
        </w:rPr>
        <w:t>十三</w:t>
      </w:r>
      <w:r>
        <w:rPr>
          <w:rFonts w:ascii="宋体" w:eastAsia="宋体"/>
          <w:b/>
          <w:sz w:val="21"/>
          <w:szCs w:val="21"/>
        </w:rPr>
        <w:t>.</w:t>
      </w:r>
      <w:r>
        <w:rPr>
          <w:rFonts w:ascii="宋体" w:eastAsia="宋体" w:hint="eastAsia"/>
          <w:b/>
          <w:sz w:val="21"/>
          <w:szCs w:val="21"/>
        </w:rPr>
        <w:t>其他事项：</w:t>
      </w:r>
    </w:p>
    <w:p w14:paraId="12921CAE" w14:textId="77777777" w:rsidR="00A8737E" w:rsidRDefault="008717A6">
      <w:pPr>
        <w:pStyle w:val="ad"/>
        <w:spacing w:line="360" w:lineRule="auto"/>
        <w:ind w:left="315" w:hangingChars="150" w:hanging="315"/>
        <w:rPr>
          <w:rFonts w:ascii="宋体" w:eastAsia="宋体"/>
          <w:sz w:val="21"/>
          <w:szCs w:val="21"/>
        </w:rPr>
      </w:pPr>
      <w:r>
        <w:rPr>
          <w:rFonts w:ascii="宋体" w:eastAsia="宋体"/>
          <w:sz w:val="21"/>
          <w:szCs w:val="21"/>
        </w:rPr>
        <w:t>1</w:t>
      </w:r>
      <w:r>
        <w:rPr>
          <w:rFonts w:ascii="宋体" w:eastAsia="宋体" w:hint="eastAsia"/>
          <w:sz w:val="21"/>
          <w:szCs w:val="21"/>
        </w:rPr>
        <w:t>、</w:t>
      </w:r>
      <w:r>
        <w:rPr>
          <w:rFonts w:ascii="宋体" w:eastAsia="宋体"/>
          <w:sz w:val="21"/>
          <w:szCs w:val="21"/>
        </w:rPr>
        <w:t>供应商认为</w:t>
      </w:r>
      <w:r>
        <w:rPr>
          <w:rFonts w:ascii="宋体" w:eastAsia="宋体" w:hint="eastAsia"/>
          <w:sz w:val="21"/>
          <w:szCs w:val="21"/>
        </w:rPr>
        <w:t>采购</w:t>
      </w:r>
      <w:r>
        <w:rPr>
          <w:rFonts w:ascii="宋体" w:eastAsia="宋体"/>
          <w:sz w:val="21"/>
          <w:szCs w:val="21"/>
        </w:rPr>
        <w:t>文件、</w:t>
      </w:r>
      <w:r>
        <w:rPr>
          <w:rFonts w:ascii="宋体" w:eastAsia="宋体" w:hint="eastAsia"/>
          <w:sz w:val="21"/>
          <w:szCs w:val="21"/>
        </w:rPr>
        <w:t>采购</w:t>
      </w:r>
      <w:r>
        <w:rPr>
          <w:rFonts w:ascii="宋体" w:eastAsia="宋体"/>
          <w:sz w:val="21"/>
          <w:szCs w:val="21"/>
        </w:rPr>
        <w:t>过程和</w:t>
      </w:r>
      <w:r>
        <w:rPr>
          <w:rFonts w:ascii="宋体" w:eastAsia="宋体" w:hint="eastAsia"/>
          <w:sz w:val="21"/>
          <w:szCs w:val="21"/>
        </w:rPr>
        <w:t>成交</w:t>
      </w:r>
      <w:r>
        <w:rPr>
          <w:rFonts w:ascii="宋体" w:eastAsia="宋体"/>
          <w:sz w:val="21"/>
          <w:szCs w:val="21"/>
        </w:rPr>
        <w:t>结果使自己的权益受到损害的，可以在知道或者应知其权益受到损害之日起七个工作日内，以书面形式</w:t>
      </w:r>
      <w:r>
        <w:rPr>
          <w:rFonts w:ascii="宋体" w:eastAsia="宋体" w:hint="eastAsia"/>
          <w:sz w:val="21"/>
          <w:szCs w:val="21"/>
        </w:rPr>
        <w:t>一次性</w:t>
      </w:r>
      <w:r>
        <w:rPr>
          <w:rFonts w:ascii="宋体" w:eastAsia="宋体"/>
          <w:sz w:val="21"/>
          <w:szCs w:val="21"/>
        </w:rPr>
        <w:t>向采购</w:t>
      </w:r>
      <w:r>
        <w:rPr>
          <w:rFonts w:ascii="宋体" w:eastAsia="宋体" w:hint="eastAsia"/>
          <w:sz w:val="21"/>
          <w:szCs w:val="21"/>
        </w:rPr>
        <w:t>代理</w:t>
      </w:r>
      <w:r>
        <w:rPr>
          <w:rFonts w:ascii="宋体" w:eastAsia="宋体"/>
          <w:sz w:val="21"/>
          <w:szCs w:val="21"/>
        </w:rPr>
        <w:t>机构</w:t>
      </w:r>
      <w:r>
        <w:rPr>
          <w:rFonts w:ascii="宋体" w:eastAsia="宋体" w:hint="eastAsia"/>
          <w:sz w:val="21"/>
          <w:szCs w:val="21"/>
        </w:rPr>
        <w:t>或采购人</w:t>
      </w:r>
      <w:r>
        <w:rPr>
          <w:rFonts w:ascii="宋体" w:eastAsia="宋体"/>
          <w:sz w:val="21"/>
          <w:szCs w:val="21"/>
        </w:rPr>
        <w:t>提出质疑</w:t>
      </w:r>
      <w:r>
        <w:rPr>
          <w:rFonts w:ascii="宋体" w:eastAsia="宋体" w:hint="eastAsia"/>
          <w:sz w:val="21"/>
          <w:szCs w:val="21"/>
        </w:rPr>
        <w:t>。</w:t>
      </w:r>
    </w:p>
    <w:p w14:paraId="0A6307D2" w14:textId="77777777" w:rsidR="00A8737E" w:rsidRDefault="008717A6">
      <w:pPr>
        <w:pStyle w:val="ad"/>
        <w:spacing w:line="360" w:lineRule="auto"/>
        <w:ind w:leftChars="171" w:left="359" w:firstLine="0"/>
        <w:rPr>
          <w:rFonts w:ascii="宋体" w:eastAsia="宋体"/>
          <w:sz w:val="21"/>
          <w:szCs w:val="21"/>
        </w:rPr>
      </w:pPr>
      <w:r>
        <w:rPr>
          <w:rFonts w:ascii="宋体" w:eastAsia="宋体"/>
          <w:sz w:val="21"/>
          <w:szCs w:val="21"/>
        </w:rPr>
        <w:t>供应商应知其权益受到损害之日，是指：</w:t>
      </w:r>
    </w:p>
    <w:p w14:paraId="142FB724" w14:textId="77777777" w:rsidR="00A8737E" w:rsidRDefault="008717A6">
      <w:pPr>
        <w:pStyle w:val="ad"/>
        <w:spacing w:line="360" w:lineRule="auto"/>
        <w:ind w:leftChars="114" w:left="764" w:hangingChars="250" w:hanging="525"/>
        <w:rPr>
          <w:rFonts w:ascii="宋体" w:eastAsia="宋体"/>
          <w:sz w:val="21"/>
          <w:szCs w:val="21"/>
        </w:rPr>
      </w:pPr>
      <w:r>
        <w:rPr>
          <w:rFonts w:ascii="宋体" w:eastAsia="宋体"/>
          <w:sz w:val="21"/>
          <w:szCs w:val="21"/>
        </w:rPr>
        <w:t>（1）对</w:t>
      </w:r>
      <w:r>
        <w:rPr>
          <w:rFonts w:ascii="宋体" w:eastAsia="宋体" w:hint="eastAsia"/>
          <w:sz w:val="21"/>
          <w:szCs w:val="21"/>
        </w:rPr>
        <w:t>可以质疑的采购文件</w:t>
      </w:r>
      <w:r>
        <w:rPr>
          <w:rFonts w:ascii="宋体" w:eastAsia="宋体"/>
          <w:sz w:val="21"/>
          <w:szCs w:val="21"/>
        </w:rPr>
        <w:t>提出质疑的，</w:t>
      </w:r>
      <w:r>
        <w:rPr>
          <w:rFonts w:ascii="宋体" w:eastAsia="宋体" w:hint="eastAsia"/>
          <w:sz w:val="21"/>
          <w:szCs w:val="21"/>
        </w:rPr>
        <w:t>为收到采购文件之日或者采购公告期限届满之日。</w:t>
      </w:r>
    </w:p>
    <w:p w14:paraId="0591AE3B" w14:textId="77777777" w:rsidR="00A8737E" w:rsidRDefault="008717A6">
      <w:pPr>
        <w:pStyle w:val="ad"/>
        <w:spacing w:line="360" w:lineRule="auto"/>
        <w:ind w:leftChars="114" w:left="239" w:firstLine="0"/>
        <w:rPr>
          <w:rFonts w:ascii="宋体" w:eastAsia="宋体"/>
          <w:sz w:val="21"/>
          <w:szCs w:val="21"/>
        </w:rPr>
      </w:pPr>
      <w:r>
        <w:rPr>
          <w:rFonts w:ascii="宋体" w:eastAsia="宋体"/>
          <w:sz w:val="21"/>
          <w:szCs w:val="21"/>
        </w:rPr>
        <w:t>（2）对采购过程提出质疑的，为各采购程序环节结束之日</w:t>
      </w:r>
      <w:r>
        <w:rPr>
          <w:rFonts w:ascii="宋体" w:eastAsia="宋体" w:hint="eastAsia"/>
          <w:sz w:val="21"/>
          <w:szCs w:val="21"/>
        </w:rPr>
        <w:t>。</w:t>
      </w:r>
    </w:p>
    <w:p w14:paraId="40D5D238" w14:textId="77777777" w:rsidR="00A8737E" w:rsidRDefault="008717A6">
      <w:pPr>
        <w:pStyle w:val="ad"/>
        <w:spacing w:line="360" w:lineRule="auto"/>
        <w:ind w:leftChars="114" w:left="239" w:firstLine="0"/>
        <w:rPr>
          <w:rFonts w:ascii="宋体" w:eastAsia="宋体"/>
          <w:sz w:val="21"/>
          <w:szCs w:val="21"/>
        </w:rPr>
      </w:pPr>
      <w:r>
        <w:rPr>
          <w:rFonts w:ascii="宋体" w:eastAsia="宋体"/>
          <w:sz w:val="21"/>
          <w:szCs w:val="21"/>
        </w:rPr>
        <w:t>（3）对</w:t>
      </w:r>
      <w:r>
        <w:rPr>
          <w:rFonts w:ascii="宋体" w:eastAsia="宋体" w:hint="eastAsia"/>
          <w:sz w:val="21"/>
          <w:szCs w:val="21"/>
        </w:rPr>
        <w:t>成交</w:t>
      </w:r>
      <w:r>
        <w:rPr>
          <w:rFonts w:ascii="宋体" w:eastAsia="宋体"/>
          <w:sz w:val="21"/>
          <w:szCs w:val="21"/>
        </w:rPr>
        <w:t>结果提出质疑的，为</w:t>
      </w:r>
      <w:r>
        <w:rPr>
          <w:rFonts w:ascii="宋体" w:eastAsia="宋体" w:hint="eastAsia"/>
          <w:sz w:val="21"/>
          <w:szCs w:val="21"/>
        </w:rPr>
        <w:t>成交</w:t>
      </w:r>
      <w:r>
        <w:rPr>
          <w:rFonts w:ascii="宋体" w:eastAsia="宋体"/>
          <w:sz w:val="21"/>
          <w:szCs w:val="21"/>
        </w:rPr>
        <w:t>结果公告期限届满之日</w:t>
      </w:r>
      <w:r>
        <w:rPr>
          <w:rFonts w:ascii="宋体" w:eastAsia="宋体" w:hint="eastAsia"/>
          <w:sz w:val="21"/>
          <w:szCs w:val="21"/>
        </w:rPr>
        <w:t>。</w:t>
      </w:r>
    </w:p>
    <w:p w14:paraId="65EE7E71" w14:textId="77777777" w:rsidR="00A8737E" w:rsidRDefault="008717A6">
      <w:pPr>
        <w:pStyle w:val="ad"/>
        <w:spacing w:line="360" w:lineRule="auto"/>
        <w:ind w:left="315" w:hangingChars="150" w:hanging="315"/>
        <w:rPr>
          <w:rFonts w:ascii="宋体" w:eastAsia="宋体"/>
          <w:sz w:val="21"/>
          <w:szCs w:val="21"/>
        </w:rPr>
      </w:pPr>
      <w:r>
        <w:rPr>
          <w:rFonts w:ascii="宋体" w:eastAsia="宋体"/>
          <w:sz w:val="21"/>
          <w:szCs w:val="21"/>
        </w:rPr>
        <w:t>2、本项目执行促进中小企业发展</w:t>
      </w:r>
      <w:r>
        <w:rPr>
          <w:rFonts w:ascii="宋体" w:eastAsia="宋体" w:hint="eastAsia"/>
          <w:sz w:val="21"/>
          <w:szCs w:val="21"/>
        </w:rPr>
        <w:t>、</w:t>
      </w:r>
      <w:r>
        <w:rPr>
          <w:rFonts w:ascii="宋体" w:eastAsia="宋体"/>
          <w:sz w:val="21"/>
          <w:szCs w:val="21"/>
        </w:rPr>
        <w:t>优先采购</w:t>
      </w:r>
      <w:r>
        <w:rPr>
          <w:rFonts w:ascii="宋体" w:eastAsia="宋体" w:hint="eastAsia"/>
          <w:sz w:val="21"/>
          <w:szCs w:val="21"/>
        </w:rPr>
        <w:t>节能产品和</w:t>
      </w:r>
      <w:r>
        <w:rPr>
          <w:rFonts w:ascii="宋体" w:eastAsia="宋体"/>
          <w:sz w:val="21"/>
          <w:szCs w:val="21"/>
        </w:rPr>
        <w:t>环境标志产品</w:t>
      </w:r>
      <w:r>
        <w:rPr>
          <w:rFonts w:ascii="宋体" w:eastAsia="宋体" w:hint="eastAsia"/>
          <w:sz w:val="21"/>
          <w:szCs w:val="21"/>
        </w:rPr>
        <w:t>政策。</w:t>
      </w:r>
    </w:p>
    <w:p w14:paraId="09759590" w14:textId="77777777" w:rsidR="00A8737E" w:rsidRDefault="008717A6">
      <w:pPr>
        <w:pStyle w:val="ad"/>
        <w:spacing w:line="360" w:lineRule="auto"/>
        <w:ind w:firstLine="0"/>
        <w:rPr>
          <w:rFonts w:ascii="宋体" w:eastAsia="宋体"/>
          <w:sz w:val="21"/>
          <w:szCs w:val="21"/>
        </w:rPr>
      </w:pPr>
      <w:r>
        <w:rPr>
          <w:rFonts w:ascii="宋体" w:eastAsia="宋体"/>
          <w:sz w:val="21"/>
          <w:szCs w:val="21"/>
        </w:rPr>
        <w:t>3、潜在供应商可在浙江政府采购网http</w:t>
      </w:r>
      <w:r>
        <w:rPr>
          <w:rFonts w:ascii="宋体" w:eastAsia="宋体" w:hint="eastAsia"/>
          <w:sz w:val="21"/>
          <w:szCs w:val="21"/>
        </w:rPr>
        <w:t>：</w:t>
      </w:r>
      <w:r>
        <w:rPr>
          <w:rFonts w:ascii="宋体" w:eastAsia="宋体"/>
          <w:sz w:val="21"/>
          <w:szCs w:val="21"/>
        </w:rPr>
        <w:t>//www.zjzfcg.gov.cn</w:t>
      </w:r>
      <w:r>
        <w:rPr>
          <w:rFonts w:ascii="宋体" w:eastAsia="宋体" w:hint="eastAsia"/>
          <w:sz w:val="21"/>
          <w:szCs w:val="21"/>
        </w:rPr>
        <w:t>进行免费注册，具体详见浙江政府采购网供应商注册要求（注：按同级财政部门的要求）。</w:t>
      </w:r>
    </w:p>
    <w:p w14:paraId="7EF766FD" w14:textId="77777777" w:rsidR="00A8737E" w:rsidRDefault="008717A6">
      <w:pPr>
        <w:pStyle w:val="ad"/>
        <w:spacing w:line="360" w:lineRule="auto"/>
        <w:ind w:firstLine="0"/>
        <w:rPr>
          <w:rFonts w:ascii="宋体" w:eastAsia="宋体"/>
          <w:sz w:val="21"/>
          <w:szCs w:val="21"/>
        </w:rPr>
      </w:pPr>
      <w:r>
        <w:rPr>
          <w:rFonts w:ascii="宋体" w:eastAsia="宋体"/>
          <w:sz w:val="21"/>
          <w:szCs w:val="21"/>
        </w:rPr>
        <w:t>4、</w:t>
      </w:r>
      <w:r>
        <w:rPr>
          <w:rFonts w:ascii="宋体" w:eastAsia="宋体" w:hint="eastAsia"/>
          <w:sz w:val="21"/>
          <w:szCs w:val="21"/>
        </w:rPr>
        <w:t>政府采购监管部门：浙江省财政厅采监处</w:t>
      </w:r>
    </w:p>
    <w:p w14:paraId="7436E228" w14:textId="77777777" w:rsidR="00A8737E" w:rsidRDefault="008717A6">
      <w:pPr>
        <w:pStyle w:val="ad"/>
        <w:spacing w:line="360" w:lineRule="auto"/>
        <w:ind w:firstLineChars="150" w:firstLine="315"/>
        <w:rPr>
          <w:rFonts w:ascii="宋体" w:eastAsia="宋体"/>
          <w:sz w:val="21"/>
          <w:szCs w:val="21"/>
        </w:rPr>
      </w:pPr>
      <w:r>
        <w:rPr>
          <w:rFonts w:ascii="宋体" w:eastAsia="宋体" w:hint="eastAsia"/>
          <w:sz w:val="21"/>
          <w:szCs w:val="21"/>
        </w:rPr>
        <w:t>联系电话：</w:t>
      </w:r>
      <w:r>
        <w:rPr>
          <w:rFonts w:ascii="宋体" w:eastAsia="宋体"/>
          <w:sz w:val="21"/>
          <w:szCs w:val="21"/>
        </w:rPr>
        <w:t>0571-87057615</w:t>
      </w:r>
    </w:p>
    <w:p w14:paraId="788F083F" w14:textId="77777777" w:rsidR="00A8737E" w:rsidRDefault="008717A6">
      <w:pPr>
        <w:pStyle w:val="ad"/>
        <w:spacing w:line="360" w:lineRule="auto"/>
        <w:ind w:firstLine="0"/>
        <w:rPr>
          <w:rFonts w:ascii="宋体" w:eastAsia="宋体"/>
          <w:sz w:val="21"/>
          <w:szCs w:val="21"/>
        </w:rPr>
      </w:pPr>
      <w:r>
        <w:rPr>
          <w:rFonts w:ascii="宋体" w:eastAsia="宋体"/>
          <w:sz w:val="21"/>
          <w:szCs w:val="21"/>
        </w:rPr>
        <w:t>5、采购人：浙江财经大学</w:t>
      </w:r>
    </w:p>
    <w:p w14:paraId="223C527F" w14:textId="77777777" w:rsidR="00A8737E" w:rsidRDefault="008717A6">
      <w:pPr>
        <w:pStyle w:val="ad"/>
        <w:spacing w:line="360" w:lineRule="auto"/>
        <w:ind w:firstLineChars="150" w:firstLine="315"/>
        <w:rPr>
          <w:rFonts w:ascii="宋体" w:eastAsia="宋体"/>
          <w:sz w:val="21"/>
          <w:szCs w:val="21"/>
        </w:rPr>
      </w:pPr>
      <w:r>
        <w:rPr>
          <w:rFonts w:ascii="宋体" w:eastAsia="宋体" w:hint="eastAsia"/>
          <w:sz w:val="21"/>
          <w:szCs w:val="21"/>
        </w:rPr>
        <w:t>地址：杭州市下沙高教园区学源街</w:t>
      </w:r>
      <w:r>
        <w:rPr>
          <w:rFonts w:ascii="宋体" w:eastAsia="宋体"/>
          <w:sz w:val="21"/>
          <w:szCs w:val="21"/>
        </w:rPr>
        <w:t>18号</w:t>
      </w:r>
    </w:p>
    <w:p w14:paraId="7F35A47B" w14:textId="77777777" w:rsidR="00A8737E" w:rsidRDefault="008717A6">
      <w:pPr>
        <w:pStyle w:val="ad"/>
        <w:spacing w:line="360" w:lineRule="auto"/>
        <w:ind w:firstLineChars="150" w:firstLine="315"/>
        <w:rPr>
          <w:rFonts w:ascii="宋体" w:eastAsia="宋体"/>
          <w:sz w:val="21"/>
          <w:szCs w:val="21"/>
        </w:rPr>
      </w:pPr>
      <w:bookmarkStart w:id="27" w:name="B30_其他事项"/>
      <w:bookmarkEnd w:id="27"/>
      <w:r>
        <w:rPr>
          <w:rFonts w:ascii="宋体" w:eastAsia="宋体" w:hint="eastAsia"/>
          <w:sz w:val="21"/>
          <w:szCs w:val="21"/>
        </w:rPr>
        <w:t>联系人：汪老师</w:t>
      </w:r>
    </w:p>
    <w:p w14:paraId="47F3F46D" w14:textId="77777777" w:rsidR="00A8737E" w:rsidRDefault="008717A6">
      <w:pPr>
        <w:pStyle w:val="ad"/>
        <w:spacing w:line="360" w:lineRule="auto"/>
        <w:ind w:firstLineChars="150" w:firstLine="315"/>
        <w:rPr>
          <w:rFonts w:ascii="宋体" w:eastAsia="宋体"/>
          <w:sz w:val="21"/>
          <w:szCs w:val="21"/>
        </w:rPr>
      </w:pPr>
      <w:r>
        <w:rPr>
          <w:rFonts w:ascii="宋体" w:eastAsia="宋体" w:hint="eastAsia"/>
          <w:sz w:val="21"/>
          <w:szCs w:val="21"/>
        </w:rPr>
        <w:t>联系电话：</w:t>
      </w:r>
      <w:r>
        <w:rPr>
          <w:rFonts w:ascii="宋体" w:eastAsia="宋体"/>
          <w:sz w:val="21"/>
          <w:szCs w:val="21"/>
        </w:rPr>
        <w:t>0571-86732900</w:t>
      </w:r>
    </w:p>
    <w:p w14:paraId="74F4C93E" w14:textId="77777777" w:rsidR="00A8737E" w:rsidRDefault="008717A6">
      <w:pPr>
        <w:pStyle w:val="ad"/>
        <w:spacing w:line="360" w:lineRule="auto"/>
        <w:ind w:firstLine="0"/>
        <w:rPr>
          <w:rFonts w:ascii="宋体" w:eastAsia="宋体"/>
          <w:sz w:val="21"/>
          <w:szCs w:val="21"/>
        </w:rPr>
      </w:pPr>
      <w:r>
        <w:rPr>
          <w:rFonts w:ascii="宋体" w:eastAsia="宋体"/>
          <w:sz w:val="21"/>
          <w:szCs w:val="21"/>
        </w:rPr>
        <w:t>6、采购代理机构名称：建经投资咨询有限公司</w:t>
      </w:r>
    </w:p>
    <w:p w14:paraId="6DD952F2" w14:textId="77777777" w:rsidR="00A8737E" w:rsidRDefault="008717A6">
      <w:pPr>
        <w:pStyle w:val="ad"/>
        <w:spacing w:line="360" w:lineRule="auto"/>
        <w:ind w:firstLineChars="150" w:firstLine="315"/>
        <w:rPr>
          <w:rFonts w:ascii="宋体" w:eastAsia="宋体"/>
          <w:sz w:val="21"/>
          <w:szCs w:val="21"/>
        </w:rPr>
      </w:pPr>
      <w:r>
        <w:rPr>
          <w:rFonts w:ascii="宋体" w:eastAsia="宋体" w:hint="eastAsia"/>
          <w:sz w:val="21"/>
          <w:szCs w:val="21"/>
        </w:rPr>
        <w:t>地址：杭州市建国北路</w:t>
      </w:r>
      <w:r>
        <w:rPr>
          <w:rFonts w:ascii="宋体" w:eastAsia="宋体"/>
          <w:sz w:val="21"/>
          <w:szCs w:val="21"/>
        </w:rPr>
        <w:t>586号海华嘉联华铭座603</w:t>
      </w:r>
    </w:p>
    <w:p w14:paraId="454FFED5" w14:textId="77777777" w:rsidR="00A8737E" w:rsidRDefault="008717A6">
      <w:pPr>
        <w:pStyle w:val="ad"/>
        <w:spacing w:line="360" w:lineRule="auto"/>
        <w:ind w:firstLineChars="150" w:firstLine="315"/>
        <w:rPr>
          <w:rFonts w:ascii="宋体" w:eastAsia="宋体"/>
          <w:sz w:val="21"/>
          <w:szCs w:val="21"/>
        </w:rPr>
      </w:pPr>
      <w:r>
        <w:rPr>
          <w:rFonts w:ascii="宋体" w:eastAsia="宋体" w:hint="eastAsia"/>
          <w:sz w:val="21"/>
          <w:szCs w:val="21"/>
        </w:rPr>
        <w:t>联系人：孙丽芳</w:t>
      </w:r>
      <w:r>
        <w:rPr>
          <w:rFonts w:ascii="宋体" w:eastAsia="宋体"/>
          <w:sz w:val="21"/>
          <w:szCs w:val="21"/>
        </w:rPr>
        <w:t xml:space="preserve">    </w:t>
      </w:r>
      <w:r>
        <w:rPr>
          <w:rFonts w:ascii="宋体" w:eastAsia="宋体" w:hint="eastAsia"/>
          <w:sz w:val="21"/>
          <w:szCs w:val="21"/>
        </w:rPr>
        <w:t>联系电话：</w:t>
      </w:r>
      <w:r>
        <w:rPr>
          <w:rFonts w:ascii="宋体" w:eastAsia="宋体"/>
          <w:sz w:val="21"/>
          <w:szCs w:val="21"/>
        </w:rPr>
        <w:t>15068196639</w:t>
      </w:r>
    </w:p>
    <w:p w14:paraId="28F00108" w14:textId="77777777" w:rsidR="00A8737E" w:rsidRDefault="008717A6">
      <w:pPr>
        <w:pStyle w:val="ad"/>
        <w:spacing w:line="360" w:lineRule="auto"/>
        <w:ind w:firstLineChars="150" w:firstLine="315"/>
        <w:rPr>
          <w:rFonts w:ascii="宋体" w:eastAsia="宋体"/>
          <w:sz w:val="21"/>
          <w:szCs w:val="21"/>
        </w:rPr>
      </w:pPr>
      <w:r>
        <w:rPr>
          <w:rFonts w:ascii="宋体" w:eastAsia="宋体"/>
          <w:sz w:val="21"/>
          <w:szCs w:val="21"/>
        </w:rPr>
        <w:t>E-Mail：</w:t>
      </w:r>
      <w:hyperlink r:id="rId12" w:history="1">
        <w:r>
          <w:rPr>
            <w:rFonts w:ascii="宋体" w:eastAsia="宋体"/>
            <w:sz w:val="21"/>
            <w:szCs w:val="21"/>
          </w:rPr>
          <w:t>61326682@qq.com</w:t>
        </w:r>
      </w:hyperlink>
    </w:p>
    <w:p w14:paraId="1A64469B" w14:textId="77777777" w:rsidR="00A8737E" w:rsidRDefault="00A8737E">
      <w:pPr>
        <w:pStyle w:val="ad"/>
        <w:spacing w:line="360" w:lineRule="auto"/>
        <w:ind w:firstLineChars="150" w:firstLine="315"/>
        <w:rPr>
          <w:rFonts w:ascii="宋体" w:eastAsia="宋体"/>
          <w:sz w:val="21"/>
          <w:szCs w:val="21"/>
        </w:rPr>
      </w:pPr>
    </w:p>
    <w:p w14:paraId="13F572B7" w14:textId="77777777" w:rsidR="00A8737E" w:rsidRDefault="00A8737E">
      <w:pPr>
        <w:pStyle w:val="ad"/>
        <w:spacing w:line="360" w:lineRule="auto"/>
        <w:ind w:firstLineChars="150" w:firstLine="315"/>
        <w:rPr>
          <w:rFonts w:ascii="宋体" w:eastAsia="宋体"/>
          <w:sz w:val="21"/>
          <w:szCs w:val="21"/>
        </w:rPr>
      </w:pPr>
    </w:p>
    <w:p w14:paraId="4A3E981E" w14:textId="77777777" w:rsidR="00A8737E" w:rsidRDefault="008717A6">
      <w:pPr>
        <w:snapToGrid w:val="0"/>
        <w:spacing w:line="360" w:lineRule="auto"/>
        <w:ind w:left="238"/>
        <w:jc w:val="center"/>
        <w:rPr>
          <w:rFonts w:ascii="宋体" w:hAnsi="宋体"/>
          <w:szCs w:val="21"/>
        </w:rPr>
      </w:pPr>
      <w:r>
        <w:rPr>
          <w:rFonts w:ascii="宋体" w:hAnsi="宋体"/>
          <w:szCs w:val="21"/>
        </w:rPr>
        <w:t xml:space="preserve">                                    </w:t>
      </w:r>
      <w:r>
        <w:rPr>
          <w:rFonts w:ascii="宋体" w:hAnsi="宋体" w:cs="Arial" w:hint="eastAsia"/>
          <w:b/>
          <w:szCs w:val="21"/>
        </w:rPr>
        <w:t>建经投资咨询有限公司</w:t>
      </w:r>
    </w:p>
    <w:p w14:paraId="5E5E953B" w14:textId="2628321B" w:rsidR="00A8737E" w:rsidRDefault="008717A6">
      <w:pPr>
        <w:spacing w:line="360" w:lineRule="auto"/>
        <w:ind w:firstLineChars="200" w:firstLine="420"/>
        <w:jc w:val="center"/>
        <w:rPr>
          <w:rFonts w:ascii="宋体" w:hAnsi="宋体"/>
          <w:b/>
          <w:bCs/>
          <w:sz w:val="32"/>
          <w:szCs w:val="32"/>
        </w:rPr>
      </w:pPr>
      <w:r>
        <w:rPr>
          <w:rFonts w:ascii="宋体" w:hAnsi="宋体"/>
          <w:b/>
          <w:szCs w:val="21"/>
        </w:rPr>
        <w:t xml:space="preserve">                               2020年</w:t>
      </w:r>
      <w:del w:id="28" w:author="Microsoft Office User" w:date="2020-05-06T12:37:00Z">
        <w:r w:rsidDel="005F0FA5">
          <w:rPr>
            <w:rFonts w:ascii="宋体" w:hAnsi="宋体"/>
            <w:b/>
            <w:szCs w:val="21"/>
          </w:rPr>
          <w:delText xml:space="preserve">  </w:delText>
        </w:r>
      </w:del>
      <w:ins w:id="29" w:author="Microsoft Office User" w:date="2020-05-06T12:37:00Z">
        <w:r w:rsidR="005F0FA5">
          <w:rPr>
            <w:rFonts w:ascii="宋体" w:hAnsi="宋体" w:hint="eastAsia"/>
            <w:b/>
            <w:szCs w:val="21"/>
          </w:rPr>
          <w:t>5</w:t>
        </w:r>
      </w:ins>
      <w:r>
        <w:rPr>
          <w:rFonts w:ascii="宋体" w:hAnsi="宋体"/>
          <w:b/>
          <w:szCs w:val="21"/>
        </w:rPr>
        <w:t>月</w:t>
      </w:r>
      <w:del w:id="30" w:author="Microsoft Office User" w:date="2020-05-06T12:37:00Z">
        <w:r w:rsidDel="005F0FA5">
          <w:rPr>
            <w:rFonts w:ascii="宋体" w:hAnsi="宋体"/>
            <w:b/>
            <w:szCs w:val="21"/>
          </w:rPr>
          <w:delText xml:space="preserve">   </w:delText>
        </w:r>
      </w:del>
      <w:ins w:id="31" w:author="Microsoft Office User" w:date="2020-05-06T12:37:00Z">
        <w:r w:rsidR="005F0FA5">
          <w:rPr>
            <w:rFonts w:ascii="宋体" w:hAnsi="宋体" w:hint="eastAsia"/>
            <w:b/>
            <w:szCs w:val="21"/>
          </w:rPr>
          <w:t>6</w:t>
        </w:r>
      </w:ins>
      <w:bookmarkStart w:id="32" w:name="_GoBack"/>
      <w:bookmarkEnd w:id="32"/>
      <w:r>
        <w:rPr>
          <w:rFonts w:ascii="宋体" w:hAnsi="宋体"/>
          <w:b/>
          <w:szCs w:val="21"/>
        </w:rPr>
        <w:t>日</w:t>
      </w:r>
      <w:r>
        <w:rPr>
          <w:rFonts w:ascii="宋体" w:hAnsi="宋体"/>
          <w:sz w:val="28"/>
          <w:szCs w:val="28"/>
        </w:rPr>
        <w:br w:type="page"/>
      </w:r>
      <w:r>
        <w:rPr>
          <w:rFonts w:ascii="宋体" w:hAnsi="宋体" w:hint="eastAsia"/>
          <w:b/>
          <w:bCs/>
          <w:sz w:val="32"/>
          <w:szCs w:val="32"/>
        </w:rPr>
        <w:lastRenderedPageBreak/>
        <w:t>第二部分 供应商须知</w:t>
      </w:r>
    </w:p>
    <w:p w14:paraId="6D8FEC92" w14:textId="77777777" w:rsidR="00A8737E" w:rsidRDefault="008717A6">
      <w:pPr>
        <w:spacing w:line="360" w:lineRule="auto"/>
        <w:jc w:val="center"/>
        <w:rPr>
          <w:rFonts w:ascii="宋体" w:hAnsi="宋体"/>
          <w:b/>
          <w:bCs/>
          <w:szCs w:val="21"/>
        </w:rPr>
      </w:pPr>
      <w:r>
        <w:rPr>
          <w:rFonts w:ascii="宋体" w:hAnsi="宋体" w:hint="eastAsia"/>
          <w:b/>
          <w:bCs/>
          <w:sz w:val="32"/>
          <w:szCs w:val="32"/>
        </w:rPr>
        <w:t>前附表</w:t>
      </w:r>
      <w:bookmarkEnd w:id="5"/>
    </w:p>
    <w:tbl>
      <w:tblPr>
        <w:tblW w:w="9772" w:type="dxa"/>
        <w:jc w:val="center"/>
        <w:tblLayout w:type="fixed"/>
        <w:tblLook w:val="04A0" w:firstRow="1" w:lastRow="0" w:firstColumn="1" w:lastColumn="0" w:noHBand="0" w:noVBand="1"/>
        <w:tblPrChange w:id="33" w:author="Microsoft Office User" w:date="2020-04-28T15:20:00Z">
          <w:tblPr>
            <w:tblW w:w="9698" w:type="dxa"/>
            <w:jc w:val="center"/>
            <w:tblLayout w:type="fixed"/>
            <w:tblLook w:val="04A0" w:firstRow="1" w:lastRow="0" w:firstColumn="1" w:lastColumn="0" w:noHBand="0" w:noVBand="1"/>
          </w:tblPr>
        </w:tblPrChange>
      </w:tblPr>
      <w:tblGrid>
        <w:gridCol w:w="860"/>
        <w:gridCol w:w="2157"/>
        <w:gridCol w:w="6755"/>
        <w:tblGridChange w:id="34">
          <w:tblGrid>
            <w:gridCol w:w="860"/>
            <w:gridCol w:w="2004"/>
            <w:gridCol w:w="153"/>
            <w:gridCol w:w="6681"/>
            <w:gridCol w:w="74"/>
          </w:tblGrid>
        </w:tblGridChange>
      </w:tblGrid>
      <w:tr w:rsidR="00A8737E" w14:paraId="70E6D840" w14:textId="77777777" w:rsidTr="001E2812">
        <w:trPr>
          <w:trHeight w:hRule="exact" w:val="567"/>
          <w:jc w:val="center"/>
          <w:trPrChange w:id="35" w:author="Microsoft Office User" w:date="2020-04-28T15:20:00Z">
            <w:trPr>
              <w:gridAfter w:val="0"/>
              <w:trHeight w:hRule="exact" w:val="567"/>
              <w:jc w:val="center"/>
            </w:trPr>
          </w:trPrChange>
        </w:trPr>
        <w:tc>
          <w:tcPr>
            <w:tcW w:w="860" w:type="dxa"/>
            <w:tcBorders>
              <w:top w:val="single" w:sz="6" w:space="0" w:color="auto"/>
              <w:left w:val="single" w:sz="6" w:space="0" w:color="auto"/>
              <w:bottom w:val="single" w:sz="6" w:space="0" w:color="auto"/>
              <w:right w:val="single" w:sz="6" w:space="0" w:color="auto"/>
            </w:tcBorders>
            <w:vAlign w:val="center"/>
            <w:tcPrChange w:id="36" w:author="Microsoft Office User" w:date="2020-04-28T15:20:00Z">
              <w:tcPr>
                <w:tcW w:w="860" w:type="dxa"/>
                <w:tcBorders>
                  <w:top w:val="single" w:sz="6" w:space="0" w:color="auto"/>
                  <w:left w:val="single" w:sz="6" w:space="0" w:color="auto"/>
                  <w:bottom w:val="single" w:sz="6" w:space="0" w:color="auto"/>
                  <w:right w:val="single" w:sz="6" w:space="0" w:color="auto"/>
                </w:tcBorders>
                <w:vAlign w:val="center"/>
              </w:tcPr>
            </w:tcPrChange>
          </w:tcPr>
          <w:p w14:paraId="45738BB5" w14:textId="77777777" w:rsidR="00A8737E" w:rsidRDefault="008717A6">
            <w:pPr>
              <w:autoSpaceDE w:val="0"/>
              <w:autoSpaceDN w:val="0"/>
              <w:adjustRightInd w:val="0"/>
              <w:spacing w:line="360" w:lineRule="auto"/>
              <w:jc w:val="center"/>
              <w:rPr>
                <w:rFonts w:ascii="宋体"/>
                <w:szCs w:val="21"/>
                <w:lang w:val="zh-CN"/>
              </w:rPr>
            </w:pPr>
            <w:r>
              <w:rPr>
                <w:rFonts w:ascii="宋体" w:hint="eastAsia"/>
                <w:szCs w:val="21"/>
                <w:lang w:val="zh-CN"/>
              </w:rPr>
              <w:t>序号</w:t>
            </w:r>
          </w:p>
        </w:tc>
        <w:tc>
          <w:tcPr>
            <w:tcW w:w="2157" w:type="dxa"/>
            <w:tcBorders>
              <w:top w:val="single" w:sz="6" w:space="0" w:color="auto"/>
              <w:left w:val="single" w:sz="6" w:space="0" w:color="auto"/>
              <w:bottom w:val="single" w:sz="6" w:space="0" w:color="auto"/>
              <w:right w:val="single" w:sz="6" w:space="0" w:color="auto"/>
            </w:tcBorders>
            <w:vAlign w:val="center"/>
            <w:tcPrChange w:id="37" w:author="Microsoft Office User" w:date="2020-04-28T15:20:00Z">
              <w:tcPr>
                <w:tcW w:w="2004" w:type="dxa"/>
                <w:tcBorders>
                  <w:top w:val="single" w:sz="6" w:space="0" w:color="auto"/>
                  <w:left w:val="single" w:sz="6" w:space="0" w:color="auto"/>
                  <w:bottom w:val="single" w:sz="6" w:space="0" w:color="auto"/>
                  <w:right w:val="single" w:sz="6" w:space="0" w:color="auto"/>
                </w:tcBorders>
                <w:vAlign w:val="center"/>
              </w:tcPr>
            </w:tcPrChange>
          </w:tcPr>
          <w:p w14:paraId="7CC38387" w14:textId="77777777" w:rsidR="00A8737E" w:rsidRDefault="008717A6">
            <w:pPr>
              <w:autoSpaceDE w:val="0"/>
              <w:autoSpaceDN w:val="0"/>
              <w:adjustRightInd w:val="0"/>
              <w:spacing w:line="360" w:lineRule="auto"/>
              <w:jc w:val="center"/>
              <w:rPr>
                <w:rFonts w:ascii="宋体"/>
                <w:szCs w:val="21"/>
                <w:lang w:val="zh-CN"/>
              </w:rPr>
            </w:pPr>
            <w:r>
              <w:rPr>
                <w:rFonts w:ascii="宋体" w:hint="eastAsia"/>
                <w:szCs w:val="21"/>
                <w:lang w:val="zh-CN"/>
              </w:rPr>
              <w:t>内 容</w:t>
            </w:r>
          </w:p>
        </w:tc>
        <w:tc>
          <w:tcPr>
            <w:tcW w:w="6755" w:type="dxa"/>
            <w:tcBorders>
              <w:top w:val="single" w:sz="6" w:space="0" w:color="auto"/>
              <w:left w:val="single" w:sz="6" w:space="0" w:color="auto"/>
              <w:bottom w:val="single" w:sz="6" w:space="0" w:color="auto"/>
              <w:right w:val="single" w:sz="6" w:space="0" w:color="auto"/>
            </w:tcBorders>
            <w:vAlign w:val="center"/>
            <w:tcPrChange w:id="38"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7399DE02" w14:textId="77777777" w:rsidR="00A8737E" w:rsidRDefault="008717A6">
            <w:pPr>
              <w:autoSpaceDE w:val="0"/>
              <w:autoSpaceDN w:val="0"/>
              <w:adjustRightInd w:val="0"/>
              <w:spacing w:line="360" w:lineRule="auto"/>
              <w:jc w:val="center"/>
              <w:rPr>
                <w:rFonts w:ascii="宋体"/>
                <w:szCs w:val="21"/>
                <w:lang w:val="zh-CN"/>
              </w:rPr>
            </w:pPr>
            <w:r>
              <w:rPr>
                <w:rFonts w:ascii="宋体" w:hint="eastAsia"/>
                <w:szCs w:val="21"/>
                <w:lang w:val="zh-CN"/>
              </w:rPr>
              <w:t>说明与要求</w:t>
            </w:r>
          </w:p>
        </w:tc>
      </w:tr>
      <w:tr w:rsidR="00A8737E" w14:paraId="77F53927" w14:textId="77777777" w:rsidTr="001E2812">
        <w:trPr>
          <w:trHeight w:hRule="exact" w:val="3799"/>
          <w:jc w:val="center"/>
          <w:trPrChange w:id="39" w:author="Microsoft Office User" w:date="2020-04-28T15:20:00Z">
            <w:trPr>
              <w:gridAfter w:val="0"/>
              <w:trHeight w:hRule="exact" w:val="3799"/>
              <w:jc w:val="center"/>
            </w:trPr>
          </w:trPrChange>
        </w:trPr>
        <w:tc>
          <w:tcPr>
            <w:tcW w:w="860" w:type="dxa"/>
            <w:tcBorders>
              <w:top w:val="single" w:sz="6" w:space="0" w:color="auto"/>
              <w:left w:val="single" w:sz="6" w:space="0" w:color="auto"/>
              <w:bottom w:val="single" w:sz="6" w:space="0" w:color="auto"/>
              <w:right w:val="single" w:sz="6" w:space="0" w:color="auto"/>
            </w:tcBorders>
            <w:vAlign w:val="center"/>
            <w:tcPrChange w:id="40" w:author="Microsoft Office User" w:date="2020-04-28T15:20:00Z">
              <w:tcPr>
                <w:tcW w:w="860" w:type="dxa"/>
                <w:tcBorders>
                  <w:top w:val="single" w:sz="6" w:space="0" w:color="auto"/>
                  <w:left w:val="single" w:sz="6" w:space="0" w:color="auto"/>
                  <w:bottom w:val="single" w:sz="6" w:space="0" w:color="auto"/>
                  <w:right w:val="single" w:sz="6" w:space="0" w:color="auto"/>
                </w:tcBorders>
                <w:vAlign w:val="center"/>
              </w:tcPr>
            </w:tcPrChange>
          </w:tcPr>
          <w:p w14:paraId="6303143F"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w:t>
            </w:r>
          </w:p>
        </w:tc>
        <w:tc>
          <w:tcPr>
            <w:tcW w:w="2157" w:type="dxa"/>
            <w:tcBorders>
              <w:top w:val="single" w:sz="6" w:space="0" w:color="auto"/>
              <w:left w:val="single" w:sz="6" w:space="0" w:color="auto"/>
              <w:bottom w:val="single" w:sz="6" w:space="0" w:color="auto"/>
              <w:right w:val="single" w:sz="6" w:space="0" w:color="auto"/>
            </w:tcBorders>
            <w:vAlign w:val="center"/>
            <w:tcPrChange w:id="41" w:author="Microsoft Office User" w:date="2020-04-28T15:20:00Z">
              <w:tcPr>
                <w:tcW w:w="2004" w:type="dxa"/>
                <w:tcBorders>
                  <w:top w:val="single" w:sz="6" w:space="0" w:color="auto"/>
                  <w:left w:val="single" w:sz="6" w:space="0" w:color="auto"/>
                  <w:bottom w:val="single" w:sz="6" w:space="0" w:color="auto"/>
                  <w:right w:val="single" w:sz="6" w:space="0" w:color="auto"/>
                </w:tcBorders>
                <w:vAlign w:val="center"/>
              </w:tcPr>
            </w:tcPrChange>
          </w:tcPr>
          <w:p w14:paraId="082C9E9D"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项目概况</w:t>
            </w:r>
          </w:p>
        </w:tc>
        <w:tc>
          <w:tcPr>
            <w:tcW w:w="6755" w:type="dxa"/>
            <w:tcBorders>
              <w:top w:val="single" w:sz="6" w:space="0" w:color="auto"/>
              <w:left w:val="single" w:sz="6" w:space="0" w:color="auto"/>
              <w:bottom w:val="single" w:sz="6" w:space="0" w:color="auto"/>
              <w:right w:val="single" w:sz="6" w:space="0" w:color="auto"/>
            </w:tcBorders>
            <w:vAlign w:val="center"/>
            <w:tcPrChange w:id="42"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32CDABD4" w14:textId="77777777" w:rsidR="00A8737E" w:rsidRDefault="008717A6">
            <w:pPr>
              <w:numPr>
                <w:ilvl w:val="0"/>
                <w:numId w:val="2"/>
              </w:numPr>
              <w:autoSpaceDE w:val="0"/>
              <w:autoSpaceDN w:val="0"/>
              <w:adjustRightInd w:val="0"/>
              <w:spacing w:line="360" w:lineRule="auto"/>
              <w:rPr>
                <w:rFonts w:ascii="宋体" w:hAnsi="宋体"/>
                <w:bCs/>
                <w:szCs w:val="21"/>
              </w:rPr>
            </w:pPr>
            <w:r>
              <w:rPr>
                <w:rFonts w:ascii="宋体" w:hAnsi="宋体" w:hint="eastAsia"/>
                <w:bCs/>
                <w:szCs w:val="21"/>
              </w:rPr>
              <w:t>项目名称：浙江财经大学下沙校区学生生活区组团（西北）勘察服务；</w:t>
            </w:r>
          </w:p>
          <w:p w14:paraId="17459FBC" w14:textId="77777777" w:rsidR="00A8737E" w:rsidRDefault="008717A6">
            <w:pPr>
              <w:spacing w:line="360" w:lineRule="auto"/>
              <w:rPr>
                <w:rFonts w:ascii="宋体" w:hAnsi="宋体"/>
                <w:bCs/>
                <w:szCs w:val="21"/>
              </w:rPr>
            </w:pPr>
            <w:r>
              <w:rPr>
                <w:rFonts w:ascii="宋体" w:hAnsi="宋体" w:hint="eastAsia"/>
                <w:bCs/>
                <w:szCs w:val="21"/>
              </w:rPr>
              <w:t>（2）采购内容：详见第四部分采购内容及技术要求；</w:t>
            </w:r>
          </w:p>
          <w:p w14:paraId="650DC038" w14:textId="77777777" w:rsidR="00A8737E" w:rsidRDefault="008717A6">
            <w:pPr>
              <w:spacing w:line="360" w:lineRule="auto"/>
              <w:rPr>
                <w:rFonts w:ascii="宋体" w:hAnsi="宋体"/>
                <w:bCs/>
                <w:szCs w:val="21"/>
              </w:rPr>
            </w:pPr>
            <w:r>
              <w:rPr>
                <w:rFonts w:ascii="宋体" w:hAnsi="宋体" w:hint="eastAsia"/>
                <w:bCs/>
                <w:szCs w:val="21"/>
              </w:rPr>
              <w:t>（3）总建筑面积：49000平方米；</w:t>
            </w:r>
          </w:p>
          <w:p w14:paraId="5B9404C6" w14:textId="77777777" w:rsidR="00A8737E" w:rsidRDefault="008717A6">
            <w:pPr>
              <w:spacing w:line="360" w:lineRule="auto"/>
              <w:rPr>
                <w:rFonts w:ascii="宋体" w:hAnsi="宋体"/>
                <w:bCs/>
                <w:szCs w:val="21"/>
              </w:rPr>
            </w:pPr>
            <w:r>
              <w:rPr>
                <w:rFonts w:ascii="宋体" w:hAnsi="宋体" w:hint="eastAsia"/>
                <w:bCs/>
                <w:szCs w:val="21"/>
              </w:rPr>
              <w:t>（4）总投资：</w:t>
            </w:r>
            <w:del w:id="43" w:author="毛晨虹" w:date="2020-04-28T10:02:00Z">
              <w:r>
                <w:rPr>
                  <w:rFonts w:ascii="宋体" w:hAnsi="宋体"/>
                  <w:bCs/>
                  <w:szCs w:val="21"/>
                </w:rPr>
                <w:delText>26345</w:delText>
              </w:r>
            </w:del>
            <w:ins w:id="44" w:author="毛晨虹" w:date="2020-04-28T10:02:00Z">
              <w:r>
                <w:rPr>
                  <w:rFonts w:ascii="宋体" w:hAnsi="宋体" w:hint="eastAsia"/>
                  <w:bCs/>
                  <w:szCs w:val="21"/>
                </w:rPr>
                <w:t>25008</w:t>
              </w:r>
            </w:ins>
            <w:r>
              <w:rPr>
                <w:rFonts w:ascii="宋体" w:hAnsi="宋体" w:hint="eastAsia"/>
                <w:bCs/>
                <w:szCs w:val="21"/>
              </w:rPr>
              <w:t>万元；</w:t>
            </w:r>
          </w:p>
          <w:p w14:paraId="5888175D" w14:textId="77777777" w:rsidR="00A8737E" w:rsidRDefault="008717A6">
            <w:pPr>
              <w:autoSpaceDE w:val="0"/>
              <w:autoSpaceDN w:val="0"/>
              <w:adjustRightInd w:val="0"/>
              <w:spacing w:line="360" w:lineRule="auto"/>
              <w:rPr>
                <w:rFonts w:ascii="宋体" w:hAnsi="宋体"/>
                <w:bCs/>
                <w:szCs w:val="21"/>
              </w:rPr>
            </w:pPr>
            <w:r>
              <w:rPr>
                <w:rFonts w:ascii="宋体" w:hAnsi="宋体" w:hint="eastAsia"/>
                <w:bCs/>
                <w:szCs w:val="21"/>
              </w:rPr>
              <w:t>（3）服务期：接到项目建设单位通知后不超过30个日历天内出具详细勘察报告，具体工期由项目建设单位根据项目实际情况逐步详细明确，在开工后将按照项目建设单位要求勘察，有关费用请投标人在本次投标中充分考虑，不另行调整。</w:t>
            </w:r>
          </w:p>
        </w:tc>
      </w:tr>
      <w:tr w:rsidR="00A8737E" w14:paraId="2D5A1894" w14:textId="77777777" w:rsidTr="001E2812">
        <w:trPr>
          <w:trHeight w:val="462"/>
          <w:jc w:val="center"/>
          <w:trPrChange w:id="45" w:author="Microsoft Office User" w:date="2020-04-28T15:20:00Z">
            <w:trPr>
              <w:gridAfter w:val="0"/>
              <w:trHeight w:val="462"/>
              <w:jc w:val="center"/>
            </w:trPr>
          </w:trPrChange>
        </w:trPr>
        <w:tc>
          <w:tcPr>
            <w:tcW w:w="860" w:type="dxa"/>
            <w:tcBorders>
              <w:top w:val="single" w:sz="6" w:space="0" w:color="auto"/>
              <w:left w:val="single" w:sz="6" w:space="0" w:color="auto"/>
              <w:bottom w:val="single" w:sz="6" w:space="0" w:color="auto"/>
              <w:right w:val="single" w:sz="6" w:space="0" w:color="auto"/>
            </w:tcBorders>
            <w:vAlign w:val="center"/>
            <w:tcPrChange w:id="46" w:author="Microsoft Office User" w:date="2020-04-28T15:20:00Z">
              <w:tcPr>
                <w:tcW w:w="860" w:type="dxa"/>
                <w:tcBorders>
                  <w:top w:val="single" w:sz="6" w:space="0" w:color="auto"/>
                  <w:left w:val="single" w:sz="6" w:space="0" w:color="auto"/>
                  <w:bottom w:val="single" w:sz="6" w:space="0" w:color="auto"/>
                  <w:right w:val="single" w:sz="6" w:space="0" w:color="auto"/>
                </w:tcBorders>
                <w:vAlign w:val="center"/>
              </w:tcPr>
            </w:tcPrChange>
          </w:tcPr>
          <w:p w14:paraId="159E7C5D"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2</w:t>
            </w:r>
          </w:p>
        </w:tc>
        <w:tc>
          <w:tcPr>
            <w:tcW w:w="2157" w:type="dxa"/>
            <w:tcBorders>
              <w:top w:val="single" w:sz="6" w:space="0" w:color="auto"/>
              <w:left w:val="single" w:sz="6" w:space="0" w:color="auto"/>
              <w:bottom w:val="single" w:sz="6" w:space="0" w:color="auto"/>
              <w:right w:val="single" w:sz="6" w:space="0" w:color="auto"/>
            </w:tcBorders>
            <w:vAlign w:val="center"/>
            <w:tcPrChange w:id="47" w:author="Microsoft Office User" w:date="2020-04-28T15:20:00Z">
              <w:tcPr>
                <w:tcW w:w="2004" w:type="dxa"/>
                <w:tcBorders>
                  <w:top w:val="single" w:sz="6" w:space="0" w:color="auto"/>
                  <w:left w:val="single" w:sz="6" w:space="0" w:color="auto"/>
                  <w:bottom w:val="single" w:sz="6" w:space="0" w:color="auto"/>
                  <w:right w:val="single" w:sz="6" w:space="0" w:color="auto"/>
                </w:tcBorders>
                <w:vAlign w:val="center"/>
              </w:tcPr>
            </w:tcPrChange>
          </w:tcPr>
          <w:p w14:paraId="7C15C48A" w14:textId="77777777" w:rsidR="00A8737E" w:rsidRDefault="008717A6">
            <w:pPr>
              <w:autoSpaceDE w:val="0"/>
              <w:autoSpaceDN w:val="0"/>
              <w:adjustRightInd w:val="0"/>
              <w:spacing w:line="360" w:lineRule="auto"/>
              <w:jc w:val="center"/>
              <w:rPr>
                <w:b/>
                <w:szCs w:val="21"/>
              </w:rPr>
            </w:pPr>
            <w:r>
              <w:rPr>
                <w:rFonts w:ascii="宋体" w:hint="eastAsia"/>
                <w:b/>
                <w:szCs w:val="21"/>
                <w:lang w:val="zh-CN"/>
              </w:rPr>
              <w:t>资金来源</w:t>
            </w:r>
          </w:p>
        </w:tc>
        <w:tc>
          <w:tcPr>
            <w:tcW w:w="6755" w:type="dxa"/>
            <w:tcBorders>
              <w:top w:val="single" w:sz="6" w:space="0" w:color="auto"/>
              <w:left w:val="single" w:sz="6" w:space="0" w:color="auto"/>
              <w:bottom w:val="single" w:sz="6" w:space="0" w:color="auto"/>
              <w:right w:val="single" w:sz="6" w:space="0" w:color="auto"/>
            </w:tcBorders>
            <w:vAlign w:val="center"/>
            <w:tcPrChange w:id="48"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6A21CA48" w14:textId="77777777" w:rsidR="00A8737E" w:rsidRDefault="008717A6">
            <w:pPr>
              <w:autoSpaceDE w:val="0"/>
              <w:autoSpaceDN w:val="0"/>
              <w:adjustRightInd w:val="0"/>
              <w:spacing w:line="360" w:lineRule="auto"/>
              <w:jc w:val="left"/>
              <w:rPr>
                <w:rFonts w:ascii="宋体"/>
                <w:szCs w:val="21"/>
                <w:lang w:val="zh-CN"/>
              </w:rPr>
            </w:pPr>
            <w:r>
              <w:rPr>
                <w:rFonts w:ascii="宋体" w:hint="eastAsia"/>
                <w:szCs w:val="21"/>
                <w:lang w:val="zh-CN"/>
              </w:rPr>
              <w:t>100%自筹</w:t>
            </w:r>
          </w:p>
        </w:tc>
      </w:tr>
      <w:tr w:rsidR="00A8737E" w14:paraId="72705043" w14:textId="77777777" w:rsidTr="001E2812">
        <w:trPr>
          <w:trHeight w:hRule="exact" w:val="795"/>
          <w:jc w:val="center"/>
          <w:trPrChange w:id="49" w:author="Microsoft Office User" w:date="2020-04-28T15:20:00Z">
            <w:trPr>
              <w:gridAfter w:val="0"/>
              <w:trHeight w:hRule="exact" w:val="795"/>
              <w:jc w:val="center"/>
            </w:trPr>
          </w:trPrChange>
        </w:trPr>
        <w:tc>
          <w:tcPr>
            <w:tcW w:w="860" w:type="dxa"/>
            <w:tcBorders>
              <w:top w:val="single" w:sz="6" w:space="0" w:color="auto"/>
              <w:left w:val="single" w:sz="6" w:space="0" w:color="auto"/>
              <w:bottom w:val="single" w:sz="6" w:space="0" w:color="auto"/>
              <w:right w:val="single" w:sz="6" w:space="0" w:color="auto"/>
            </w:tcBorders>
            <w:vAlign w:val="center"/>
            <w:tcPrChange w:id="50" w:author="Microsoft Office User" w:date="2020-04-28T15:20:00Z">
              <w:tcPr>
                <w:tcW w:w="860" w:type="dxa"/>
                <w:tcBorders>
                  <w:top w:val="single" w:sz="6" w:space="0" w:color="auto"/>
                  <w:left w:val="single" w:sz="6" w:space="0" w:color="auto"/>
                  <w:bottom w:val="single" w:sz="6" w:space="0" w:color="auto"/>
                  <w:right w:val="single" w:sz="6" w:space="0" w:color="auto"/>
                </w:tcBorders>
                <w:vAlign w:val="center"/>
              </w:tcPr>
            </w:tcPrChange>
          </w:tcPr>
          <w:p w14:paraId="746DB93C"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3</w:t>
            </w:r>
          </w:p>
        </w:tc>
        <w:tc>
          <w:tcPr>
            <w:tcW w:w="2157" w:type="dxa"/>
            <w:tcBorders>
              <w:top w:val="single" w:sz="6" w:space="0" w:color="auto"/>
              <w:left w:val="single" w:sz="6" w:space="0" w:color="auto"/>
              <w:bottom w:val="single" w:sz="6" w:space="0" w:color="auto"/>
              <w:right w:val="single" w:sz="6" w:space="0" w:color="auto"/>
            </w:tcBorders>
            <w:vAlign w:val="center"/>
            <w:tcPrChange w:id="51" w:author="Microsoft Office User" w:date="2020-04-28T15:20:00Z">
              <w:tcPr>
                <w:tcW w:w="2004" w:type="dxa"/>
                <w:tcBorders>
                  <w:top w:val="single" w:sz="6" w:space="0" w:color="auto"/>
                  <w:left w:val="single" w:sz="6" w:space="0" w:color="auto"/>
                  <w:bottom w:val="single" w:sz="6" w:space="0" w:color="auto"/>
                  <w:right w:val="single" w:sz="6" w:space="0" w:color="auto"/>
                </w:tcBorders>
                <w:vAlign w:val="center"/>
              </w:tcPr>
            </w:tcPrChange>
          </w:tcPr>
          <w:p w14:paraId="306819F9" w14:textId="77777777" w:rsidR="00A8737E" w:rsidRDefault="008717A6">
            <w:pPr>
              <w:autoSpaceDE w:val="0"/>
              <w:autoSpaceDN w:val="0"/>
              <w:adjustRightInd w:val="0"/>
              <w:spacing w:line="360" w:lineRule="auto"/>
              <w:jc w:val="center"/>
              <w:rPr>
                <w:b/>
                <w:szCs w:val="21"/>
              </w:rPr>
            </w:pPr>
            <w:r>
              <w:rPr>
                <w:rFonts w:ascii="宋体" w:hint="eastAsia"/>
                <w:b/>
                <w:szCs w:val="21"/>
                <w:lang w:val="zh-CN"/>
              </w:rPr>
              <w:t>磋商供应商资格要求</w:t>
            </w:r>
          </w:p>
        </w:tc>
        <w:tc>
          <w:tcPr>
            <w:tcW w:w="6755" w:type="dxa"/>
            <w:tcBorders>
              <w:top w:val="single" w:sz="6" w:space="0" w:color="auto"/>
              <w:left w:val="single" w:sz="6" w:space="0" w:color="auto"/>
              <w:bottom w:val="single" w:sz="6" w:space="0" w:color="auto"/>
              <w:right w:val="single" w:sz="6" w:space="0" w:color="auto"/>
            </w:tcBorders>
            <w:vAlign w:val="center"/>
            <w:tcPrChange w:id="52"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24B943F2" w14:textId="77777777" w:rsidR="00A8737E" w:rsidRDefault="008717A6">
            <w:pPr>
              <w:autoSpaceDE w:val="0"/>
              <w:autoSpaceDN w:val="0"/>
              <w:adjustRightInd w:val="0"/>
              <w:spacing w:before="60" w:after="60" w:line="360" w:lineRule="auto"/>
              <w:ind w:right="60"/>
              <w:rPr>
                <w:rFonts w:ascii="宋体" w:hAnsi="宋体"/>
                <w:kern w:val="0"/>
                <w:szCs w:val="21"/>
              </w:rPr>
            </w:pPr>
            <w:r>
              <w:rPr>
                <w:rFonts w:ascii="宋体" w:hAnsi="宋体" w:hint="eastAsia"/>
                <w:szCs w:val="21"/>
              </w:rPr>
              <w:t>详见竞争性磋商公告</w:t>
            </w:r>
          </w:p>
        </w:tc>
      </w:tr>
      <w:tr w:rsidR="00A8737E" w14:paraId="3009FC75" w14:textId="77777777" w:rsidTr="001E2812">
        <w:trPr>
          <w:trHeight w:hRule="exact" w:val="567"/>
          <w:jc w:val="center"/>
          <w:trPrChange w:id="53" w:author="Microsoft Office User" w:date="2020-04-28T15:20:00Z">
            <w:trPr>
              <w:gridAfter w:val="0"/>
              <w:trHeight w:hRule="exact" w:val="567"/>
              <w:jc w:val="center"/>
            </w:trPr>
          </w:trPrChange>
        </w:trPr>
        <w:tc>
          <w:tcPr>
            <w:tcW w:w="860" w:type="dxa"/>
            <w:tcBorders>
              <w:top w:val="single" w:sz="6" w:space="0" w:color="auto"/>
              <w:left w:val="single" w:sz="6" w:space="0" w:color="auto"/>
              <w:bottom w:val="single" w:sz="6" w:space="0" w:color="auto"/>
              <w:right w:val="single" w:sz="6" w:space="0" w:color="auto"/>
            </w:tcBorders>
            <w:vAlign w:val="center"/>
            <w:tcPrChange w:id="54" w:author="Microsoft Office User" w:date="2020-04-28T15:20:00Z">
              <w:tcPr>
                <w:tcW w:w="860" w:type="dxa"/>
                <w:tcBorders>
                  <w:top w:val="single" w:sz="6" w:space="0" w:color="auto"/>
                  <w:left w:val="single" w:sz="6" w:space="0" w:color="auto"/>
                  <w:bottom w:val="single" w:sz="6" w:space="0" w:color="auto"/>
                  <w:right w:val="single" w:sz="6" w:space="0" w:color="auto"/>
                </w:tcBorders>
                <w:vAlign w:val="center"/>
              </w:tcPr>
            </w:tcPrChange>
          </w:tcPr>
          <w:p w14:paraId="59C400C4"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4</w:t>
            </w:r>
          </w:p>
        </w:tc>
        <w:tc>
          <w:tcPr>
            <w:tcW w:w="2157" w:type="dxa"/>
            <w:tcBorders>
              <w:top w:val="single" w:sz="6" w:space="0" w:color="auto"/>
              <w:left w:val="single" w:sz="6" w:space="0" w:color="auto"/>
              <w:bottom w:val="single" w:sz="6" w:space="0" w:color="auto"/>
              <w:right w:val="single" w:sz="6" w:space="0" w:color="auto"/>
            </w:tcBorders>
            <w:vAlign w:val="center"/>
            <w:tcPrChange w:id="55" w:author="Microsoft Office User" w:date="2020-04-28T15:20:00Z">
              <w:tcPr>
                <w:tcW w:w="2004" w:type="dxa"/>
                <w:tcBorders>
                  <w:top w:val="single" w:sz="6" w:space="0" w:color="auto"/>
                  <w:left w:val="single" w:sz="6" w:space="0" w:color="auto"/>
                  <w:bottom w:val="single" w:sz="6" w:space="0" w:color="auto"/>
                  <w:right w:val="single" w:sz="6" w:space="0" w:color="auto"/>
                </w:tcBorders>
                <w:vAlign w:val="center"/>
              </w:tcPr>
            </w:tcPrChange>
          </w:tcPr>
          <w:p w14:paraId="4F5E44BB"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响应文件有效期</w:t>
            </w:r>
          </w:p>
        </w:tc>
        <w:tc>
          <w:tcPr>
            <w:tcW w:w="6755" w:type="dxa"/>
            <w:tcBorders>
              <w:top w:val="single" w:sz="6" w:space="0" w:color="auto"/>
              <w:left w:val="single" w:sz="6" w:space="0" w:color="auto"/>
              <w:bottom w:val="single" w:sz="6" w:space="0" w:color="auto"/>
              <w:right w:val="single" w:sz="6" w:space="0" w:color="auto"/>
            </w:tcBorders>
            <w:vAlign w:val="center"/>
            <w:tcPrChange w:id="56"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6E7F987E" w14:textId="77777777" w:rsidR="00A8737E" w:rsidRDefault="008717A6">
            <w:pPr>
              <w:autoSpaceDE w:val="0"/>
              <w:autoSpaceDN w:val="0"/>
              <w:adjustRightInd w:val="0"/>
              <w:spacing w:line="360" w:lineRule="auto"/>
              <w:rPr>
                <w:rFonts w:ascii="宋体"/>
                <w:szCs w:val="21"/>
                <w:lang w:val="zh-CN"/>
              </w:rPr>
            </w:pPr>
            <w:r>
              <w:rPr>
                <w:rFonts w:ascii="宋体" w:hAnsi="宋体"/>
                <w:szCs w:val="21"/>
              </w:rPr>
              <w:t>自</w:t>
            </w:r>
            <w:r>
              <w:rPr>
                <w:rFonts w:ascii="宋体" w:hAnsi="宋体" w:hint="eastAsia"/>
                <w:szCs w:val="21"/>
              </w:rPr>
              <w:t>首次响应文件截止时间</w:t>
            </w:r>
            <w:r>
              <w:rPr>
                <w:rFonts w:ascii="宋体" w:hAnsi="宋体"/>
                <w:szCs w:val="21"/>
              </w:rPr>
              <w:t>起为</w:t>
            </w:r>
            <w:r>
              <w:rPr>
                <w:rFonts w:ascii="宋体" w:hAnsi="宋体" w:hint="eastAsia"/>
                <w:szCs w:val="21"/>
              </w:rPr>
              <w:t>90日历天。</w:t>
            </w:r>
          </w:p>
        </w:tc>
      </w:tr>
      <w:tr w:rsidR="00A8737E" w14:paraId="7CF377AE" w14:textId="77777777" w:rsidTr="001E2812">
        <w:trPr>
          <w:trHeight w:val="408"/>
          <w:jc w:val="center"/>
          <w:trPrChange w:id="57" w:author="Microsoft Office User" w:date="2020-04-28T15:20:00Z">
            <w:trPr>
              <w:gridAfter w:val="0"/>
              <w:trHeight w:val="408"/>
              <w:jc w:val="center"/>
            </w:trPr>
          </w:trPrChange>
        </w:trPr>
        <w:tc>
          <w:tcPr>
            <w:tcW w:w="860" w:type="dxa"/>
            <w:tcBorders>
              <w:top w:val="single" w:sz="6" w:space="0" w:color="auto"/>
              <w:left w:val="single" w:sz="6" w:space="0" w:color="auto"/>
              <w:bottom w:val="single" w:sz="6" w:space="0" w:color="auto"/>
              <w:right w:val="single" w:sz="6" w:space="0" w:color="auto"/>
            </w:tcBorders>
            <w:vAlign w:val="center"/>
            <w:tcPrChange w:id="58" w:author="Microsoft Office User" w:date="2020-04-28T15:20:00Z">
              <w:tcPr>
                <w:tcW w:w="860" w:type="dxa"/>
                <w:tcBorders>
                  <w:top w:val="single" w:sz="6" w:space="0" w:color="auto"/>
                  <w:left w:val="single" w:sz="6" w:space="0" w:color="auto"/>
                  <w:bottom w:val="single" w:sz="6" w:space="0" w:color="auto"/>
                  <w:right w:val="single" w:sz="6" w:space="0" w:color="auto"/>
                </w:tcBorders>
                <w:vAlign w:val="center"/>
              </w:tcPr>
            </w:tcPrChange>
          </w:tcPr>
          <w:p w14:paraId="0A26D086"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5</w:t>
            </w:r>
          </w:p>
        </w:tc>
        <w:tc>
          <w:tcPr>
            <w:tcW w:w="2157" w:type="dxa"/>
            <w:tcBorders>
              <w:top w:val="single" w:sz="6" w:space="0" w:color="auto"/>
              <w:left w:val="single" w:sz="6" w:space="0" w:color="auto"/>
              <w:bottom w:val="single" w:sz="6" w:space="0" w:color="auto"/>
              <w:right w:val="single" w:sz="6" w:space="0" w:color="auto"/>
            </w:tcBorders>
            <w:vAlign w:val="center"/>
            <w:tcPrChange w:id="59" w:author="Microsoft Office User" w:date="2020-04-28T15:20:00Z">
              <w:tcPr>
                <w:tcW w:w="2004" w:type="dxa"/>
                <w:tcBorders>
                  <w:top w:val="single" w:sz="6" w:space="0" w:color="auto"/>
                  <w:left w:val="single" w:sz="6" w:space="0" w:color="auto"/>
                  <w:bottom w:val="single" w:sz="6" w:space="0" w:color="auto"/>
                  <w:right w:val="single" w:sz="6" w:space="0" w:color="auto"/>
                </w:tcBorders>
                <w:vAlign w:val="center"/>
              </w:tcPr>
            </w:tcPrChange>
          </w:tcPr>
          <w:p w14:paraId="0E1A6B1E"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磋商预备会</w:t>
            </w:r>
          </w:p>
          <w:p w14:paraId="268C077C"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（答疑会）</w:t>
            </w:r>
          </w:p>
        </w:tc>
        <w:tc>
          <w:tcPr>
            <w:tcW w:w="6755" w:type="dxa"/>
            <w:tcBorders>
              <w:top w:val="single" w:sz="6" w:space="0" w:color="auto"/>
              <w:left w:val="single" w:sz="6" w:space="0" w:color="auto"/>
              <w:bottom w:val="single" w:sz="6" w:space="0" w:color="auto"/>
              <w:right w:val="single" w:sz="6" w:space="0" w:color="auto"/>
            </w:tcBorders>
            <w:vAlign w:val="center"/>
            <w:tcPrChange w:id="60"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6507F29E" w14:textId="392203AE" w:rsidR="00A8737E" w:rsidRDefault="008717A6" w:rsidP="005F0FA5">
            <w:pPr>
              <w:autoSpaceDE w:val="0"/>
              <w:autoSpaceDN w:val="0"/>
              <w:adjustRightInd w:val="0"/>
              <w:spacing w:line="360" w:lineRule="auto"/>
              <w:rPr>
                <w:rFonts w:ascii="宋体"/>
                <w:szCs w:val="21"/>
                <w:lang w:val="zh-CN"/>
              </w:rPr>
            </w:pPr>
            <w:r>
              <w:rPr>
                <w:rFonts w:ascii="宋体" w:hint="eastAsia"/>
                <w:szCs w:val="21"/>
                <w:lang w:val="zh-CN"/>
              </w:rPr>
              <w:t>供应商如认为竞争性磋商文件表述不清晰、存在歧视性、排他性或者其他违法内容的，应当于2020年</w:t>
            </w:r>
            <w:del w:id="61" w:author="Microsoft Office User" w:date="2020-05-06T12:35:00Z">
              <w:r w:rsidDel="005F0FA5">
                <w:rPr>
                  <w:rFonts w:ascii="宋体" w:hint="eastAsia"/>
                  <w:szCs w:val="21"/>
                  <w:lang w:val="zh-CN"/>
                </w:rPr>
                <w:delText xml:space="preserve">  </w:delText>
              </w:r>
            </w:del>
            <w:ins w:id="62" w:author="Microsoft Office User" w:date="2020-05-06T12:35:00Z">
              <w:r w:rsidR="005F0FA5">
                <w:rPr>
                  <w:rFonts w:ascii="宋体" w:hint="eastAsia"/>
                  <w:szCs w:val="21"/>
                  <w:lang w:val="zh-CN"/>
                </w:rPr>
                <w:t>5</w:t>
              </w:r>
            </w:ins>
            <w:r>
              <w:rPr>
                <w:rFonts w:ascii="宋体" w:hint="eastAsia"/>
                <w:szCs w:val="21"/>
                <w:lang w:val="zh-CN"/>
              </w:rPr>
              <w:t>月</w:t>
            </w:r>
            <w:del w:id="63" w:author="Microsoft Office User" w:date="2020-05-06T12:35:00Z">
              <w:r w:rsidDel="005F0FA5">
                <w:rPr>
                  <w:rFonts w:ascii="宋体" w:hint="eastAsia"/>
                  <w:szCs w:val="21"/>
                  <w:lang w:val="zh-CN"/>
                </w:rPr>
                <w:delText xml:space="preserve">  </w:delText>
              </w:r>
            </w:del>
            <w:ins w:id="64" w:author="Microsoft Office User" w:date="2020-05-06T12:35:00Z">
              <w:r w:rsidR="005F0FA5">
                <w:rPr>
                  <w:rFonts w:ascii="宋体" w:hint="eastAsia"/>
                  <w:szCs w:val="21"/>
                  <w:lang w:val="zh-CN"/>
                </w:rPr>
                <w:t>9</w:t>
              </w:r>
            </w:ins>
            <w:r>
              <w:rPr>
                <w:rFonts w:ascii="宋体" w:hint="eastAsia"/>
                <w:szCs w:val="21"/>
                <w:lang w:val="zh-CN"/>
              </w:rPr>
              <w:t>日16:00前，以发送邮箱（61326682@qq.com）形式提交提疑或质疑文件送至采购代理机构；供应商应按规定的时间提交对竞争性磋商文件任何部分有异议的文件，否则视为对竞争性磋商文件任何部分无异议。采购人不组织集中答疑，对供应商的疑问的回复将于磋商相应文件提交截止日期5天前书面通知所有已报名的供应商。采购单位联系人：汪老师  联系电话：</w:t>
            </w:r>
            <w:r>
              <w:rPr>
                <w:rFonts w:ascii="宋体"/>
                <w:szCs w:val="21"/>
                <w:lang w:val="zh-CN"/>
              </w:rPr>
              <w:t>0571-8673</w:t>
            </w:r>
            <w:r>
              <w:rPr>
                <w:rFonts w:ascii="宋体"/>
                <w:szCs w:val="21"/>
              </w:rPr>
              <w:t>2900</w:t>
            </w:r>
            <w:r>
              <w:rPr>
                <w:rFonts w:ascii="宋体" w:hint="eastAsia"/>
                <w:szCs w:val="21"/>
                <w:lang w:val="zh-CN"/>
              </w:rPr>
              <w:t>；采购代理机构联系人：孙工，联系电话：15068196639</w:t>
            </w:r>
          </w:p>
        </w:tc>
      </w:tr>
      <w:tr w:rsidR="00A8737E" w14:paraId="7544347C" w14:textId="77777777" w:rsidTr="001E2812">
        <w:trPr>
          <w:trHeight w:hRule="exact" w:val="2190"/>
          <w:jc w:val="center"/>
          <w:trPrChange w:id="65" w:author="Microsoft Office User" w:date="2020-04-28T15:20:00Z">
            <w:trPr>
              <w:gridAfter w:val="0"/>
              <w:trHeight w:hRule="exact" w:val="2190"/>
              <w:jc w:val="center"/>
            </w:trPr>
          </w:trPrChange>
        </w:trPr>
        <w:tc>
          <w:tcPr>
            <w:tcW w:w="860" w:type="dxa"/>
            <w:vMerge w:val="restart"/>
            <w:tcBorders>
              <w:top w:val="single" w:sz="6" w:space="0" w:color="auto"/>
              <w:left w:val="single" w:sz="6" w:space="0" w:color="auto"/>
              <w:right w:val="single" w:sz="6" w:space="0" w:color="auto"/>
            </w:tcBorders>
            <w:vAlign w:val="center"/>
            <w:tcPrChange w:id="66" w:author="Microsoft Office User" w:date="2020-04-28T15:20:00Z">
              <w:tcPr>
                <w:tcW w:w="860" w:type="dxa"/>
                <w:vMerge w:val="restart"/>
                <w:tcBorders>
                  <w:top w:val="single" w:sz="6" w:space="0" w:color="auto"/>
                  <w:left w:val="single" w:sz="6" w:space="0" w:color="auto"/>
                  <w:right w:val="single" w:sz="6" w:space="0" w:color="auto"/>
                </w:tcBorders>
                <w:vAlign w:val="center"/>
              </w:tcPr>
            </w:tcPrChange>
          </w:tcPr>
          <w:p w14:paraId="234337B6"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6</w:t>
            </w:r>
          </w:p>
        </w:tc>
        <w:tc>
          <w:tcPr>
            <w:tcW w:w="2157" w:type="dxa"/>
            <w:vMerge w:val="restart"/>
            <w:tcBorders>
              <w:top w:val="single" w:sz="6" w:space="0" w:color="auto"/>
              <w:left w:val="single" w:sz="6" w:space="0" w:color="auto"/>
              <w:right w:val="single" w:sz="6" w:space="0" w:color="auto"/>
            </w:tcBorders>
            <w:vAlign w:val="center"/>
            <w:tcPrChange w:id="67" w:author="Microsoft Office User" w:date="2020-04-28T15:20:00Z">
              <w:tcPr>
                <w:tcW w:w="2004" w:type="dxa"/>
                <w:vMerge w:val="restart"/>
                <w:tcBorders>
                  <w:top w:val="single" w:sz="6" w:space="0" w:color="auto"/>
                  <w:left w:val="single" w:sz="6" w:space="0" w:color="auto"/>
                  <w:right w:val="single" w:sz="6" w:space="0" w:color="auto"/>
                </w:tcBorders>
                <w:vAlign w:val="center"/>
              </w:tcPr>
            </w:tcPrChange>
          </w:tcPr>
          <w:p w14:paraId="64BD115D"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磋商响应文件组成</w:t>
            </w:r>
          </w:p>
        </w:tc>
        <w:tc>
          <w:tcPr>
            <w:tcW w:w="6755" w:type="dxa"/>
            <w:tcBorders>
              <w:top w:val="single" w:sz="6" w:space="0" w:color="auto"/>
              <w:left w:val="single" w:sz="6" w:space="0" w:color="auto"/>
              <w:bottom w:val="single" w:sz="6" w:space="0" w:color="auto"/>
              <w:right w:val="single" w:sz="6" w:space="0" w:color="auto"/>
            </w:tcBorders>
            <w:vAlign w:val="center"/>
            <w:tcPrChange w:id="68" w:author="Microsoft Office User" w:date="2020-04-28T15:20:00Z">
              <w:tcPr>
                <w:tcW w:w="6834" w:type="dxa"/>
                <w:gridSpan w:val="2"/>
                <w:tcBorders>
                  <w:top w:val="single" w:sz="6" w:space="0" w:color="auto"/>
                  <w:left w:val="single" w:sz="6" w:space="0" w:color="auto"/>
                  <w:bottom w:val="single" w:sz="6" w:space="0" w:color="auto"/>
                  <w:right w:val="single" w:sz="6" w:space="0" w:color="auto"/>
                </w:tcBorders>
                <w:vAlign w:val="center"/>
              </w:tcPr>
            </w:tcPrChange>
          </w:tcPr>
          <w:p w14:paraId="44500B3B" w14:textId="77777777" w:rsidR="00A8737E" w:rsidRDefault="008717A6">
            <w:pPr>
              <w:autoSpaceDE w:val="0"/>
              <w:autoSpaceDN w:val="0"/>
              <w:snapToGrid w:val="0"/>
              <w:spacing w:line="360" w:lineRule="auto"/>
              <w:textAlignment w:val="bottom"/>
              <w:rPr>
                <w:rFonts w:ascii="宋体" w:hAnsi="宋体"/>
                <w:szCs w:val="21"/>
                <w:lang w:val="zh-CN"/>
              </w:rPr>
            </w:pPr>
            <w:r>
              <w:rPr>
                <w:rFonts w:ascii="宋体" w:hAnsi="宋体" w:hint="eastAsia"/>
                <w:szCs w:val="21"/>
                <w:lang w:val="zh-CN"/>
              </w:rPr>
              <w:t>本项目为在线电子磋商，文件的形式为电子文件（包括“加密标书”和“备份标书”，在响应文件编制完成后同时生成）和“纸质标书”；</w:t>
            </w:r>
          </w:p>
          <w:p w14:paraId="4DCBA63B" w14:textId="77777777" w:rsidR="00A8737E" w:rsidRDefault="008717A6">
            <w:pPr>
              <w:autoSpaceDE w:val="0"/>
              <w:autoSpaceDN w:val="0"/>
              <w:snapToGrid w:val="0"/>
              <w:spacing w:line="360" w:lineRule="auto"/>
              <w:textAlignment w:val="bottom"/>
              <w:rPr>
                <w:rFonts w:ascii="宋体" w:hAnsi="宋体"/>
                <w:szCs w:val="21"/>
                <w:lang w:val="zh-CN"/>
              </w:rPr>
            </w:pPr>
            <w:r>
              <w:rPr>
                <w:rFonts w:ascii="宋体" w:hAnsi="宋体" w:hint="eastAsia"/>
                <w:szCs w:val="21"/>
                <w:lang w:val="zh-CN"/>
              </w:rPr>
              <w:t>（</w:t>
            </w:r>
            <w:r>
              <w:rPr>
                <w:rFonts w:ascii="宋体" w:hAnsi="宋体"/>
                <w:szCs w:val="21"/>
                <w:lang w:val="zh-CN"/>
              </w:rPr>
              <w:t>1）“加密标书”是指通过“政采云电子交易客户端”完成响应文件编制后生成并加密的数据电文形式的响应文件。（份数：1份）</w:t>
            </w:r>
          </w:p>
          <w:p w14:paraId="18B5106F" w14:textId="77777777" w:rsidR="00A8737E" w:rsidRDefault="008717A6">
            <w:pPr>
              <w:autoSpaceDE w:val="0"/>
              <w:autoSpaceDN w:val="0"/>
              <w:adjustRightInd w:val="0"/>
              <w:spacing w:line="360" w:lineRule="auto"/>
              <w:rPr>
                <w:rFonts w:ascii="宋体" w:hAnsi="宋体"/>
                <w:szCs w:val="21"/>
                <w:lang w:val="zh-CN"/>
              </w:rPr>
            </w:pPr>
            <w:r>
              <w:rPr>
                <w:rFonts w:ascii="宋体" w:hAnsi="宋体" w:hint="eastAsia"/>
                <w:szCs w:val="21"/>
                <w:lang w:val="zh-CN"/>
              </w:rPr>
              <w:t>（</w:t>
            </w:r>
            <w:r>
              <w:rPr>
                <w:rFonts w:ascii="宋体" w:hAnsi="宋体"/>
                <w:szCs w:val="21"/>
                <w:lang w:val="zh-CN"/>
              </w:rPr>
              <w:t>2）“备份标书”是指与“加密标书”同时生成的数据电文形式的电子</w:t>
            </w:r>
          </w:p>
        </w:tc>
      </w:tr>
      <w:tr w:rsidR="001E2812" w14:paraId="563A53B8" w14:textId="77777777" w:rsidTr="001E2812">
        <w:trPr>
          <w:trHeight w:hRule="exact" w:val="5197"/>
          <w:jc w:val="center"/>
        </w:trPr>
        <w:tc>
          <w:tcPr>
            <w:tcW w:w="860" w:type="dxa"/>
            <w:vMerge/>
            <w:tcBorders>
              <w:left w:val="single" w:sz="6" w:space="0" w:color="auto"/>
              <w:bottom w:val="single" w:sz="6" w:space="0" w:color="auto"/>
              <w:right w:val="single" w:sz="6" w:space="0" w:color="auto"/>
            </w:tcBorders>
            <w:vAlign w:val="center"/>
          </w:tcPr>
          <w:p w14:paraId="549E61CC" w14:textId="77777777" w:rsidR="00A8737E" w:rsidRDefault="00A8737E">
            <w:pPr>
              <w:autoSpaceDE w:val="0"/>
              <w:autoSpaceDN w:val="0"/>
              <w:adjustRightInd w:val="0"/>
              <w:spacing w:line="360" w:lineRule="auto"/>
              <w:jc w:val="center"/>
              <w:rPr>
                <w:rFonts w:ascii="宋体" w:hAnsi="宋体" w:cs="宋体"/>
                <w:szCs w:val="21"/>
              </w:rPr>
            </w:pPr>
          </w:p>
        </w:tc>
        <w:tc>
          <w:tcPr>
            <w:tcW w:w="2157" w:type="dxa"/>
            <w:vMerge/>
            <w:tcBorders>
              <w:left w:val="single" w:sz="6" w:space="0" w:color="auto"/>
              <w:bottom w:val="single" w:sz="6" w:space="0" w:color="auto"/>
              <w:right w:val="single" w:sz="6" w:space="0" w:color="auto"/>
            </w:tcBorders>
            <w:vAlign w:val="center"/>
          </w:tcPr>
          <w:p w14:paraId="5B1AA68D" w14:textId="77777777" w:rsidR="00A8737E" w:rsidRDefault="00A8737E">
            <w:pPr>
              <w:autoSpaceDE w:val="0"/>
              <w:autoSpaceDN w:val="0"/>
              <w:adjustRightInd w:val="0"/>
              <w:spacing w:line="360" w:lineRule="auto"/>
              <w:jc w:val="center"/>
              <w:rPr>
                <w:rFonts w:ascii="宋体"/>
                <w:b/>
                <w:szCs w:val="21"/>
                <w:lang w:val="zh-CN"/>
              </w:rPr>
            </w:pPr>
          </w:p>
        </w:tc>
        <w:tc>
          <w:tcPr>
            <w:tcW w:w="6755" w:type="dxa"/>
            <w:tcBorders>
              <w:top w:val="single" w:sz="6" w:space="0" w:color="auto"/>
              <w:left w:val="single" w:sz="6" w:space="0" w:color="auto"/>
              <w:bottom w:val="single" w:sz="6" w:space="0" w:color="auto"/>
              <w:right w:val="single" w:sz="6" w:space="0" w:color="auto"/>
            </w:tcBorders>
            <w:vAlign w:val="center"/>
          </w:tcPr>
          <w:p w14:paraId="28744817" w14:textId="77777777" w:rsidR="00A8737E" w:rsidRDefault="008717A6">
            <w:pPr>
              <w:autoSpaceDE w:val="0"/>
              <w:autoSpaceDN w:val="0"/>
              <w:snapToGrid w:val="0"/>
              <w:spacing w:line="360" w:lineRule="auto"/>
              <w:textAlignment w:val="bottom"/>
              <w:rPr>
                <w:rFonts w:ascii="宋体" w:hAnsi="宋体"/>
                <w:szCs w:val="21"/>
                <w:lang w:val="zh-CN"/>
              </w:rPr>
            </w:pPr>
            <w:r>
              <w:rPr>
                <w:rFonts w:ascii="宋体" w:hAnsi="宋体"/>
                <w:szCs w:val="21"/>
                <w:lang w:val="zh-CN"/>
              </w:rPr>
              <w:t>文件（备份响应文件），其他方式编制的备份响应文件视为无效备份响应文件。（份数：1份）</w:t>
            </w:r>
          </w:p>
          <w:p w14:paraId="0FFE5E2B" w14:textId="77777777" w:rsidR="00A8737E" w:rsidRDefault="008717A6">
            <w:pPr>
              <w:autoSpaceDE w:val="0"/>
              <w:autoSpaceDN w:val="0"/>
              <w:snapToGrid w:val="0"/>
              <w:spacing w:line="360" w:lineRule="auto"/>
              <w:textAlignment w:val="bottom"/>
              <w:rPr>
                <w:rFonts w:ascii="宋体" w:hAnsi="宋体"/>
                <w:szCs w:val="21"/>
                <w:lang w:val="zh-CN"/>
              </w:rPr>
            </w:pPr>
            <w:r>
              <w:rPr>
                <w:rFonts w:ascii="宋体" w:hAnsi="宋体" w:hint="eastAsia"/>
                <w:szCs w:val="21"/>
                <w:lang w:val="zh-CN"/>
              </w:rPr>
              <w:t>（</w:t>
            </w:r>
            <w:r>
              <w:rPr>
                <w:rFonts w:ascii="宋体" w:hAnsi="宋体"/>
                <w:szCs w:val="21"/>
                <w:lang w:val="zh-CN"/>
              </w:rPr>
              <w:t>3）“纸质标书”是指与“加密标书”内容完全一致的纸质响应文件。（份数：2份）</w:t>
            </w:r>
          </w:p>
          <w:p w14:paraId="2C6F59DC" w14:textId="77777777" w:rsidR="00A8737E" w:rsidRDefault="008717A6">
            <w:pPr>
              <w:autoSpaceDE w:val="0"/>
              <w:autoSpaceDN w:val="0"/>
              <w:snapToGrid w:val="0"/>
              <w:spacing w:line="360" w:lineRule="auto"/>
              <w:textAlignment w:val="bottom"/>
              <w:rPr>
                <w:rFonts w:ascii="宋体" w:hAnsi="宋体"/>
                <w:szCs w:val="21"/>
                <w:lang w:val="zh-CN"/>
              </w:rPr>
            </w:pPr>
            <w:r>
              <w:rPr>
                <w:rFonts w:ascii="宋体" w:hAnsi="宋体" w:hint="eastAsia"/>
                <w:szCs w:val="21"/>
                <w:lang w:val="zh-CN"/>
              </w:rPr>
              <w:t>（</w:t>
            </w:r>
            <w:r>
              <w:rPr>
                <w:rFonts w:ascii="宋体" w:hAnsi="宋体"/>
                <w:szCs w:val="21"/>
                <w:lang w:val="zh-CN"/>
              </w:rPr>
              <w:t>4）“加密标书”：在线上传递交。</w:t>
            </w:r>
          </w:p>
          <w:p w14:paraId="46D71647" w14:textId="3E058F70" w:rsidR="00A8737E" w:rsidRDefault="008717A6">
            <w:pPr>
              <w:autoSpaceDE w:val="0"/>
              <w:autoSpaceDN w:val="0"/>
              <w:snapToGrid w:val="0"/>
              <w:spacing w:line="360" w:lineRule="auto"/>
              <w:textAlignment w:val="bottom"/>
              <w:rPr>
                <w:rFonts w:ascii="宋体" w:hAnsi="宋体"/>
                <w:szCs w:val="21"/>
                <w:lang w:val="zh-CN"/>
              </w:rPr>
            </w:pPr>
            <w:r>
              <w:rPr>
                <w:rFonts w:ascii="宋体" w:hAnsi="宋体" w:hint="eastAsia"/>
                <w:szCs w:val="21"/>
                <w:lang w:val="zh-CN"/>
              </w:rPr>
              <w:t>（</w:t>
            </w:r>
            <w:r>
              <w:rPr>
                <w:rFonts w:ascii="宋体" w:hAnsi="宋体"/>
                <w:szCs w:val="21"/>
                <w:lang w:val="zh-CN"/>
              </w:rPr>
              <w:t>5）“备份标书”和“纸质标书”：密封包装后（可以通过邮寄形式</w:t>
            </w:r>
            <w:ins w:id="69" w:author="Microsoft Office User" w:date="2020-04-28T15:18:00Z">
              <w:r w:rsidR="001E2812">
                <w:rPr>
                  <w:rFonts w:ascii="宋体" w:hAnsi="宋体" w:hint="eastAsia"/>
                  <w:szCs w:val="21"/>
                  <w:lang w:val="zh-CN"/>
                </w:rPr>
                <w:t>：</w:t>
              </w:r>
            </w:ins>
            <w:ins w:id="70" w:author="Microsoft Office User" w:date="2020-04-28T15:19:00Z">
              <w:r w:rsidR="001E2812">
                <w:rPr>
                  <w:rFonts w:ascii="宋体" w:hAnsi="宋体" w:hint="eastAsia"/>
                  <w:szCs w:val="21"/>
                  <w:lang w:val="zh-CN"/>
                </w:rPr>
                <w:t>通过邮寄形式递交的以收到邮件时间为准</w:t>
              </w:r>
            </w:ins>
            <w:r>
              <w:rPr>
                <w:rFonts w:ascii="宋体" w:hAnsi="宋体"/>
                <w:szCs w:val="21"/>
                <w:lang w:val="zh-CN"/>
              </w:rPr>
              <w:t>）在截止时间前递交（邮寄地址：杭州市</w:t>
            </w:r>
            <w:del w:id="71" w:author="Microsoft Office User" w:date="2020-04-28T15:00:00Z">
              <w:r w:rsidDel="00DF7143">
                <w:rPr>
                  <w:rFonts w:ascii="宋体" w:hAnsi="宋体"/>
                  <w:szCs w:val="21"/>
                  <w:lang w:val="zh-CN"/>
                </w:rPr>
                <w:delText>下沙高教园区学源街18号</w:delText>
              </w:r>
            </w:del>
            <w:ins w:id="72" w:author="Microsoft Office User" w:date="2020-04-28T15:00:00Z">
              <w:r w:rsidR="00DF7143">
                <w:rPr>
                  <w:rFonts w:ascii="宋体" w:hAnsi="宋体" w:hint="eastAsia"/>
                  <w:szCs w:val="21"/>
                  <w:lang w:val="zh-CN"/>
                </w:rPr>
                <w:t>下城区建国北路586号海华嘉联华铭座603</w:t>
              </w:r>
            </w:ins>
            <w:r>
              <w:rPr>
                <w:rFonts w:ascii="宋体" w:hAnsi="宋体"/>
                <w:szCs w:val="21"/>
                <w:lang w:val="zh-CN"/>
              </w:rPr>
              <w:t>，联系人：孙丽芳，联系电话：15068196639。</w:t>
            </w:r>
            <w:ins w:id="73" w:author="毛晨虹" w:date="2020-04-28T10:53:00Z">
              <w:del w:id="74" w:author="Microsoft Office User" w:date="2020-04-28T15:04:00Z">
                <w:r w:rsidDel="00DF7143">
                  <w:rPr>
                    <w:rFonts w:ascii="宋体" w:hAnsi="宋体" w:hint="eastAsia"/>
                    <w:szCs w:val="21"/>
                    <w:lang w:val="zh-CN"/>
                  </w:rPr>
                  <w:delText>邮</w:delText>
                </w:r>
              </w:del>
              <w:del w:id="75" w:author="Microsoft Office User" w:date="2020-04-28T15:02:00Z">
                <w:r w:rsidDel="00DF7143">
                  <w:rPr>
                    <w:rFonts w:ascii="宋体" w:hAnsi="宋体" w:hint="eastAsia"/>
                    <w:szCs w:val="21"/>
                    <w:lang w:val="zh-CN"/>
                  </w:rPr>
                  <w:delText>寄</w:delText>
                </w:r>
              </w:del>
              <w:del w:id="76" w:author="Microsoft Office User" w:date="2020-04-28T15:04:00Z">
                <w:r w:rsidDel="00DF7143">
                  <w:rPr>
                    <w:rFonts w:ascii="宋体" w:hAnsi="宋体" w:hint="eastAsia"/>
                    <w:szCs w:val="21"/>
                    <w:lang w:val="zh-CN"/>
                  </w:rPr>
                  <w:delText>截止时间以收到邮件</w:delText>
                </w:r>
              </w:del>
            </w:ins>
            <w:ins w:id="77" w:author="毛晨虹" w:date="2020-04-28T10:55:00Z">
              <w:del w:id="78" w:author="Microsoft Office User" w:date="2020-04-28T15:04:00Z">
                <w:r w:rsidDel="00DF7143">
                  <w:rPr>
                    <w:rFonts w:ascii="宋体" w:hAnsi="宋体" w:hint="eastAsia"/>
                    <w:szCs w:val="21"/>
                    <w:lang w:val="zh-CN"/>
                  </w:rPr>
                  <w:delText>时间</w:delText>
                </w:r>
              </w:del>
            </w:ins>
            <w:ins w:id="79" w:author="毛晨虹" w:date="2020-04-28T10:53:00Z">
              <w:del w:id="80" w:author="Microsoft Office User" w:date="2020-04-28T15:04:00Z">
                <w:r w:rsidDel="00DF7143">
                  <w:rPr>
                    <w:rFonts w:ascii="宋体" w:hAnsi="宋体" w:hint="eastAsia"/>
                    <w:szCs w:val="21"/>
                    <w:lang w:val="zh-CN"/>
                  </w:rPr>
                  <w:delText>为准</w:delText>
                </w:r>
              </w:del>
            </w:ins>
            <w:ins w:id="81" w:author="毛晨虹" w:date="2020-04-28T10:52:00Z">
              <w:del w:id="82" w:author="Microsoft Office User" w:date="2020-04-28T15:04:00Z">
                <w:r w:rsidDel="00DF7143">
                  <w:rPr>
                    <w:rFonts w:ascii="宋体" w:hAnsi="宋体" w:hint="eastAsia"/>
                    <w:szCs w:val="21"/>
                    <w:lang w:val="zh-CN"/>
                  </w:rPr>
                  <w:delText>）</w:delText>
                </w:r>
              </w:del>
            </w:ins>
            <w:del w:id="83" w:author="Microsoft Office User" w:date="2020-04-28T15:04:00Z">
              <w:r w:rsidDel="00DF7143">
                <w:commentReference w:id="84"/>
              </w:r>
            </w:del>
            <w:r>
              <w:rPr>
                <w:rFonts w:ascii="宋体" w:hAnsi="宋体"/>
                <w:szCs w:val="21"/>
                <w:lang w:val="zh-CN"/>
              </w:rPr>
              <w:t>在响应文件递交截止时间后递交的“备份标书”和“纸质标书”是将不予接收，相关风险由供应商自行承担。</w:t>
            </w:r>
          </w:p>
          <w:p w14:paraId="0FCD68CE" w14:textId="77777777" w:rsidR="00A8737E" w:rsidRDefault="008717A6">
            <w:pPr>
              <w:autoSpaceDE w:val="0"/>
              <w:autoSpaceDN w:val="0"/>
              <w:adjustRightInd w:val="0"/>
              <w:spacing w:line="360" w:lineRule="auto"/>
              <w:rPr>
                <w:rFonts w:ascii="宋体" w:hAnsi="宋体"/>
                <w:szCs w:val="21"/>
                <w:lang w:val="zh-CN"/>
              </w:rPr>
            </w:pPr>
            <w:r>
              <w:rPr>
                <w:rFonts w:ascii="宋体" w:hAnsi="宋体" w:hint="eastAsia"/>
                <w:szCs w:val="21"/>
                <w:lang w:val="zh-CN"/>
              </w:rPr>
              <w:t>（</w:t>
            </w:r>
            <w:r>
              <w:rPr>
                <w:rFonts w:ascii="宋体" w:hAnsi="宋体"/>
                <w:szCs w:val="21"/>
                <w:lang w:val="zh-CN"/>
              </w:rPr>
              <w:t>6）“加密标书”、“备份标书”、“纸质标书”内容应一致，如不一致的，以有效的“加密标书”或“备份标书”为准。</w:t>
            </w:r>
          </w:p>
        </w:tc>
      </w:tr>
      <w:tr w:rsidR="001E2812" w14:paraId="7425AD1B" w14:textId="77777777" w:rsidTr="001E2812">
        <w:trPr>
          <w:trHeight w:val="4985"/>
          <w:jc w:val="center"/>
        </w:trPr>
        <w:tc>
          <w:tcPr>
            <w:tcW w:w="860" w:type="dxa"/>
            <w:tcBorders>
              <w:top w:val="single" w:sz="6" w:space="0" w:color="auto"/>
              <w:left w:val="single" w:sz="6" w:space="0" w:color="auto"/>
              <w:bottom w:val="single" w:sz="6" w:space="0" w:color="auto"/>
              <w:right w:val="single" w:sz="6" w:space="0" w:color="auto"/>
            </w:tcBorders>
            <w:vAlign w:val="center"/>
          </w:tcPr>
          <w:p w14:paraId="16AA8C1E"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7</w:t>
            </w:r>
          </w:p>
        </w:tc>
        <w:tc>
          <w:tcPr>
            <w:tcW w:w="2157" w:type="dxa"/>
            <w:tcBorders>
              <w:top w:val="single" w:sz="6" w:space="0" w:color="auto"/>
              <w:left w:val="single" w:sz="6" w:space="0" w:color="auto"/>
              <w:bottom w:val="single" w:sz="6" w:space="0" w:color="auto"/>
              <w:right w:val="single" w:sz="6" w:space="0" w:color="auto"/>
            </w:tcBorders>
            <w:vAlign w:val="center"/>
          </w:tcPr>
          <w:p w14:paraId="27CE1F4F" w14:textId="77777777" w:rsidR="00A8737E" w:rsidRDefault="008717A6">
            <w:pPr>
              <w:autoSpaceDE w:val="0"/>
              <w:autoSpaceDN w:val="0"/>
              <w:adjustRightInd w:val="0"/>
              <w:spacing w:line="360" w:lineRule="auto"/>
              <w:jc w:val="center"/>
              <w:rPr>
                <w:rFonts w:ascii="宋体" w:hAnsi="宋体"/>
                <w:szCs w:val="21"/>
                <w:lang w:val="zh-CN"/>
              </w:rPr>
            </w:pPr>
            <w:r>
              <w:rPr>
                <w:rFonts w:ascii="宋体" w:hAnsi="宋体" w:hint="eastAsia"/>
                <w:szCs w:val="21"/>
                <w:lang w:val="zh-CN"/>
              </w:rPr>
              <w:t>磋商响应文件方式</w:t>
            </w:r>
          </w:p>
        </w:tc>
        <w:tc>
          <w:tcPr>
            <w:tcW w:w="6755" w:type="dxa"/>
            <w:tcBorders>
              <w:top w:val="single" w:sz="6" w:space="0" w:color="auto"/>
              <w:left w:val="single" w:sz="6" w:space="0" w:color="auto"/>
              <w:bottom w:val="single" w:sz="6" w:space="0" w:color="auto"/>
              <w:right w:val="single" w:sz="6" w:space="0" w:color="auto"/>
            </w:tcBorders>
            <w:vAlign w:val="center"/>
          </w:tcPr>
          <w:p w14:paraId="2993ED52" w14:textId="77777777" w:rsidR="00A8737E" w:rsidRDefault="008717A6">
            <w:pPr>
              <w:spacing w:line="360" w:lineRule="auto"/>
              <w:rPr>
                <w:rFonts w:ascii="宋体" w:hAnsi="宋体"/>
                <w:b/>
                <w:szCs w:val="21"/>
                <w:lang w:val="zh-CN"/>
              </w:rPr>
            </w:pPr>
            <w:r>
              <w:rPr>
                <w:rFonts w:ascii="宋体" w:hAnsi="宋体" w:hint="eastAsia"/>
                <w:b/>
                <w:szCs w:val="21"/>
                <w:lang w:val="zh-CN"/>
              </w:rPr>
              <w:t>响应文件的上传和递交方式：</w:t>
            </w:r>
          </w:p>
          <w:p w14:paraId="2B04318A" w14:textId="77777777" w:rsidR="00A8737E" w:rsidRDefault="008717A6">
            <w:pPr>
              <w:spacing w:line="360" w:lineRule="auto"/>
              <w:rPr>
                <w:rFonts w:ascii="宋体" w:hAnsi="宋体"/>
                <w:szCs w:val="21"/>
                <w:lang w:val="zh-CN"/>
              </w:rPr>
            </w:pPr>
            <w:r>
              <w:rPr>
                <w:rFonts w:ascii="宋体" w:hAnsi="宋体" w:hint="eastAsia"/>
                <w:szCs w:val="21"/>
                <w:lang w:val="zh-CN"/>
              </w:rPr>
              <w:t>（</w:t>
            </w:r>
            <w:r>
              <w:rPr>
                <w:rFonts w:ascii="宋体" w:hAnsi="宋体"/>
                <w:szCs w:val="21"/>
                <w:lang w:val="zh-CN"/>
              </w:rPr>
              <w:t>1）“加密标书”的上传、递交：</w:t>
            </w:r>
          </w:p>
          <w:p w14:paraId="5AED514D" w14:textId="77777777" w:rsidR="00A8737E" w:rsidRDefault="008717A6">
            <w:pPr>
              <w:spacing w:line="360" w:lineRule="auto"/>
              <w:rPr>
                <w:rFonts w:ascii="宋体" w:hAnsi="宋体"/>
                <w:szCs w:val="21"/>
                <w:lang w:val="zh-CN"/>
              </w:rPr>
            </w:pPr>
            <w:r>
              <w:rPr>
                <w:rFonts w:ascii="宋体" w:hAnsi="宋体"/>
                <w:szCs w:val="21"/>
                <w:lang w:val="zh-CN"/>
              </w:rPr>
              <w:t>a.供应商应在响应文件递交截止时间前将“加密标书”成功上传递交至“政府采购云平台”，否则响应文件不予接收。</w:t>
            </w:r>
          </w:p>
          <w:p w14:paraId="5D54CC77" w14:textId="77777777" w:rsidR="00A8737E" w:rsidRDefault="008717A6">
            <w:pPr>
              <w:spacing w:line="360" w:lineRule="auto"/>
              <w:rPr>
                <w:rFonts w:ascii="宋体" w:hAnsi="宋体"/>
                <w:szCs w:val="21"/>
                <w:lang w:val="zh-CN"/>
              </w:rPr>
            </w:pPr>
            <w:r>
              <w:rPr>
                <w:rFonts w:ascii="宋体" w:hAnsi="宋体"/>
                <w:szCs w:val="21"/>
                <w:lang w:val="zh-CN"/>
              </w:rPr>
              <w:t>b.“加密标书”成功上传递交后，供应商可自行打印响应文件接收回执。</w:t>
            </w:r>
          </w:p>
          <w:p w14:paraId="1934D4BD" w14:textId="77777777" w:rsidR="00A8737E" w:rsidRDefault="008717A6">
            <w:pPr>
              <w:spacing w:line="360" w:lineRule="auto"/>
              <w:rPr>
                <w:rFonts w:ascii="宋体" w:hAnsi="宋体"/>
                <w:szCs w:val="21"/>
                <w:lang w:val="zh-CN"/>
              </w:rPr>
            </w:pPr>
            <w:r>
              <w:rPr>
                <w:rFonts w:ascii="宋体" w:hAnsi="宋体" w:hint="eastAsia"/>
                <w:szCs w:val="21"/>
                <w:lang w:val="zh-CN"/>
              </w:rPr>
              <w:t>（</w:t>
            </w:r>
            <w:r>
              <w:rPr>
                <w:rFonts w:ascii="宋体" w:hAnsi="宋体"/>
                <w:szCs w:val="21"/>
                <w:lang w:val="zh-CN"/>
              </w:rPr>
              <w:t>2）“备份标书”和“纸质标书”的密封包装、递交：</w:t>
            </w:r>
          </w:p>
          <w:p w14:paraId="1AD21288" w14:textId="77777777" w:rsidR="00A8737E" w:rsidRDefault="008717A6">
            <w:pPr>
              <w:spacing w:line="360" w:lineRule="auto"/>
              <w:rPr>
                <w:rFonts w:ascii="宋体" w:hAnsi="宋体"/>
                <w:szCs w:val="21"/>
                <w:lang w:val="zh-CN"/>
              </w:rPr>
            </w:pPr>
            <w:r>
              <w:rPr>
                <w:rFonts w:ascii="宋体" w:hAnsi="宋体"/>
                <w:szCs w:val="21"/>
                <w:lang w:val="zh-CN"/>
              </w:rPr>
              <w:t xml:space="preserve">a.供应商在“政府采购云平台”完成“加密标书”的上传递交后，还可以（邮寄形式）在响应文件递交截止时间前递交以介质（U盘）存储的 </w:t>
            </w:r>
            <w:r>
              <w:rPr>
                <w:rFonts w:ascii="宋体" w:hAnsi="宋体" w:hint="eastAsia"/>
                <w:szCs w:val="21"/>
                <w:lang w:val="zh-CN"/>
              </w:rPr>
              <w:t>“备份标书”（</w:t>
            </w:r>
            <w:r>
              <w:rPr>
                <w:rFonts w:ascii="宋体" w:hAnsi="宋体"/>
                <w:szCs w:val="21"/>
                <w:lang w:val="zh-CN"/>
              </w:rPr>
              <w:t>1份）和“纸质标书”（2份）；</w:t>
            </w:r>
          </w:p>
          <w:p w14:paraId="081DA3E8" w14:textId="77777777" w:rsidR="00A8737E" w:rsidRDefault="008717A6">
            <w:pPr>
              <w:autoSpaceDE w:val="0"/>
              <w:autoSpaceDN w:val="0"/>
              <w:adjustRightInd w:val="0"/>
              <w:spacing w:line="360" w:lineRule="auto"/>
              <w:rPr>
                <w:rFonts w:ascii="宋体" w:hAnsi="宋体"/>
                <w:szCs w:val="21"/>
                <w:lang w:val="zh-CN"/>
              </w:rPr>
            </w:pPr>
            <w:r>
              <w:rPr>
                <w:rFonts w:ascii="宋体" w:hAnsi="宋体"/>
                <w:szCs w:val="21"/>
                <w:lang w:val="zh-CN"/>
              </w:rPr>
              <w:t>b.“备份标书”和“纸质标书”应当密封包装，并在包装上标注项目名称、供应商名称并加盖公章。没有密封包装或者逾期邮寄送达至磋商地点</w:t>
            </w:r>
            <w:ins w:id="85" w:author="毛晨虹" w:date="2020-04-28T10:18:00Z">
              <w:r>
                <w:rPr>
                  <w:rFonts w:ascii="宋体" w:hAnsi="宋体" w:cs="宋体"/>
                  <w:szCs w:val="21"/>
                </w:rPr>
                <w:t>的“备份标书”和“纸质标书”将不予接收。</w:t>
              </w:r>
            </w:ins>
          </w:p>
        </w:tc>
      </w:tr>
      <w:tr w:rsidR="001E2812" w14:paraId="019C8504" w14:textId="77777777" w:rsidTr="001E2812">
        <w:trPr>
          <w:trHeight w:val="753"/>
          <w:jc w:val="center"/>
        </w:trPr>
        <w:tc>
          <w:tcPr>
            <w:tcW w:w="860" w:type="dxa"/>
            <w:tcBorders>
              <w:top w:val="single" w:sz="6" w:space="0" w:color="auto"/>
              <w:left w:val="single" w:sz="6" w:space="0" w:color="auto"/>
              <w:bottom w:val="single" w:sz="6" w:space="0" w:color="auto"/>
              <w:right w:val="single" w:sz="6" w:space="0" w:color="auto"/>
            </w:tcBorders>
            <w:vAlign w:val="center"/>
          </w:tcPr>
          <w:p w14:paraId="646EDCFE"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8</w:t>
            </w:r>
          </w:p>
        </w:tc>
        <w:tc>
          <w:tcPr>
            <w:tcW w:w="2157" w:type="dxa"/>
            <w:tcBorders>
              <w:top w:val="single" w:sz="6" w:space="0" w:color="auto"/>
              <w:left w:val="single" w:sz="6" w:space="0" w:color="auto"/>
              <w:bottom w:val="single" w:sz="6" w:space="0" w:color="auto"/>
              <w:right w:val="single" w:sz="6" w:space="0" w:color="auto"/>
            </w:tcBorders>
            <w:vAlign w:val="center"/>
          </w:tcPr>
          <w:p w14:paraId="0C20E39A" w14:textId="5F34E0B2" w:rsidR="00A8737E" w:rsidDel="001E2812" w:rsidRDefault="008717A6">
            <w:pPr>
              <w:spacing w:line="360" w:lineRule="auto"/>
              <w:rPr>
                <w:del w:id="86" w:author="Microsoft Office User" w:date="2020-04-28T15:16:00Z"/>
                <w:rFonts w:ascii="宋体" w:hAnsi="宋体"/>
                <w:szCs w:val="21"/>
                <w:lang w:val="zh-CN"/>
              </w:rPr>
            </w:pPr>
            <w:r>
              <w:rPr>
                <w:rFonts w:ascii="宋体" w:hAnsi="宋体" w:hint="eastAsia"/>
                <w:szCs w:val="21"/>
                <w:lang w:val="zh-CN"/>
              </w:rPr>
              <w:t>响应文件</w:t>
            </w:r>
          </w:p>
          <w:p w14:paraId="64C850ED" w14:textId="77777777" w:rsidR="00A8737E" w:rsidRDefault="008717A6">
            <w:pPr>
              <w:spacing w:line="360" w:lineRule="auto"/>
              <w:rPr>
                <w:rFonts w:ascii="宋体" w:hAnsi="宋体"/>
                <w:szCs w:val="21"/>
                <w:lang w:val="zh-CN"/>
              </w:rPr>
            </w:pPr>
            <w:r>
              <w:rPr>
                <w:rFonts w:ascii="宋体" w:hAnsi="宋体" w:hint="eastAsia"/>
                <w:szCs w:val="21"/>
                <w:lang w:val="zh-CN"/>
              </w:rPr>
              <w:t>递交截止</w:t>
            </w:r>
          </w:p>
          <w:p w14:paraId="73D586F6" w14:textId="77777777" w:rsidR="00A8737E" w:rsidRDefault="008717A6">
            <w:pPr>
              <w:autoSpaceDE w:val="0"/>
              <w:autoSpaceDN w:val="0"/>
              <w:adjustRightInd w:val="0"/>
              <w:spacing w:line="360" w:lineRule="auto"/>
              <w:rPr>
                <w:rFonts w:ascii="宋体" w:hAnsi="宋体"/>
                <w:szCs w:val="21"/>
                <w:lang w:val="zh-CN"/>
              </w:rPr>
            </w:pPr>
            <w:r>
              <w:rPr>
                <w:rFonts w:ascii="宋体" w:hAnsi="宋体" w:hint="eastAsia"/>
                <w:szCs w:val="21"/>
                <w:lang w:val="zh-CN"/>
              </w:rPr>
              <w:t>时间和地点</w:t>
            </w:r>
          </w:p>
        </w:tc>
        <w:tc>
          <w:tcPr>
            <w:tcW w:w="6755" w:type="dxa"/>
            <w:tcBorders>
              <w:top w:val="single" w:sz="6" w:space="0" w:color="auto"/>
              <w:left w:val="single" w:sz="6" w:space="0" w:color="auto"/>
              <w:bottom w:val="single" w:sz="6" w:space="0" w:color="auto"/>
              <w:right w:val="single" w:sz="6" w:space="0" w:color="auto"/>
            </w:tcBorders>
            <w:vAlign w:val="center"/>
          </w:tcPr>
          <w:p w14:paraId="61A776AA" w14:textId="42F0B803" w:rsidR="00A8737E" w:rsidRDefault="008717A6">
            <w:pPr>
              <w:spacing w:line="360" w:lineRule="auto"/>
              <w:rPr>
                <w:rFonts w:ascii="宋体" w:hAnsi="宋体"/>
                <w:szCs w:val="21"/>
                <w:lang w:val="zh-CN"/>
              </w:rPr>
            </w:pPr>
            <w:r>
              <w:rPr>
                <w:rFonts w:ascii="宋体" w:hAnsi="宋体" w:hint="eastAsia"/>
                <w:szCs w:val="21"/>
                <w:lang w:val="zh-CN"/>
              </w:rPr>
              <w:t>响应文件递交截止时间：</w:t>
            </w:r>
            <w:r>
              <w:rPr>
                <w:rFonts w:ascii="宋体" w:hAnsi="宋体"/>
                <w:szCs w:val="21"/>
                <w:lang w:val="zh-CN"/>
              </w:rPr>
              <w:t>2020年</w:t>
            </w:r>
            <w:del w:id="87" w:author="Microsoft Office User" w:date="2020-05-06T12:37:00Z">
              <w:r w:rsidDel="005F0FA5">
                <w:rPr>
                  <w:rFonts w:ascii="宋体" w:hAnsi="宋体"/>
                  <w:szCs w:val="21"/>
                  <w:lang w:val="zh-CN"/>
                </w:rPr>
                <w:delText xml:space="preserve">  </w:delText>
              </w:r>
            </w:del>
            <w:ins w:id="88" w:author="Microsoft Office User" w:date="2020-05-06T12:37:00Z">
              <w:r w:rsidR="005F0FA5">
                <w:rPr>
                  <w:rFonts w:ascii="宋体" w:hAnsi="宋体" w:hint="eastAsia"/>
                  <w:szCs w:val="21"/>
                  <w:lang w:val="zh-CN"/>
                </w:rPr>
                <w:t>5</w:t>
              </w:r>
            </w:ins>
            <w:r>
              <w:rPr>
                <w:rFonts w:ascii="宋体" w:hAnsi="宋体" w:hint="eastAsia"/>
                <w:szCs w:val="21"/>
                <w:lang w:val="zh-CN"/>
              </w:rPr>
              <w:t>月</w:t>
            </w:r>
            <w:del w:id="89" w:author="Microsoft Office User" w:date="2020-05-06T12:37:00Z">
              <w:r w:rsidDel="005F0FA5">
                <w:rPr>
                  <w:rFonts w:ascii="宋体" w:hAnsi="宋体"/>
                  <w:szCs w:val="21"/>
                  <w:lang w:val="zh-CN"/>
                </w:rPr>
                <w:delText xml:space="preserve">  </w:delText>
              </w:r>
            </w:del>
            <w:ins w:id="90" w:author="Microsoft Office User" w:date="2020-05-06T12:37:00Z">
              <w:r w:rsidR="005F0FA5">
                <w:rPr>
                  <w:rFonts w:ascii="宋体" w:hAnsi="宋体" w:hint="eastAsia"/>
                  <w:szCs w:val="21"/>
                  <w:lang w:val="zh-CN"/>
                </w:rPr>
                <w:t>19</w:t>
              </w:r>
            </w:ins>
            <w:r>
              <w:rPr>
                <w:rFonts w:ascii="宋体" w:hAnsi="宋体" w:hint="eastAsia"/>
                <w:szCs w:val="21"/>
                <w:lang w:val="zh-CN"/>
              </w:rPr>
              <w:t>日</w:t>
            </w:r>
            <w:del w:id="91" w:author="Microsoft Office User" w:date="2020-05-06T12:37:00Z">
              <w:r w:rsidDel="005F0FA5">
                <w:rPr>
                  <w:rFonts w:ascii="宋体" w:hAnsi="宋体"/>
                  <w:szCs w:val="21"/>
                  <w:lang w:val="zh-CN"/>
                </w:rPr>
                <w:delText xml:space="preserve">  </w:delText>
              </w:r>
            </w:del>
            <w:ins w:id="92" w:author="Microsoft Office User" w:date="2020-05-06T12:37:00Z">
              <w:r w:rsidR="005F0FA5">
                <w:rPr>
                  <w:rFonts w:ascii="宋体" w:hAnsi="宋体" w:hint="eastAsia"/>
                  <w:szCs w:val="21"/>
                  <w:lang w:val="zh-CN"/>
                </w:rPr>
                <w:t>9</w:t>
              </w:r>
            </w:ins>
            <w:r>
              <w:rPr>
                <w:rFonts w:ascii="宋体" w:hAnsi="宋体" w:hint="eastAsia"/>
                <w:szCs w:val="21"/>
                <w:lang w:val="zh-CN"/>
              </w:rPr>
              <w:t>时</w:t>
            </w:r>
            <w:del w:id="93" w:author="Microsoft Office User" w:date="2020-05-06T12:37:00Z">
              <w:r w:rsidDel="005F0FA5">
                <w:rPr>
                  <w:rFonts w:ascii="宋体" w:hAnsi="宋体"/>
                  <w:szCs w:val="21"/>
                  <w:lang w:val="zh-CN"/>
                </w:rPr>
                <w:delText xml:space="preserve">  </w:delText>
              </w:r>
            </w:del>
            <w:ins w:id="94" w:author="Microsoft Office User" w:date="2020-05-06T12:37:00Z">
              <w:r w:rsidR="005F0FA5">
                <w:rPr>
                  <w:rFonts w:ascii="宋体" w:hAnsi="宋体" w:hint="eastAsia"/>
                  <w:szCs w:val="21"/>
                  <w:lang w:val="zh-CN"/>
                </w:rPr>
                <w:t>30</w:t>
              </w:r>
            </w:ins>
            <w:r>
              <w:rPr>
                <w:rFonts w:ascii="宋体" w:hAnsi="宋体" w:hint="eastAsia"/>
                <w:szCs w:val="21"/>
                <w:lang w:val="zh-CN"/>
              </w:rPr>
              <w:t>分（北京时间）</w:t>
            </w:r>
          </w:p>
          <w:p w14:paraId="708035CA" w14:textId="77777777" w:rsidR="00A8737E" w:rsidRDefault="008717A6">
            <w:pPr>
              <w:autoSpaceDE w:val="0"/>
              <w:autoSpaceDN w:val="0"/>
              <w:adjustRightInd w:val="0"/>
              <w:spacing w:line="360" w:lineRule="auto"/>
              <w:rPr>
                <w:rFonts w:ascii="宋体" w:hAnsi="宋体"/>
                <w:szCs w:val="21"/>
                <w:lang w:val="zh-CN"/>
              </w:rPr>
            </w:pPr>
            <w:r>
              <w:rPr>
                <w:rFonts w:ascii="宋体" w:hAnsi="宋体" w:hint="eastAsia"/>
                <w:szCs w:val="21"/>
                <w:lang w:val="zh-CN"/>
              </w:rPr>
              <w:t>响应文件递交地点：本项目通过“政府采购云平台（</w:t>
            </w:r>
            <w:r>
              <w:rPr>
                <w:rFonts w:ascii="宋体" w:hAnsi="宋体"/>
                <w:szCs w:val="21"/>
                <w:lang w:val="zh-CN"/>
              </w:rPr>
              <w:t>www.zcygov.cn）”实行在线制作并提交响应文件（电子投标）</w:t>
            </w:r>
          </w:p>
        </w:tc>
      </w:tr>
      <w:tr w:rsidR="001E2812" w14:paraId="16262AFA" w14:textId="77777777" w:rsidTr="001E2812">
        <w:trPr>
          <w:trHeight w:hRule="exact" w:val="546"/>
          <w:jc w:val="center"/>
        </w:trPr>
        <w:tc>
          <w:tcPr>
            <w:tcW w:w="860" w:type="dxa"/>
            <w:tcBorders>
              <w:top w:val="single" w:sz="6" w:space="0" w:color="auto"/>
              <w:left w:val="single" w:sz="6" w:space="0" w:color="auto"/>
              <w:bottom w:val="single" w:sz="6" w:space="0" w:color="auto"/>
              <w:right w:val="single" w:sz="6" w:space="0" w:color="auto"/>
            </w:tcBorders>
            <w:vAlign w:val="center"/>
          </w:tcPr>
          <w:p w14:paraId="6CA79D07"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9</w:t>
            </w:r>
          </w:p>
        </w:tc>
        <w:tc>
          <w:tcPr>
            <w:tcW w:w="2157" w:type="dxa"/>
            <w:tcBorders>
              <w:top w:val="single" w:sz="6" w:space="0" w:color="auto"/>
              <w:left w:val="single" w:sz="6" w:space="0" w:color="auto"/>
              <w:bottom w:val="single" w:sz="6" w:space="0" w:color="auto"/>
              <w:right w:val="single" w:sz="6" w:space="0" w:color="auto"/>
            </w:tcBorders>
            <w:vAlign w:val="center"/>
          </w:tcPr>
          <w:p w14:paraId="754006AF"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评审方法</w:t>
            </w:r>
          </w:p>
        </w:tc>
        <w:tc>
          <w:tcPr>
            <w:tcW w:w="6755" w:type="dxa"/>
            <w:tcBorders>
              <w:top w:val="single" w:sz="6" w:space="0" w:color="auto"/>
              <w:left w:val="single" w:sz="6" w:space="0" w:color="auto"/>
              <w:bottom w:val="single" w:sz="6" w:space="0" w:color="auto"/>
              <w:right w:val="single" w:sz="6" w:space="0" w:color="auto"/>
            </w:tcBorders>
            <w:vAlign w:val="center"/>
          </w:tcPr>
          <w:p w14:paraId="344D5798" w14:textId="77777777" w:rsidR="00A8737E" w:rsidRDefault="008717A6">
            <w:pPr>
              <w:autoSpaceDE w:val="0"/>
              <w:autoSpaceDN w:val="0"/>
              <w:adjustRightInd w:val="0"/>
              <w:spacing w:line="360" w:lineRule="auto"/>
              <w:rPr>
                <w:rFonts w:ascii="宋体"/>
                <w:szCs w:val="21"/>
                <w:lang w:val="zh-CN"/>
              </w:rPr>
            </w:pPr>
            <w:r>
              <w:rPr>
                <w:rFonts w:ascii="宋体" w:hint="eastAsia"/>
                <w:szCs w:val="21"/>
                <w:lang w:val="zh-CN"/>
              </w:rPr>
              <w:t>综合评分法</w:t>
            </w:r>
          </w:p>
        </w:tc>
      </w:tr>
      <w:tr w:rsidR="001E2812" w14:paraId="21D58FD1" w14:textId="77777777" w:rsidTr="001E2812">
        <w:trPr>
          <w:trHeight w:hRule="exact" w:val="923"/>
          <w:jc w:val="center"/>
        </w:trPr>
        <w:tc>
          <w:tcPr>
            <w:tcW w:w="860" w:type="dxa"/>
            <w:tcBorders>
              <w:top w:val="single" w:sz="6" w:space="0" w:color="auto"/>
              <w:left w:val="single" w:sz="6" w:space="0" w:color="auto"/>
              <w:bottom w:val="single" w:sz="6" w:space="0" w:color="auto"/>
              <w:right w:val="single" w:sz="6" w:space="0" w:color="auto"/>
            </w:tcBorders>
            <w:vAlign w:val="center"/>
          </w:tcPr>
          <w:p w14:paraId="514B7A9B"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10</w:t>
            </w:r>
          </w:p>
        </w:tc>
        <w:tc>
          <w:tcPr>
            <w:tcW w:w="2157" w:type="dxa"/>
            <w:tcBorders>
              <w:top w:val="single" w:sz="6" w:space="0" w:color="auto"/>
              <w:left w:val="single" w:sz="6" w:space="0" w:color="auto"/>
              <w:bottom w:val="single" w:sz="6" w:space="0" w:color="auto"/>
              <w:right w:val="single" w:sz="6" w:space="0" w:color="auto"/>
            </w:tcBorders>
            <w:vAlign w:val="center"/>
          </w:tcPr>
          <w:p w14:paraId="57AB7894"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最高限价</w:t>
            </w:r>
          </w:p>
        </w:tc>
        <w:tc>
          <w:tcPr>
            <w:tcW w:w="6755" w:type="dxa"/>
            <w:tcBorders>
              <w:top w:val="single" w:sz="6" w:space="0" w:color="auto"/>
              <w:left w:val="single" w:sz="6" w:space="0" w:color="auto"/>
              <w:bottom w:val="single" w:sz="6" w:space="0" w:color="auto"/>
              <w:right w:val="single" w:sz="6" w:space="0" w:color="auto"/>
            </w:tcBorders>
            <w:vAlign w:val="center"/>
          </w:tcPr>
          <w:p w14:paraId="683DB1A9" w14:textId="77777777" w:rsidR="00A8737E" w:rsidRDefault="008717A6">
            <w:pPr>
              <w:autoSpaceDE w:val="0"/>
              <w:autoSpaceDN w:val="0"/>
              <w:adjustRightInd w:val="0"/>
              <w:spacing w:line="360" w:lineRule="auto"/>
              <w:rPr>
                <w:rFonts w:ascii="宋体" w:hAnsi="宋体" w:cs="Arial"/>
                <w:b/>
                <w:szCs w:val="21"/>
              </w:rPr>
            </w:pPr>
            <w:r>
              <w:rPr>
                <w:rFonts w:ascii="宋体" w:hAnsi="宋体" w:cs="宋体" w:hint="eastAsia"/>
                <w:b/>
                <w:szCs w:val="21"/>
              </w:rPr>
              <w:t>最高限价为</w:t>
            </w:r>
            <w:r>
              <w:rPr>
                <w:rFonts w:ascii="宋体" w:hAnsi="宋体" w:cs="宋体" w:hint="eastAsia"/>
                <w:b/>
                <w:szCs w:val="21"/>
                <w:u w:val="single"/>
              </w:rPr>
              <w:t xml:space="preserve"> </w:t>
            </w:r>
            <w:r>
              <w:rPr>
                <w:rFonts w:ascii="宋体" w:hAnsi="宋体" w:cs="宋体"/>
                <w:b/>
                <w:szCs w:val="21"/>
                <w:u w:val="single"/>
              </w:rPr>
              <w:t>30</w:t>
            </w:r>
            <w:r>
              <w:rPr>
                <w:rFonts w:ascii="宋体" w:hAnsi="宋体" w:cs="宋体" w:hint="eastAsia"/>
                <w:b/>
                <w:szCs w:val="21"/>
                <w:u w:val="single"/>
              </w:rPr>
              <w:t xml:space="preserve"> </w:t>
            </w:r>
            <w:r>
              <w:rPr>
                <w:rFonts w:ascii="宋体" w:hAnsi="宋体" w:cs="宋体" w:hint="eastAsia"/>
                <w:b/>
                <w:szCs w:val="21"/>
              </w:rPr>
              <w:t>万元，凡超过最高限价的供应商将作无效标处理。</w:t>
            </w:r>
          </w:p>
        </w:tc>
      </w:tr>
      <w:tr w:rsidR="001E2812" w14:paraId="3995739B" w14:textId="77777777" w:rsidTr="001E2812">
        <w:trPr>
          <w:trHeight w:val="907"/>
          <w:jc w:val="center"/>
        </w:trPr>
        <w:tc>
          <w:tcPr>
            <w:tcW w:w="860" w:type="dxa"/>
            <w:tcBorders>
              <w:top w:val="single" w:sz="6" w:space="0" w:color="auto"/>
              <w:left w:val="single" w:sz="6" w:space="0" w:color="auto"/>
              <w:bottom w:val="single" w:sz="4" w:space="0" w:color="auto"/>
              <w:right w:val="single" w:sz="6" w:space="0" w:color="auto"/>
            </w:tcBorders>
            <w:vAlign w:val="center"/>
          </w:tcPr>
          <w:p w14:paraId="18FAFC3A"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11</w:t>
            </w:r>
          </w:p>
        </w:tc>
        <w:tc>
          <w:tcPr>
            <w:tcW w:w="2157" w:type="dxa"/>
            <w:tcBorders>
              <w:top w:val="single" w:sz="6" w:space="0" w:color="auto"/>
              <w:left w:val="single" w:sz="6" w:space="0" w:color="auto"/>
              <w:bottom w:val="single" w:sz="4" w:space="0" w:color="auto"/>
              <w:right w:val="single" w:sz="6" w:space="0" w:color="auto"/>
            </w:tcBorders>
            <w:vAlign w:val="center"/>
          </w:tcPr>
          <w:p w14:paraId="6FAAF27E" w14:textId="77777777" w:rsidR="00A8737E" w:rsidRDefault="008717A6">
            <w:pPr>
              <w:autoSpaceDE w:val="0"/>
              <w:autoSpaceDN w:val="0"/>
              <w:adjustRightInd w:val="0"/>
              <w:spacing w:line="360" w:lineRule="auto"/>
              <w:jc w:val="center"/>
              <w:rPr>
                <w:rFonts w:ascii="宋体"/>
                <w:b/>
                <w:szCs w:val="21"/>
                <w:lang w:val="zh-CN"/>
              </w:rPr>
            </w:pPr>
            <w:r>
              <w:rPr>
                <w:rFonts w:ascii="宋体" w:hint="eastAsia"/>
                <w:b/>
                <w:szCs w:val="21"/>
                <w:lang w:val="zh-CN"/>
              </w:rPr>
              <w:t>联系方式</w:t>
            </w:r>
          </w:p>
        </w:tc>
        <w:tc>
          <w:tcPr>
            <w:tcW w:w="6755" w:type="dxa"/>
            <w:tcBorders>
              <w:top w:val="single" w:sz="6" w:space="0" w:color="auto"/>
              <w:left w:val="single" w:sz="6" w:space="0" w:color="auto"/>
              <w:bottom w:val="single" w:sz="4" w:space="0" w:color="auto"/>
              <w:right w:val="single" w:sz="6" w:space="0" w:color="auto"/>
            </w:tcBorders>
            <w:vAlign w:val="center"/>
          </w:tcPr>
          <w:p w14:paraId="0C25B92C" w14:textId="77777777" w:rsidR="00A8737E" w:rsidRDefault="008717A6">
            <w:pPr>
              <w:autoSpaceDE w:val="0"/>
              <w:autoSpaceDN w:val="0"/>
              <w:adjustRightInd w:val="0"/>
              <w:spacing w:line="360" w:lineRule="auto"/>
              <w:rPr>
                <w:rFonts w:ascii="宋体"/>
                <w:szCs w:val="21"/>
                <w:lang w:val="zh-CN"/>
              </w:rPr>
            </w:pPr>
            <w:r>
              <w:rPr>
                <w:rFonts w:ascii="宋体" w:hint="eastAsia"/>
                <w:szCs w:val="21"/>
                <w:lang w:val="zh-CN"/>
              </w:rPr>
              <w:t>采购单位联系人：汪老师        联系电话：</w:t>
            </w:r>
            <w:r>
              <w:rPr>
                <w:rFonts w:ascii="宋体"/>
                <w:szCs w:val="21"/>
                <w:lang w:val="zh-CN"/>
              </w:rPr>
              <w:t>0571-86732900</w:t>
            </w:r>
          </w:p>
          <w:p w14:paraId="1E3D87F5" w14:textId="77777777" w:rsidR="00A8737E" w:rsidRDefault="008717A6">
            <w:pPr>
              <w:autoSpaceDE w:val="0"/>
              <w:autoSpaceDN w:val="0"/>
              <w:adjustRightInd w:val="0"/>
              <w:spacing w:line="360" w:lineRule="auto"/>
              <w:rPr>
                <w:rFonts w:ascii="宋体"/>
                <w:szCs w:val="21"/>
                <w:lang w:val="zh-CN"/>
              </w:rPr>
            </w:pPr>
            <w:r>
              <w:rPr>
                <w:rFonts w:ascii="宋体" w:hint="eastAsia"/>
                <w:szCs w:val="21"/>
                <w:lang w:val="zh-CN"/>
              </w:rPr>
              <w:t>代理机构联系人：孙工   联系电话：15068196639</w:t>
            </w:r>
          </w:p>
        </w:tc>
      </w:tr>
      <w:tr w:rsidR="001E2812" w14:paraId="14C8ACE5" w14:textId="77777777" w:rsidTr="001E2812">
        <w:trPr>
          <w:trHeight w:hRule="exact" w:val="1134"/>
          <w:jc w:val="center"/>
        </w:trPr>
        <w:tc>
          <w:tcPr>
            <w:tcW w:w="860" w:type="dxa"/>
            <w:tcBorders>
              <w:top w:val="single" w:sz="4" w:space="0" w:color="auto"/>
              <w:left w:val="single" w:sz="4" w:space="0" w:color="auto"/>
              <w:bottom w:val="single" w:sz="4" w:space="0" w:color="auto"/>
              <w:right w:val="single" w:sz="4" w:space="0" w:color="auto"/>
            </w:tcBorders>
            <w:vAlign w:val="center"/>
          </w:tcPr>
          <w:p w14:paraId="3580E497"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lastRenderedPageBreak/>
              <w:t>12</w:t>
            </w:r>
          </w:p>
        </w:tc>
        <w:tc>
          <w:tcPr>
            <w:tcW w:w="2157" w:type="dxa"/>
            <w:tcBorders>
              <w:top w:val="single" w:sz="4" w:space="0" w:color="auto"/>
              <w:left w:val="single" w:sz="4" w:space="0" w:color="auto"/>
              <w:bottom w:val="single" w:sz="4" w:space="0" w:color="auto"/>
              <w:right w:val="single" w:sz="4" w:space="0" w:color="auto"/>
            </w:tcBorders>
            <w:vAlign w:val="center"/>
          </w:tcPr>
          <w:p w14:paraId="2CCE422F" w14:textId="77777777" w:rsidR="00A8737E" w:rsidRDefault="008717A6">
            <w:pPr>
              <w:autoSpaceDE w:val="0"/>
              <w:autoSpaceDN w:val="0"/>
              <w:adjustRightInd w:val="0"/>
              <w:spacing w:line="360" w:lineRule="auto"/>
              <w:jc w:val="center"/>
              <w:rPr>
                <w:rFonts w:ascii="宋体"/>
                <w:b/>
                <w:szCs w:val="21"/>
                <w:lang w:val="zh-CN"/>
              </w:rPr>
            </w:pPr>
            <w:r>
              <w:rPr>
                <w:rFonts w:ascii="宋体" w:hAnsi="宋体" w:hint="eastAsia"/>
                <w:b/>
                <w:szCs w:val="21"/>
              </w:rPr>
              <w:t>中标公告及中标通知书</w:t>
            </w:r>
          </w:p>
        </w:tc>
        <w:tc>
          <w:tcPr>
            <w:tcW w:w="6755" w:type="dxa"/>
            <w:tcBorders>
              <w:top w:val="single" w:sz="4" w:space="0" w:color="auto"/>
              <w:left w:val="single" w:sz="4" w:space="0" w:color="auto"/>
              <w:bottom w:val="single" w:sz="4" w:space="0" w:color="auto"/>
              <w:right w:val="single" w:sz="4" w:space="0" w:color="auto"/>
            </w:tcBorders>
            <w:vAlign w:val="center"/>
          </w:tcPr>
          <w:p w14:paraId="7FCDC9EE" w14:textId="77777777" w:rsidR="00A8737E" w:rsidRDefault="008717A6">
            <w:pPr>
              <w:autoSpaceDE w:val="0"/>
              <w:autoSpaceDN w:val="0"/>
              <w:snapToGrid w:val="0"/>
              <w:spacing w:line="360" w:lineRule="auto"/>
              <w:textAlignment w:val="bottom"/>
              <w:rPr>
                <w:rFonts w:ascii="宋体" w:hAnsi="宋体"/>
                <w:szCs w:val="21"/>
              </w:rPr>
            </w:pPr>
            <w:r>
              <w:rPr>
                <w:rFonts w:ascii="宋体" w:hAnsi="宋体" w:hint="eastAsia"/>
                <w:szCs w:val="21"/>
              </w:rPr>
              <w:t>评标结束后</w:t>
            </w:r>
            <w:r>
              <w:rPr>
                <w:rFonts w:ascii="宋体" w:hAnsi="宋体"/>
                <w:szCs w:val="21"/>
              </w:rPr>
              <w:t>5</w:t>
            </w:r>
            <w:r>
              <w:rPr>
                <w:rFonts w:ascii="宋体" w:hAnsi="宋体" w:hint="eastAsia"/>
                <w:szCs w:val="21"/>
              </w:rPr>
              <w:t>个工作日内，中标公告发布于浙江省政府采购网</w:t>
            </w:r>
            <w:r>
              <w:rPr>
                <w:rFonts w:ascii="宋体" w:hAnsi="宋体"/>
                <w:szCs w:val="21"/>
              </w:rPr>
              <w:t>(</w:t>
            </w:r>
            <w:hyperlink r:id="rId15" w:history="1">
              <w:r>
                <w:rPr>
                  <w:szCs w:val="21"/>
                </w:rPr>
                <w:t>http://www.zjzfcg.gov.cn</w:t>
              </w:r>
            </w:hyperlink>
            <w:r>
              <w:rPr>
                <w:rFonts w:ascii="宋体" w:hAnsi="宋体"/>
                <w:szCs w:val="21"/>
              </w:rPr>
              <w:t>)</w:t>
            </w:r>
            <w:r>
              <w:rPr>
                <w:rFonts w:ascii="宋体" w:hAnsi="宋体" w:hint="eastAsia"/>
                <w:szCs w:val="21"/>
              </w:rPr>
              <w:t>，同时发出中标通知书。</w:t>
            </w:r>
          </w:p>
        </w:tc>
      </w:tr>
      <w:tr w:rsidR="001E2812" w14:paraId="22785DFC" w14:textId="77777777" w:rsidTr="001E2812">
        <w:trPr>
          <w:trHeight w:hRule="exact" w:val="961"/>
          <w:jc w:val="center"/>
        </w:trPr>
        <w:tc>
          <w:tcPr>
            <w:tcW w:w="860" w:type="dxa"/>
            <w:tcBorders>
              <w:top w:val="single" w:sz="4" w:space="0" w:color="auto"/>
              <w:left w:val="single" w:sz="4" w:space="0" w:color="auto"/>
              <w:bottom w:val="single" w:sz="4" w:space="0" w:color="auto"/>
              <w:right w:val="single" w:sz="4" w:space="0" w:color="auto"/>
            </w:tcBorders>
            <w:vAlign w:val="center"/>
          </w:tcPr>
          <w:p w14:paraId="719D835D"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13</w:t>
            </w:r>
          </w:p>
        </w:tc>
        <w:tc>
          <w:tcPr>
            <w:tcW w:w="2157" w:type="dxa"/>
            <w:tcBorders>
              <w:top w:val="single" w:sz="4" w:space="0" w:color="auto"/>
              <w:left w:val="single" w:sz="4" w:space="0" w:color="auto"/>
              <w:bottom w:val="single" w:sz="4" w:space="0" w:color="auto"/>
              <w:right w:val="single" w:sz="4" w:space="0" w:color="auto"/>
            </w:tcBorders>
            <w:vAlign w:val="center"/>
          </w:tcPr>
          <w:p w14:paraId="42C56D23" w14:textId="77777777" w:rsidR="00A8737E" w:rsidRDefault="008717A6">
            <w:pPr>
              <w:autoSpaceDE w:val="0"/>
              <w:autoSpaceDN w:val="0"/>
              <w:adjustRightInd w:val="0"/>
              <w:snapToGrid w:val="0"/>
              <w:jc w:val="center"/>
              <w:rPr>
                <w:rFonts w:ascii="宋体" w:hAnsi="宋体"/>
                <w:szCs w:val="21"/>
              </w:rPr>
            </w:pPr>
            <w:r>
              <w:rPr>
                <w:rFonts w:ascii="宋体" w:hAnsi="宋体" w:hint="eastAsia"/>
                <w:szCs w:val="21"/>
              </w:rPr>
              <w:t>进口产品</w:t>
            </w:r>
          </w:p>
        </w:tc>
        <w:tc>
          <w:tcPr>
            <w:tcW w:w="6755" w:type="dxa"/>
            <w:tcBorders>
              <w:top w:val="single" w:sz="4" w:space="0" w:color="auto"/>
              <w:left w:val="single" w:sz="4" w:space="0" w:color="auto"/>
              <w:bottom w:val="single" w:sz="4" w:space="0" w:color="auto"/>
              <w:right w:val="single" w:sz="4" w:space="0" w:color="auto"/>
            </w:tcBorders>
            <w:vAlign w:val="center"/>
          </w:tcPr>
          <w:p w14:paraId="2AF8B65A" w14:textId="77777777" w:rsidR="00A8737E" w:rsidRDefault="008717A6">
            <w:pPr>
              <w:autoSpaceDE w:val="0"/>
              <w:autoSpaceDN w:val="0"/>
              <w:snapToGrid w:val="0"/>
              <w:textAlignment w:val="bottom"/>
              <w:rPr>
                <w:rFonts w:ascii="宋体" w:hAnsi="宋体"/>
                <w:szCs w:val="21"/>
              </w:rPr>
            </w:pPr>
            <w:r>
              <w:rPr>
                <w:rFonts w:ascii="宋体" w:hAnsi="宋体" w:hint="eastAsia"/>
                <w:szCs w:val="21"/>
              </w:rPr>
              <w:t>本项目不采购进口产品，供应商所提供的货物和服务须在我国境内合法生产、销售。</w:t>
            </w:r>
          </w:p>
        </w:tc>
      </w:tr>
      <w:tr w:rsidR="001E2812" w14:paraId="1A55C900" w14:textId="77777777" w:rsidTr="001E2812">
        <w:trPr>
          <w:trHeight w:hRule="exact" w:val="3992"/>
          <w:jc w:val="center"/>
        </w:trPr>
        <w:tc>
          <w:tcPr>
            <w:tcW w:w="860" w:type="dxa"/>
            <w:tcBorders>
              <w:top w:val="single" w:sz="4" w:space="0" w:color="auto"/>
              <w:left w:val="single" w:sz="4" w:space="0" w:color="auto"/>
              <w:bottom w:val="single" w:sz="4" w:space="0" w:color="auto"/>
              <w:right w:val="single" w:sz="4" w:space="0" w:color="auto"/>
            </w:tcBorders>
            <w:vAlign w:val="center"/>
          </w:tcPr>
          <w:p w14:paraId="7EBA445D"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14</w:t>
            </w:r>
          </w:p>
        </w:tc>
        <w:tc>
          <w:tcPr>
            <w:tcW w:w="2157" w:type="dxa"/>
            <w:tcBorders>
              <w:top w:val="single" w:sz="4" w:space="0" w:color="auto"/>
              <w:left w:val="single" w:sz="4" w:space="0" w:color="auto"/>
              <w:bottom w:val="single" w:sz="4" w:space="0" w:color="auto"/>
              <w:right w:val="single" w:sz="4" w:space="0" w:color="auto"/>
            </w:tcBorders>
            <w:vAlign w:val="center"/>
          </w:tcPr>
          <w:p w14:paraId="4ADDB05A" w14:textId="77777777" w:rsidR="00A8737E" w:rsidRDefault="008717A6">
            <w:pPr>
              <w:autoSpaceDE w:val="0"/>
              <w:autoSpaceDN w:val="0"/>
              <w:adjustRightInd w:val="0"/>
              <w:snapToGrid w:val="0"/>
              <w:spacing w:line="276" w:lineRule="auto"/>
              <w:jc w:val="center"/>
              <w:rPr>
                <w:rFonts w:ascii="宋体" w:hAnsi="宋体"/>
                <w:szCs w:val="21"/>
              </w:rPr>
            </w:pPr>
            <w:r>
              <w:rPr>
                <w:rFonts w:ascii="宋体" w:hAnsi="宋体" w:hint="eastAsia"/>
                <w:szCs w:val="21"/>
              </w:rPr>
              <w:t>节能环保要求</w:t>
            </w:r>
          </w:p>
        </w:tc>
        <w:tc>
          <w:tcPr>
            <w:tcW w:w="6755" w:type="dxa"/>
            <w:tcBorders>
              <w:top w:val="single" w:sz="4" w:space="0" w:color="auto"/>
              <w:left w:val="single" w:sz="4" w:space="0" w:color="auto"/>
              <w:bottom w:val="single" w:sz="4" w:space="0" w:color="auto"/>
              <w:right w:val="single" w:sz="4" w:space="0" w:color="auto"/>
            </w:tcBorders>
            <w:vAlign w:val="center"/>
          </w:tcPr>
          <w:p w14:paraId="35C33D3F" w14:textId="77777777" w:rsidR="00A8737E" w:rsidRDefault="008717A6">
            <w:pPr>
              <w:autoSpaceDE w:val="0"/>
              <w:autoSpaceDN w:val="0"/>
              <w:snapToGrid w:val="0"/>
              <w:spacing w:line="276" w:lineRule="auto"/>
              <w:textAlignment w:val="bottom"/>
              <w:rPr>
                <w:rFonts w:ascii="宋体" w:hAnsi="宋体"/>
                <w:szCs w:val="21"/>
              </w:rPr>
            </w:pPr>
            <w:r>
              <w:rPr>
                <w:rFonts w:ascii="宋体" w:hAnsi="宋体" w:hint="eastAsia"/>
                <w:szCs w:val="21"/>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1E11577B" w14:textId="77777777" w:rsidR="00A8737E" w:rsidRDefault="008717A6">
            <w:pPr>
              <w:autoSpaceDE w:val="0"/>
              <w:autoSpaceDN w:val="0"/>
              <w:snapToGrid w:val="0"/>
              <w:spacing w:line="276" w:lineRule="auto"/>
              <w:textAlignment w:val="bottom"/>
              <w:rPr>
                <w:rFonts w:ascii="宋体" w:hAnsi="宋体"/>
                <w:szCs w:val="21"/>
              </w:rPr>
            </w:pPr>
            <w:r>
              <w:rPr>
                <w:rFonts w:ascii="宋体" w:hAnsi="宋体" w:hint="eastAsia"/>
                <w:szCs w:val="21"/>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w:t>
            </w:r>
          </w:p>
        </w:tc>
      </w:tr>
      <w:tr w:rsidR="001E2812" w14:paraId="5FA17B2D" w14:textId="77777777" w:rsidTr="001E2812">
        <w:trPr>
          <w:trHeight w:hRule="exact" w:val="3809"/>
          <w:jc w:val="center"/>
        </w:trPr>
        <w:tc>
          <w:tcPr>
            <w:tcW w:w="860" w:type="dxa"/>
            <w:tcBorders>
              <w:top w:val="single" w:sz="4" w:space="0" w:color="auto"/>
              <w:left w:val="single" w:sz="4" w:space="0" w:color="auto"/>
              <w:bottom w:val="single" w:sz="4" w:space="0" w:color="auto"/>
              <w:right w:val="single" w:sz="4" w:space="0" w:color="auto"/>
            </w:tcBorders>
            <w:vAlign w:val="center"/>
          </w:tcPr>
          <w:p w14:paraId="680CCB21"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15</w:t>
            </w:r>
          </w:p>
        </w:tc>
        <w:tc>
          <w:tcPr>
            <w:tcW w:w="2157" w:type="dxa"/>
            <w:tcBorders>
              <w:top w:val="single" w:sz="4" w:space="0" w:color="auto"/>
              <w:left w:val="single" w:sz="4" w:space="0" w:color="auto"/>
              <w:bottom w:val="single" w:sz="4" w:space="0" w:color="auto"/>
              <w:right w:val="single" w:sz="4" w:space="0" w:color="auto"/>
            </w:tcBorders>
            <w:vAlign w:val="center"/>
          </w:tcPr>
          <w:p w14:paraId="4DD9B1CA" w14:textId="77777777" w:rsidR="00A8737E" w:rsidRDefault="008717A6">
            <w:pPr>
              <w:autoSpaceDE w:val="0"/>
              <w:autoSpaceDN w:val="0"/>
              <w:adjustRightInd w:val="0"/>
              <w:snapToGrid w:val="0"/>
              <w:jc w:val="center"/>
              <w:rPr>
                <w:rFonts w:ascii="宋体" w:hAnsi="宋体"/>
                <w:szCs w:val="21"/>
              </w:rPr>
            </w:pPr>
            <w:r>
              <w:rPr>
                <w:rFonts w:ascii="宋体" w:hAnsi="宋体" w:hint="eastAsia"/>
                <w:szCs w:val="21"/>
              </w:rPr>
              <w:t>支持中小企业</w:t>
            </w:r>
          </w:p>
        </w:tc>
        <w:tc>
          <w:tcPr>
            <w:tcW w:w="6755" w:type="dxa"/>
            <w:tcBorders>
              <w:top w:val="single" w:sz="4" w:space="0" w:color="auto"/>
              <w:left w:val="single" w:sz="4" w:space="0" w:color="auto"/>
              <w:bottom w:val="single" w:sz="4" w:space="0" w:color="auto"/>
              <w:right w:val="single" w:sz="4" w:space="0" w:color="auto"/>
            </w:tcBorders>
            <w:vAlign w:val="center"/>
          </w:tcPr>
          <w:p w14:paraId="33867570" w14:textId="77777777" w:rsidR="00A8737E" w:rsidRDefault="008717A6">
            <w:pPr>
              <w:autoSpaceDE w:val="0"/>
              <w:autoSpaceDN w:val="0"/>
              <w:snapToGrid w:val="0"/>
              <w:spacing w:line="276" w:lineRule="auto"/>
              <w:textAlignment w:val="bottom"/>
              <w:rPr>
                <w:rFonts w:ascii="宋体" w:hAnsi="宋体"/>
                <w:szCs w:val="21"/>
              </w:rPr>
            </w:pPr>
            <w:r>
              <w:rPr>
                <w:rFonts w:ascii="宋体" w:hAnsi="宋体" w:hint="eastAsia"/>
                <w:szCs w:val="21"/>
              </w:rPr>
              <w:t>价格扣除：根据工信部等部委发布的《关于印发中小企业划型标准规定的通知》（工信部联企业〔2011〕300号），根据具体品目确定相应标准。符合上述条件的中小微型企业应按照采购文件附件1的格式要求提供《中小企业声明函》、《中小企业资格确认意见书》。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8542879" w14:textId="77777777" w:rsidR="00A8737E" w:rsidRDefault="008717A6">
            <w:pPr>
              <w:autoSpaceDE w:val="0"/>
              <w:autoSpaceDN w:val="0"/>
              <w:snapToGrid w:val="0"/>
              <w:spacing w:line="276" w:lineRule="auto"/>
              <w:textAlignment w:val="bottom"/>
              <w:rPr>
                <w:rFonts w:ascii="宋体" w:hAnsi="宋体"/>
                <w:szCs w:val="21"/>
              </w:rPr>
            </w:pPr>
            <w:r>
              <w:rPr>
                <w:rFonts w:ascii="宋体" w:hAnsi="宋体" w:hint="eastAsia"/>
                <w:szCs w:val="21"/>
              </w:rPr>
              <w:t>根据财政部发布的《政府采购促进中小企业发展暂行办法》规定，对于非专门面向此类企业的项目，对小型和微型企业产品的投标价格给予6 %的扣除，用扣除后的价格参与评审。</w:t>
            </w:r>
          </w:p>
        </w:tc>
      </w:tr>
      <w:tr w:rsidR="001E2812" w14:paraId="34773CE3" w14:textId="77777777" w:rsidTr="001E2812">
        <w:trPr>
          <w:trHeight w:hRule="exact" w:val="971"/>
          <w:jc w:val="center"/>
        </w:trPr>
        <w:tc>
          <w:tcPr>
            <w:tcW w:w="860" w:type="dxa"/>
            <w:vMerge w:val="restart"/>
            <w:tcBorders>
              <w:top w:val="single" w:sz="4" w:space="0" w:color="auto"/>
              <w:left w:val="single" w:sz="4" w:space="0" w:color="auto"/>
              <w:right w:val="single" w:sz="4" w:space="0" w:color="auto"/>
            </w:tcBorders>
            <w:vAlign w:val="center"/>
          </w:tcPr>
          <w:p w14:paraId="50FF69A7"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16</w:t>
            </w:r>
          </w:p>
        </w:tc>
        <w:tc>
          <w:tcPr>
            <w:tcW w:w="2157" w:type="dxa"/>
            <w:vMerge w:val="restart"/>
            <w:tcBorders>
              <w:top w:val="single" w:sz="4" w:space="0" w:color="auto"/>
              <w:left w:val="single" w:sz="4" w:space="0" w:color="auto"/>
              <w:right w:val="single" w:sz="4" w:space="0" w:color="auto"/>
            </w:tcBorders>
            <w:vAlign w:val="center"/>
          </w:tcPr>
          <w:p w14:paraId="7185129E" w14:textId="77777777" w:rsidR="00A8737E" w:rsidRDefault="008717A6">
            <w:pPr>
              <w:autoSpaceDE w:val="0"/>
              <w:autoSpaceDN w:val="0"/>
              <w:snapToGrid w:val="0"/>
              <w:textAlignment w:val="bottom"/>
              <w:rPr>
                <w:rFonts w:ascii="宋体" w:hAnsi="宋体"/>
                <w:szCs w:val="21"/>
              </w:rPr>
            </w:pPr>
            <w:r>
              <w:rPr>
                <w:rFonts w:ascii="宋体" w:hAnsi="宋体" w:hint="eastAsia"/>
                <w:szCs w:val="21"/>
              </w:rPr>
              <w:t>供应商信用信息事项</w:t>
            </w:r>
          </w:p>
        </w:tc>
        <w:tc>
          <w:tcPr>
            <w:tcW w:w="6755" w:type="dxa"/>
            <w:tcBorders>
              <w:top w:val="single" w:sz="4" w:space="0" w:color="auto"/>
              <w:left w:val="single" w:sz="4" w:space="0" w:color="auto"/>
              <w:bottom w:val="single" w:sz="4" w:space="0" w:color="auto"/>
              <w:right w:val="single" w:sz="4" w:space="0" w:color="auto"/>
            </w:tcBorders>
            <w:vAlign w:val="center"/>
          </w:tcPr>
          <w:p w14:paraId="19282745" w14:textId="77777777" w:rsidR="00A8737E" w:rsidRDefault="008717A6">
            <w:pPr>
              <w:snapToGrid w:val="0"/>
              <w:spacing w:line="276" w:lineRule="auto"/>
              <w:rPr>
                <w:rFonts w:ascii="宋体" w:hAnsi="宋体" w:cs="宋体"/>
                <w:szCs w:val="21"/>
              </w:rPr>
            </w:pPr>
            <w:r>
              <w:rPr>
                <w:rFonts w:ascii="宋体" w:hAnsi="宋体" w:cs="宋体" w:hint="eastAsia"/>
                <w:szCs w:val="21"/>
                <w:lang w:val="zh-CN"/>
              </w:rPr>
              <w:t>信用信息查询渠道及截止时间</w:t>
            </w:r>
            <w:r>
              <w:rPr>
                <w:rFonts w:ascii="宋体" w:hAnsi="宋体" w:cs="宋体" w:hint="eastAsia"/>
                <w:szCs w:val="21"/>
              </w:rPr>
              <w:t>：</w:t>
            </w:r>
            <w:r>
              <w:rPr>
                <w:rFonts w:ascii="宋体" w:hAnsi="宋体" w:cs="宋体" w:hint="eastAsia"/>
                <w:szCs w:val="21"/>
                <w:lang w:val="zh-CN"/>
              </w:rPr>
              <w:t>项目评审组织人员将通过</w:t>
            </w:r>
            <w:r>
              <w:rPr>
                <w:rFonts w:ascii="宋体" w:hAnsi="宋体" w:cs="宋体" w:hint="eastAsia"/>
                <w:szCs w:val="21"/>
              </w:rPr>
              <w:t>“</w:t>
            </w:r>
            <w:r>
              <w:rPr>
                <w:rFonts w:ascii="宋体" w:hAnsi="宋体" w:cs="宋体" w:hint="eastAsia"/>
                <w:szCs w:val="21"/>
                <w:lang w:val="zh-CN"/>
              </w:rPr>
              <w:t>信用中国</w:t>
            </w:r>
            <w:r>
              <w:rPr>
                <w:rFonts w:ascii="宋体" w:hAnsi="宋体" w:cs="宋体" w:hint="eastAsia"/>
                <w:szCs w:val="21"/>
              </w:rPr>
              <w:t>”</w:t>
            </w:r>
            <w:r>
              <w:rPr>
                <w:rFonts w:ascii="宋体" w:hAnsi="宋体" w:cs="宋体" w:hint="eastAsia"/>
                <w:szCs w:val="21"/>
                <w:lang w:val="zh-CN"/>
              </w:rPr>
              <w:t>网站</w:t>
            </w:r>
            <w:r>
              <w:rPr>
                <w:rFonts w:ascii="宋体" w:hAnsi="宋体" w:cs="宋体" w:hint="eastAsia"/>
                <w:szCs w:val="21"/>
              </w:rPr>
              <w:t>(www.creditchina.gov.cn)</w:t>
            </w:r>
            <w:r>
              <w:rPr>
                <w:rFonts w:ascii="宋体" w:hAnsi="宋体" w:cs="宋体" w:hint="eastAsia"/>
                <w:szCs w:val="21"/>
                <w:lang w:val="zh-CN"/>
              </w:rPr>
              <w:t>、中国政府采购网</w:t>
            </w:r>
            <w:r>
              <w:rPr>
                <w:rFonts w:ascii="宋体" w:hAnsi="宋体" w:cs="宋体" w:hint="eastAsia"/>
                <w:szCs w:val="21"/>
              </w:rPr>
              <w:t>(www.ccgp.gov.cn)</w:t>
            </w:r>
            <w:r>
              <w:rPr>
                <w:rFonts w:ascii="宋体" w:hAnsi="宋体" w:cs="宋体" w:hint="eastAsia"/>
                <w:szCs w:val="21"/>
                <w:lang w:val="zh-CN"/>
              </w:rPr>
              <w:t>渠道查询供应商投标截止时间前的信用记录。</w:t>
            </w:r>
          </w:p>
        </w:tc>
      </w:tr>
      <w:tr w:rsidR="001E2812" w14:paraId="74A46456" w14:textId="77777777" w:rsidTr="001E2812">
        <w:trPr>
          <w:trHeight w:hRule="exact" w:val="842"/>
          <w:jc w:val="center"/>
        </w:trPr>
        <w:tc>
          <w:tcPr>
            <w:tcW w:w="860" w:type="dxa"/>
            <w:vMerge/>
            <w:tcBorders>
              <w:left w:val="single" w:sz="4" w:space="0" w:color="auto"/>
              <w:right w:val="single" w:sz="4" w:space="0" w:color="auto"/>
            </w:tcBorders>
            <w:vAlign w:val="center"/>
          </w:tcPr>
          <w:p w14:paraId="5D679A7E" w14:textId="77777777" w:rsidR="00A8737E" w:rsidRDefault="00A8737E">
            <w:pPr>
              <w:autoSpaceDE w:val="0"/>
              <w:autoSpaceDN w:val="0"/>
              <w:adjustRightInd w:val="0"/>
              <w:spacing w:line="360" w:lineRule="auto"/>
              <w:jc w:val="center"/>
              <w:rPr>
                <w:rFonts w:ascii="宋体" w:hAnsi="宋体" w:cs="宋体"/>
                <w:szCs w:val="21"/>
              </w:rPr>
            </w:pPr>
          </w:p>
        </w:tc>
        <w:tc>
          <w:tcPr>
            <w:tcW w:w="2157" w:type="dxa"/>
            <w:vMerge/>
            <w:tcBorders>
              <w:left w:val="single" w:sz="4" w:space="0" w:color="auto"/>
              <w:right w:val="single" w:sz="4" w:space="0" w:color="auto"/>
            </w:tcBorders>
            <w:vAlign w:val="center"/>
          </w:tcPr>
          <w:p w14:paraId="6A9EBF4B" w14:textId="77777777" w:rsidR="00A8737E" w:rsidRDefault="00A8737E">
            <w:pPr>
              <w:autoSpaceDE w:val="0"/>
              <w:autoSpaceDN w:val="0"/>
              <w:adjustRightInd w:val="0"/>
              <w:spacing w:line="360" w:lineRule="auto"/>
              <w:jc w:val="center"/>
              <w:rPr>
                <w:rFonts w:ascii="宋体" w:hAnsi="宋体"/>
                <w:b/>
                <w:szCs w:val="21"/>
              </w:rPr>
            </w:pPr>
          </w:p>
        </w:tc>
        <w:tc>
          <w:tcPr>
            <w:tcW w:w="6755" w:type="dxa"/>
            <w:tcBorders>
              <w:top w:val="single" w:sz="4" w:space="0" w:color="auto"/>
              <w:left w:val="single" w:sz="4" w:space="0" w:color="auto"/>
              <w:bottom w:val="single" w:sz="4" w:space="0" w:color="auto"/>
              <w:right w:val="single" w:sz="4" w:space="0" w:color="auto"/>
            </w:tcBorders>
            <w:vAlign w:val="center"/>
          </w:tcPr>
          <w:p w14:paraId="671D932F" w14:textId="77777777" w:rsidR="00A8737E" w:rsidRDefault="008717A6">
            <w:pPr>
              <w:rPr>
                <w:rFonts w:ascii="宋体" w:hAnsi="宋体" w:cs="宋体"/>
                <w:szCs w:val="21"/>
                <w:lang w:val="zh-CN"/>
              </w:rPr>
            </w:pPr>
            <w:r>
              <w:rPr>
                <w:rFonts w:ascii="宋体" w:hAnsi="宋体" w:cs="宋体" w:hint="eastAsia"/>
                <w:szCs w:val="21"/>
                <w:lang w:val="zh-CN"/>
              </w:rPr>
              <w:t>信用信息查询记录和证据留存的具体方式：项目评审组织人员现场查询供应商的信用记录，查询结果经确认后与采购文件一起存档。</w:t>
            </w:r>
          </w:p>
        </w:tc>
      </w:tr>
      <w:tr w:rsidR="001E2812" w14:paraId="4813B108" w14:textId="77777777" w:rsidTr="001E2812">
        <w:trPr>
          <w:trHeight w:hRule="exact" w:val="1111"/>
          <w:jc w:val="center"/>
        </w:trPr>
        <w:tc>
          <w:tcPr>
            <w:tcW w:w="860" w:type="dxa"/>
            <w:vMerge/>
            <w:tcBorders>
              <w:left w:val="single" w:sz="4" w:space="0" w:color="auto"/>
              <w:bottom w:val="single" w:sz="4" w:space="0" w:color="auto"/>
              <w:right w:val="single" w:sz="4" w:space="0" w:color="auto"/>
            </w:tcBorders>
            <w:vAlign w:val="center"/>
          </w:tcPr>
          <w:p w14:paraId="61AA3785" w14:textId="77777777" w:rsidR="00A8737E" w:rsidRDefault="00A8737E">
            <w:pPr>
              <w:autoSpaceDE w:val="0"/>
              <w:autoSpaceDN w:val="0"/>
              <w:adjustRightInd w:val="0"/>
              <w:spacing w:line="360" w:lineRule="auto"/>
              <w:jc w:val="center"/>
              <w:rPr>
                <w:rFonts w:ascii="宋体" w:hAnsi="宋体" w:cs="宋体"/>
                <w:szCs w:val="21"/>
              </w:rPr>
            </w:pPr>
          </w:p>
        </w:tc>
        <w:tc>
          <w:tcPr>
            <w:tcW w:w="2157" w:type="dxa"/>
            <w:vMerge/>
            <w:tcBorders>
              <w:left w:val="single" w:sz="4" w:space="0" w:color="auto"/>
              <w:bottom w:val="single" w:sz="4" w:space="0" w:color="auto"/>
              <w:right w:val="single" w:sz="4" w:space="0" w:color="auto"/>
            </w:tcBorders>
            <w:vAlign w:val="center"/>
          </w:tcPr>
          <w:p w14:paraId="5A20C1F5" w14:textId="77777777" w:rsidR="00A8737E" w:rsidRDefault="00A8737E">
            <w:pPr>
              <w:autoSpaceDE w:val="0"/>
              <w:autoSpaceDN w:val="0"/>
              <w:adjustRightInd w:val="0"/>
              <w:spacing w:line="360" w:lineRule="auto"/>
              <w:jc w:val="center"/>
              <w:rPr>
                <w:rFonts w:ascii="宋体" w:hAnsi="宋体"/>
                <w:b/>
                <w:szCs w:val="21"/>
              </w:rPr>
            </w:pPr>
          </w:p>
        </w:tc>
        <w:tc>
          <w:tcPr>
            <w:tcW w:w="6755" w:type="dxa"/>
            <w:tcBorders>
              <w:top w:val="single" w:sz="4" w:space="0" w:color="auto"/>
              <w:left w:val="single" w:sz="4" w:space="0" w:color="auto"/>
              <w:bottom w:val="single" w:sz="4" w:space="0" w:color="auto"/>
              <w:right w:val="single" w:sz="4" w:space="0" w:color="auto"/>
            </w:tcBorders>
            <w:vAlign w:val="center"/>
          </w:tcPr>
          <w:p w14:paraId="35BDA946" w14:textId="77777777" w:rsidR="00A8737E" w:rsidRDefault="008717A6">
            <w:pPr>
              <w:snapToGrid w:val="0"/>
              <w:spacing w:line="360" w:lineRule="auto"/>
              <w:rPr>
                <w:rFonts w:ascii="宋体" w:hAnsi="宋体" w:cs="宋体"/>
                <w:szCs w:val="21"/>
                <w:lang w:val="zh-CN"/>
              </w:rPr>
            </w:pPr>
            <w:r>
              <w:rPr>
                <w:rFonts w:ascii="宋体" w:hAnsi="宋体" w:cs="宋体" w:hint="eastAsia"/>
                <w:szCs w:val="21"/>
                <w:lang w:val="zh-CN"/>
              </w:rPr>
              <w:t>信用信息的使用规则：经查询列入失信被执行人名单、重大税收违法案件当事人名单、政府采购严重违法失信行为记录名单的供应商的响应文件将被拒绝。</w:t>
            </w:r>
          </w:p>
        </w:tc>
      </w:tr>
      <w:tr w:rsidR="001E2812" w14:paraId="25DEB8EB" w14:textId="77777777" w:rsidTr="001E2812">
        <w:trPr>
          <w:trHeight w:hRule="exact" w:val="1138"/>
          <w:jc w:val="center"/>
        </w:trPr>
        <w:tc>
          <w:tcPr>
            <w:tcW w:w="860" w:type="dxa"/>
            <w:tcBorders>
              <w:left w:val="single" w:sz="4" w:space="0" w:color="auto"/>
              <w:bottom w:val="single" w:sz="4" w:space="0" w:color="auto"/>
              <w:right w:val="single" w:sz="4" w:space="0" w:color="auto"/>
            </w:tcBorders>
            <w:vAlign w:val="center"/>
          </w:tcPr>
          <w:p w14:paraId="367B4823"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cs="宋体" w:hint="eastAsia"/>
                <w:szCs w:val="21"/>
              </w:rPr>
              <w:t>17</w:t>
            </w:r>
          </w:p>
        </w:tc>
        <w:tc>
          <w:tcPr>
            <w:tcW w:w="2157" w:type="dxa"/>
            <w:tcBorders>
              <w:left w:val="single" w:sz="4" w:space="0" w:color="auto"/>
              <w:bottom w:val="single" w:sz="4" w:space="0" w:color="auto"/>
              <w:right w:val="single" w:sz="4" w:space="0" w:color="auto"/>
            </w:tcBorders>
            <w:vAlign w:val="center"/>
          </w:tcPr>
          <w:p w14:paraId="328B4474" w14:textId="77777777" w:rsidR="00A8737E" w:rsidRDefault="008717A6">
            <w:pPr>
              <w:autoSpaceDE w:val="0"/>
              <w:autoSpaceDN w:val="0"/>
              <w:adjustRightInd w:val="0"/>
              <w:spacing w:line="360" w:lineRule="auto"/>
              <w:jc w:val="center"/>
              <w:rPr>
                <w:rFonts w:ascii="宋体" w:hAnsi="宋体"/>
                <w:szCs w:val="21"/>
              </w:rPr>
            </w:pPr>
            <w:r>
              <w:rPr>
                <w:rFonts w:ascii="宋体" w:hAnsi="宋体" w:hint="eastAsia"/>
                <w:szCs w:val="21"/>
              </w:rPr>
              <w:t>履约保证金</w:t>
            </w:r>
          </w:p>
        </w:tc>
        <w:tc>
          <w:tcPr>
            <w:tcW w:w="6755" w:type="dxa"/>
            <w:tcBorders>
              <w:top w:val="single" w:sz="4" w:space="0" w:color="auto"/>
              <w:left w:val="single" w:sz="4" w:space="0" w:color="auto"/>
              <w:bottom w:val="single" w:sz="4" w:space="0" w:color="auto"/>
              <w:right w:val="single" w:sz="4" w:space="0" w:color="auto"/>
            </w:tcBorders>
            <w:vAlign w:val="center"/>
          </w:tcPr>
          <w:p w14:paraId="23CDD289" w14:textId="77777777" w:rsidR="00A8737E" w:rsidRDefault="008717A6">
            <w:pPr>
              <w:snapToGrid w:val="0"/>
              <w:spacing w:line="360" w:lineRule="auto"/>
              <w:rPr>
                <w:rFonts w:ascii="宋体" w:hAnsi="宋体" w:cs="宋体"/>
                <w:szCs w:val="21"/>
                <w:lang w:val="zh-CN"/>
              </w:rPr>
            </w:pPr>
            <w:r>
              <w:rPr>
                <w:rFonts w:ascii="宋体" w:hAnsi="宋体" w:cs="宋体" w:hint="eastAsia"/>
                <w:szCs w:val="21"/>
                <w:lang w:val="zh-CN"/>
              </w:rPr>
              <w:t>履约保证金的收取及退还: 中标人应在合同签订</w:t>
            </w:r>
            <w:del w:id="95" w:author="毛晨虹" w:date="2020-04-28T10:21:00Z">
              <w:r>
                <w:rPr>
                  <w:rFonts w:ascii="宋体" w:hAnsi="宋体" w:cs="宋体" w:hint="eastAsia"/>
                  <w:szCs w:val="21"/>
                  <w:lang w:val="zh-CN"/>
                </w:rPr>
                <w:delText>前</w:delText>
              </w:r>
            </w:del>
            <w:ins w:id="96" w:author="毛晨虹" w:date="2020-04-28T10:21:00Z">
              <w:r>
                <w:rPr>
                  <w:rFonts w:ascii="宋体" w:hAnsi="宋体" w:cs="宋体" w:hint="eastAsia"/>
                  <w:szCs w:val="21"/>
                  <w:lang w:val="zh-CN"/>
                </w:rPr>
                <w:t>时</w:t>
              </w:r>
            </w:ins>
            <w:r>
              <w:rPr>
                <w:rFonts w:ascii="宋体" w:hAnsi="宋体" w:cs="宋体" w:hint="eastAsia"/>
                <w:szCs w:val="21"/>
                <w:lang w:val="zh-CN"/>
              </w:rPr>
              <w:t>提交金额为中标价5%的履约保证金给采购人，</w:t>
            </w:r>
            <w:r>
              <w:rPr>
                <w:rFonts w:ascii="宋体" w:hAnsi="宋体" w:hint="eastAsia"/>
                <w:szCs w:val="21"/>
              </w:rPr>
              <w:t>履约保证金在竣工验收合格后无质量问题无息退还。</w:t>
            </w:r>
          </w:p>
          <w:p w14:paraId="2A1294AF" w14:textId="77777777" w:rsidR="00A8737E" w:rsidRDefault="008717A6">
            <w:pPr>
              <w:snapToGrid w:val="0"/>
              <w:spacing w:line="360" w:lineRule="auto"/>
              <w:rPr>
                <w:rFonts w:ascii="宋体" w:hAnsi="宋体" w:cs="宋体"/>
                <w:szCs w:val="21"/>
                <w:lang w:val="zh-CN"/>
              </w:rPr>
            </w:pPr>
            <w:r>
              <w:rPr>
                <w:rFonts w:ascii="宋体"/>
              </w:rPr>
              <w:t>形式：</w:t>
            </w:r>
            <w:bookmarkStart w:id="97" w:name="OLE_LINK8"/>
            <w:r>
              <w:rPr>
                <w:rFonts w:ascii="宋体" w:hint="eastAsia"/>
              </w:rPr>
              <w:t>支票（同城）、汇票、电汇或银行、保险公司出具的无条件保函</w:t>
            </w:r>
            <w:bookmarkEnd w:id="97"/>
            <w:r>
              <w:rPr>
                <w:rFonts w:ascii="宋体" w:hint="eastAsia"/>
              </w:rPr>
              <w:t>。</w:t>
            </w:r>
          </w:p>
        </w:tc>
      </w:tr>
      <w:tr w:rsidR="001E2812" w14:paraId="28DFAF26" w14:textId="77777777" w:rsidTr="001E2812">
        <w:trPr>
          <w:trHeight w:hRule="exact" w:val="1572"/>
          <w:jc w:val="center"/>
        </w:trPr>
        <w:tc>
          <w:tcPr>
            <w:tcW w:w="860" w:type="dxa"/>
            <w:tcBorders>
              <w:top w:val="single" w:sz="4" w:space="0" w:color="auto"/>
              <w:left w:val="single" w:sz="4" w:space="0" w:color="auto"/>
              <w:bottom w:val="single" w:sz="4" w:space="0" w:color="auto"/>
              <w:right w:val="single" w:sz="4" w:space="0" w:color="auto"/>
            </w:tcBorders>
            <w:vAlign w:val="center"/>
          </w:tcPr>
          <w:p w14:paraId="6C68E3D0" w14:textId="77777777" w:rsidR="00A8737E" w:rsidRDefault="008717A6">
            <w:pPr>
              <w:autoSpaceDE w:val="0"/>
              <w:autoSpaceDN w:val="0"/>
              <w:adjustRightInd w:val="0"/>
              <w:spacing w:line="360" w:lineRule="auto"/>
              <w:jc w:val="center"/>
              <w:rPr>
                <w:rFonts w:ascii="宋体" w:hAnsi="宋体" w:cs="宋体"/>
                <w:szCs w:val="21"/>
              </w:rPr>
            </w:pPr>
            <w:r>
              <w:rPr>
                <w:rFonts w:ascii="宋体" w:hAnsi="宋体" w:hint="eastAsia"/>
                <w:sz w:val="24"/>
              </w:rPr>
              <w:lastRenderedPageBreak/>
              <w:t>18</w:t>
            </w:r>
          </w:p>
        </w:tc>
        <w:tc>
          <w:tcPr>
            <w:tcW w:w="2157" w:type="dxa"/>
            <w:tcBorders>
              <w:top w:val="single" w:sz="4" w:space="0" w:color="auto"/>
              <w:left w:val="single" w:sz="4" w:space="0" w:color="auto"/>
              <w:bottom w:val="single" w:sz="4" w:space="0" w:color="auto"/>
              <w:right w:val="single" w:sz="4" w:space="0" w:color="auto"/>
            </w:tcBorders>
            <w:vAlign w:val="center"/>
          </w:tcPr>
          <w:p w14:paraId="0EF8979B" w14:textId="77777777" w:rsidR="00A8737E" w:rsidRDefault="008717A6">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其他</w:t>
            </w:r>
          </w:p>
        </w:tc>
        <w:tc>
          <w:tcPr>
            <w:tcW w:w="6755" w:type="dxa"/>
            <w:tcBorders>
              <w:top w:val="single" w:sz="4" w:space="0" w:color="auto"/>
              <w:left w:val="single" w:sz="4" w:space="0" w:color="auto"/>
              <w:bottom w:val="single" w:sz="4" w:space="0" w:color="auto"/>
              <w:right w:val="single" w:sz="4" w:space="0" w:color="auto"/>
            </w:tcBorders>
            <w:vAlign w:val="center"/>
          </w:tcPr>
          <w:p w14:paraId="71DCBE4B" w14:textId="77777777" w:rsidR="00A8737E" w:rsidRDefault="008717A6">
            <w:pPr>
              <w:autoSpaceDE w:val="0"/>
              <w:autoSpaceDN w:val="0"/>
              <w:adjustRightInd w:val="0"/>
              <w:spacing w:line="360" w:lineRule="auto"/>
              <w:jc w:val="left"/>
              <w:rPr>
                <w:rFonts w:ascii="宋体" w:hAnsi="宋体" w:cs="宋体"/>
                <w:szCs w:val="21"/>
                <w:lang w:val="zh-CN"/>
              </w:rPr>
            </w:pPr>
            <w:r>
              <w:rPr>
                <w:rFonts w:ascii="宋体" w:hAnsi="宋体" w:cs="宋体" w:hint="eastAsia"/>
                <w:szCs w:val="21"/>
                <w:lang w:val="zh-CN"/>
              </w:rPr>
              <w:t>（</w:t>
            </w:r>
            <w:r>
              <w:rPr>
                <w:rFonts w:ascii="宋体" w:hAnsi="宋体" w:cs="宋体"/>
                <w:szCs w:val="21"/>
                <w:lang w:val="zh-CN"/>
              </w:rPr>
              <w:t>1）、供应商的法定代表人或其授权代表参加磋商[请本人带有效身份证明原件，是授权代表参加时，还应带法定代表人授权委托书原件]。</w:t>
            </w:r>
          </w:p>
          <w:p w14:paraId="3C7D2ACC" w14:textId="77777777" w:rsidR="00A8737E" w:rsidRDefault="008717A6">
            <w:pPr>
              <w:autoSpaceDE w:val="0"/>
              <w:autoSpaceDN w:val="0"/>
              <w:jc w:val="left"/>
              <w:rPr>
                <w:rFonts w:ascii="宋体" w:hAnsi="宋体" w:cs="宋体"/>
                <w:szCs w:val="21"/>
                <w:lang w:val="zh-CN"/>
              </w:rPr>
            </w:pPr>
            <w:r>
              <w:rPr>
                <w:rFonts w:ascii="宋体" w:hAnsi="宋体" w:cs="宋体" w:hint="eastAsia"/>
                <w:szCs w:val="21"/>
                <w:lang w:val="zh-CN"/>
              </w:rPr>
              <w:t>（</w:t>
            </w:r>
            <w:r>
              <w:rPr>
                <w:rFonts w:ascii="宋体" w:hAnsi="宋体" w:cs="宋体"/>
                <w:szCs w:val="21"/>
                <w:lang w:val="zh-CN"/>
              </w:rPr>
              <w:t>2）、如果竞争性磋商文件中有文字表述与本供应商须知前附表内容不一致时,以本供应商须知前附表为准。</w:t>
            </w:r>
          </w:p>
        </w:tc>
      </w:tr>
      <w:tr w:rsidR="001E2812" w14:paraId="67DB8CFD" w14:textId="77777777" w:rsidTr="001E2812">
        <w:trPr>
          <w:trHeight w:hRule="exact" w:val="713"/>
          <w:jc w:val="center"/>
        </w:trPr>
        <w:tc>
          <w:tcPr>
            <w:tcW w:w="860" w:type="dxa"/>
            <w:tcBorders>
              <w:top w:val="single" w:sz="4" w:space="0" w:color="auto"/>
              <w:left w:val="single" w:sz="4" w:space="0" w:color="auto"/>
              <w:bottom w:val="single" w:sz="4" w:space="0" w:color="auto"/>
              <w:right w:val="single" w:sz="4" w:space="0" w:color="auto"/>
            </w:tcBorders>
            <w:vAlign w:val="center"/>
          </w:tcPr>
          <w:p w14:paraId="284F12E2" w14:textId="77777777" w:rsidR="00A8737E" w:rsidRDefault="008717A6">
            <w:pPr>
              <w:autoSpaceDE w:val="0"/>
              <w:autoSpaceDN w:val="0"/>
              <w:adjustRightInd w:val="0"/>
              <w:spacing w:line="360" w:lineRule="auto"/>
              <w:jc w:val="center"/>
              <w:rPr>
                <w:rFonts w:ascii="宋体" w:hAnsi="宋体"/>
                <w:sz w:val="24"/>
              </w:rPr>
            </w:pPr>
            <w:r>
              <w:rPr>
                <w:rFonts w:ascii="宋体" w:hAnsi="宋体" w:hint="eastAsia"/>
                <w:sz w:val="24"/>
              </w:rPr>
              <w:t>19</w:t>
            </w:r>
          </w:p>
        </w:tc>
        <w:tc>
          <w:tcPr>
            <w:tcW w:w="2157" w:type="dxa"/>
            <w:tcBorders>
              <w:top w:val="single" w:sz="4" w:space="0" w:color="auto"/>
              <w:left w:val="single" w:sz="4" w:space="0" w:color="auto"/>
              <w:bottom w:val="single" w:sz="4" w:space="0" w:color="auto"/>
              <w:right w:val="single" w:sz="4" w:space="0" w:color="auto"/>
            </w:tcBorders>
            <w:vAlign w:val="center"/>
          </w:tcPr>
          <w:p w14:paraId="7C9425EA" w14:textId="77777777" w:rsidR="00A8737E" w:rsidRDefault="008717A6">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解释权</w:t>
            </w:r>
          </w:p>
        </w:tc>
        <w:tc>
          <w:tcPr>
            <w:tcW w:w="6755" w:type="dxa"/>
            <w:tcBorders>
              <w:top w:val="single" w:sz="4" w:space="0" w:color="auto"/>
              <w:left w:val="single" w:sz="4" w:space="0" w:color="auto"/>
              <w:bottom w:val="single" w:sz="4" w:space="0" w:color="auto"/>
              <w:right w:val="single" w:sz="4" w:space="0" w:color="auto"/>
            </w:tcBorders>
            <w:vAlign w:val="center"/>
          </w:tcPr>
          <w:p w14:paraId="5A7F7C97" w14:textId="77777777" w:rsidR="00A8737E" w:rsidRDefault="008717A6">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本采购文件的解释权属于采购人和采购</w:t>
            </w:r>
            <w:r>
              <w:rPr>
                <w:rFonts w:ascii="宋体" w:hAnsi="宋体" w:cs="宋体"/>
                <w:szCs w:val="21"/>
                <w:lang w:val="zh-CN"/>
              </w:rPr>
              <w:t>代理机构</w:t>
            </w:r>
            <w:r>
              <w:rPr>
                <w:rFonts w:ascii="宋体" w:hAnsi="宋体" w:cs="宋体" w:hint="eastAsia"/>
                <w:szCs w:val="21"/>
                <w:lang w:val="zh-CN"/>
              </w:rPr>
              <w:t>。</w:t>
            </w:r>
          </w:p>
        </w:tc>
      </w:tr>
      <w:tr w:rsidR="00A8737E" w14:paraId="66492CCE" w14:textId="77777777" w:rsidTr="001E2812">
        <w:trPr>
          <w:trHeight w:hRule="exact" w:val="3949"/>
          <w:jc w:val="center"/>
          <w:trPrChange w:id="98" w:author="Microsoft Office User" w:date="2020-04-28T15:20:00Z">
            <w:trPr>
              <w:gridAfter w:val="0"/>
              <w:trHeight w:hRule="exact" w:val="3949"/>
              <w:jc w:val="center"/>
            </w:trPr>
          </w:trPrChange>
        </w:trPr>
        <w:tc>
          <w:tcPr>
            <w:tcW w:w="860" w:type="dxa"/>
            <w:tcBorders>
              <w:top w:val="single" w:sz="4" w:space="0" w:color="auto"/>
              <w:left w:val="single" w:sz="4" w:space="0" w:color="auto"/>
              <w:bottom w:val="single" w:sz="4" w:space="0" w:color="auto"/>
              <w:right w:val="single" w:sz="4" w:space="0" w:color="auto"/>
            </w:tcBorders>
            <w:vAlign w:val="center"/>
            <w:tcPrChange w:id="99" w:author="Microsoft Office User" w:date="2020-04-28T15:20:00Z">
              <w:tcPr>
                <w:tcW w:w="860" w:type="dxa"/>
                <w:tcBorders>
                  <w:top w:val="single" w:sz="4" w:space="0" w:color="auto"/>
                  <w:left w:val="single" w:sz="4" w:space="0" w:color="auto"/>
                  <w:bottom w:val="single" w:sz="4" w:space="0" w:color="auto"/>
                  <w:right w:val="single" w:sz="4" w:space="0" w:color="auto"/>
                </w:tcBorders>
                <w:vAlign w:val="center"/>
              </w:tcPr>
            </w:tcPrChange>
          </w:tcPr>
          <w:p w14:paraId="6CBCA178" w14:textId="77777777" w:rsidR="00A8737E" w:rsidRDefault="008717A6">
            <w:pPr>
              <w:autoSpaceDE w:val="0"/>
              <w:autoSpaceDN w:val="0"/>
              <w:adjustRightInd w:val="0"/>
              <w:spacing w:line="360" w:lineRule="auto"/>
              <w:jc w:val="center"/>
              <w:rPr>
                <w:rFonts w:ascii="宋体" w:hAnsi="宋体"/>
                <w:sz w:val="24"/>
              </w:rPr>
            </w:pPr>
            <w:r>
              <w:rPr>
                <w:rFonts w:ascii="宋体" w:hAnsi="宋体" w:hint="eastAsia"/>
                <w:sz w:val="24"/>
              </w:rPr>
              <w:t>20</w:t>
            </w:r>
          </w:p>
        </w:tc>
        <w:tc>
          <w:tcPr>
            <w:tcW w:w="8912" w:type="dxa"/>
            <w:gridSpan w:val="2"/>
            <w:tcBorders>
              <w:top w:val="single" w:sz="4" w:space="0" w:color="auto"/>
              <w:left w:val="single" w:sz="4" w:space="0" w:color="auto"/>
              <w:bottom w:val="single" w:sz="4" w:space="0" w:color="auto"/>
              <w:right w:val="single" w:sz="4" w:space="0" w:color="auto"/>
            </w:tcBorders>
            <w:vAlign w:val="center"/>
            <w:tcPrChange w:id="100" w:author="Microsoft Office User" w:date="2020-04-28T15:20:00Z">
              <w:tcPr>
                <w:tcW w:w="8838" w:type="dxa"/>
                <w:gridSpan w:val="3"/>
                <w:tcBorders>
                  <w:top w:val="single" w:sz="4" w:space="0" w:color="auto"/>
                  <w:left w:val="single" w:sz="4" w:space="0" w:color="auto"/>
                  <w:bottom w:val="single" w:sz="4" w:space="0" w:color="auto"/>
                  <w:right w:val="single" w:sz="4" w:space="0" w:color="auto"/>
                </w:tcBorders>
                <w:vAlign w:val="center"/>
              </w:tcPr>
            </w:tcPrChange>
          </w:tcPr>
          <w:p w14:paraId="1B8B7773" w14:textId="77777777" w:rsidR="00A8737E" w:rsidRDefault="008717A6">
            <w:pPr>
              <w:spacing w:line="360" w:lineRule="auto"/>
              <w:rPr>
                <w:rFonts w:ascii="宋体" w:hAnsi="宋体" w:cs="宋体"/>
                <w:szCs w:val="21"/>
                <w:lang w:val="zh-CN"/>
              </w:rPr>
            </w:pPr>
            <w:r>
              <w:rPr>
                <w:rFonts w:ascii="宋体" w:hAnsi="宋体" w:cs="宋体" w:hint="eastAsia"/>
                <w:szCs w:val="21"/>
                <w:lang w:val="zh-CN"/>
              </w:rPr>
              <w:t>电子“加密标书”的解密和异常情况处理：</w:t>
            </w:r>
          </w:p>
          <w:p w14:paraId="50723E2F" w14:textId="77777777" w:rsidR="00A8737E" w:rsidRDefault="008717A6">
            <w:pPr>
              <w:spacing w:line="360" w:lineRule="auto"/>
              <w:rPr>
                <w:rFonts w:ascii="宋体" w:hAnsi="宋体" w:cs="宋体"/>
                <w:szCs w:val="21"/>
                <w:lang w:val="zh-CN"/>
              </w:rPr>
            </w:pPr>
            <w:r>
              <w:rPr>
                <w:rFonts w:ascii="宋体" w:hAnsi="宋体" w:cs="宋体" w:hint="eastAsia"/>
                <w:szCs w:val="21"/>
                <w:lang w:val="zh-CN"/>
              </w:rPr>
              <w:t>（</w:t>
            </w:r>
            <w:r>
              <w:rPr>
                <w:rFonts w:ascii="宋体" w:hAnsi="宋体" w:cs="宋体"/>
                <w:szCs w:val="21"/>
                <w:lang w:val="zh-CN"/>
              </w:rPr>
              <w:t>1）递交响应文件截止时间后，供应商代表应当在30分钟内自行完成“加密标书”的在线解密。</w:t>
            </w:r>
          </w:p>
          <w:p w14:paraId="49C86EE2" w14:textId="77777777" w:rsidR="00A8737E" w:rsidRDefault="008717A6">
            <w:pPr>
              <w:spacing w:line="360" w:lineRule="auto"/>
              <w:rPr>
                <w:rFonts w:ascii="宋体" w:hAnsi="宋体" w:cs="宋体"/>
                <w:szCs w:val="21"/>
                <w:lang w:val="zh-CN"/>
              </w:rPr>
            </w:pPr>
            <w:r>
              <w:rPr>
                <w:rFonts w:ascii="宋体" w:hAnsi="宋体" w:cs="宋体" w:hint="eastAsia"/>
                <w:szCs w:val="21"/>
                <w:lang w:val="zh-CN"/>
              </w:rPr>
              <w:t>（</w:t>
            </w:r>
            <w:r>
              <w:rPr>
                <w:rFonts w:ascii="宋体" w:hAnsi="宋体" w:cs="宋体"/>
                <w:szCs w:val="21"/>
                <w:lang w:val="zh-CN"/>
              </w:rPr>
              <w:t>2）通过“政府采购云平台”成功上传递交的“加密标书”已按时解密的，“备份标书”自动失效。通过“政府采购云平台”上传递交的“加密标书”无法按时解密，供应商递交了“备份标书”且能成功打开的，以“备份标书”作为有效的响应文件；如未递交“备份标书”或递交的“备份标书”无法打开的视为响应文件撤回。</w:t>
            </w:r>
          </w:p>
          <w:p w14:paraId="2952BDD4" w14:textId="77777777" w:rsidR="00A8737E" w:rsidRDefault="008717A6">
            <w:pPr>
              <w:adjustRightInd w:val="0"/>
              <w:snapToGrid w:val="0"/>
              <w:spacing w:before="96" w:after="96" w:line="360" w:lineRule="auto"/>
              <w:textAlignment w:val="bottom"/>
              <w:rPr>
                <w:rFonts w:ascii="宋体" w:hAnsi="宋体" w:cs="宋体"/>
                <w:szCs w:val="21"/>
                <w:lang w:val="zh-CN"/>
              </w:rPr>
            </w:pPr>
            <w:r>
              <w:rPr>
                <w:rFonts w:ascii="宋体" w:hAnsi="宋体" w:cs="宋体" w:hint="eastAsia"/>
                <w:szCs w:val="21"/>
                <w:lang w:val="zh-CN"/>
              </w:rPr>
              <w:t>（</w:t>
            </w:r>
            <w:r>
              <w:rPr>
                <w:rFonts w:ascii="宋体" w:hAnsi="宋体" w:cs="宋体"/>
                <w:szCs w:val="21"/>
                <w:lang w:val="zh-CN"/>
              </w:rPr>
              <w:t>3）递交响应文件截止时间前，供应商未将“加密标书”成功上传至“政府采购云平台”的，响应文件不予接收。</w:t>
            </w:r>
          </w:p>
        </w:tc>
      </w:tr>
      <w:tr w:rsidR="00A8737E" w14:paraId="427D509F" w14:textId="77777777" w:rsidTr="001E2812">
        <w:trPr>
          <w:trHeight w:hRule="exact" w:val="4003"/>
          <w:jc w:val="center"/>
          <w:trPrChange w:id="101" w:author="Microsoft Office User" w:date="2020-04-28T15:20:00Z">
            <w:trPr>
              <w:gridAfter w:val="0"/>
              <w:trHeight w:hRule="exact" w:val="4003"/>
              <w:jc w:val="center"/>
            </w:trPr>
          </w:trPrChange>
        </w:trPr>
        <w:tc>
          <w:tcPr>
            <w:tcW w:w="860" w:type="dxa"/>
            <w:tcBorders>
              <w:top w:val="single" w:sz="4" w:space="0" w:color="auto"/>
              <w:left w:val="single" w:sz="4" w:space="0" w:color="auto"/>
              <w:bottom w:val="single" w:sz="4" w:space="0" w:color="auto"/>
              <w:right w:val="single" w:sz="4" w:space="0" w:color="auto"/>
            </w:tcBorders>
            <w:vAlign w:val="center"/>
            <w:tcPrChange w:id="102" w:author="Microsoft Office User" w:date="2020-04-28T15:20:00Z">
              <w:tcPr>
                <w:tcW w:w="860" w:type="dxa"/>
                <w:tcBorders>
                  <w:top w:val="single" w:sz="4" w:space="0" w:color="auto"/>
                  <w:left w:val="single" w:sz="4" w:space="0" w:color="auto"/>
                  <w:bottom w:val="single" w:sz="4" w:space="0" w:color="auto"/>
                  <w:right w:val="single" w:sz="4" w:space="0" w:color="auto"/>
                </w:tcBorders>
                <w:vAlign w:val="center"/>
              </w:tcPr>
            </w:tcPrChange>
          </w:tcPr>
          <w:p w14:paraId="2048BCEB" w14:textId="77777777" w:rsidR="00A8737E" w:rsidRDefault="008717A6">
            <w:pPr>
              <w:autoSpaceDE w:val="0"/>
              <w:autoSpaceDN w:val="0"/>
              <w:adjustRightInd w:val="0"/>
              <w:spacing w:line="360" w:lineRule="auto"/>
              <w:jc w:val="center"/>
              <w:rPr>
                <w:rFonts w:ascii="宋体" w:hAnsi="宋体"/>
                <w:sz w:val="24"/>
              </w:rPr>
            </w:pPr>
            <w:r>
              <w:rPr>
                <w:rFonts w:ascii="宋体" w:hAnsi="宋体" w:hint="eastAsia"/>
                <w:sz w:val="24"/>
              </w:rPr>
              <w:t>21</w:t>
            </w:r>
          </w:p>
        </w:tc>
        <w:tc>
          <w:tcPr>
            <w:tcW w:w="8912" w:type="dxa"/>
            <w:gridSpan w:val="2"/>
            <w:tcBorders>
              <w:top w:val="single" w:sz="4" w:space="0" w:color="auto"/>
              <w:left w:val="single" w:sz="4" w:space="0" w:color="auto"/>
              <w:bottom w:val="single" w:sz="4" w:space="0" w:color="auto"/>
              <w:right w:val="single" w:sz="4" w:space="0" w:color="auto"/>
            </w:tcBorders>
            <w:vAlign w:val="center"/>
            <w:tcPrChange w:id="103" w:author="Microsoft Office User" w:date="2020-04-28T15:20:00Z">
              <w:tcPr>
                <w:tcW w:w="8838" w:type="dxa"/>
                <w:gridSpan w:val="3"/>
                <w:tcBorders>
                  <w:top w:val="single" w:sz="4" w:space="0" w:color="auto"/>
                  <w:left w:val="single" w:sz="4" w:space="0" w:color="auto"/>
                  <w:bottom w:val="single" w:sz="4" w:space="0" w:color="auto"/>
                  <w:right w:val="single" w:sz="4" w:space="0" w:color="auto"/>
                </w:tcBorders>
                <w:vAlign w:val="center"/>
              </w:tcPr>
            </w:tcPrChange>
          </w:tcPr>
          <w:p w14:paraId="2184544C" w14:textId="77777777" w:rsidR="00A8737E" w:rsidRDefault="008717A6">
            <w:pPr>
              <w:numPr>
                <w:ilvl w:val="0"/>
                <w:numId w:val="3"/>
              </w:numPr>
              <w:autoSpaceDE w:val="0"/>
              <w:autoSpaceDN w:val="0"/>
              <w:snapToGrid w:val="0"/>
              <w:spacing w:line="360" w:lineRule="auto"/>
              <w:textAlignment w:val="bottom"/>
              <w:rPr>
                <w:rFonts w:ascii="宋体" w:hAnsi="宋体" w:cs="宋体"/>
                <w:szCs w:val="21"/>
                <w:lang w:val="zh-CN"/>
              </w:rPr>
            </w:pPr>
            <w:r>
              <w:rPr>
                <w:rFonts w:ascii="宋体" w:hAnsi="宋体" w:cs="宋体" w:hint="eastAsia"/>
                <w:szCs w:val="21"/>
                <w:lang w:val="zh-CN"/>
              </w:rPr>
              <w:t>本采购文件中“备份标书”、“加密标书”为政府采购云平台生成的文件名称，与采购文件中“响应文件”为同一文件。</w:t>
            </w:r>
          </w:p>
          <w:p w14:paraId="6CA2A1AD" w14:textId="77777777" w:rsidR="00A8737E" w:rsidRDefault="008717A6">
            <w:pPr>
              <w:numPr>
                <w:ilvl w:val="0"/>
                <w:numId w:val="3"/>
              </w:numPr>
              <w:autoSpaceDE w:val="0"/>
              <w:autoSpaceDN w:val="0"/>
              <w:snapToGrid w:val="0"/>
              <w:spacing w:line="360" w:lineRule="auto"/>
              <w:textAlignment w:val="bottom"/>
              <w:rPr>
                <w:rFonts w:ascii="宋体" w:hAnsi="宋体" w:cs="宋体"/>
                <w:szCs w:val="21"/>
                <w:lang w:val="zh-CN"/>
              </w:rPr>
            </w:pPr>
            <w:r>
              <w:rPr>
                <w:rFonts w:ascii="宋体" w:hAnsi="宋体" w:cs="宋体" w:hint="eastAsia"/>
                <w:szCs w:val="21"/>
                <w:lang w:val="zh-CN"/>
              </w:rPr>
              <w:t>注意：</w:t>
            </w:r>
            <w:r>
              <w:rPr>
                <w:rFonts w:ascii="宋体" w:hAnsi="宋体" w:cs="宋体"/>
                <w:szCs w:val="21"/>
                <w:lang w:val="zh-CN"/>
              </w:rPr>
              <w:t>“</w:t>
            </w:r>
            <w:r>
              <w:rPr>
                <w:rFonts w:ascii="宋体" w:hAnsi="宋体" w:cs="宋体" w:hint="eastAsia"/>
                <w:szCs w:val="21"/>
                <w:lang w:val="zh-CN"/>
              </w:rPr>
              <w:t>加密标书</w:t>
            </w:r>
            <w:r>
              <w:rPr>
                <w:rFonts w:ascii="宋体" w:hAnsi="宋体" w:cs="宋体"/>
                <w:szCs w:val="21"/>
                <w:lang w:val="zh-CN"/>
              </w:rPr>
              <w:t>”</w:t>
            </w:r>
            <w:r>
              <w:rPr>
                <w:rFonts w:ascii="宋体" w:hAnsi="宋体" w:cs="宋体" w:hint="eastAsia"/>
                <w:szCs w:val="21"/>
                <w:lang w:val="zh-CN"/>
              </w:rPr>
              <w:t>文件后缀是：</w:t>
            </w:r>
            <w:r>
              <w:rPr>
                <w:rFonts w:ascii="宋体" w:hAnsi="宋体" w:cs="宋体"/>
                <w:szCs w:val="21"/>
                <w:lang w:val="zh-CN"/>
              </w:rPr>
              <w:t>.jmbs，请勿上传错误。</w:t>
            </w:r>
          </w:p>
          <w:p w14:paraId="36216149" w14:textId="77777777" w:rsidR="00A8737E" w:rsidRDefault="008717A6">
            <w:pPr>
              <w:numPr>
                <w:ilvl w:val="0"/>
                <w:numId w:val="3"/>
              </w:numPr>
              <w:autoSpaceDE w:val="0"/>
              <w:autoSpaceDN w:val="0"/>
              <w:snapToGrid w:val="0"/>
              <w:spacing w:line="360" w:lineRule="auto"/>
              <w:textAlignment w:val="bottom"/>
              <w:rPr>
                <w:rFonts w:ascii="宋体" w:hAnsi="宋体" w:cs="宋体"/>
                <w:szCs w:val="21"/>
                <w:lang w:val="zh-CN"/>
              </w:rPr>
            </w:pPr>
            <w:r>
              <w:rPr>
                <w:rFonts w:ascii="宋体" w:hAnsi="宋体" w:cs="宋体" w:hint="eastAsia"/>
                <w:szCs w:val="21"/>
                <w:lang w:val="zh-CN"/>
              </w:rPr>
              <w:t>电子投标工具请供应商自行前往浙江省政府采购网下载并安装，</w:t>
            </w:r>
          </w:p>
          <w:p w14:paraId="399DF5AD" w14:textId="77777777" w:rsidR="00A8737E" w:rsidRDefault="008717A6">
            <w:pPr>
              <w:autoSpaceDE w:val="0"/>
              <w:autoSpaceDN w:val="0"/>
              <w:snapToGrid w:val="0"/>
              <w:spacing w:line="360" w:lineRule="auto"/>
              <w:textAlignment w:val="bottom"/>
              <w:rPr>
                <w:rFonts w:ascii="宋体" w:hAnsi="宋体" w:cs="宋体"/>
                <w:szCs w:val="21"/>
                <w:lang w:val="zh-CN"/>
              </w:rPr>
            </w:pPr>
            <w:r>
              <w:rPr>
                <w:rFonts w:ascii="宋体" w:hAnsi="宋体" w:cs="宋体" w:hint="eastAsia"/>
                <w:szCs w:val="21"/>
                <w:lang w:val="zh-CN"/>
              </w:rPr>
              <w:t>下载网址：</w:t>
            </w:r>
          </w:p>
          <w:p w14:paraId="7BE6C49C" w14:textId="77777777" w:rsidR="00A8737E" w:rsidRDefault="008717A6">
            <w:pPr>
              <w:autoSpaceDE w:val="0"/>
              <w:autoSpaceDN w:val="0"/>
              <w:snapToGrid w:val="0"/>
              <w:spacing w:line="360" w:lineRule="auto"/>
              <w:textAlignment w:val="bottom"/>
              <w:rPr>
                <w:rFonts w:ascii="宋体" w:hAnsi="宋体" w:cs="宋体"/>
                <w:szCs w:val="21"/>
                <w:lang w:val="zh-CN"/>
              </w:rPr>
            </w:pPr>
            <w:r>
              <w:rPr>
                <w:rFonts w:ascii="宋体" w:hAnsi="宋体" w:cs="宋体"/>
                <w:szCs w:val="21"/>
                <w:lang w:val="zh-CN"/>
              </w:rPr>
              <w:t>http://www.zjzfcg.gov.cn/bidClientTemplate/2019-09-24/12975.html，项目采购电子招投标全流程操作指南详见网址：</w:t>
            </w:r>
          </w:p>
          <w:p w14:paraId="5F11A1E9" w14:textId="77777777" w:rsidR="00A8737E" w:rsidRDefault="008717A6">
            <w:pPr>
              <w:adjustRightInd w:val="0"/>
              <w:snapToGrid w:val="0"/>
              <w:spacing w:before="96" w:after="96" w:line="360" w:lineRule="auto"/>
              <w:textAlignment w:val="bottom"/>
              <w:rPr>
                <w:rFonts w:ascii="宋体" w:hAnsi="宋体" w:cs="宋体"/>
                <w:szCs w:val="21"/>
                <w:lang w:val="zh-CN"/>
              </w:rPr>
            </w:pPr>
            <w:r>
              <w:rPr>
                <w:rFonts w:ascii="宋体" w:hAnsi="宋体" w:cs="宋体"/>
                <w:szCs w:val="21"/>
                <w:lang w:val="zh-CN"/>
              </w:rPr>
              <w:t>https://help.zcygov.cn/web/site_2/2018/12-28/2573.html</w:t>
            </w:r>
          </w:p>
        </w:tc>
      </w:tr>
    </w:tbl>
    <w:p w14:paraId="5C8AA998" w14:textId="77777777" w:rsidR="00A8737E" w:rsidRDefault="00A8737E">
      <w:pPr>
        <w:widowControl/>
        <w:spacing w:line="360" w:lineRule="auto"/>
        <w:jc w:val="left"/>
        <w:rPr>
          <w:rFonts w:ascii="宋体" w:hAnsi="宋体" w:cs="宋体"/>
          <w:b/>
          <w:bCs/>
          <w:sz w:val="32"/>
          <w:szCs w:val="32"/>
        </w:rPr>
        <w:sectPr w:rsidR="00A8737E">
          <w:type w:val="nextColumn"/>
          <w:pgSz w:w="11907" w:h="16840"/>
          <w:pgMar w:top="1247" w:right="1304" w:bottom="1247" w:left="1304" w:header="720" w:footer="720" w:gutter="0"/>
          <w:cols w:space="720"/>
        </w:sectPr>
      </w:pPr>
    </w:p>
    <w:p w14:paraId="4E991126" w14:textId="77777777" w:rsidR="00A8737E" w:rsidRDefault="008717A6">
      <w:pPr>
        <w:spacing w:line="360" w:lineRule="auto"/>
        <w:jc w:val="center"/>
        <w:rPr>
          <w:rFonts w:ascii="宋体" w:hAnsi="宋体"/>
          <w:b/>
          <w:sz w:val="24"/>
          <w:szCs w:val="24"/>
        </w:rPr>
      </w:pPr>
      <w:bookmarkStart w:id="104" w:name="_Toc385439899"/>
      <w:bookmarkStart w:id="105" w:name="_Toc446003404"/>
      <w:bookmarkEnd w:id="104"/>
      <w:r>
        <w:rPr>
          <w:rFonts w:ascii="宋体" w:hAnsi="宋体" w:hint="eastAsia"/>
          <w:b/>
          <w:sz w:val="24"/>
          <w:szCs w:val="24"/>
        </w:rPr>
        <w:lastRenderedPageBreak/>
        <w:t>供应商须知</w:t>
      </w:r>
      <w:bookmarkEnd w:id="105"/>
    </w:p>
    <w:p w14:paraId="6133ABFB" w14:textId="77777777" w:rsidR="00A8737E" w:rsidRDefault="008717A6">
      <w:pPr>
        <w:pStyle w:val="af"/>
        <w:snapToGrid w:val="0"/>
        <w:spacing w:before="120" w:after="120" w:line="360" w:lineRule="auto"/>
        <w:rPr>
          <w:rFonts w:hAnsi="宋体"/>
          <w:b/>
        </w:rPr>
      </w:pPr>
      <w:r>
        <w:rPr>
          <w:rFonts w:hAnsi="宋体" w:hint="eastAsia"/>
          <w:b/>
        </w:rPr>
        <w:t>一</w:t>
      </w:r>
      <w:r>
        <w:rPr>
          <w:rFonts w:hAnsi="宋体"/>
          <w:b/>
        </w:rPr>
        <w:t xml:space="preserve">   </w:t>
      </w:r>
      <w:r>
        <w:rPr>
          <w:rFonts w:hAnsi="宋体" w:hint="eastAsia"/>
          <w:b/>
        </w:rPr>
        <w:t>总</w:t>
      </w:r>
      <w:r>
        <w:rPr>
          <w:rFonts w:hAnsi="宋体"/>
          <w:b/>
        </w:rPr>
        <w:t xml:space="preserve">  </w:t>
      </w:r>
      <w:r>
        <w:rPr>
          <w:rFonts w:hAnsi="宋体" w:hint="eastAsia"/>
          <w:b/>
        </w:rPr>
        <w:t>则</w:t>
      </w:r>
    </w:p>
    <w:p w14:paraId="16599979" w14:textId="77777777" w:rsidR="00A8737E" w:rsidRDefault="008717A6">
      <w:pPr>
        <w:snapToGrid w:val="0"/>
        <w:spacing w:line="360" w:lineRule="auto"/>
        <w:ind w:firstLineChars="196" w:firstLine="412"/>
        <w:jc w:val="left"/>
        <w:outlineLvl w:val="1"/>
        <w:rPr>
          <w:rFonts w:ascii="宋体" w:hAnsi="宋体"/>
          <w:b/>
          <w:szCs w:val="21"/>
        </w:rPr>
      </w:pPr>
      <w:r>
        <w:rPr>
          <w:rFonts w:ascii="宋体" w:hAnsi="宋体" w:hint="eastAsia"/>
          <w:b/>
          <w:szCs w:val="21"/>
        </w:rPr>
        <w:t>（一）</w:t>
      </w:r>
      <w:r>
        <w:rPr>
          <w:rFonts w:ascii="宋体" w:hAnsi="宋体"/>
          <w:b/>
          <w:szCs w:val="21"/>
        </w:rPr>
        <w:t xml:space="preserve"> 适用范围</w:t>
      </w:r>
    </w:p>
    <w:p w14:paraId="06616FE8" w14:textId="77777777" w:rsidR="00A8737E" w:rsidRDefault="008717A6">
      <w:pPr>
        <w:snapToGrid w:val="0"/>
        <w:spacing w:line="360" w:lineRule="auto"/>
        <w:ind w:firstLineChars="200" w:firstLine="420"/>
        <w:jc w:val="left"/>
        <w:rPr>
          <w:rFonts w:ascii="宋体" w:hAnsi="宋体"/>
          <w:szCs w:val="21"/>
        </w:rPr>
      </w:pPr>
      <w:r>
        <w:rPr>
          <w:rFonts w:ascii="宋体" w:hAnsi="宋体" w:hint="eastAsia"/>
          <w:szCs w:val="21"/>
        </w:rPr>
        <w:t>本采购文件适用于本次采购项目的磋商、评审、合同履约、验收、付款等行为（法律、法规另有规定的，从其规定）。</w:t>
      </w:r>
    </w:p>
    <w:p w14:paraId="630ECC8E" w14:textId="77777777" w:rsidR="00A8737E" w:rsidRDefault="008717A6">
      <w:pPr>
        <w:snapToGrid w:val="0"/>
        <w:spacing w:beforeLines="50" w:before="120" w:line="360" w:lineRule="auto"/>
        <w:ind w:firstLineChars="147" w:firstLine="309"/>
        <w:jc w:val="left"/>
        <w:outlineLvl w:val="1"/>
        <w:rPr>
          <w:rFonts w:ascii="宋体" w:hAnsi="宋体"/>
          <w:b/>
          <w:szCs w:val="21"/>
        </w:rPr>
      </w:pPr>
      <w:r>
        <w:rPr>
          <w:rFonts w:ascii="宋体" w:hAnsi="宋体" w:hint="eastAsia"/>
          <w:b/>
          <w:szCs w:val="21"/>
        </w:rPr>
        <w:t>（二）定义</w:t>
      </w:r>
    </w:p>
    <w:p w14:paraId="49CA430B"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1.采购单位</w:t>
      </w:r>
      <w:r>
        <w:rPr>
          <w:rFonts w:ascii="宋体" w:hAnsi="宋体" w:hint="eastAsia"/>
          <w:szCs w:val="21"/>
        </w:rPr>
        <w:t>：</w:t>
      </w:r>
      <w:r>
        <w:rPr>
          <w:rFonts w:ascii="宋体" w:hAnsi="宋体"/>
          <w:szCs w:val="21"/>
        </w:rPr>
        <w:t>系指组织本次</w:t>
      </w:r>
      <w:r>
        <w:rPr>
          <w:rFonts w:ascii="宋体" w:hAnsi="宋体" w:hint="eastAsia"/>
          <w:szCs w:val="21"/>
        </w:rPr>
        <w:t>采购</w:t>
      </w:r>
      <w:r>
        <w:rPr>
          <w:rFonts w:ascii="宋体" w:hAnsi="宋体"/>
          <w:szCs w:val="21"/>
        </w:rPr>
        <w:t>的代理机构和采购</w:t>
      </w:r>
      <w:r>
        <w:rPr>
          <w:rFonts w:ascii="宋体" w:hAnsi="宋体" w:hint="eastAsia"/>
          <w:szCs w:val="21"/>
        </w:rPr>
        <w:t>人</w:t>
      </w:r>
      <w:r>
        <w:rPr>
          <w:rFonts w:ascii="宋体" w:hAnsi="宋体"/>
          <w:szCs w:val="21"/>
        </w:rPr>
        <w:t>。</w:t>
      </w:r>
    </w:p>
    <w:p w14:paraId="6F7AE691"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2.供应商:系指</w:t>
      </w:r>
      <w:r>
        <w:rPr>
          <w:rFonts w:ascii="宋体" w:hAnsi="宋体" w:hint="eastAsia"/>
          <w:szCs w:val="21"/>
        </w:rPr>
        <w:t>购买了采购文件并</w:t>
      </w:r>
      <w:r>
        <w:rPr>
          <w:rFonts w:ascii="宋体" w:hAnsi="宋体"/>
          <w:szCs w:val="21"/>
        </w:rPr>
        <w:t>向采购单位提交响应文件的单位或个人。</w:t>
      </w:r>
    </w:p>
    <w:p w14:paraId="58EC4641"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3.供应商代表：是指参加本项目采购活动的供应商法定代表人或法定代表人授权代表。</w:t>
      </w:r>
    </w:p>
    <w:p w14:paraId="7B5015EF"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4.联合体：是指两个以上供应商组成联合体，以一个供应商的身份参加磋商。</w:t>
      </w:r>
    </w:p>
    <w:p w14:paraId="4A66685C"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5.甲方：是指合同签订的一方，一般与采购人、用户相同。</w:t>
      </w:r>
    </w:p>
    <w:p w14:paraId="55BE790C"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6.乙方：是指合同签订的另一方，与成交供应商相同。</w:t>
      </w:r>
    </w:p>
    <w:p w14:paraId="0736A338"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7.“产品”系指供方按</w:t>
      </w:r>
      <w:r>
        <w:rPr>
          <w:rFonts w:ascii="宋体" w:hAnsi="宋体" w:hint="eastAsia"/>
          <w:szCs w:val="21"/>
        </w:rPr>
        <w:t>采购</w:t>
      </w:r>
      <w:r>
        <w:rPr>
          <w:rFonts w:ascii="宋体" w:hAnsi="宋体"/>
          <w:szCs w:val="21"/>
        </w:rPr>
        <w:t>文件规定，须向采购人提供的一切设备、保险、税金、备品备件、工具、手册及其它有关技术资料和材料。</w:t>
      </w:r>
    </w:p>
    <w:p w14:paraId="5620575C"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8.“服务”系指</w:t>
      </w:r>
      <w:r>
        <w:rPr>
          <w:rFonts w:ascii="宋体" w:hAnsi="宋体" w:hint="eastAsia"/>
          <w:szCs w:val="21"/>
        </w:rPr>
        <w:t>采购</w:t>
      </w:r>
      <w:r>
        <w:rPr>
          <w:rFonts w:ascii="宋体" w:hAnsi="宋体"/>
          <w:szCs w:val="21"/>
        </w:rPr>
        <w:t>件规定供应商须承担的</w:t>
      </w:r>
      <w:r>
        <w:rPr>
          <w:rFonts w:ascii="宋体" w:hAnsi="宋体" w:hint="eastAsia"/>
          <w:szCs w:val="21"/>
        </w:rPr>
        <w:t>施工、安装、运输</w:t>
      </w:r>
      <w:r>
        <w:rPr>
          <w:rFonts w:ascii="宋体" w:hAnsi="宋体"/>
          <w:szCs w:val="21"/>
        </w:rPr>
        <w:t>、</w:t>
      </w:r>
      <w:r>
        <w:rPr>
          <w:rFonts w:ascii="宋体" w:hAnsi="宋体" w:hint="eastAsia"/>
          <w:szCs w:val="21"/>
        </w:rPr>
        <w:t>保管、储存、交货、</w:t>
      </w:r>
      <w:r>
        <w:rPr>
          <w:rFonts w:ascii="宋体" w:hAnsi="宋体"/>
          <w:szCs w:val="21"/>
        </w:rPr>
        <w:t>组装、安装</w:t>
      </w:r>
      <w:r>
        <w:rPr>
          <w:rFonts w:ascii="宋体" w:hAnsi="宋体" w:hint="eastAsia"/>
          <w:szCs w:val="21"/>
        </w:rPr>
        <w:t>、</w:t>
      </w:r>
      <w:r>
        <w:rPr>
          <w:rFonts w:ascii="宋体" w:hAnsi="宋体"/>
          <w:szCs w:val="21"/>
        </w:rPr>
        <w:t>调试</w:t>
      </w:r>
      <w:r>
        <w:rPr>
          <w:rFonts w:ascii="宋体" w:hAnsi="宋体" w:hint="eastAsia"/>
          <w:szCs w:val="21"/>
        </w:rPr>
        <w:t>、验收、</w:t>
      </w:r>
      <w:r>
        <w:rPr>
          <w:rFonts w:ascii="宋体" w:hAnsi="宋体"/>
          <w:szCs w:val="21"/>
        </w:rPr>
        <w:t>技术协助、培训以及其他与本次供货有关的</w:t>
      </w:r>
      <w:r>
        <w:rPr>
          <w:rFonts w:ascii="宋体" w:hAnsi="宋体" w:hint="eastAsia"/>
          <w:szCs w:val="21"/>
        </w:rPr>
        <w:t>及其他类似</w:t>
      </w:r>
      <w:r>
        <w:rPr>
          <w:rFonts w:ascii="宋体" w:hAnsi="宋体"/>
          <w:szCs w:val="21"/>
        </w:rPr>
        <w:t>义务。</w:t>
      </w:r>
    </w:p>
    <w:p w14:paraId="31C45138"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9.“项目”系指供应商按</w:t>
      </w:r>
      <w:r>
        <w:rPr>
          <w:rFonts w:ascii="宋体" w:hAnsi="宋体" w:hint="eastAsia"/>
          <w:szCs w:val="21"/>
        </w:rPr>
        <w:t>采购</w:t>
      </w:r>
      <w:r>
        <w:rPr>
          <w:rFonts w:ascii="宋体" w:hAnsi="宋体"/>
          <w:szCs w:val="21"/>
        </w:rPr>
        <w:t>文件规定向采购人提供的产品和服务。</w:t>
      </w:r>
    </w:p>
    <w:p w14:paraId="536CA14B"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10.“书面形式”包括信函、</w:t>
      </w:r>
      <w:r>
        <w:rPr>
          <w:rFonts w:ascii="宋体" w:hAnsi="宋体" w:hint="eastAsia"/>
          <w:szCs w:val="21"/>
        </w:rPr>
        <w:t>邮件、</w:t>
      </w:r>
      <w:r>
        <w:rPr>
          <w:rFonts w:ascii="宋体" w:hAnsi="宋体"/>
          <w:szCs w:val="21"/>
        </w:rPr>
        <w:t>传真、电报等。</w:t>
      </w:r>
    </w:p>
    <w:p w14:paraId="09748CD2"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11.“</w:t>
      </w:r>
      <w:r>
        <w:rPr>
          <w:rFonts w:ascii="宋体" w:hAnsi="宋体" w:hint="eastAsia"/>
          <w:szCs w:val="21"/>
        </w:rPr>
        <w:t>▲</w:t>
      </w:r>
      <w:r>
        <w:rPr>
          <w:rFonts w:ascii="宋体" w:hAnsi="宋体"/>
          <w:szCs w:val="21"/>
        </w:rPr>
        <w:t>”系指实质性要求条款。</w:t>
      </w:r>
    </w:p>
    <w:p w14:paraId="574B0E35" w14:textId="77777777" w:rsidR="00A8737E" w:rsidRDefault="008717A6">
      <w:pPr>
        <w:snapToGrid w:val="0"/>
        <w:spacing w:beforeLines="50" w:before="120" w:line="360" w:lineRule="auto"/>
        <w:ind w:firstLineChars="196" w:firstLine="412"/>
        <w:jc w:val="left"/>
        <w:outlineLvl w:val="1"/>
        <w:rPr>
          <w:rFonts w:ascii="宋体" w:hAnsi="宋体"/>
          <w:b/>
          <w:szCs w:val="21"/>
        </w:rPr>
      </w:pPr>
      <w:r>
        <w:rPr>
          <w:rFonts w:ascii="宋体" w:hAnsi="宋体" w:hint="eastAsia"/>
          <w:b/>
          <w:szCs w:val="21"/>
        </w:rPr>
        <w:t>（三）磋商委托</w:t>
      </w:r>
    </w:p>
    <w:p w14:paraId="756CF0C0" w14:textId="77777777" w:rsidR="00A8737E" w:rsidRDefault="008717A6">
      <w:pPr>
        <w:pStyle w:val="ad"/>
        <w:snapToGrid w:val="0"/>
        <w:spacing w:line="360" w:lineRule="auto"/>
        <w:ind w:firstLineChars="200" w:firstLine="420"/>
        <w:jc w:val="left"/>
        <w:rPr>
          <w:rFonts w:ascii="宋体" w:eastAsia="宋体"/>
          <w:sz w:val="21"/>
          <w:szCs w:val="21"/>
        </w:rPr>
      </w:pPr>
      <w:r>
        <w:rPr>
          <w:rFonts w:ascii="宋体" w:eastAsia="宋体"/>
          <w:sz w:val="21"/>
          <w:szCs w:val="21"/>
        </w:rPr>
        <w:t>供应商代表</w:t>
      </w:r>
      <w:r>
        <w:rPr>
          <w:rFonts w:ascii="宋体" w:eastAsia="宋体" w:cs="Arial"/>
          <w:sz w:val="21"/>
          <w:szCs w:val="21"/>
        </w:rPr>
        <w:t>参加</w:t>
      </w:r>
      <w:r>
        <w:rPr>
          <w:rFonts w:ascii="宋体" w:eastAsia="宋体" w:cs="Arial" w:hint="eastAsia"/>
          <w:sz w:val="21"/>
          <w:szCs w:val="21"/>
        </w:rPr>
        <w:t>磋商时</w:t>
      </w:r>
      <w:r>
        <w:rPr>
          <w:rFonts w:ascii="宋体" w:eastAsia="宋体" w:hint="eastAsia"/>
          <w:sz w:val="21"/>
          <w:szCs w:val="21"/>
        </w:rPr>
        <w:t>应当</w:t>
      </w:r>
      <w:r>
        <w:rPr>
          <w:rFonts w:ascii="宋体" w:eastAsia="宋体"/>
          <w:sz w:val="21"/>
          <w:szCs w:val="21"/>
        </w:rPr>
        <w:t>携带</w:t>
      </w:r>
      <w:r>
        <w:rPr>
          <w:rFonts w:ascii="宋体" w:eastAsia="宋体" w:hint="eastAsia"/>
          <w:sz w:val="21"/>
          <w:szCs w:val="21"/>
        </w:rPr>
        <w:t>有效</w:t>
      </w:r>
      <w:r>
        <w:rPr>
          <w:rFonts w:ascii="宋体" w:eastAsia="宋体"/>
          <w:sz w:val="21"/>
          <w:szCs w:val="21"/>
        </w:rPr>
        <w:t>身份证</w:t>
      </w:r>
      <w:r>
        <w:rPr>
          <w:rFonts w:ascii="宋体" w:eastAsia="宋体" w:hint="eastAsia"/>
          <w:sz w:val="21"/>
          <w:szCs w:val="21"/>
        </w:rPr>
        <w:t>件</w:t>
      </w:r>
      <w:r>
        <w:rPr>
          <w:rFonts w:ascii="宋体" w:eastAsia="宋体"/>
          <w:sz w:val="21"/>
          <w:szCs w:val="21"/>
        </w:rPr>
        <w:t>。如供应商代表不是法定代表人，</w:t>
      </w:r>
      <w:r>
        <w:rPr>
          <w:rFonts w:ascii="宋体" w:eastAsia="宋体" w:hint="eastAsia"/>
          <w:sz w:val="21"/>
          <w:szCs w:val="21"/>
        </w:rPr>
        <w:t>响应文件应当提供</w:t>
      </w:r>
      <w:r>
        <w:rPr>
          <w:rFonts w:ascii="宋体" w:eastAsia="宋体"/>
          <w:sz w:val="21"/>
          <w:szCs w:val="21"/>
        </w:rPr>
        <w:t>法定代表人出具的授权委托书。</w:t>
      </w:r>
    </w:p>
    <w:p w14:paraId="6F5CEC5C" w14:textId="77777777" w:rsidR="00A8737E" w:rsidRDefault="008717A6">
      <w:pPr>
        <w:snapToGrid w:val="0"/>
        <w:spacing w:beforeLines="50" w:before="120" w:line="360" w:lineRule="auto"/>
        <w:ind w:firstLineChars="196" w:firstLine="412"/>
        <w:jc w:val="left"/>
        <w:outlineLvl w:val="1"/>
        <w:rPr>
          <w:rFonts w:ascii="宋体" w:hAnsi="宋体"/>
          <w:b/>
          <w:szCs w:val="21"/>
        </w:rPr>
      </w:pPr>
      <w:r>
        <w:rPr>
          <w:rFonts w:ascii="宋体" w:hAnsi="宋体" w:hint="eastAsia"/>
          <w:b/>
          <w:szCs w:val="21"/>
        </w:rPr>
        <w:t>（四）磋商费用</w:t>
      </w:r>
    </w:p>
    <w:p w14:paraId="5AE473F1" w14:textId="77777777" w:rsidR="00A8737E" w:rsidRDefault="008717A6">
      <w:pPr>
        <w:snapToGrid w:val="0"/>
        <w:spacing w:line="360" w:lineRule="auto"/>
        <w:ind w:firstLineChars="200" w:firstLine="420"/>
        <w:jc w:val="left"/>
        <w:rPr>
          <w:rFonts w:ascii="宋体" w:hAnsi="宋体"/>
          <w:szCs w:val="21"/>
        </w:rPr>
      </w:pPr>
      <w:r>
        <w:rPr>
          <w:rFonts w:ascii="宋体" w:hAnsi="宋体" w:hint="eastAsia"/>
          <w:szCs w:val="21"/>
        </w:rPr>
        <w:t>不论采购结果如何，供应商均应自行承担所有与磋商有关的全部费用。</w:t>
      </w:r>
    </w:p>
    <w:p w14:paraId="0940BB65" w14:textId="77777777" w:rsidR="00A8737E" w:rsidRDefault="008717A6">
      <w:pPr>
        <w:snapToGrid w:val="0"/>
        <w:spacing w:beforeLines="50" w:before="120" w:line="360" w:lineRule="auto"/>
        <w:ind w:firstLineChars="196" w:firstLine="412"/>
        <w:jc w:val="left"/>
        <w:rPr>
          <w:rFonts w:ascii="宋体" w:hAnsi="宋体"/>
          <w:b/>
          <w:szCs w:val="21"/>
        </w:rPr>
      </w:pPr>
      <w:r>
        <w:rPr>
          <w:rFonts w:ascii="宋体" w:hAnsi="宋体" w:hint="eastAsia"/>
          <w:b/>
          <w:szCs w:val="21"/>
        </w:rPr>
        <w:t>（五）联合体参加磋商</w:t>
      </w:r>
      <w:r>
        <w:rPr>
          <w:rFonts w:ascii="宋体" w:hAnsi="宋体" w:hint="eastAsia"/>
          <w:b/>
          <w:i/>
          <w:szCs w:val="21"/>
        </w:rPr>
        <w:t>（本项目不接受联合体参加磋商）</w:t>
      </w:r>
    </w:p>
    <w:p w14:paraId="1361D92D" w14:textId="77777777" w:rsidR="00A8737E" w:rsidRDefault="008717A6">
      <w:pPr>
        <w:snapToGrid w:val="0"/>
        <w:spacing w:line="360" w:lineRule="auto"/>
        <w:ind w:firstLineChars="200" w:firstLine="420"/>
        <w:jc w:val="left"/>
        <w:rPr>
          <w:rFonts w:ascii="宋体" w:hAnsi="宋体" w:cs="宋体"/>
          <w:kern w:val="0"/>
          <w:szCs w:val="21"/>
        </w:rPr>
      </w:pPr>
      <w:r>
        <w:rPr>
          <w:rFonts w:ascii="宋体" w:hAnsi="宋体" w:cs="宋体"/>
          <w:kern w:val="0"/>
          <w:szCs w:val="21"/>
        </w:rPr>
        <w:t>以联合体形式进行</w:t>
      </w:r>
      <w:r>
        <w:rPr>
          <w:rFonts w:ascii="宋体" w:hAnsi="宋体" w:cs="宋体" w:hint="eastAsia"/>
          <w:kern w:val="0"/>
          <w:szCs w:val="21"/>
        </w:rPr>
        <w:t>磋商</w:t>
      </w:r>
      <w:r>
        <w:rPr>
          <w:rFonts w:ascii="宋体" w:hAnsi="宋体" w:cs="宋体"/>
          <w:kern w:val="0"/>
          <w:szCs w:val="21"/>
        </w:rPr>
        <w:t>的，参加联合体的供应商均应当具备</w:t>
      </w:r>
      <w:r>
        <w:rPr>
          <w:rFonts w:ascii="宋体" w:hAnsi="宋体" w:cs="宋体" w:hint="eastAsia"/>
          <w:kern w:val="0"/>
          <w:szCs w:val="21"/>
        </w:rPr>
        <w:t>政府采购</w:t>
      </w:r>
      <w:r>
        <w:rPr>
          <w:rFonts w:ascii="宋体" w:hAnsi="宋体" w:cs="宋体"/>
          <w:kern w:val="0"/>
          <w:szCs w:val="21"/>
        </w:rPr>
        <w:t>法第二十二条规定的条件，并应当</w:t>
      </w:r>
      <w:r>
        <w:rPr>
          <w:rFonts w:ascii="宋体" w:hAnsi="宋体" w:cs="宋体" w:hint="eastAsia"/>
          <w:kern w:val="0"/>
          <w:szCs w:val="21"/>
        </w:rPr>
        <w:t>在响应文件中</w:t>
      </w:r>
      <w:r>
        <w:rPr>
          <w:rFonts w:ascii="宋体" w:hAnsi="宋体" w:cs="宋体"/>
          <w:kern w:val="0"/>
          <w:szCs w:val="21"/>
        </w:rPr>
        <w:t>提交联合协议，载明联合体各方承担的工作和义务。联合体各方应当共同与采购人签订采购合同，就采购合同约定的事项对采购人承担连带责任。</w:t>
      </w:r>
    </w:p>
    <w:p w14:paraId="2BD551C4" w14:textId="77777777" w:rsidR="00A8737E" w:rsidRDefault="008717A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联合体中有同类资质的供应商按照联合体分工承担相同工作的，应当按照资质等级较低的供应商确定资质等级。</w:t>
      </w:r>
    </w:p>
    <w:p w14:paraId="31AE8B72" w14:textId="77777777" w:rsidR="00A8737E" w:rsidRDefault="008717A6">
      <w:pPr>
        <w:snapToGrid w:val="0"/>
        <w:spacing w:line="360" w:lineRule="auto"/>
        <w:ind w:firstLineChars="200" w:firstLine="420"/>
        <w:jc w:val="left"/>
        <w:rPr>
          <w:rFonts w:ascii="宋体" w:hAnsi="宋体" w:cs="Arial"/>
          <w:i/>
          <w:szCs w:val="21"/>
        </w:rPr>
      </w:pPr>
      <w:r>
        <w:rPr>
          <w:rFonts w:ascii="宋体" w:hAnsi="宋体" w:cs="宋体" w:hint="eastAsia"/>
          <w:kern w:val="0"/>
          <w:szCs w:val="21"/>
        </w:rPr>
        <w:t>以联合体形式参加磋商的，联合体各方不得再单独参加或者与其他供应商另外组成联合体参加本项目的磋商。</w:t>
      </w:r>
    </w:p>
    <w:p w14:paraId="10285395" w14:textId="77777777" w:rsidR="00A8737E" w:rsidRDefault="008717A6">
      <w:pPr>
        <w:snapToGrid w:val="0"/>
        <w:spacing w:beforeLines="50" w:before="120" w:line="360" w:lineRule="auto"/>
        <w:ind w:firstLineChars="196" w:firstLine="412"/>
        <w:rPr>
          <w:rFonts w:ascii="宋体" w:hAnsi="宋体" w:cs="宋体"/>
          <w:b/>
          <w:kern w:val="0"/>
          <w:szCs w:val="21"/>
        </w:rPr>
      </w:pPr>
      <w:r>
        <w:rPr>
          <w:rFonts w:ascii="宋体" w:hAnsi="宋体" w:hint="eastAsia"/>
          <w:b/>
          <w:szCs w:val="21"/>
        </w:rPr>
        <w:lastRenderedPageBreak/>
        <w:t>（六）</w:t>
      </w:r>
      <w:r>
        <w:rPr>
          <w:rFonts w:ascii="宋体" w:hAnsi="宋体" w:cs="宋体" w:hint="eastAsia"/>
          <w:b/>
          <w:kern w:val="0"/>
          <w:szCs w:val="21"/>
        </w:rPr>
        <w:t>转包与分包</w:t>
      </w:r>
    </w:p>
    <w:p w14:paraId="761B3352" w14:textId="77777777" w:rsidR="00A8737E" w:rsidRDefault="008717A6">
      <w:pPr>
        <w:snapToGrid w:val="0"/>
        <w:spacing w:line="360" w:lineRule="auto"/>
        <w:ind w:firstLineChars="200" w:firstLine="420"/>
        <w:jc w:val="left"/>
        <w:rPr>
          <w:rFonts w:ascii="宋体" w:hAnsi="宋体" w:cs="宋体"/>
          <w:kern w:val="0"/>
          <w:szCs w:val="21"/>
        </w:rPr>
      </w:pPr>
      <w:r>
        <w:rPr>
          <w:rFonts w:ascii="宋体" w:hAnsi="宋体" w:cs="宋体"/>
          <w:kern w:val="0"/>
          <w:szCs w:val="21"/>
        </w:rPr>
        <w:t>1.本项目不允许转包。</w:t>
      </w:r>
    </w:p>
    <w:p w14:paraId="0C8CD9D6" w14:textId="77777777" w:rsidR="00A8737E" w:rsidRDefault="008717A6">
      <w:pPr>
        <w:snapToGrid w:val="0"/>
        <w:spacing w:line="360" w:lineRule="auto"/>
        <w:ind w:firstLineChars="200" w:firstLine="420"/>
        <w:jc w:val="left"/>
        <w:rPr>
          <w:rFonts w:ascii="宋体" w:hAnsi="宋体" w:cs="宋体"/>
          <w:kern w:val="0"/>
          <w:szCs w:val="21"/>
        </w:rPr>
      </w:pPr>
      <w:r>
        <w:rPr>
          <w:rFonts w:ascii="宋体" w:hAnsi="宋体" w:cs="宋体"/>
          <w:kern w:val="0"/>
          <w:szCs w:val="21"/>
        </w:rPr>
        <w:t>2.本项目不可以分包</w:t>
      </w:r>
      <w:r>
        <w:rPr>
          <w:rFonts w:ascii="宋体" w:hAnsi="宋体" w:cs="宋体" w:hint="eastAsia"/>
          <w:kern w:val="0"/>
          <w:szCs w:val="21"/>
        </w:rPr>
        <w:t>。</w:t>
      </w:r>
    </w:p>
    <w:p w14:paraId="128DA2C3" w14:textId="77777777" w:rsidR="00A8737E" w:rsidRDefault="008717A6">
      <w:pPr>
        <w:snapToGrid w:val="0"/>
        <w:spacing w:beforeLines="50" w:before="120" w:line="360" w:lineRule="auto"/>
        <w:ind w:firstLineChars="196" w:firstLine="412"/>
        <w:jc w:val="left"/>
        <w:outlineLvl w:val="1"/>
        <w:rPr>
          <w:rFonts w:ascii="宋体" w:hAnsi="宋体"/>
          <w:b/>
          <w:szCs w:val="21"/>
        </w:rPr>
      </w:pPr>
      <w:r>
        <w:rPr>
          <w:rFonts w:ascii="宋体" w:hAnsi="宋体" w:hint="eastAsia"/>
          <w:b/>
          <w:szCs w:val="21"/>
        </w:rPr>
        <w:t>（七）特别说明：</w:t>
      </w:r>
    </w:p>
    <w:p w14:paraId="5EA9D945" w14:textId="77777777" w:rsidR="00A8737E" w:rsidRDefault="008717A6">
      <w:pPr>
        <w:widowControl/>
        <w:spacing w:line="360" w:lineRule="auto"/>
        <w:ind w:firstLineChars="200" w:firstLine="420"/>
        <w:jc w:val="left"/>
        <w:rPr>
          <w:rFonts w:ascii="宋体" w:hAnsi="宋体" w:cs="宋体"/>
          <w:kern w:val="0"/>
          <w:szCs w:val="21"/>
        </w:rPr>
      </w:pPr>
      <w:r>
        <w:rPr>
          <w:rFonts w:ascii="宋体" w:hAnsi="宋体" w:cs="宋体"/>
          <w:kern w:val="0"/>
          <w:szCs w:val="21"/>
        </w:rPr>
        <w:t>1.采购文件中指出的工艺、</w:t>
      </w:r>
      <w:r>
        <w:rPr>
          <w:rFonts w:ascii="宋体" w:hAnsi="宋体" w:hint="eastAsia"/>
          <w:szCs w:val="21"/>
        </w:rPr>
        <w:t>材料、设备、服务等标准以及推荐、参照的品牌或型号仅起说明作用，并没有任何限制性。供应商在响应文件中可以选用替代标准、品牌或型号，但这些替代要实质上满足或超过采购文件的要求。</w:t>
      </w:r>
    </w:p>
    <w:p w14:paraId="35012261" w14:textId="77777777" w:rsidR="00A8737E" w:rsidRDefault="008717A6">
      <w:pPr>
        <w:widowControl/>
        <w:spacing w:line="360" w:lineRule="auto"/>
        <w:ind w:firstLineChars="200" w:firstLine="420"/>
        <w:jc w:val="left"/>
        <w:rPr>
          <w:rFonts w:ascii="宋体" w:hAnsi="宋体" w:cs="宋体"/>
          <w:kern w:val="0"/>
          <w:szCs w:val="21"/>
        </w:rPr>
      </w:pPr>
      <w:r>
        <w:rPr>
          <w:rFonts w:ascii="宋体" w:hAnsi="宋体" w:cs="宋体"/>
          <w:kern w:val="0"/>
          <w:szCs w:val="21"/>
        </w:rPr>
        <w:t>2.供应商参加磋商所使用的资格、信誉、荣誉、业绩与企业认证必须为</w:t>
      </w:r>
      <w:r>
        <w:rPr>
          <w:rFonts w:ascii="宋体" w:hAnsi="宋体" w:cs="宋体" w:hint="eastAsia"/>
          <w:kern w:val="0"/>
          <w:szCs w:val="21"/>
        </w:rPr>
        <w:t>该供应商</w:t>
      </w:r>
      <w:r>
        <w:rPr>
          <w:rFonts w:ascii="宋体" w:hAnsi="宋体" w:cs="宋体"/>
          <w:kern w:val="0"/>
          <w:szCs w:val="21"/>
        </w:rPr>
        <w:t>所拥有。</w:t>
      </w:r>
    </w:p>
    <w:p w14:paraId="0790B5D0" w14:textId="77777777" w:rsidR="00A8737E" w:rsidRDefault="008717A6">
      <w:pPr>
        <w:widowControl/>
        <w:spacing w:line="360" w:lineRule="auto"/>
        <w:ind w:firstLineChars="200" w:firstLine="420"/>
        <w:jc w:val="left"/>
        <w:rPr>
          <w:rFonts w:ascii="宋体" w:hAnsi="宋体" w:cs="宋体"/>
          <w:kern w:val="0"/>
          <w:szCs w:val="21"/>
        </w:rPr>
      </w:pPr>
      <w:r>
        <w:rPr>
          <w:rFonts w:ascii="宋体" w:hAnsi="宋体" w:cs="宋体"/>
          <w:kern w:val="0"/>
          <w:szCs w:val="21"/>
        </w:rPr>
        <w:t>3.供应商应仔细阅读</w:t>
      </w:r>
      <w:r>
        <w:rPr>
          <w:rFonts w:ascii="宋体" w:hAnsi="宋体" w:cs="宋体" w:hint="eastAsia"/>
          <w:kern w:val="0"/>
          <w:szCs w:val="21"/>
        </w:rPr>
        <w:t>采购</w:t>
      </w:r>
      <w:r>
        <w:rPr>
          <w:rFonts w:ascii="宋体" w:hAnsi="宋体" w:cs="宋体"/>
          <w:kern w:val="0"/>
          <w:szCs w:val="21"/>
        </w:rPr>
        <w:t>文件的所有内容，按照</w:t>
      </w:r>
      <w:r>
        <w:rPr>
          <w:rFonts w:ascii="宋体" w:hAnsi="宋体" w:cs="宋体" w:hint="eastAsia"/>
          <w:kern w:val="0"/>
          <w:szCs w:val="21"/>
        </w:rPr>
        <w:t>采购</w:t>
      </w:r>
      <w:r>
        <w:rPr>
          <w:rFonts w:ascii="宋体" w:hAnsi="宋体" w:cs="宋体"/>
          <w:kern w:val="0"/>
          <w:szCs w:val="21"/>
        </w:rPr>
        <w:t>文件的要求提交</w:t>
      </w:r>
      <w:r>
        <w:rPr>
          <w:rFonts w:ascii="宋体" w:hAnsi="宋体" w:cs="宋体" w:hint="eastAsia"/>
          <w:kern w:val="0"/>
          <w:szCs w:val="21"/>
        </w:rPr>
        <w:t>响应</w:t>
      </w:r>
      <w:r>
        <w:rPr>
          <w:rFonts w:ascii="宋体" w:hAnsi="宋体" w:cs="宋体"/>
          <w:kern w:val="0"/>
          <w:szCs w:val="21"/>
        </w:rPr>
        <w:t>文件，并对所提供的全部资料的真实性承担法律责任。</w:t>
      </w:r>
    </w:p>
    <w:p w14:paraId="559BA67B" w14:textId="77777777" w:rsidR="00A8737E" w:rsidRDefault="008717A6">
      <w:pPr>
        <w:pStyle w:val="af"/>
        <w:snapToGrid w:val="0"/>
        <w:spacing w:line="360" w:lineRule="auto"/>
        <w:ind w:firstLineChars="196" w:firstLine="412"/>
        <w:outlineLvl w:val="1"/>
        <w:rPr>
          <w:rFonts w:hAnsi="宋体"/>
          <w:b/>
          <w:bCs/>
        </w:rPr>
      </w:pPr>
      <w:r>
        <w:rPr>
          <w:rFonts w:hAnsi="宋体"/>
          <w:b/>
          <w:bCs/>
        </w:rPr>
        <w:t>（</w:t>
      </w:r>
      <w:r>
        <w:rPr>
          <w:rFonts w:hAnsi="宋体" w:hint="eastAsia"/>
          <w:b/>
          <w:bCs/>
        </w:rPr>
        <w:t>八</w:t>
      </w:r>
      <w:r>
        <w:rPr>
          <w:rFonts w:hAnsi="宋体"/>
          <w:b/>
          <w:bCs/>
        </w:rPr>
        <w:t>）质疑和投诉</w:t>
      </w:r>
    </w:p>
    <w:p w14:paraId="4F4EA62F" w14:textId="77777777" w:rsidR="00A8737E" w:rsidRDefault="008717A6">
      <w:pPr>
        <w:pStyle w:val="af"/>
        <w:snapToGrid w:val="0"/>
        <w:spacing w:line="360" w:lineRule="auto"/>
        <w:ind w:firstLineChars="200" w:firstLine="420"/>
        <w:rPr>
          <w:rFonts w:hAnsi="宋体"/>
        </w:rPr>
      </w:pPr>
      <w:r>
        <w:rPr>
          <w:rFonts w:hAnsi="宋体"/>
          <w:bCs/>
        </w:rPr>
        <w:t>1.供应商认为采购文件、采购过程</w:t>
      </w:r>
      <w:r>
        <w:rPr>
          <w:rFonts w:hAnsi="宋体" w:hint="eastAsia"/>
          <w:bCs/>
        </w:rPr>
        <w:t>和成交</w:t>
      </w:r>
      <w:r>
        <w:rPr>
          <w:rFonts w:hAnsi="宋体"/>
          <w:bCs/>
        </w:rPr>
        <w:t>结果使自己的合法权益受到损害的，应当在知道或者应知其权益受到损害之日起七个工作日内，以书面形式向采购人、采购代理机构提出质疑。</w:t>
      </w:r>
      <w:r>
        <w:rPr>
          <w:rFonts w:hAnsi="宋体"/>
        </w:rPr>
        <w:t>供应商对</w:t>
      </w:r>
      <w:r>
        <w:rPr>
          <w:rFonts w:hAnsi="宋体"/>
          <w:bCs/>
        </w:rPr>
        <w:t>采购人、采购代理机构</w:t>
      </w:r>
      <w:r>
        <w:rPr>
          <w:rFonts w:hAnsi="宋体"/>
        </w:rPr>
        <w:t>的质疑答复不满意或者</w:t>
      </w:r>
      <w:r>
        <w:rPr>
          <w:rFonts w:hAnsi="宋体"/>
          <w:bCs/>
        </w:rPr>
        <w:t>采购人、采购代理机构</w:t>
      </w:r>
      <w:r>
        <w:rPr>
          <w:rFonts w:hAnsi="宋体"/>
        </w:rPr>
        <w:t>未在规定时间内作出答复的，可以在答复期满后十五个工作日内向同级采购监管部门投诉。</w:t>
      </w:r>
    </w:p>
    <w:p w14:paraId="174A2953" w14:textId="77777777" w:rsidR="00A8737E" w:rsidRDefault="008717A6">
      <w:pPr>
        <w:pStyle w:val="ad"/>
        <w:spacing w:line="360" w:lineRule="auto"/>
        <w:ind w:leftChars="171" w:left="359" w:firstLine="0"/>
        <w:rPr>
          <w:rFonts w:ascii="宋体" w:eastAsia="宋体"/>
          <w:sz w:val="21"/>
          <w:szCs w:val="21"/>
        </w:rPr>
      </w:pPr>
      <w:r>
        <w:rPr>
          <w:rFonts w:ascii="宋体" w:eastAsia="宋体"/>
          <w:sz w:val="21"/>
          <w:szCs w:val="21"/>
        </w:rPr>
        <w:t>供应商应知其权益受到损害之日，是指：</w:t>
      </w:r>
    </w:p>
    <w:p w14:paraId="13201D3D" w14:textId="77777777" w:rsidR="00A8737E" w:rsidRDefault="008717A6">
      <w:pPr>
        <w:pStyle w:val="ad"/>
        <w:spacing w:line="360" w:lineRule="auto"/>
        <w:ind w:leftChars="169" w:left="880" w:hangingChars="250" w:hanging="525"/>
        <w:rPr>
          <w:rFonts w:ascii="宋体" w:eastAsia="宋体"/>
          <w:sz w:val="21"/>
          <w:szCs w:val="21"/>
        </w:rPr>
      </w:pPr>
      <w:r>
        <w:rPr>
          <w:rFonts w:ascii="宋体" w:eastAsia="宋体"/>
          <w:sz w:val="21"/>
          <w:szCs w:val="21"/>
        </w:rPr>
        <w:t>（1）对</w:t>
      </w:r>
      <w:r>
        <w:rPr>
          <w:rFonts w:ascii="宋体" w:eastAsia="宋体" w:cs="Arial" w:hint="eastAsia"/>
          <w:sz w:val="21"/>
          <w:szCs w:val="21"/>
        </w:rPr>
        <w:t>可以质疑的</w:t>
      </w:r>
      <w:r>
        <w:rPr>
          <w:rFonts w:ascii="宋体" w:eastAsia="宋体" w:hint="eastAsia"/>
          <w:sz w:val="21"/>
          <w:szCs w:val="21"/>
        </w:rPr>
        <w:t>采购</w:t>
      </w:r>
      <w:r>
        <w:rPr>
          <w:rFonts w:ascii="宋体" w:eastAsia="宋体"/>
          <w:sz w:val="21"/>
          <w:szCs w:val="21"/>
        </w:rPr>
        <w:t>文件提出质疑的，为</w:t>
      </w:r>
      <w:r>
        <w:rPr>
          <w:rFonts w:ascii="宋体" w:eastAsia="宋体" w:hint="eastAsia"/>
          <w:sz w:val="21"/>
          <w:szCs w:val="21"/>
        </w:rPr>
        <w:t>收到采购文件之日或者采购公告期限届满之日。</w:t>
      </w:r>
    </w:p>
    <w:p w14:paraId="520E5698" w14:textId="77777777" w:rsidR="00A8737E" w:rsidRDefault="008717A6">
      <w:pPr>
        <w:pStyle w:val="ad"/>
        <w:spacing w:line="360" w:lineRule="auto"/>
        <w:ind w:leftChars="171" w:left="359" w:firstLine="0"/>
        <w:rPr>
          <w:rFonts w:ascii="宋体" w:eastAsia="宋体"/>
          <w:sz w:val="21"/>
          <w:szCs w:val="21"/>
        </w:rPr>
      </w:pPr>
      <w:r>
        <w:rPr>
          <w:rFonts w:ascii="宋体" w:eastAsia="宋体"/>
          <w:sz w:val="21"/>
          <w:szCs w:val="21"/>
        </w:rPr>
        <w:t>（2）对采购过程提出质疑的，为各采购程序环节结束之日</w:t>
      </w:r>
      <w:r>
        <w:rPr>
          <w:rFonts w:ascii="宋体" w:eastAsia="宋体" w:hint="eastAsia"/>
          <w:sz w:val="21"/>
          <w:szCs w:val="21"/>
        </w:rPr>
        <w:t>。</w:t>
      </w:r>
    </w:p>
    <w:p w14:paraId="0B1CF038" w14:textId="77777777" w:rsidR="00A8737E" w:rsidRDefault="008717A6">
      <w:pPr>
        <w:pStyle w:val="ad"/>
        <w:spacing w:line="360" w:lineRule="auto"/>
        <w:ind w:leftChars="171" w:left="359" w:firstLine="0"/>
        <w:rPr>
          <w:rFonts w:ascii="宋体" w:eastAsia="宋体"/>
          <w:sz w:val="21"/>
          <w:szCs w:val="21"/>
        </w:rPr>
      </w:pPr>
      <w:r>
        <w:rPr>
          <w:rFonts w:ascii="宋体" w:eastAsia="宋体"/>
          <w:sz w:val="21"/>
          <w:szCs w:val="21"/>
        </w:rPr>
        <w:t>（3）对</w:t>
      </w:r>
      <w:r>
        <w:rPr>
          <w:rFonts w:ascii="宋体" w:eastAsia="宋体" w:hint="eastAsia"/>
          <w:sz w:val="21"/>
          <w:szCs w:val="21"/>
        </w:rPr>
        <w:t>成交</w:t>
      </w:r>
      <w:r>
        <w:rPr>
          <w:rFonts w:ascii="宋体" w:eastAsia="宋体"/>
          <w:sz w:val="21"/>
          <w:szCs w:val="21"/>
        </w:rPr>
        <w:t>结果提出质疑的，为</w:t>
      </w:r>
      <w:r>
        <w:rPr>
          <w:rFonts w:ascii="宋体" w:eastAsia="宋体" w:hint="eastAsia"/>
          <w:sz w:val="21"/>
          <w:szCs w:val="21"/>
        </w:rPr>
        <w:t>成交</w:t>
      </w:r>
      <w:r>
        <w:rPr>
          <w:rFonts w:ascii="宋体" w:eastAsia="宋体"/>
          <w:sz w:val="21"/>
          <w:szCs w:val="21"/>
        </w:rPr>
        <w:t>结果公告期限届满之日</w:t>
      </w:r>
      <w:r>
        <w:rPr>
          <w:rFonts w:ascii="宋体" w:eastAsia="宋体" w:hint="eastAsia"/>
          <w:sz w:val="21"/>
          <w:szCs w:val="21"/>
        </w:rPr>
        <w:t>。</w:t>
      </w:r>
    </w:p>
    <w:p w14:paraId="70385681" w14:textId="77777777" w:rsidR="00A8737E" w:rsidRDefault="008717A6">
      <w:pPr>
        <w:pStyle w:val="ad"/>
        <w:spacing w:line="360" w:lineRule="auto"/>
        <w:ind w:firstLineChars="200" w:firstLine="420"/>
        <w:rPr>
          <w:rFonts w:ascii="宋体" w:eastAsia="宋体"/>
          <w:sz w:val="21"/>
          <w:szCs w:val="21"/>
        </w:rPr>
      </w:pPr>
      <w:r>
        <w:rPr>
          <w:rFonts w:ascii="宋体" w:eastAsia="宋体"/>
          <w:sz w:val="21"/>
          <w:szCs w:val="21"/>
        </w:rPr>
        <w:t>2.质疑、投诉应当采用书面形式，质疑书、投诉书均应明确阐述采购文件、</w:t>
      </w:r>
      <w:r>
        <w:rPr>
          <w:rFonts w:ascii="宋体" w:eastAsia="宋体" w:hint="eastAsia"/>
          <w:sz w:val="21"/>
          <w:szCs w:val="21"/>
        </w:rPr>
        <w:t>采购</w:t>
      </w:r>
      <w:r>
        <w:rPr>
          <w:rFonts w:ascii="宋体" w:eastAsia="宋体"/>
          <w:sz w:val="21"/>
          <w:szCs w:val="21"/>
        </w:rPr>
        <w:t>过程</w:t>
      </w:r>
      <w:r>
        <w:rPr>
          <w:rFonts w:ascii="宋体" w:eastAsia="宋体" w:hint="eastAsia"/>
          <w:sz w:val="21"/>
          <w:szCs w:val="21"/>
        </w:rPr>
        <w:t>或成交</w:t>
      </w:r>
      <w:r>
        <w:rPr>
          <w:rFonts w:ascii="宋体" w:eastAsia="宋体"/>
          <w:sz w:val="21"/>
          <w:szCs w:val="21"/>
        </w:rPr>
        <w:t>结果中使自己合法权益受到损害的实质性内容，提供相关事实、依据和证据及其来源或线索，便于有关单位调查、答复和处理</w:t>
      </w:r>
      <w:r>
        <w:rPr>
          <w:rFonts w:ascii="宋体" w:eastAsia="宋体" w:hint="eastAsia"/>
          <w:sz w:val="21"/>
          <w:szCs w:val="21"/>
        </w:rPr>
        <w:t>。</w:t>
      </w:r>
    </w:p>
    <w:p w14:paraId="3C5B7B9D" w14:textId="77777777" w:rsidR="00A8737E" w:rsidRDefault="008717A6">
      <w:pPr>
        <w:pStyle w:val="af"/>
        <w:snapToGrid w:val="0"/>
        <w:spacing w:line="360" w:lineRule="auto"/>
        <w:ind w:firstLineChars="196" w:firstLine="412"/>
        <w:rPr>
          <w:rFonts w:hAnsi="宋体"/>
          <w:b/>
        </w:rPr>
      </w:pPr>
      <w:r>
        <w:rPr>
          <w:rFonts w:hAnsi="宋体"/>
          <w:b/>
        </w:rPr>
        <w:t>二  采购文件</w:t>
      </w:r>
    </w:p>
    <w:p w14:paraId="1CA20D7B" w14:textId="77777777" w:rsidR="00A8737E" w:rsidRDefault="008717A6">
      <w:pPr>
        <w:snapToGrid w:val="0"/>
        <w:spacing w:line="360" w:lineRule="auto"/>
        <w:ind w:firstLineChars="196" w:firstLine="412"/>
        <w:jc w:val="left"/>
        <w:rPr>
          <w:rFonts w:ascii="宋体" w:hAnsi="宋体"/>
          <w:b/>
          <w:szCs w:val="21"/>
        </w:rPr>
      </w:pPr>
      <w:r>
        <w:rPr>
          <w:rFonts w:ascii="宋体" w:hAnsi="宋体" w:hint="eastAsia"/>
          <w:b/>
          <w:szCs w:val="21"/>
        </w:rPr>
        <w:t>（一）采购文件的构成。本采购文件由以下部份组成：</w:t>
      </w:r>
    </w:p>
    <w:p w14:paraId="0FEBDA30"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竞争性磋商公告</w:t>
      </w:r>
    </w:p>
    <w:p w14:paraId="661E273F"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2.供应商须知</w:t>
      </w:r>
    </w:p>
    <w:p w14:paraId="2DD4847D"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3.评</w:t>
      </w:r>
      <w:r>
        <w:rPr>
          <w:rFonts w:ascii="宋体" w:hAnsi="宋体" w:hint="eastAsia"/>
          <w:szCs w:val="21"/>
        </w:rPr>
        <w:t>审</w:t>
      </w:r>
      <w:r>
        <w:rPr>
          <w:rFonts w:ascii="宋体" w:hAnsi="宋体"/>
          <w:szCs w:val="21"/>
        </w:rPr>
        <w:t>办法</w:t>
      </w:r>
    </w:p>
    <w:p w14:paraId="4CEB78C4"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4.采购内容及需求</w:t>
      </w:r>
    </w:p>
    <w:p w14:paraId="0084CA61"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5.合同主要条款</w:t>
      </w:r>
    </w:p>
    <w:p w14:paraId="0154902F"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6.响应文件格式</w:t>
      </w:r>
    </w:p>
    <w:p w14:paraId="242BFD3F"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7.本项目采购文件</w:t>
      </w:r>
      <w:r>
        <w:rPr>
          <w:rFonts w:ascii="宋体" w:hAnsi="宋体" w:hint="eastAsia"/>
          <w:szCs w:val="21"/>
        </w:rPr>
        <w:t>的</w:t>
      </w:r>
      <w:r>
        <w:rPr>
          <w:rFonts w:ascii="宋体" w:hAnsi="宋体"/>
          <w:szCs w:val="21"/>
        </w:rPr>
        <w:t>澄清、修改内容</w:t>
      </w:r>
      <w:r>
        <w:rPr>
          <w:rFonts w:ascii="宋体" w:hAnsi="宋体" w:hint="eastAsia"/>
          <w:szCs w:val="21"/>
        </w:rPr>
        <w:t>（如有）</w:t>
      </w:r>
    </w:p>
    <w:p w14:paraId="469F1245" w14:textId="77777777" w:rsidR="00A8737E" w:rsidRDefault="008717A6">
      <w:pPr>
        <w:snapToGrid w:val="0"/>
        <w:spacing w:beforeLines="50" w:before="120" w:line="360" w:lineRule="auto"/>
        <w:ind w:firstLineChars="196" w:firstLine="412"/>
        <w:jc w:val="left"/>
        <w:rPr>
          <w:rFonts w:ascii="宋体" w:hAnsi="宋体"/>
          <w:b/>
          <w:szCs w:val="21"/>
        </w:rPr>
      </w:pPr>
      <w:r>
        <w:rPr>
          <w:rFonts w:ascii="宋体" w:hAnsi="宋体" w:hint="eastAsia"/>
          <w:b/>
          <w:szCs w:val="21"/>
        </w:rPr>
        <w:t>（二）供应商的风险</w:t>
      </w:r>
    </w:p>
    <w:p w14:paraId="5F8CAAFB" w14:textId="77777777" w:rsidR="00A8737E" w:rsidRDefault="008717A6">
      <w:pPr>
        <w:pStyle w:val="30"/>
        <w:spacing w:line="360" w:lineRule="auto"/>
        <w:rPr>
          <w:rFonts w:ascii="宋体" w:hAnsi="宋体"/>
          <w:sz w:val="21"/>
          <w:szCs w:val="21"/>
        </w:rPr>
      </w:pPr>
      <w:r>
        <w:rPr>
          <w:rFonts w:ascii="宋体" w:hAnsi="宋体" w:hint="eastAsia"/>
          <w:sz w:val="21"/>
          <w:szCs w:val="21"/>
        </w:rPr>
        <w:t>供应商没有按照采购文件要求提供全部资料，或者供应商没有对采购文件在各方面作出实质性响应是供应商的风险，并可能导致其响应无效。</w:t>
      </w:r>
    </w:p>
    <w:p w14:paraId="32885379" w14:textId="77777777" w:rsidR="00A8737E" w:rsidRDefault="008717A6">
      <w:pPr>
        <w:pStyle w:val="a"/>
        <w:numPr>
          <w:ilvl w:val="0"/>
          <w:numId w:val="0"/>
        </w:numPr>
        <w:snapToGrid w:val="0"/>
        <w:spacing w:beforeLines="50" w:before="120" w:line="360" w:lineRule="auto"/>
        <w:ind w:firstLineChars="196" w:firstLine="412"/>
        <w:rPr>
          <w:rFonts w:ascii="宋体" w:hAnsi="宋体"/>
          <w:b/>
          <w:szCs w:val="21"/>
        </w:rPr>
      </w:pPr>
      <w:r>
        <w:rPr>
          <w:rFonts w:ascii="宋体" w:hAnsi="宋体" w:hint="eastAsia"/>
          <w:b/>
          <w:szCs w:val="21"/>
        </w:rPr>
        <w:lastRenderedPageBreak/>
        <w:t>（三）采购文件的澄清与修改</w:t>
      </w:r>
      <w:r>
        <w:rPr>
          <w:rFonts w:ascii="宋体" w:hAnsi="宋体"/>
          <w:b/>
          <w:szCs w:val="21"/>
        </w:rPr>
        <w:t xml:space="preserve"> </w:t>
      </w:r>
    </w:p>
    <w:p w14:paraId="32F71F33" w14:textId="77777777" w:rsidR="00A8737E" w:rsidRDefault="008717A6">
      <w:pPr>
        <w:pStyle w:val="af"/>
        <w:snapToGrid w:val="0"/>
        <w:spacing w:line="360" w:lineRule="auto"/>
        <w:ind w:firstLineChars="200" w:firstLine="420"/>
        <w:rPr>
          <w:rFonts w:hAnsi="宋体"/>
        </w:rPr>
      </w:pPr>
      <w:r>
        <w:rPr>
          <w:rFonts w:hAnsi="宋体"/>
        </w:rPr>
        <w:t>1.</w:t>
      </w:r>
      <w:r>
        <w:rPr>
          <w:rFonts w:hAnsi="宋体"/>
          <w:bCs/>
        </w:rPr>
        <w:t>供应商应认真阅读本采购文件，发现其中有</w:t>
      </w:r>
      <w:r>
        <w:rPr>
          <w:rFonts w:hAnsi="宋体" w:hint="eastAsia"/>
        </w:rPr>
        <w:t>表述不清晰、前后矛盾等内容的</w:t>
      </w:r>
      <w:r>
        <w:rPr>
          <w:rFonts w:hAnsi="宋体"/>
          <w:bCs/>
        </w:rPr>
        <w:t>，供应商</w:t>
      </w:r>
      <w:r>
        <w:rPr>
          <w:rFonts w:hAnsi="宋体" w:hint="eastAsia"/>
          <w:bCs/>
        </w:rPr>
        <w:t>可以在</w:t>
      </w:r>
      <w:r>
        <w:rPr>
          <w:rFonts w:hAnsi="宋体" w:hint="eastAsia"/>
        </w:rPr>
        <w:t>响应文件递交截止日</w:t>
      </w:r>
      <w:r>
        <w:rPr>
          <w:rFonts w:hAnsi="宋体"/>
          <w:u w:val="single"/>
        </w:rPr>
        <w:t xml:space="preserve"> 5 </w:t>
      </w:r>
      <w:r>
        <w:rPr>
          <w:rFonts w:hAnsi="宋体" w:hint="eastAsia"/>
        </w:rPr>
        <w:t>天前</w:t>
      </w:r>
      <w:r>
        <w:rPr>
          <w:rFonts w:hAnsi="宋体"/>
          <w:bCs/>
        </w:rPr>
        <w:t>以书面形式要求采购人、采购代理机构澄清</w:t>
      </w:r>
      <w:r>
        <w:rPr>
          <w:rFonts w:hAnsi="宋体"/>
        </w:rPr>
        <w:t>。</w:t>
      </w:r>
      <w:r>
        <w:rPr>
          <w:rFonts w:hAnsi="宋体"/>
          <w:bCs/>
        </w:rPr>
        <w:t>采购人、采购代理机构</w:t>
      </w:r>
      <w:r>
        <w:rPr>
          <w:rFonts w:hAnsi="宋体"/>
        </w:rPr>
        <w:t>对已发出的采购文件进行必要澄清、修改</w:t>
      </w:r>
      <w:r>
        <w:rPr>
          <w:rFonts w:hAnsi="宋体" w:cs="Arial" w:hint="eastAsia"/>
        </w:rPr>
        <w:t>的，</w:t>
      </w:r>
      <w:r>
        <w:rPr>
          <w:rFonts w:hAnsi="宋体"/>
        </w:rPr>
        <w:t>应当在</w:t>
      </w:r>
      <w:r>
        <w:rPr>
          <w:rFonts w:hAnsi="宋体" w:hint="eastAsia"/>
        </w:rPr>
        <w:t>响应</w:t>
      </w:r>
      <w:r>
        <w:rPr>
          <w:rFonts w:hAnsi="宋体"/>
        </w:rPr>
        <w:t>截止时间5日前，在财政部门指定的政府采购信息发布媒体上发布更正公告，并以书面形式通知所有采购文件收受人。</w:t>
      </w:r>
    </w:p>
    <w:p w14:paraId="4D74C3FD" w14:textId="77777777" w:rsidR="00A8737E" w:rsidRDefault="008717A6">
      <w:pPr>
        <w:pStyle w:val="af"/>
        <w:snapToGrid w:val="0"/>
        <w:spacing w:line="360" w:lineRule="auto"/>
        <w:ind w:firstLineChars="200" w:firstLine="420"/>
        <w:rPr>
          <w:rFonts w:hAnsi="宋体"/>
        </w:rPr>
      </w:pPr>
      <w:r>
        <w:rPr>
          <w:rFonts w:hAnsi="宋体"/>
        </w:rPr>
        <w:t>2.</w:t>
      </w:r>
      <w:r>
        <w:rPr>
          <w:rFonts w:hAnsi="宋体"/>
          <w:bCs/>
        </w:rPr>
        <w:t>采购人、采购代理机构</w:t>
      </w:r>
      <w:r>
        <w:rPr>
          <w:rFonts w:hAnsi="宋体"/>
        </w:rPr>
        <w:t>必须以书面形式答复供应商要求澄清的问题，并将不包含问题来源的答复书面通知所有购买采购文件的供应商；除书面答复以外的其他澄清方式及澄清内容均无效。</w:t>
      </w:r>
    </w:p>
    <w:p w14:paraId="138FA04C" w14:textId="77777777" w:rsidR="00A8737E" w:rsidRDefault="008717A6">
      <w:pPr>
        <w:pStyle w:val="af"/>
        <w:snapToGrid w:val="0"/>
        <w:spacing w:line="360" w:lineRule="auto"/>
        <w:ind w:firstLineChars="200" w:firstLine="420"/>
        <w:rPr>
          <w:rFonts w:hAnsi="宋体"/>
        </w:rPr>
      </w:pPr>
      <w:r>
        <w:rPr>
          <w:rFonts w:hAnsi="宋体"/>
        </w:rPr>
        <w:t>3.采购文件澄清、修改的内容为采购文件的组成部分。当采购文件与采购文件的澄清、修改通知就同一内容的表述不一致时，以最后发出的书面文件为准。</w:t>
      </w:r>
    </w:p>
    <w:p w14:paraId="08053FDB" w14:textId="77777777" w:rsidR="00A8737E" w:rsidRDefault="008717A6">
      <w:pPr>
        <w:pStyle w:val="af"/>
        <w:snapToGrid w:val="0"/>
        <w:spacing w:line="360" w:lineRule="auto"/>
        <w:ind w:firstLineChars="200" w:firstLine="420"/>
        <w:rPr>
          <w:rFonts w:hAnsi="宋体"/>
        </w:rPr>
      </w:pPr>
      <w:r>
        <w:rPr>
          <w:rFonts w:hAnsi="宋体"/>
        </w:rPr>
        <w:t>4.采购文件的澄清、修改都应该通过本代理机构发布。</w:t>
      </w:r>
    </w:p>
    <w:p w14:paraId="4C6F6988" w14:textId="77777777" w:rsidR="00A8737E" w:rsidRDefault="008717A6">
      <w:pPr>
        <w:pStyle w:val="af"/>
        <w:snapToGrid w:val="0"/>
        <w:spacing w:line="360" w:lineRule="auto"/>
        <w:ind w:firstLineChars="196" w:firstLine="412"/>
        <w:rPr>
          <w:rFonts w:hAnsi="宋体"/>
          <w:b/>
        </w:rPr>
      </w:pPr>
      <w:r>
        <w:rPr>
          <w:rFonts w:hAnsi="宋体"/>
          <w:b/>
        </w:rPr>
        <w:t>三、</w:t>
      </w:r>
      <w:r>
        <w:rPr>
          <w:rFonts w:hAnsi="宋体" w:hint="eastAsia"/>
          <w:b/>
        </w:rPr>
        <w:t>响应</w:t>
      </w:r>
      <w:r>
        <w:rPr>
          <w:rFonts w:hAnsi="宋体"/>
          <w:b/>
        </w:rPr>
        <w:t>文件的编制</w:t>
      </w:r>
    </w:p>
    <w:p w14:paraId="6930705A" w14:textId="77777777" w:rsidR="00A8737E" w:rsidRDefault="008717A6">
      <w:pPr>
        <w:pStyle w:val="af"/>
        <w:snapToGrid w:val="0"/>
        <w:spacing w:line="360" w:lineRule="auto"/>
        <w:ind w:firstLineChars="200" w:firstLine="420"/>
        <w:rPr>
          <w:rFonts w:hAnsi="宋体"/>
        </w:rPr>
      </w:pPr>
      <w:r>
        <w:rPr>
          <w:rFonts w:hAnsi="宋体" w:hint="eastAsia"/>
        </w:rPr>
        <w:t>本项目通过“政府采购云平台（</w:t>
      </w:r>
      <w:r>
        <w:rPr>
          <w:rFonts w:hAnsi="宋体"/>
        </w:rPr>
        <w:t>www.zcygov.cn）”实行在线磋商响应（电子投标）。供应商应通过“政采云电子交易客户端”，并按照本采购文件和“政府采购云平台”的要求编制并提交响应文件。</w:t>
      </w:r>
    </w:p>
    <w:p w14:paraId="025326C2" w14:textId="77777777" w:rsidR="00A8737E" w:rsidRDefault="008717A6">
      <w:pPr>
        <w:snapToGrid w:val="0"/>
        <w:spacing w:line="360" w:lineRule="auto"/>
        <w:ind w:firstLineChars="196" w:firstLine="412"/>
        <w:jc w:val="left"/>
        <w:rPr>
          <w:rFonts w:ascii="宋体" w:hAnsi="宋体"/>
          <w:b/>
          <w:szCs w:val="21"/>
        </w:rPr>
      </w:pPr>
      <w:r>
        <w:rPr>
          <w:rFonts w:ascii="宋体" w:hAnsi="宋体" w:hint="eastAsia"/>
          <w:b/>
          <w:szCs w:val="21"/>
        </w:rPr>
        <w:t>（一）响应文件的组成</w:t>
      </w:r>
    </w:p>
    <w:p w14:paraId="4B028FD5" w14:textId="77777777" w:rsidR="00A8737E" w:rsidRDefault="008717A6">
      <w:pPr>
        <w:autoSpaceDE w:val="0"/>
        <w:autoSpaceDN w:val="0"/>
        <w:adjustRightInd w:val="0"/>
        <w:snapToGrid w:val="0"/>
        <w:spacing w:line="360" w:lineRule="auto"/>
        <w:ind w:firstLine="405"/>
        <w:rPr>
          <w:rFonts w:ascii="宋体" w:hAnsi="宋体" w:cs="宋体"/>
          <w:szCs w:val="21"/>
          <w:lang w:val="zh-CN"/>
        </w:rPr>
      </w:pPr>
      <w:r>
        <w:rPr>
          <w:rFonts w:ascii="宋体" w:hAnsi="宋体" w:cs="宋体" w:hint="eastAsia"/>
          <w:szCs w:val="21"/>
          <w:lang w:val="zh-CN"/>
        </w:rPr>
        <w:t>资格文件应包括以下内容（均需加盖公章）：证明其符合《中华人民共和国政府采购法》规定的供应商基本条件和采购项目对供应商的特定要求（如果项目要求）的有关资格证明文件：</w:t>
      </w:r>
    </w:p>
    <w:p w14:paraId="3C54B06E" w14:textId="77777777" w:rsidR="00A8737E" w:rsidRDefault="008717A6">
      <w:pPr>
        <w:numPr>
          <w:ilvl w:val="0"/>
          <w:numId w:val="4"/>
        </w:numPr>
        <w:adjustRightInd w:val="0"/>
        <w:snapToGrid w:val="0"/>
        <w:spacing w:line="360" w:lineRule="auto"/>
        <w:rPr>
          <w:rFonts w:ascii="宋体" w:hAnsi="宋体" w:cs="宋体"/>
          <w:szCs w:val="21"/>
          <w:lang w:val="zh-CN"/>
        </w:rPr>
      </w:pPr>
      <w:r>
        <w:rPr>
          <w:rFonts w:ascii="宋体" w:hAnsi="宋体" w:cs="宋体" w:hint="eastAsia"/>
          <w:szCs w:val="21"/>
          <w:lang w:val="zh-CN"/>
        </w:rPr>
        <w:t>营业执照</w:t>
      </w:r>
      <w:r>
        <w:rPr>
          <w:rFonts w:ascii="宋体" w:hAnsi="宋体" w:cs="宋体"/>
          <w:szCs w:val="21"/>
          <w:lang w:val="zh-CN"/>
        </w:rPr>
        <w:t xml:space="preserve">(或事业法人登记证或其他工商 </w:t>
      </w:r>
      <w:r>
        <w:rPr>
          <w:rFonts w:ascii="宋体" w:hAnsi="宋体" w:cs="宋体" w:hint="eastAsia"/>
          <w:szCs w:val="21"/>
          <w:lang w:val="zh-CN"/>
        </w:rPr>
        <w:t>等登记证明材料</w:t>
      </w:r>
      <w:r>
        <w:rPr>
          <w:rFonts w:ascii="宋体" w:hAnsi="宋体" w:cs="宋体"/>
          <w:szCs w:val="21"/>
          <w:lang w:val="zh-CN"/>
        </w:rPr>
        <w:t>)复印件；</w:t>
      </w:r>
    </w:p>
    <w:p w14:paraId="18013279" w14:textId="77777777" w:rsidR="00A8737E" w:rsidRDefault="008717A6">
      <w:pPr>
        <w:numPr>
          <w:ilvl w:val="0"/>
          <w:numId w:val="4"/>
        </w:numPr>
        <w:adjustRightInd w:val="0"/>
        <w:snapToGrid w:val="0"/>
        <w:spacing w:line="360" w:lineRule="auto"/>
        <w:rPr>
          <w:rFonts w:ascii="宋体" w:hAnsi="宋体" w:cs="宋体"/>
          <w:szCs w:val="21"/>
          <w:lang w:val="zh-CN"/>
        </w:rPr>
      </w:pPr>
      <w:r>
        <w:rPr>
          <w:rFonts w:ascii="宋体" w:hAnsi="宋体" w:hint="eastAsia"/>
          <w:szCs w:val="21"/>
        </w:rPr>
        <w:t>最近六个月中任意一个月的</w:t>
      </w:r>
      <w:r>
        <w:rPr>
          <w:rFonts w:ascii="宋体" w:hAnsi="宋体" w:cs="宋体" w:hint="eastAsia"/>
          <w:szCs w:val="21"/>
          <w:lang w:val="zh-CN"/>
        </w:rPr>
        <w:t>税务缴纳证明材料复印件；</w:t>
      </w:r>
    </w:p>
    <w:p w14:paraId="00F9FC84" w14:textId="77777777" w:rsidR="00A8737E" w:rsidRDefault="008717A6">
      <w:pPr>
        <w:numPr>
          <w:ilvl w:val="0"/>
          <w:numId w:val="4"/>
        </w:numPr>
        <w:adjustRightInd w:val="0"/>
        <w:snapToGrid w:val="0"/>
        <w:spacing w:line="360" w:lineRule="auto"/>
        <w:rPr>
          <w:ins w:id="106" w:author="Microsoft Office User" w:date="2020-04-28T15:10:00Z"/>
          <w:rFonts w:ascii="宋体" w:hAnsi="宋体" w:cs="宋体"/>
          <w:szCs w:val="21"/>
          <w:lang w:val="zh-CN"/>
        </w:rPr>
      </w:pPr>
      <w:r>
        <w:rPr>
          <w:rFonts w:ascii="宋体" w:hAnsi="宋体" w:hint="eastAsia"/>
          <w:szCs w:val="21"/>
        </w:rPr>
        <w:t>最近六个月中任意一个月的</w:t>
      </w:r>
      <w:r>
        <w:rPr>
          <w:rFonts w:ascii="宋体" w:hAnsi="宋体" w:cs="宋体" w:hint="eastAsia"/>
          <w:szCs w:val="21"/>
          <w:lang w:val="zh-CN"/>
        </w:rPr>
        <w:t>社保缴纳证明材料复印件；</w:t>
      </w:r>
    </w:p>
    <w:p w14:paraId="6BA8B7DF" w14:textId="50245DA4" w:rsidR="008717A6" w:rsidRDefault="008717A6">
      <w:pPr>
        <w:numPr>
          <w:ilvl w:val="0"/>
          <w:numId w:val="4"/>
        </w:numPr>
        <w:adjustRightInd w:val="0"/>
        <w:snapToGrid w:val="0"/>
        <w:spacing w:line="360" w:lineRule="auto"/>
        <w:rPr>
          <w:rFonts w:ascii="宋体" w:hAnsi="宋体" w:cs="宋体"/>
          <w:szCs w:val="21"/>
          <w:lang w:val="zh-CN"/>
        </w:rPr>
      </w:pPr>
      <w:ins w:id="107" w:author="Microsoft Office User" w:date="2020-04-28T15:10:00Z">
        <w:r>
          <w:rPr>
            <w:rFonts w:ascii="宋体" w:hAnsi="宋体" w:cs="宋体" w:hint="eastAsia"/>
            <w:szCs w:val="21"/>
            <w:lang w:val="zh-CN"/>
          </w:rPr>
          <w:t>2018年度资产负债表等财务报表资料文件（</w:t>
        </w:r>
      </w:ins>
      <w:ins w:id="108" w:author="Microsoft Office User" w:date="2020-04-28T15:11:00Z">
        <w:r w:rsidR="001E2812">
          <w:rPr>
            <w:rFonts w:ascii="宋体" w:hAnsi="宋体" w:cs="宋体" w:hint="eastAsia"/>
            <w:szCs w:val="21"/>
            <w:lang w:val="zh-CN"/>
          </w:rPr>
          <w:t>新成立的公司，提供情况说明</w:t>
        </w:r>
      </w:ins>
      <w:ins w:id="109" w:author="Microsoft Office User" w:date="2020-04-28T15:10:00Z">
        <w:r>
          <w:rPr>
            <w:rFonts w:ascii="宋体" w:hAnsi="宋体" w:cs="宋体" w:hint="eastAsia"/>
            <w:szCs w:val="21"/>
            <w:lang w:val="zh-CN"/>
          </w:rPr>
          <w:t>）</w:t>
        </w:r>
      </w:ins>
      <w:ins w:id="110" w:author="Microsoft Office User" w:date="2020-04-28T15:11:00Z">
        <w:r w:rsidR="001E2812">
          <w:rPr>
            <w:rFonts w:ascii="宋体" w:hAnsi="宋体" w:cs="宋体" w:hint="eastAsia"/>
            <w:szCs w:val="21"/>
            <w:lang w:val="zh-CN"/>
          </w:rPr>
          <w:t>；</w:t>
        </w:r>
      </w:ins>
    </w:p>
    <w:p w14:paraId="1158FC0B" w14:textId="77777777" w:rsidR="00A8737E" w:rsidRDefault="008717A6">
      <w:pPr>
        <w:numPr>
          <w:ilvl w:val="0"/>
          <w:numId w:val="4"/>
        </w:numPr>
        <w:adjustRightInd w:val="0"/>
        <w:snapToGrid w:val="0"/>
        <w:spacing w:line="360" w:lineRule="auto"/>
        <w:rPr>
          <w:del w:id="111" w:author="毛晨虹" w:date="2020-04-28T10:33:00Z"/>
          <w:rFonts w:ascii="宋体" w:hAnsi="宋体" w:cs="宋体"/>
          <w:szCs w:val="21"/>
          <w:lang w:val="zh-CN"/>
        </w:rPr>
      </w:pPr>
      <w:del w:id="112" w:author="毛晨虹" w:date="2020-04-28T10:33:00Z">
        <w:r>
          <w:rPr>
            <w:rFonts w:ascii="宋体" w:hAnsi="宋体" w:cs="宋体"/>
            <w:szCs w:val="21"/>
            <w:lang w:val="zh-CN"/>
          </w:rPr>
          <w:delText>2018年度资产负债表等财务报表资料文件(新成立的公司，提供情况说明)；</w:delText>
        </w:r>
      </w:del>
    </w:p>
    <w:p w14:paraId="1DC9EC4B" w14:textId="77777777" w:rsidR="00A8737E" w:rsidRDefault="008717A6">
      <w:pPr>
        <w:numPr>
          <w:ilvl w:val="0"/>
          <w:numId w:val="4"/>
        </w:numPr>
        <w:adjustRightInd w:val="0"/>
        <w:snapToGrid w:val="0"/>
        <w:spacing w:line="360" w:lineRule="auto"/>
        <w:rPr>
          <w:rFonts w:ascii="宋体" w:hAnsi="宋体" w:cs="宋体"/>
          <w:szCs w:val="21"/>
          <w:lang w:val="zh-CN"/>
        </w:rPr>
      </w:pPr>
      <w:r>
        <w:rPr>
          <w:rFonts w:ascii="宋体" w:hAnsi="宋体" w:cs="宋体" w:hint="eastAsia"/>
          <w:szCs w:val="21"/>
          <w:lang w:val="zh-CN"/>
        </w:rPr>
        <w:t>具有履行合同所必需的设备和专业技术能力的承诺函；</w:t>
      </w:r>
    </w:p>
    <w:p w14:paraId="667AC45C" w14:textId="77777777" w:rsidR="00A8737E" w:rsidRDefault="008717A6">
      <w:pPr>
        <w:numPr>
          <w:ilvl w:val="0"/>
          <w:numId w:val="4"/>
        </w:numPr>
        <w:adjustRightInd w:val="0"/>
        <w:snapToGrid w:val="0"/>
        <w:spacing w:line="360" w:lineRule="auto"/>
        <w:rPr>
          <w:rFonts w:ascii="宋体" w:hAnsi="宋体" w:cs="宋体"/>
          <w:szCs w:val="21"/>
          <w:lang w:val="zh-CN"/>
        </w:rPr>
      </w:pPr>
      <w:r>
        <w:rPr>
          <w:rFonts w:ascii="宋体" w:hAnsi="宋体" w:cs="宋体" w:hint="eastAsia"/>
          <w:szCs w:val="21"/>
          <w:lang w:val="zh-CN"/>
        </w:rPr>
        <w:t>参加政府采购活动前三年内在经营活动中没有重大违法记录的声明；</w:t>
      </w:r>
    </w:p>
    <w:p w14:paraId="0ECBEE14" w14:textId="77777777" w:rsidR="00A8737E" w:rsidRDefault="008717A6">
      <w:pPr>
        <w:numPr>
          <w:ilvl w:val="0"/>
          <w:numId w:val="4"/>
        </w:numPr>
        <w:adjustRightInd w:val="0"/>
        <w:snapToGrid w:val="0"/>
        <w:spacing w:line="360" w:lineRule="auto"/>
        <w:rPr>
          <w:rFonts w:ascii="宋体" w:hAnsi="宋体" w:cs="宋体"/>
          <w:szCs w:val="21"/>
          <w:lang w:val="zh-CN"/>
        </w:rPr>
      </w:pPr>
      <w:r>
        <w:rPr>
          <w:rFonts w:ascii="宋体" w:hAnsi="宋体" w:hint="eastAsia"/>
          <w:szCs w:val="21"/>
        </w:rPr>
        <w:t>业绩证明材料、资质证书、执业资格证书。</w:t>
      </w:r>
    </w:p>
    <w:p w14:paraId="40793F98" w14:textId="77777777" w:rsidR="00A8737E" w:rsidRDefault="008717A6">
      <w:pPr>
        <w:spacing w:line="360" w:lineRule="auto"/>
        <w:ind w:firstLineChars="200" w:firstLine="420"/>
        <w:rPr>
          <w:rFonts w:ascii="宋体" w:hAnsi="宋体"/>
          <w:b/>
          <w:szCs w:val="21"/>
        </w:rPr>
      </w:pPr>
      <w:r>
        <w:rPr>
          <w:rFonts w:ascii="宋体" w:hAnsi="宋体" w:hint="eastAsia"/>
          <w:b/>
          <w:szCs w:val="21"/>
        </w:rPr>
        <w:t>（二）报价文件</w:t>
      </w:r>
    </w:p>
    <w:p w14:paraId="06898B41"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1）磋商函（格式见附件）；</w:t>
      </w:r>
    </w:p>
    <w:p w14:paraId="65AFF8B4"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初次报价表</w:t>
      </w:r>
      <w:r>
        <w:rPr>
          <w:rFonts w:ascii="宋体" w:hAnsi="宋体"/>
          <w:szCs w:val="21"/>
        </w:rPr>
        <w:t xml:space="preserve"> </w:t>
      </w:r>
      <w:r>
        <w:rPr>
          <w:rFonts w:ascii="宋体" w:hAnsi="宋体" w:hint="eastAsia"/>
          <w:szCs w:val="21"/>
        </w:rPr>
        <w:t>；</w:t>
      </w:r>
    </w:p>
    <w:p w14:paraId="2AE50528"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3）政府采购政策情况表(格式见</w:t>
      </w:r>
      <w:r>
        <w:rPr>
          <w:rFonts w:ascii="宋体" w:hAnsi="宋体" w:hint="eastAsia"/>
          <w:szCs w:val="21"/>
        </w:rPr>
        <w:t>第六章</w:t>
      </w:r>
      <w:r>
        <w:rPr>
          <w:rFonts w:ascii="宋体" w:hAnsi="宋体"/>
          <w:szCs w:val="21"/>
        </w:rPr>
        <w:t>)</w:t>
      </w:r>
      <w:r>
        <w:rPr>
          <w:rFonts w:ascii="宋体" w:hAnsi="宋体" w:hint="eastAsia"/>
          <w:szCs w:val="21"/>
        </w:rPr>
        <w:t>；</w:t>
      </w:r>
    </w:p>
    <w:p w14:paraId="2F039B5C" w14:textId="77777777" w:rsidR="00A8737E" w:rsidRDefault="008717A6">
      <w:pPr>
        <w:snapToGrid w:val="0"/>
        <w:spacing w:line="360" w:lineRule="auto"/>
        <w:ind w:firstLineChars="195" w:firstLine="409"/>
        <w:jc w:val="lef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中小企业的相关证明材料（如供应商为</w:t>
      </w:r>
      <w:r>
        <w:rPr>
          <w:rFonts w:ascii="宋体" w:hAnsi="宋体"/>
          <w:szCs w:val="21"/>
        </w:rPr>
        <w:t>小型和微型企业</w:t>
      </w:r>
      <w:r>
        <w:rPr>
          <w:rFonts w:ascii="宋体" w:hAnsi="宋体" w:hint="eastAsia"/>
          <w:szCs w:val="21"/>
        </w:rPr>
        <w:t>）（如有）：</w:t>
      </w:r>
    </w:p>
    <w:p w14:paraId="386BEB5E" w14:textId="77777777" w:rsidR="00A8737E" w:rsidRDefault="008717A6">
      <w:pPr>
        <w:snapToGrid w:val="0"/>
        <w:spacing w:line="360" w:lineRule="auto"/>
        <w:ind w:leftChars="228" w:left="479" w:firstLineChars="245" w:firstLine="514"/>
        <w:jc w:val="left"/>
        <w:rPr>
          <w:rFonts w:ascii="宋体" w:hAnsi="宋体"/>
          <w:szCs w:val="21"/>
        </w:rPr>
      </w:pPr>
      <w:r>
        <w:rPr>
          <w:rFonts w:ascii="宋体" w:hAnsi="宋体" w:hint="eastAsia"/>
          <w:szCs w:val="21"/>
        </w:rPr>
        <w:t>①</w:t>
      </w:r>
      <w:r>
        <w:rPr>
          <w:rFonts w:ascii="宋体" w:hAnsi="宋体"/>
          <w:szCs w:val="21"/>
        </w:rPr>
        <w:t xml:space="preserve"> 中小企业声明函(格式见</w:t>
      </w:r>
      <w:r>
        <w:rPr>
          <w:rFonts w:ascii="宋体" w:hAnsi="宋体" w:hint="eastAsia"/>
          <w:szCs w:val="21"/>
        </w:rPr>
        <w:t>第六章</w:t>
      </w:r>
      <w:r>
        <w:rPr>
          <w:rFonts w:ascii="宋体" w:hAnsi="宋体"/>
          <w:szCs w:val="21"/>
        </w:rPr>
        <w:t>)</w:t>
      </w:r>
      <w:r>
        <w:rPr>
          <w:rFonts w:ascii="宋体" w:hAnsi="宋体" w:hint="eastAsia"/>
          <w:szCs w:val="21"/>
        </w:rPr>
        <w:t>；</w:t>
      </w:r>
    </w:p>
    <w:p w14:paraId="1F3151E9" w14:textId="77777777" w:rsidR="00A8737E" w:rsidRDefault="008717A6">
      <w:pPr>
        <w:snapToGrid w:val="0"/>
        <w:spacing w:line="360" w:lineRule="auto"/>
        <w:ind w:leftChars="228" w:left="479" w:firstLineChars="245" w:firstLine="514"/>
        <w:jc w:val="left"/>
        <w:rPr>
          <w:rFonts w:ascii="宋体" w:hAnsi="宋体"/>
          <w:szCs w:val="21"/>
        </w:rPr>
      </w:pPr>
      <w:r>
        <w:rPr>
          <w:rFonts w:ascii="宋体" w:hAnsi="宋体" w:hint="eastAsia"/>
          <w:szCs w:val="21"/>
        </w:rPr>
        <w:t>②</w:t>
      </w:r>
      <w:r>
        <w:rPr>
          <w:rFonts w:ascii="宋体" w:hAnsi="宋体"/>
          <w:szCs w:val="21"/>
        </w:rPr>
        <w:t xml:space="preserve"> </w:t>
      </w:r>
      <w:r>
        <w:rPr>
          <w:rFonts w:ascii="宋体" w:hAnsi="宋体" w:hint="eastAsia"/>
          <w:szCs w:val="21"/>
        </w:rPr>
        <w:t>供应商在国家企业信用公示系统（</w:t>
      </w:r>
      <w:r>
        <w:rPr>
          <w:rFonts w:ascii="宋体" w:hAnsi="宋体"/>
          <w:szCs w:val="21"/>
        </w:rPr>
        <w:t>http://xwqy.gsxt.gov.cn/）被列入小微企业名录的网页打印件并加盖供应商公章；</w:t>
      </w:r>
    </w:p>
    <w:p w14:paraId="42202C8A" w14:textId="77777777" w:rsidR="00A8737E" w:rsidRDefault="008717A6">
      <w:pPr>
        <w:snapToGrid w:val="0"/>
        <w:spacing w:line="360" w:lineRule="auto"/>
        <w:ind w:leftChars="228" w:left="479" w:firstLineChars="245" w:firstLine="514"/>
        <w:jc w:val="left"/>
        <w:rPr>
          <w:rFonts w:ascii="宋体" w:hAnsi="宋体"/>
          <w:szCs w:val="21"/>
        </w:rPr>
      </w:pPr>
      <w:r>
        <w:rPr>
          <w:rFonts w:ascii="宋体" w:hAnsi="宋体" w:hint="eastAsia"/>
          <w:szCs w:val="21"/>
        </w:rPr>
        <w:t>③</w:t>
      </w:r>
      <w:r>
        <w:rPr>
          <w:rFonts w:ascii="宋体" w:hAnsi="宋体"/>
          <w:szCs w:val="21"/>
        </w:rPr>
        <w:t xml:space="preserve"> </w:t>
      </w:r>
      <w:r>
        <w:rPr>
          <w:rFonts w:ascii="宋体" w:hAnsi="宋体" w:hint="eastAsia"/>
          <w:szCs w:val="21"/>
        </w:rPr>
        <w:t>供应商已通过浙江政府采购网申请注册并成为正式入库供应商的网页打印件并（网页打印件应当显示为小型或微型企业）加盖供应商公章。</w:t>
      </w:r>
    </w:p>
    <w:p w14:paraId="67597C41" w14:textId="77777777" w:rsidR="00A8737E" w:rsidRDefault="008717A6">
      <w:pPr>
        <w:snapToGrid w:val="0"/>
        <w:spacing w:line="360" w:lineRule="auto"/>
        <w:ind w:leftChars="222" w:left="466"/>
        <w:jc w:val="left"/>
        <w:rPr>
          <w:rFonts w:ascii="宋体" w:hAnsi="宋体"/>
          <w:szCs w:val="21"/>
        </w:rPr>
      </w:pPr>
      <w:r>
        <w:rPr>
          <w:rFonts w:ascii="宋体" w:hAnsi="宋体" w:hint="eastAsia"/>
          <w:szCs w:val="21"/>
        </w:rPr>
        <w:lastRenderedPageBreak/>
        <w:t>（5</w:t>
      </w:r>
      <w:r>
        <w:rPr>
          <w:rFonts w:ascii="宋体" w:hAnsi="宋体"/>
          <w:szCs w:val="21"/>
        </w:rPr>
        <w:t>）</w:t>
      </w:r>
      <w:r>
        <w:rPr>
          <w:rFonts w:ascii="宋体" w:hAnsi="宋体" w:hint="eastAsia"/>
          <w:szCs w:val="21"/>
        </w:rPr>
        <w:t>残疾人福利性单位的相关证明材料（如供应商为残疾人福利性单位）：</w:t>
      </w:r>
    </w:p>
    <w:p w14:paraId="6F00A672" w14:textId="77777777" w:rsidR="00A8737E" w:rsidRDefault="008717A6">
      <w:pPr>
        <w:snapToGrid w:val="0"/>
        <w:spacing w:line="360" w:lineRule="auto"/>
        <w:ind w:firstLineChars="196" w:firstLine="412"/>
        <w:jc w:val="left"/>
        <w:rPr>
          <w:rFonts w:ascii="宋体" w:hAnsi="宋体"/>
          <w:szCs w:val="21"/>
        </w:rPr>
      </w:pPr>
      <w:r>
        <w:rPr>
          <w:rFonts w:ascii="宋体" w:hAnsi="宋体" w:hint="eastAsia"/>
          <w:szCs w:val="21"/>
        </w:rPr>
        <w:t>（6）监狱企业的相关证明材料（如供应商为监狱企业）：</w:t>
      </w:r>
    </w:p>
    <w:p w14:paraId="06FE65A5" w14:textId="77777777" w:rsidR="00A8737E" w:rsidRDefault="008717A6">
      <w:pPr>
        <w:snapToGrid w:val="0"/>
        <w:spacing w:line="360" w:lineRule="auto"/>
        <w:ind w:firstLineChars="196" w:firstLine="412"/>
        <w:jc w:val="left"/>
        <w:rPr>
          <w:rFonts w:ascii="宋体" w:hAnsi="宋体"/>
          <w:szCs w:val="21"/>
        </w:rPr>
      </w:pPr>
      <w:r>
        <w:rPr>
          <w:rFonts w:ascii="宋体" w:hAnsi="宋体" w:hint="eastAsia"/>
          <w:szCs w:val="21"/>
        </w:rPr>
        <w:t>①</w:t>
      </w:r>
      <w:r>
        <w:rPr>
          <w:rFonts w:ascii="宋体" w:hAnsi="宋体"/>
          <w:szCs w:val="21"/>
        </w:rPr>
        <w:t xml:space="preserve"> </w:t>
      </w:r>
      <w:r>
        <w:rPr>
          <w:rFonts w:ascii="宋体" w:hAnsi="宋体" w:hint="eastAsia"/>
          <w:szCs w:val="21"/>
        </w:rPr>
        <w:t>由省级以上监狱管理局、戒毒管理局（含新疆生产建设兵团）出具的属于监狱企业的证明文件。</w:t>
      </w:r>
    </w:p>
    <w:p w14:paraId="688E12BA" w14:textId="77777777" w:rsidR="00A8737E" w:rsidRDefault="008717A6">
      <w:pPr>
        <w:snapToGrid w:val="0"/>
        <w:spacing w:line="360" w:lineRule="auto"/>
        <w:ind w:firstLineChars="196" w:firstLine="412"/>
        <w:jc w:val="left"/>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节能产品的相关证明材料：</w:t>
      </w:r>
    </w:p>
    <w:p w14:paraId="2D7154B8" w14:textId="77777777" w:rsidR="00A8737E" w:rsidRDefault="008717A6">
      <w:pPr>
        <w:snapToGrid w:val="0"/>
        <w:spacing w:line="360" w:lineRule="auto"/>
        <w:ind w:firstLineChars="196" w:firstLine="412"/>
        <w:jc w:val="left"/>
        <w:rPr>
          <w:rFonts w:ascii="宋体" w:hAnsi="宋体"/>
          <w:szCs w:val="21"/>
        </w:rPr>
      </w:pPr>
      <w:r>
        <w:rPr>
          <w:rFonts w:ascii="宋体" w:hAnsi="宋体" w:hint="eastAsia"/>
          <w:szCs w:val="21"/>
        </w:rPr>
        <w:t>报价产品列入财政部、发展改革委发布的节能产品品目清单的，提供国家市场监督管理总局公布的《参与实施政府采购节能产品认证机构名录》内的认证机构出具的、处于有效期之内的节能标志产品认证证书；</w:t>
      </w:r>
    </w:p>
    <w:p w14:paraId="6FCBE6F1" w14:textId="77777777" w:rsidR="00A8737E" w:rsidRDefault="008717A6">
      <w:pPr>
        <w:snapToGrid w:val="0"/>
        <w:spacing w:line="360" w:lineRule="auto"/>
        <w:ind w:firstLineChars="196" w:firstLine="412"/>
        <w:jc w:val="left"/>
        <w:rPr>
          <w:rFonts w:ascii="宋体" w:hAnsi="宋体"/>
          <w:szCs w:val="21"/>
        </w:rPr>
      </w:pPr>
      <w:r>
        <w:rPr>
          <w:rFonts w:ascii="宋体" w:hAnsi="宋体" w:hint="eastAsia"/>
          <w:szCs w:val="21"/>
        </w:rPr>
        <w:t>环境标志产品的相关证明材料：</w:t>
      </w:r>
    </w:p>
    <w:p w14:paraId="7C678C0E" w14:textId="77777777" w:rsidR="00A8737E" w:rsidRDefault="008717A6">
      <w:pPr>
        <w:snapToGrid w:val="0"/>
        <w:spacing w:line="360" w:lineRule="auto"/>
        <w:ind w:firstLineChars="196" w:firstLine="412"/>
        <w:jc w:val="left"/>
        <w:rPr>
          <w:rFonts w:ascii="宋体" w:hAnsi="宋体"/>
          <w:szCs w:val="21"/>
        </w:rPr>
      </w:pPr>
      <w:r>
        <w:rPr>
          <w:rFonts w:ascii="宋体" w:hAnsi="宋体" w:hint="eastAsia"/>
          <w:szCs w:val="21"/>
        </w:rPr>
        <w:t>报价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2B74F37E" w14:textId="77777777" w:rsidR="00A8737E" w:rsidRDefault="008717A6">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供应商针对报价</w:t>
      </w:r>
      <w:r>
        <w:rPr>
          <w:rFonts w:ascii="宋体" w:hAnsi="宋体"/>
          <w:szCs w:val="21"/>
        </w:rPr>
        <w:t>需要说明的其他文件和说明（格式</w:t>
      </w:r>
      <w:r>
        <w:rPr>
          <w:rFonts w:ascii="宋体" w:hAnsi="宋体" w:hint="eastAsia"/>
          <w:szCs w:val="21"/>
        </w:rPr>
        <w:t>自拟</w:t>
      </w:r>
      <w:r>
        <w:rPr>
          <w:rFonts w:ascii="宋体" w:hAnsi="宋体"/>
          <w:szCs w:val="21"/>
        </w:rPr>
        <w:t>）</w:t>
      </w:r>
      <w:r>
        <w:rPr>
          <w:rFonts w:ascii="宋体" w:hAnsi="宋体" w:hint="eastAsia"/>
          <w:szCs w:val="21"/>
        </w:rPr>
        <w:t>。</w:t>
      </w:r>
    </w:p>
    <w:p w14:paraId="40ADECBC" w14:textId="77777777" w:rsidR="00A8737E" w:rsidRDefault="008717A6">
      <w:pPr>
        <w:spacing w:line="360" w:lineRule="auto"/>
        <w:ind w:firstLineChars="200" w:firstLine="420"/>
        <w:rPr>
          <w:rFonts w:ascii="宋体" w:hAnsi="宋体"/>
          <w:b/>
          <w:szCs w:val="21"/>
        </w:rPr>
      </w:pPr>
      <w:r>
        <w:rPr>
          <w:rFonts w:ascii="宋体" w:hAnsi="宋体" w:hint="eastAsia"/>
          <w:b/>
          <w:szCs w:val="21"/>
        </w:rPr>
        <w:t>（三）资信文件</w:t>
      </w:r>
    </w:p>
    <w:p w14:paraId="6B5FB878"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1）营业执照</w:t>
      </w:r>
      <w:r>
        <w:rPr>
          <w:rFonts w:ascii="宋体" w:hAnsi="宋体" w:hint="eastAsia"/>
          <w:szCs w:val="21"/>
        </w:rPr>
        <w:t>副本复印件；</w:t>
      </w:r>
    </w:p>
    <w:p w14:paraId="5234BB12"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承诺书（格式见附件）；</w:t>
      </w:r>
    </w:p>
    <w:p w14:paraId="4BF97589"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3）法定代表人授权委托书</w:t>
      </w:r>
      <w:r>
        <w:rPr>
          <w:rFonts w:ascii="宋体" w:hAnsi="宋体" w:hint="eastAsia"/>
          <w:szCs w:val="21"/>
        </w:rPr>
        <w:t>；如为法定代表人参加的，无须提供授权书，但应提供法定代表人身份证明（</w:t>
      </w:r>
      <w:r>
        <w:rPr>
          <w:rFonts w:ascii="宋体" w:hAnsi="宋体"/>
          <w:szCs w:val="21"/>
        </w:rPr>
        <w:t>格式见附件</w:t>
      </w:r>
      <w:r>
        <w:rPr>
          <w:rFonts w:ascii="宋体" w:hAnsi="宋体" w:hint="eastAsia"/>
          <w:szCs w:val="21"/>
        </w:rPr>
        <w:t>）；</w:t>
      </w:r>
    </w:p>
    <w:p w14:paraId="3C1ED400"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供应商基本情况介绍；</w:t>
      </w:r>
    </w:p>
    <w:p w14:paraId="05B7C591"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5）其他相关资质证书及获奖情况（如有）；</w:t>
      </w:r>
    </w:p>
    <w:p w14:paraId="7622FCAD"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6）最近六个月中任意一个月依法缴纳税收和纳税证明；</w:t>
      </w:r>
    </w:p>
    <w:p w14:paraId="3744711C" w14:textId="77777777" w:rsidR="00A8737E" w:rsidRDefault="008717A6">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7）其他</w:t>
      </w:r>
      <w:r>
        <w:rPr>
          <w:rFonts w:ascii="宋体" w:hAnsi="宋体" w:hint="eastAsia"/>
          <w:szCs w:val="21"/>
        </w:rPr>
        <w:t>供应商</w:t>
      </w:r>
      <w:r>
        <w:rPr>
          <w:rFonts w:ascii="宋体" w:hAnsi="宋体"/>
          <w:szCs w:val="21"/>
        </w:rPr>
        <w:t>认为</w:t>
      </w:r>
      <w:r>
        <w:rPr>
          <w:rFonts w:ascii="宋体" w:hAnsi="宋体" w:hint="eastAsia"/>
          <w:szCs w:val="21"/>
        </w:rPr>
        <w:t>可以提供的与评审评分相关的</w:t>
      </w:r>
      <w:r>
        <w:rPr>
          <w:rFonts w:ascii="宋体" w:hAnsi="宋体"/>
          <w:szCs w:val="21"/>
        </w:rPr>
        <w:t>资料</w:t>
      </w:r>
      <w:r>
        <w:rPr>
          <w:rFonts w:ascii="宋体" w:hAnsi="宋体" w:hint="eastAsia"/>
          <w:szCs w:val="21"/>
        </w:rPr>
        <w:t>（如有）。</w:t>
      </w:r>
    </w:p>
    <w:p w14:paraId="57B4072D" w14:textId="77777777" w:rsidR="00A8737E" w:rsidRDefault="008717A6">
      <w:pPr>
        <w:spacing w:line="360" w:lineRule="auto"/>
        <w:ind w:firstLineChars="200" w:firstLine="420"/>
        <w:rPr>
          <w:rFonts w:ascii="宋体" w:hAnsi="宋体"/>
          <w:b/>
          <w:szCs w:val="21"/>
        </w:rPr>
      </w:pPr>
      <w:r>
        <w:rPr>
          <w:rFonts w:ascii="宋体" w:hAnsi="宋体" w:hint="eastAsia"/>
          <w:b/>
          <w:szCs w:val="21"/>
        </w:rPr>
        <w:t>（四）技术响应方案</w:t>
      </w:r>
      <w:r>
        <w:rPr>
          <w:rFonts w:ascii="宋体" w:hAnsi="宋体"/>
          <w:b/>
          <w:szCs w:val="21"/>
        </w:rPr>
        <w:t>：</w:t>
      </w:r>
    </w:p>
    <w:p w14:paraId="3084388B" w14:textId="77777777" w:rsidR="00A8737E" w:rsidRDefault="008717A6">
      <w:pPr>
        <w:spacing w:line="360" w:lineRule="auto"/>
        <w:ind w:firstLineChars="200" w:firstLine="420"/>
        <w:rPr>
          <w:rFonts w:ascii="宋体" w:hAnsi="宋体"/>
          <w:b/>
          <w:szCs w:val="21"/>
        </w:rPr>
      </w:pPr>
      <w:r>
        <w:rPr>
          <w:rFonts w:ascii="宋体" w:hAnsi="宋体" w:hint="eastAsia"/>
          <w:b/>
          <w:szCs w:val="21"/>
        </w:rPr>
        <w:t>服务大纲</w:t>
      </w:r>
      <w:r>
        <w:rPr>
          <w:rFonts w:ascii="宋体" w:hAnsi="宋体"/>
          <w:b/>
          <w:szCs w:val="21"/>
        </w:rPr>
        <w:t xml:space="preserve"> </w:t>
      </w:r>
    </w:p>
    <w:p w14:paraId="5B79F540" w14:textId="77777777" w:rsidR="00A8737E" w:rsidRDefault="008717A6">
      <w:pPr>
        <w:spacing w:line="360" w:lineRule="auto"/>
        <w:ind w:firstLine="210"/>
        <w:rPr>
          <w:szCs w:val="21"/>
        </w:rPr>
      </w:pPr>
      <w:r>
        <w:rPr>
          <w:rFonts w:hAnsi="宋体"/>
          <w:szCs w:val="21"/>
        </w:rPr>
        <w:t>（</w:t>
      </w:r>
      <w:r>
        <w:rPr>
          <w:szCs w:val="21"/>
        </w:rPr>
        <w:t>1</w:t>
      </w:r>
      <w:r>
        <w:rPr>
          <w:rFonts w:hAnsi="宋体"/>
          <w:szCs w:val="21"/>
        </w:rPr>
        <w:t>）本项目概况；</w:t>
      </w:r>
    </w:p>
    <w:p w14:paraId="70C28066" w14:textId="77777777" w:rsidR="00A8737E" w:rsidRDefault="008717A6">
      <w:pPr>
        <w:spacing w:line="360" w:lineRule="auto"/>
        <w:ind w:firstLine="210"/>
        <w:rPr>
          <w:szCs w:val="21"/>
        </w:rPr>
      </w:pPr>
      <w:r>
        <w:rPr>
          <w:rFonts w:hAnsi="宋体"/>
          <w:szCs w:val="21"/>
        </w:rPr>
        <w:t>（</w:t>
      </w:r>
      <w:r>
        <w:rPr>
          <w:szCs w:val="21"/>
        </w:rPr>
        <w:t>2</w:t>
      </w:r>
      <w:r>
        <w:rPr>
          <w:rFonts w:hAnsi="宋体"/>
          <w:szCs w:val="21"/>
        </w:rPr>
        <w:t>）工作内容和依据；</w:t>
      </w:r>
    </w:p>
    <w:p w14:paraId="70C4B553" w14:textId="77777777" w:rsidR="00A8737E" w:rsidRDefault="008717A6">
      <w:pPr>
        <w:spacing w:line="360" w:lineRule="auto"/>
        <w:ind w:firstLine="210"/>
        <w:rPr>
          <w:szCs w:val="21"/>
        </w:rPr>
      </w:pPr>
      <w:r>
        <w:rPr>
          <w:rFonts w:hAnsi="宋体"/>
          <w:szCs w:val="21"/>
        </w:rPr>
        <w:t>（</w:t>
      </w:r>
      <w:r>
        <w:rPr>
          <w:szCs w:val="21"/>
        </w:rPr>
        <w:t>3</w:t>
      </w:r>
      <w:r>
        <w:rPr>
          <w:rFonts w:hAnsi="宋体"/>
          <w:szCs w:val="21"/>
        </w:rPr>
        <w:t>）服务管理班子的组织结构形式；</w:t>
      </w:r>
    </w:p>
    <w:p w14:paraId="456D1D20" w14:textId="77777777" w:rsidR="00A8737E" w:rsidRDefault="008717A6">
      <w:pPr>
        <w:spacing w:line="360" w:lineRule="auto"/>
        <w:ind w:firstLine="210"/>
        <w:rPr>
          <w:szCs w:val="21"/>
        </w:rPr>
      </w:pPr>
      <w:r>
        <w:rPr>
          <w:rFonts w:hAnsi="宋体"/>
          <w:szCs w:val="21"/>
        </w:rPr>
        <w:t>（</w:t>
      </w:r>
      <w:r>
        <w:rPr>
          <w:szCs w:val="21"/>
        </w:rPr>
        <w:t>4</w:t>
      </w:r>
      <w:r>
        <w:rPr>
          <w:rFonts w:hAnsi="宋体"/>
          <w:szCs w:val="21"/>
        </w:rPr>
        <w:t>）服务人员的作业安排和进场计划；</w:t>
      </w:r>
    </w:p>
    <w:p w14:paraId="060324BA" w14:textId="77777777" w:rsidR="00A8737E" w:rsidRDefault="008717A6">
      <w:pPr>
        <w:spacing w:line="360" w:lineRule="auto"/>
        <w:ind w:firstLine="210"/>
        <w:rPr>
          <w:szCs w:val="21"/>
        </w:rPr>
      </w:pPr>
      <w:r>
        <w:rPr>
          <w:rFonts w:hAnsi="宋体"/>
          <w:szCs w:val="21"/>
        </w:rPr>
        <w:t>（</w:t>
      </w:r>
      <w:r>
        <w:rPr>
          <w:szCs w:val="21"/>
        </w:rPr>
        <w:t>5</w:t>
      </w:r>
      <w:r>
        <w:rPr>
          <w:rFonts w:hAnsi="宋体"/>
          <w:szCs w:val="21"/>
        </w:rPr>
        <w:t>）服务人员工作守则；</w:t>
      </w:r>
    </w:p>
    <w:p w14:paraId="41A4ADB7" w14:textId="77777777" w:rsidR="00A8737E" w:rsidRDefault="008717A6">
      <w:pPr>
        <w:spacing w:line="360" w:lineRule="auto"/>
        <w:ind w:firstLine="210"/>
        <w:rPr>
          <w:szCs w:val="21"/>
        </w:rPr>
      </w:pPr>
      <w:r>
        <w:rPr>
          <w:rFonts w:hAnsi="宋体"/>
          <w:szCs w:val="21"/>
        </w:rPr>
        <w:t>（</w:t>
      </w:r>
      <w:r>
        <w:rPr>
          <w:szCs w:val="21"/>
        </w:rPr>
        <w:t>6</w:t>
      </w:r>
      <w:r>
        <w:rPr>
          <w:rFonts w:hAnsi="宋体"/>
          <w:szCs w:val="21"/>
        </w:rPr>
        <w:t>）对本项目的实施意见及重点</w:t>
      </w:r>
      <w:r>
        <w:rPr>
          <w:rFonts w:hAnsi="宋体" w:hint="eastAsia"/>
          <w:szCs w:val="21"/>
        </w:rPr>
        <w:t>、</w:t>
      </w:r>
      <w:r>
        <w:rPr>
          <w:rFonts w:hAnsi="宋体"/>
          <w:szCs w:val="21"/>
        </w:rPr>
        <w:t>难点控制；</w:t>
      </w:r>
    </w:p>
    <w:p w14:paraId="65A91D85" w14:textId="77777777" w:rsidR="00A8737E" w:rsidRDefault="008717A6">
      <w:pPr>
        <w:spacing w:line="360" w:lineRule="auto"/>
        <w:ind w:firstLine="210"/>
        <w:rPr>
          <w:szCs w:val="21"/>
        </w:rPr>
      </w:pPr>
      <w:r>
        <w:rPr>
          <w:rFonts w:hAnsi="宋体"/>
          <w:szCs w:val="21"/>
        </w:rPr>
        <w:t>（</w:t>
      </w:r>
      <w:r>
        <w:rPr>
          <w:szCs w:val="21"/>
        </w:rPr>
        <w:t>7</w:t>
      </w:r>
      <w:r>
        <w:rPr>
          <w:rFonts w:hAnsi="宋体"/>
          <w:szCs w:val="21"/>
        </w:rPr>
        <w:t>）投入到本项目的项目负责人、其他人员的情况汇总表及业绩、经历、能力介绍、资格证明材料及人员到位率的承诺；</w:t>
      </w:r>
    </w:p>
    <w:p w14:paraId="23DE6191" w14:textId="77777777" w:rsidR="00A8737E" w:rsidRDefault="008717A6">
      <w:pPr>
        <w:spacing w:line="360" w:lineRule="auto"/>
        <w:ind w:firstLine="210"/>
        <w:rPr>
          <w:szCs w:val="21"/>
        </w:rPr>
      </w:pPr>
      <w:r>
        <w:rPr>
          <w:rFonts w:hAnsi="宋体"/>
          <w:szCs w:val="21"/>
        </w:rPr>
        <w:t>（</w:t>
      </w:r>
      <w:r>
        <w:rPr>
          <w:szCs w:val="21"/>
        </w:rPr>
        <w:t>8</w:t>
      </w:r>
      <w:r>
        <w:rPr>
          <w:rFonts w:hAnsi="宋体"/>
          <w:szCs w:val="21"/>
        </w:rPr>
        <w:t>）投入本项目服务的仪器、仪表、设备及交通工具汇总表</w:t>
      </w:r>
      <w:r>
        <w:rPr>
          <w:rFonts w:hAnsi="宋体" w:hint="eastAsia"/>
          <w:szCs w:val="21"/>
        </w:rPr>
        <w:t>；</w:t>
      </w:r>
    </w:p>
    <w:p w14:paraId="2551C0E2" w14:textId="77777777" w:rsidR="00A8737E" w:rsidRDefault="008717A6">
      <w:pPr>
        <w:spacing w:line="360" w:lineRule="auto"/>
        <w:ind w:firstLine="210"/>
        <w:rPr>
          <w:szCs w:val="21"/>
          <w:u w:val="single"/>
        </w:rPr>
      </w:pPr>
      <w:r>
        <w:rPr>
          <w:rFonts w:hAnsi="宋体"/>
          <w:szCs w:val="21"/>
        </w:rPr>
        <w:t>（</w:t>
      </w:r>
      <w:r>
        <w:rPr>
          <w:szCs w:val="21"/>
        </w:rPr>
        <w:t>9</w:t>
      </w:r>
      <w:r>
        <w:rPr>
          <w:rFonts w:hAnsi="宋体"/>
          <w:szCs w:val="21"/>
        </w:rPr>
        <w:t>）</w:t>
      </w:r>
      <w:r>
        <w:rPr>
          <w:rFonts w:hAnsi="宋体" w:hint="eastAsia"/>
          <w:szCs w:val="21"/>
        </w:rPr>
        <w:t>其他需要供应商阐述的内容。</w:t>
      </w:r>
    </w:p>
    <w:p w14:paraId="4C616356" w14:textId="77777777" w:rsidR="00A8737E" w:rsidRDefault="008717A6">
      <w:pPr>
        <w:spacing w:line="360" w:lineRule="auto"/>
        <w:ind w:firstLineChars="200" w:firstLine="420"/>
        <w:rPr>
          <w:rFonts w:ascii="宋体" w:hAnsi="宋体"/>
          <w:szCs w:val="21"/>
        </w:rPr>
      </w:pPr>
      <w:r>
        <w:rPr>
          <w:rFonts w:ascii="宋体" w:hAnsi="宋体" w:hint="eastAsia"/>
          <w:szCs w:val="21"/>
        </w:rPr>
        <w:lastRenderedPageBreak/>
        <w:t>注</w:t>
      </w:r>
      <w:r>
        <w:rPr>
          <w:rFonts w:ascii="宋体" w:hAnsi="宋体"/>
          <w:szCs w:val="21"/>
        </w:rPr>
        <w:t>1：磋商文件中已提供了格式的内容，供应商应按已提供</w:t>
      </w:r>
      <w:r>
        <w:rPr>
          <w:rFonts w:ascii="宋体" w:hAnsi="宋体" w:hint="eastAsia"/>
          <w:szCs w:val="21"/>
        </w:rPr>
        <w:t>的格式填写，</w:t>
      </w:r>
      <w:r>
        <w:rPr>
          <w:rFonts w:ascii="宋体" w:hAnsi="宋体"/>
          <w:szCs w:val="21"/>
        </w:rPr>
        <w:t>表格可以按格式扩展。对</w:t>
      </w:r>
      <w:r>
        <w:rPr>
          <w:rFonts w:ascii="宋体" w:hAnsi="宋体" w:hint="eastAsia"/>
          <w:szCs w:val="21"/>
        </w:rPr>
        <w:t>磋商</w:t>
      </w:r>
      <w:r>
        <w:rPr>
          <w:rFonts w:ascii="宋体" w:hAnsi="宋体"/>
          <w:szCs w:val="21"/>
        </w:rPr>
        <w:t>文件中未提供相关格式的内容，</w:t>
      </w:r>
      <w:r>
        <w:rPr>
          <w:rFonts w:ascii="宋体" w:hAnsi="宋体" w:hint="eastAsia"/>
          <w:szCs w:val="21"/>
        </w:rPr>
        <w:t>供应商</w:t>
      </w:r>
      <w:r>
        <w:rPr>
          <w:rFonts w:ascii="宋体" w:hAnsi="宋体"/>
          <w:szCs w:val="21"/>
        </w:rPr>
        <w:t>可自行设计格式。</w:t>
      </w:r>
    </w:p>
    <w:p w14:paraId="4F2CADC9" w14:textId="77777777" w:rsidR="00A8737E" w:rsidRDefault="008717A6">
      <w:pPr>
        <w:spacing w:line="360" w:lineRule="auto"/>
        <w:ind w:firstLineChars="200" w:firstLine="420"/>
        <w:rPr>
          <w:rFonts w:ascii="宋体" w:hAnsi="宋体"/>
          <w:szCs w:val="21"/>
        </w:rPr>
      </w:pPr>
      <w:r>
        <w:rPr>
          <w:rFonts w:ascii="宋体" w:hAnsi="宋体" w:hint="eastAsia"/>
          <w:szCs w:val="21"/>
        </w:rPr>
        <w:t>注</w:t>
      </w:r>
      <w:r>
        <w:rPr>
          <w:rFonts w:ascii="宋体" w:hAnsi="宋体"/>
          <w:szCs w:val="21"/>
        </w:rPr>
        <w:t>2：编制</w:t>
      </w:r>
      <w:r>
        <w:rPr>
          <w:rFonts w:ascii="宋体" w:hAnsi="宋体" w:hint="eastAsia"/>
          <w:szCs w:val="21"/>
        </w:rPr>
        <w:t>在</w:t>
      </w:r>
      <w:r>
        <w:rPr>
          <w:rFonts w:ascii="宋体" w:hAnsi="宋体"/>
          <w:szCs w:val="21"/>
        </w:rPr>
        <w:t>响应文件</w:t>
      </w:r>
      <w:r>
        <w:rPr>
          <w:rFonts w:ascii="宋体" w:hAnsi="宋体" w:hint="eastAsia"/>
          <w:szCs w:val="21"/>
        </w:rPr>
        <w:t>中的</w:t>
      </w:r>
      <w:r>
        <w:rPr>
          <w:rFonts w:ascii="宋体" w:hAnsi="宋体"/>
          <w:szCs w:val="21"/>
        </w:rPr>
        <w:t>以上所需的各种证书、证件、证明等若系复印件，须在复印件上加盖供应商单位公章</w:t>
      </w:r>
      <w:r>
        <w:rPr>
          <w:rFonts w:ascii="宋体" w:hAnsi="宋体" w:hint="eastAsia"/>
          <w:szCs w:val="21"/>
        </w:rPr>
        <w:t>，原件备查，在评审期间，如磋商小组认为必要时，须按要求提供原件核对，</w:t>
      </w:r>
      <w:r>
        <w:rPr>
          <w:rFonts w:ascii="宋体" w:hAnsi="宋体"/>
          <w:szCs w:val="21"/>
        </w:rPr>
        <w:t>30分钟之内提交，规定的时间内如无法按要求提供的，则所提供的复印件将被认定为无效。</w:t>
      </w:r>
    </w:p>
    <w:p w14:paraId="0013E62B" w14:textId="77777777" w:rsidR="00A8737E" w:rsidRDefault="008717A6">
      <w:pPr>
        <w:snapToGrid w:val="0"/>
        <w:spacing w:line="360" w:lineRule="auto"/>
        <w:ind w:firstLineChars="196" w:firstLine="412"/>
        <w:jc w:val="left"/>
        <w:rPr>
          <w:rFonts w:ascii="宋体" w:hAnsi="宋体"/>
          <w:b/>
          <w:szCs w:val="21"/>
        </w:rPr>
      </w:pPr>
      <w:r>
        <w:rPr>
          <w:rFonts w:ascii="宋体" w:hAnsi="宋体" w:hint="eastAsia"/>
          <w:b/>
          <w:szCs w:val="21"/>
        </w:rPr>
        <w:t>（二）响应文件的语言及计量</w:t>
      </w:r>
    </w:p>
    <w:p w14:paraId="1671B38D"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1.响应文件以及</w:t>
      </w:r>
      <w:r>
        <w:rPr>
          <w:rFonts w:ascii="宋体" w:hAnsi="宋体" w:hint="eastAsia"/>
          <w:szCs w:val="21"/>
        </w:rPr>
        <w:t>供应商</w:t>
      </w:r>
      <w:r>
        <w:rPr>
          <w:rFonts w:ascii="宋体" w:hAnsi="宋体"/>
          <w:szCs w:val="21"/>
        </w:rPr>
        <w:t>与</w:t>
      </w:r>
      <w:r>
        <w:rPr>
          <w:rFonts w:ascii="宋体" w:hAnsi="宋体" w:hint="eastAsia"/>
          <w:szCs w:val="21"/>
        </w:rPr>
        <w:t>采购</w:t>
      </w:r>
      <w:r>
        <w:rPr>
          <w:rFonts w:ascii="宋体" w:hAnsi="宋体"/>
          <w:szCs w:val="21"/>
        </w:rPr>
        <w:t>方就有关事宜的所有来往函电，均应以中文汉语书写。除签名、盖章、专用名称等特殊情形外，以中文汉语以外的文字表述的响应文件视同未提供。</w:t>
      </w:r>
    </w:p>
    <w:p w14:paraId="2301D6FB"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2.计量单位，采购文件已有明确规定的，使用采购文件规定的计量单位；采购文件没有规定的，应采用中华人民共和国法定计量单位（货币单位：人民币元），否则视同未响应。</w:t>
      </w:r>
    </w:p>
    <w:p w14:paraId="18A12981" w14:textId="77777777" w:rsidR="00A8737E" w:rsidRDefault="008717A6">
      <w:pPr>
        <w:snapToGrid w:val="0"/>
        <w:spacing w:beforeLines="50" w:before="120" w:line="360" w:lineRule="auto"/>
        <w:ind w:firstLineChars="196" w:firstLine="412"/>
        <w:jc w:val="left"/>
        <w:rPr>
          <w:rFonts w:ascii="宋体" w:hAnsi="宋体"/>
          <w:b/>
          <w:szCs w:val="21"/>
        </w:rPr>
      </w:pPr>
      <w:r>
        <w:rPr>
          <w:rFonts w:ascii="宋体" w:hAnsi="宋体" w:hint="eastAsia"/>
          <w:b/>
          <w:szCs w:val="21"/>
        </w:rPr>
        <w:t>（三）磋商报价</w:t>
      </w:r>
    </w:p>
    <w:p w14:paraId="79C204B7"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1.报价应按采购文件中相关附表格式填写。</w:t>
      </w:r>
    </w:p>
    <w:p w14:paraId="233BCBEE"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2.磋商</w:t>
      </w:r>
      <w:r>
        <w:rPr>
          <w:rFonts w:ascii="宋体" w:hAnsi="宋体" w:hint="eastAsia"/>
          <w:szCs w:val="21"/>
        </w:rPr>
        <w:t>报价要求详见供应商须知前附表。</w:t>
      </w:r>
    </w:p>
    <w:p w14:paraId="480B2F38" w14:textId="77777777" w:rsidR="00A8737E" w:rsidRDefault="008717A6">
      <w:pPr>
        <w:snapToGrid w:val="0"/>
        <w:spacing w:line="360" w:lineRule="auto"/>
        <w:ind w:firstLineChars="200" w:firstLine="420"/>
        <w:jc w:val="left"/>
        <w:rPr>
          <w:rFonts w:ascii="宋体" w:hAnsi="宋体" w:cs="Arial"/>
          <w:kern w:val="0"/>
          <w:szCs w:val="21"/>
        </w:rPr>
      </w:pPr>
      <w:r>
        <w:rPr>
          <w:rFonts w:ascii="宋体" w:hAnsi="宋体"/>
          <w:szCs w:val="21"/>
        </w:rPr>
        <w:t>3.</w:t>
      </w:r>
      <w:r>
        <w:rPr>
          <w:rFonts w:ascii="宋体" w:hAnsi="宋体" w:cs="Arial"/>
          <w:kern w:val="0"/>
          <w:szCs w:val="21"/>
        </w:rPr>
        <w:t>磋商结束后，所有继续参加磋商的供应商应当</w:t>
      </w:r>
      <w:r>
        <w:rPr>
          <w:rFonts w:ascii="宋体" w:hAnsi="宋体" w:cs="Arial" w:hint="eastAsia"/>
          <w:kern w:val="0"/>
          <w:szCs w:val="21"/>
        </w:rPr>
        <w:t>按照</w:t>
      </w:r>
      <w:r>
        <w:rPr>
          <w:rFonts w:ascii="宋体" w:hAnsi="宋体" w:cs="Arial"/>
          <w:kern w:val="0"/>
          <w:szCs w:val="21"/>
        </w:rPr>
        <w:t>磋商小组</w:t>
      </w:r>
      <w:r>
        <w:rPr>
          <w:rFonts w:ascii="宋体" w:hAnsi="宋体" w:cs="Arial" w:hint="eastAsia"/>
          <w:kern w:val="0"/>
          <w:szCs w:val="21"/>
        </w:rPr>
        <w:t>的</w:t>
      </w:r>
      <w:r>
        <w:rPr>
          <w:rFonts w:ascii="宋体" w:hAnsi="宋体" w:cs="Arial"/>
          <w:kern w:val="0"/>
          <w:szCs w:val="21"/>
        </w:rPr>
        <w:t>要求在规定时间内提交最后报价</w:t>
      </w:r>
      <w:r>
        <w:rPr>
          <w:rFonts w:ascii="宋体" w:hAnsi="宋体" w:cs="Arial" w:hint="eastAsia"/>
          <w:kern w:val="0"/>
          <w:szCs w:val="21"/>
        </w:rPr>
        <w:t>。</w:t>
      </w:r>
    </w:p>
    <w:p w14:paraId="701F554D" w14:textId="77777777" w:rsidR="00A8737E" w:rsidRDefault="008717A6">
      <w:pPr>
        <w:snapToGrid w:val="0"/>
        <w:spacing w:line="360" w:lineRule="auto"/>
        <w:ind w:firstLineChars="200" w:firstLine="420"/>
        <w:jc w:val="left"/>
        <w:rPr>
          <w:rFonts w:ascii="宋体" w:hAnsi="宋体"/>
          <w:szCs w:val="21"/>
        </w:rPr>
      </w:pPr>
      <w:r>
        <w:rPr>
          <w:rFonts w:ascii="宋体" w:hAnsi="宋体" w:cs="Arial"/>
          <w:kern w:val="0"/>
          <w:szCs w:val="21"/>
        </w:rPr>
        <w:t>4、</w:t>
      </w:r>
      <w:r>
        <w:rPr>
          <w:rFonts w:ascii="宋体" w:hAnsi="宋体"/>
          <w:szCs w:val="21"/>
        </w:rPr>
        <w:t>在报价中</w:t>
      </w:r>
      <w:r>
        <w:rPr>
          <w:rFonts w:ascii="宋体" w:hAnsi="宋体" w:hint="eastAsia"/>
          <w:szCs w:val="21"/>
        </w:rPr>
        <w:t>需要充分</w:t>
      </w:r>
      <w:r>
        <w:rPr>
          <w:rFonts w:ascii="宋体" w:hAnsi="宋体"/>
          <w:szCs w:val="21"/>
        </w:rPr>
        <w:t>考虑</w:t>
      </w:r>
      <w:r>
        <w:rPr>
          <w:rFonts w:ascii="宋体" w:hAnsi="宋体" w:hint="eastAsia"/>
          <w:szCs w:val="21"/>
        </w:rPr>
        <w:t>并包含</w:t>
      </w:r>
      <w:r>
        <w:rPr>
          <w:rFonts w:ascii="宋体" w:hAnsi="宋体"/>
          <w:szCs w:val="21"/>
        </w:rPr>
        <w:t>的因素</w:t>
      </w:r>
      <w:r>
        <w:rPr>
          <w:rFonts w:ascii="宋体" w:hAnsi="宋体" w:hint="eastAsia"/>
          <w:szCs w:val="21"/>
        </w:rPr>
        <w:t>：</w:t>
      </w:r>
    </w:p>
    <w:p w14:paraId="7D1862A1" w14:textId="77777777" w:rsidR="00A8737E" w:rsidRDefault="008717A6">
      <w:pPr>
        <w:adjustRightInd w:val="0"/>
        <w:snapToGrid w:val="0"/>
        <w:spacing w:line="360" w:lineRule="auto"/>
        <w:ind w:firstLineChars="200" w:firstLine="420"/>
        <w:rPr>
          <w:rFonts w:ascii="宋体" w:hAnsi="宋体" w:cs="宋体"/>
          <w:u w:val="single"/>
        </w:rPr>
      </w:pPr>
      <w:r>
        <w:rPr>
          <w:rFonts w:ascii="宋体" w:hAnsi="宋体" w:hint="eastAsia"/>
          <w:szCs w:val="21"/>
        </w:rPr>
        <w:t>（1）</w:t>
      </w:r>
      <w:r>
        <w:rPr>
          <w:rFonts w:ascii="宋体" w:hAnsi="宋体" w:cs="宋体" w:hint="eastAsia"/>
          <w:u w:val="single"/>
        </w:rPr>
        <w:t>投标报价应是</w:t>
      </w:r>
      <w:r>
        <w:rPr>
          <w:rFonts w:ascii="宋体" w:hAnsi="宋体" w:hint="eastAsia"/>
          <w:szCs w:val="21"/>
        </w:rPr>
        <w:t>竞争性磋商</w:t>
      </w:r>
      <w:r>
        <w:rPr>
          <w:rFonts w:ascii="宋体" w:hAnsi="宋体" w:cs="宋体" w:hint="eastAsia"/>
          <w:u w:val="single"/>
        </w:rPr>
        <w:t>文件所确定的采购范围和服务周期内全部工作内容的价格表现。报价以人民币元计，各供应商可根据本招标文件所提供的资料及服务范围、内容，并结合自身的能力和投入，按投标须知前附表中第10条规定的范围内进行竞争报价。</w:t>
      </w:r>
    </w:p>
    <w:p w14:paraId="2B8CBDD7" w14:textId="77777777" w:rsidR="00A8737E" w:rsidRDefault="008717A6">
      <w:pPr>
        <w:spacing w:line="360" w:lineRule="auto"/>
        <w:ind w:firstLineChars="200" w:firstLine="420"/>
        <w:rPr>
          <w:rFonts w:ascii="宋体" w:hAnsi="宋体"/>
          <w:szCs w:val="21"/>
        </w:rPr>
      </w:pPr>
      <w:r>
        <w:rPr>
          <w:rFonts w:ascii="宋体" w:hAnsi="宋体" w:hint="eastAsia"/>
          <w:szCs w:val="21"/>
        </w:rPr>
        <w:t>（2）本项目总价包干。服务费为勘察服务的费用，包含但不限于人工费用、办公费用（项目人员办公车辆费用、办公设备、办公场地等）、管理费用、材料费、资料费、专家评审费及差旅费、利润、税费等等所有费用。供应商须结合自身情况，合理报价，注意风险，不另行支付任何费用。</w:t>
      </w:r>
    </w:p>
    <w:p w14:paraId="515BA49D" w14:textId="77777777" w:rsidR="00A8737E" w:rsidRDefault="008717A6">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供应商在报价时可自行考虑一定的风险系数</w:t>
      </w:r>
      <w:r>
        <w:rPr>
          <w:rFonts w:ascii="宋体" w:hAnsi="宋体" w:hint="eastAsia"/>
          <w:szCs w:val="21"/>
        </w:rPr>
        <w:t>，</w:t>
      </w:r>
      <w:r>
        <w:rPr>
          <w:rFonts w:ascii="宋体" w:hAnsi="宋体"/>
          <w:szCs w:val="21"/>
        </w:rPr>
        <w:t>风险</w:t>
      </w:r>
      <w:r>
        <w:rPr>
          <w:rFonts w:ascii="宋体" w:hAnsi="宋体" w:hint="eastAsia"/>
          <w:szCs w:val="21"/>
        </w:rPr>
        <w:t>因素包含在</w:t>
      </w:r>
      <w:r>
        <w:rPr>
          <w:rFonts w:ascii="宋体" w:hAnsi="宋体"/>
          <w:szCs w:val="21"/>
        </w:rPr>
        <w:t>报价中，</w:t>
      </w:r>
      <w:r>
        <w:rPr>
          <w:rFonts w:ascii="宋体" w:hAnsi="宋体" w:hint="eastAsia"/>
          <w:szCs w:val="21"/>
        </w:rPr>
        <w:t>成交后不因此</w:t>
      </w:r>
      <w:r>
        <w:rPr>
          <w:rFonts w:ascii="宋体" w:hAnsi="宋体"/>
          <w:szCs w:val="21"/>
        </w:rPr>
        <w:t>调整。</w:t>
      </w:r>
    </w:p>
    <w:p w14:paraId="43C70E20" w14:textId="77777777" w:rsidR="00A8737E" w:rsidRDefault="008717A6">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供应商应</w:t>
      </w:r>
      <w:r>
        <w:rPr>
          <w:rFonts w:ascii="宋体" w:hAnsi="宋体" w:hint="eastAsia"/>
          <w:szCs w:val="21"/>
        </w:rPr>
        <w:t>按相关规定为本项目的服务人员等</w:t>
      </w:r>
      <w:r>
        <w:rPr>
          <w:rFonts w:ascii="宋体" w:hAnsi="宋体"/>
          <w:szCs w:val="21"/>
        </w:rPr>
        <w:t>办理</w:t>
      </w:r>
      <w:r>
        <w:rPr>
          <w:rFonts w:ascii="宋体" w:hAnsi="宋体" w:hint="eastAsia"/>
          <w:szCs w:val="21"/>
        </w:rPr>
        <w:t>各类保险，如</w:t>
      </w:r>
      <w:r>
        <w:rPr>
          <w:rFonts w:ascii="宋体" w:hAnsi="宋体"/>
          <w:szCs w:val="21"/>
        </w:rPr>
        <w:t>工伤事故的保险和运输工具的人身意外伤害险，保险费由供应商自行支付，并包含在报价中。</w:t>
      </w:r>
    </w:p>
    <w:p w14:paraId="4675BB77" w14:textId="77777777" w:rsidR="00A8737E" w:rsidRDefault="008717A6">
      <w:pPr>
        <w:adjustRightInd w:val="0"/>
        <w:snapToGrid w:val="0"/>
        <w:spacing w:line="360" w:lineRule="auto"/>
        <w:ind w:firstLineChars="200" w:firstLine="420"/>
        <w:rPr>
          <w:rFonts w:ascii="宋体" w:hAnsi="宋体"/>
          <w:b/>
          <w:szCs w:val="21"/>
        </w:rPr>
      </w:pPr>
      <w:r>
        <w:rPr>
          <w:rFonts w:ascii="宋体" w:hAnsi="宋体" w:hint="eastAsia"/>
          <w:b/>
          <w:szCs w:val="21"/>
        </w:rPr>
        <w:t>（5）</w:t>
      </w:r>
      <w:r>
        <w:rPr>
          <w:rFonts w:ascii="宋体" w:hAnsi="宋体" w:hint="eastAsia"/>
          <w:b/>
          <w:szCs w:val="21"/>
          <w:u w:val="single"/>
        </w:rPr>
        <w:t>所投标项最终报价只允许有一个报价，不接受有选择的响应文件。</w:t>
      </w:r>
    </w:p>
    <w:p w14:paraId="2DA595E7"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5.其他与报价相关的因素见合同主要条款。</w:t>
      </w:r>
    </w:p>
    <w:p w14:paraId="4474984F" w14:textId="77777777" w:rsidR="00A8737E" w:rsidRDefault="008717A6">
      <w:pPr>
        <w:pStyle w:val="a"/>
        <w:numPr>
          <w:ilvl w:val="0"/>
          <w:numId w:val="0"/>
        </w:numPr>
        <w:snapToGrid w:val="0"/>
        <w:spacing w:beforeLines="50" w:before="120" w:line="360" w:lineRule="auto"/>
        <w:ind w:firstLineChars="196" w:firstLine="412"/>
        <w:rPr>
          <w:rFonts w:ascii="宋体" w:hAnsi="宋体"/>
          <w:b/>
          <w:szCs w:val="21"/>
        </w:rPr>
      </w:pPr>
      <w:r>
        <w:rPr>
          <w:rFonts w:ascii="宋体" w:hAnsi="宋体" w:hint="eastAsia"/>
          <w:b/>
          <w:szCs w:val="21"/>
        </w:rPr>
        <w:t>（四）响应文件的有效期</w:t>
      </w:r>
    </w:p>
    <w:p w14:paraId="4803DCED" w14:textId="77777777" w:rsidR="00A8737E" w:rsidRDefault="008717A6">
      <w:pPr>
        <w:pStyle w:val="a"/>
        <w:numPr>
          <w:ilvl w:val="0"/>
          <w:numId w:val="0"/>
        </w:numPr>
        <w:snapToGrid w:val="0"/>
        <w:spacing w:line="360" w:lineRule="auto"/>
        <w:ind w:firstLineChars="200" w:firstLine="420"/>
        <w:rPr>
          <w:rFonts w:ascii="宋体" w:hAnsi="宋体"/>
          <w:szCs w:val="21"/>
        </w:rPr>
      </w:pPr>
      <w:r>
        <w:rPr>
          <w:rFonts w:ascii="宋体" w:hAnsi="宋体"/>
          <w:szCs w:val="21"/>
        </w:rPr>
        <w:t>1.自</w:t>
      </w:r>
      <w:r>
        <w:rPr>
          <w:rFonts w:ascii="宋体" w:hAnsi="宋体" w:hint="eastAsia"/>
          <w:szCs w:val="21"/>
        </w:rPr>
        <w:t>响应</w:t>
      </w:r>
      <w:r>
        <w:rPr>
          <w:rFonts w:ascii="宋体" w:hAnsi="宋体"/>
          <w:szCs w:val="21"/>
        </w:rPr>
        <w:t>截止日起</w:t>
      </w:r>
      <w:r>
        <w:rPr>
          <w:rFonts w:ascii="宋体" w:hAnsi="宋体"/>
          <w:szCs w:val="21"/>
          <w:u w:val="single"/>
        </w:rPr>
        <w:t>90</w:t>
      </w:r>
      <w:r>
        <w:rPr>
          <w:rFonts w:ascii="宋体" w:hAnsi="宋体"/>
          <w:szCs w:val="21"/>
        </w:rPr>
        <w:t>天</w:t>
      </w:r>
      <w:r>
        <w:rPr>
          <w:rFonts w:ascii="宋体" w:hAnsi="宋体" w:hint="eastAsia"/>
          <w:szCs w:val="21"/>
        </w:rPr>
        <w:t>响应文件</w:t>
      </w:r>
      <w:r>
        <w:rPr>
          <w:rFonts w:ascii="宋体" w:hAnsi="宋体"/>
          <w:szCs w:val="21"/>
        </w:rPr>
        <w:t>应保持有效。有效期</w:t>
      </w:r>
      <w:r>
        <w:rPr>
          <w:rFonts w:ascii="宋体" w:hAnsi="宋体" w:hint="eastAsia"/>
          <w:szCs w:val="21"/>
        </w:rPr>
        <w:t>不足</w:t>
      </w:r>
      <w:r>
        <w:rPr>
          <w:rFonts w:ascii="宋体" w:hAnsi="宋体"/>
          <w:szCs w:val="21"/>
        </w:rPr>
        <w:t>的</w:t>
      </w:r>
      <w:r>
        <w:rPr>
          <w:rFonts w:ascii="宋体" w:hAnsi="宋体" w:hint="eastAsia"/>
          <w:szCs w:val="21"/>
        </w:rPr>
        <w:t>响应文件</w:t>
      </w:r>
      <w:r>
        <w:rPr>
          <w:rFonts w:ascii="宋体" w:hAnsi="宋体"/>
          <w:szCs w:val="21"/>
        </w:rPr>
        <w:t>将被</w:t>
      </w:r>
      <w:r>
        <w:rPr>
          <w:rFonts w:ascii="宋体" w:hAnsi="宋体" w:hint="eastAsia"/>
          <w:szCs w:val="21"/>
        </w:rPr>
        <w:t>视为无效</w:t>
      </w:r>
      <w:r>
        <w:rPr>
          <w:rFonts w:ascii="宋体" w:hAnsi="宋体"/>
          <w:szCs w:val="21"/>
        </w:rPr>
        <w:t>。</w:t>
      </w:r>
    </w:p>
    <w:p w14:paraId="573F3BD9" w14:textId="77777777" w:rsidR="00A8737E" w:rsidRDefault="008717A6">
      <w:pPr>
        <w:pStyle w:val="a"/>
        <w:numPr>
          <w:ilvl w:val="0"/>
          <w:numId w:val="0"/>
        </w:numPr>
        <w:snapToGrid w:val="0"/>
        <w:spacing w:line="360" w:lineRule="auto"/>
        <w:ind w:firstLineChars="200" w:firstLine="420"/>
        <w:rPr>
          <w:rFonts w:ascii="宋体" w:hAnsi="宋体"/>
          <w:szCs w:val="21"/>
        </w:rPr>
      </w:pPr>
      <w:r>
        <w:rPr>
          <w:rFonts w:ascii="宋体" w:hAnsi="宋体"/>
          <w:szCs w:val="21"/>
        </w:rPr>
        <w:t>2.在特殊情况下，</w:t>
      </w:r>
      <w:r>
        <w:rPr>
          <w:rFonts w:ascii="宋体" w:hAnsi="宋体" w:hint="eastAsia"/>
          <w:szCs w:val="21"/>
        </w:rPr>
        <w:t>采购</w:t>
      </w:r>
      <w:r>
        <w:rPr>
          <w:rFonts w:ascii="宋体" w:hAnsi="宋体"/>
          <w:szCs w:val="21"/>
        </w:rPr>
        <w:t>人可与供应商协商延长</w:t>
      </w:r>
      <w:r>
        <w:rPr>
          <w:rFonts w:ascii="宋体" w:hAnsi="宋体" w:hint="eastAsia"/>
          <w:szCs w:val="21"/>
        </w:rPr>
        <w:t>响应文件</w:t>
      </w:r>
      <w:r>
        <w:rPr>
          <w:rFonts w:ascii="宋体" w:hAnsi="宋体"/>
          <w:szCs w:val="21"/>
        </w:rPr>
        <w:t>的有效期，这种要求和答复均以书面形式进行。</w:t>
      </w:r>
    </w:p>
    <w:p w14:paraId="2FE7E62D" w14:textId="77777777" w:rsidR="00A8737E" w:rsidRDefault="008717A6">
      <w:pPr>
        <w:snapToGrid w:val="0"/>
        <w:spacing w:line="360" w:lineRule="auto"/>
        <w:ind w:firstLineChars="200" w:firstLine="420"/>
        <w:jc w:val="left"/>
        <w:rPr>
          <w:rFonts w:ascii="宋体" w:hAnsi="宋体"/>
          <w:b/>
          <w:szCs w:val="21"/>
        </w:rPr>
      </w:pPr>
      <w:r>
        <w:rPr>
          <w:rFonts w:ascii="宋体" w:hAnsi="宋体"/>
          <w:szCs w:val="21"/>
        </w:rPr>
        <w:t>3.供应商可拒绝接受延期要求。同意延长有效期的</w:t>
      </w:r>
      <w:r>
        <w:rPr>
          <w:rFonts w:ascii="宋体" w:hAnsi="宋体" w:hint="eastAsia"/>
          <w:szCs w:val="21"/>
        </w:rPr>
        <w:t>，供应商</w:t>
      </w:r>
      <w:r>
        <w:rPr>
          <w:rFonts w:ascii="宋体" w:hAnsi="宋体"/>
          <w:szCs w:val="21"/>
        </w:rPr>
        <w:t>不能修改</w:t>
      </w:r>
      <w:r>
        <w:rPr>
          <w:rFonts w:ascii="宋体" w:hAnsi="宋体" w:hint="eastAsia"/>
          <w:szCs w:val="21"/>
        </w:rPr>
        <w:t>其响应</w:t>
      </w:r>
      <w:r>
        <w:rPr>
          <w:rFonts w:ascii="宋体" w:hAnsi="宋体"/>
          <w:szCs w:val="21"/>
        </w:rPr>
        <w:t>文件。</w:t>
      </w:r>
    </w:p>
    <w:p w14:paraId="6E7606DD" w14:textId="77777777" w:rsidR="00A8737E" w:rsidRDefault="008717A6">
      <w:pPr>
        <w:snapToGrid w:val="0"/>
        <w:spacing w:line="360" w:lineRule="auto"/>
        <w:ind w:firstLineChars="200" w:firstLine="420"/>
        <w:jc w:val="left"/>
        <w:rPr>
          <w:rFonts w:ascii="宋体" w:hAnsi="宋体"/>
          <w:b/>
          <w:szCs w:val="21"/>
        </w:rPr>
      </w:pPr>
      <w:r>
        <w:rPr>
          <w:rFonts w:ascii="宋体" w:hAnsi="宋体"/>
          <w:szCs w:val="21"/>
        </w:rPr>
        <w:t>4.成交供应商的</w:t>
      </w:r>
      <w:r>
        <w:rPr>
          <w:rFonts w:ascii="宋体" w:hAnsi="宋体" w:hint="eastAsia"/>
          <w:szCs w:val="21"/>
        </w:rPr>
        <w:t>响应</w:t>
      </w:r>
      <w:r>
        <w:rPr>
          <w:rFonts w:ascii="宋体" w:hAnsi="宋体"/>
          <w:szCs w:val="21"/>
        </w:rPr>
        <w:t>文件自</w:t>
      </w:r>
      <w:r>
        <w:rPr>
          <w:rFonts w:ascii="宋体" w:hAnsi="宋体" w:hint="eastAsia"/>
          <w:szCs w:val="21"/>
        </w:rPr>
        <w:t>磋商</w:t>
      </w:r>
      <w:r>
        <w:rPr>
          <w:rFonts w:ascii="宋体" w:hAnsi="宋体"/>
          <w:szCs w:val="21"/>
        </w:rPr>
        <w:t>之日起至合同履行完毕止均应保持有效。</w:t>
      </w:r>
    </w:p>
    <w:p w14:paraId="40F2472B" w14:textId="77777777" w:rsidR="00A8737E" w:rsidRDefault="008717A6">
      <w:pPr>
        <w:snapToGrid w:val="0"/>
        <w:spacing w:beforeLines="50" w:before="120" w:line="360" w:lineRule="auto"/>
        <w:ind w:firstLineChars="196" w:firstLine="412"/>
        <w:jc w:val="left"/>
        <w:rPr>
          <w:rFonts w:ascii="宋体" w:hAnsi="宋体"/>
          <w:b/>
          <w:szCs w:val="21"/>
        </w:rPr>
      </w:pPr>
      <w:r>
        <w:rPr>
          <w:rFonts w:ascii="宋体" w:hAnsi="宋体" w:hint="eastAsia"/>
          <w:b/>
          <w:szCs w:val="21"/>
        </w:rPr>
        <w:lastRenderedPageBreak/>
        <w:t>（五）响应文件的装订、签署和份数</w:t>
      </w:r>
    </w:p>
    <w:p w14:paraId="29A11244" w14:textId="77777777" w:rsidR="00A8737E" w:rsidRDefault="008717A6">
      <w:pPr>
        <w:snapToGrid w:val="0"/>
        <w:spacing w:line="360" w:lineRule="auto"/>
        <w:ind w:firstLineChars="200" w:firstLine="420"/>
        <w:jc w:val="left"/>
        <w:rPr>
          <w:rFonts w:ascii="宋体" w:hAnsi="宋体"/>
          <w:szCs w:val="21"/>
        </w:rPr>
      </w:pPr>
      <w:r>
        <w:rPr>
          <w:rFonts w:ascii="宋体" w:hAnsi="宋体"/>
          <w:szCs w:val="21"/>
        </w:rPr>
        <w:t>1.供应商应</w:t>
      </w:r>
      <w:r>
        <w:rPr>
          <w:rFonts w:ascii="宋体" w:hAnsi="宋体" w:hint="eastAsia"/>
          <w:szCs w:val="21"/>
        </w:rPr>
        <w:t>按</w:t>
      </w:r>
      <w:r>
        <w:rPr>
          <w:rFonts w:ascii="宋体" w:hAnsi="宋体"/>
          <w:szCs w:val="21"/>
        </w:rPr>
        <w:t>本采购文件规定的格式和顺序编制、装订响应文件</w:t>
      </w:r>
      <w:r>
        <w:rPr>
          <w:rFonts w:ascii="宋体" w:hAnsi="宋体" w:hint="eastAsia"/>
          <w:szCs w:val="21"/>
        </w:rPr>
        <w:t>并标注页码</w:t>
      </w:r>
      <w:r>
        <w:rPr>
          <w:rFonts w:ascii="宋体" w:hAnsi="宋体"/>
          <w:szCs w:val="21"/>
        </w:rPr>
        <w:t>，响应文件内容不完整、编排混乱导致响应文件被误读、漏读或者查找不到相关内容的，是供应商的责任。</w:t>
      </w:r>
    </w:p>
    <w:p w14:paraId="234685C9" w14:textId="77777777" w:rsidR="00A8737E" w:rsidRDefault="008717A6">
      <w:pPr>
        <w:snapToGrid w:val="0"/>
        <w:spacing w:line="360" w:lineRule="auto"/>
        <w:ind w:firstLineChars="200" w:firstLine="420"/>
        <w:jc w:val="left"/>
        <w:rPr>
          <w:rFonts w:ascii="宋体" w:hAnsi="宋体" w:cs="宋体"/>
          <w:szCs w:val="21"/>
        </w:rPr>
      </w:pPr>
      <w:r>
        <w:rPr>
          <w:rFonts w:ascii="宋体" w:hAnsi="宋体" w:cs="宋体"/>
          <w:szCs w:val="21"/>
        </w:rPr>
        <w:t>2.响应文件需由供应商法定代表人或其授权代表签字（或盖章），并加盖供应商公章。具体电子签章操作指南详见《供应商项目采购-电子招投标操作指南》。</w:t>
      </w:r>
    </w:p>
    <w:p w14:paraId="638723A5" w14:textId="77777777" w:rsidR="00A8737E" w:rsidRDefault="008717A6">
      <w:pPr>
        <w:snapToGrid w:val="0"/>
        <w:spacing w:line="360" w:lineRule="auto"/>
        <w:ind w:firstLineChars="200" w:firstLine="420"/>
        <w:jc w:val="left"/>
        <w:rPr>
          <w:rFonts w:ascii="宋体" w:hAnsi="宋体" w:cs="宋体"/>
          <w:szCs w:val="21"/>
        </w:rPr>
      </w:pPr>
      <w:r>
        <w:rPr>
          <w:rFonts w:ascii="宋体" w:hAnsi="宋体" w:cs="宋体"/>
          <w:szCs w:val="21"/>
        </w:rPr>
        <w:t>3.响应文件的份数：</w:t>
      </w:r>
      <w:r>
        <w:rPr>
          <w:rFonts w:ascii="宋体" w:hAnsi="宋体" w:hint="eastAsia"/>
          <w:szCs w:val="21"/>
        </w:rPr>
        <w:t>“加密标书”</w:t>
      </w:r>
      <w:r>
        <w:rPr>
          <w:rFonts w:ascii="宋体" w:hAnsi="宋体" w:cs="宋体"/>
          <w:szCs w:val="21"/>
        </w:rPr>
        <w:t>1份、</w:t>
      </w:r>
      <w:r>
        <w:rPr>
          <w:rFonts w:ascii="宋体" w:hAnsi="宋体" w:hint="eastAsia"/>
          <w:szCs w:val="21"/>
        </w:rPr>
        <w:t>“备份标书”</w:t>
      </w:r>
      <w:r>
        <w:rPr>
          <w:rFonts w:ascii="宋体" w:hAnsi="宋体" w:cs="宋体"/>
          <w:szCs w:val="21"/>
        </w:rPr>
        <w:t>1份、</w:t>
      </w:r>
      <w:r>
        <w:rPr>
          <w:rFonts w:ascii="宋体" w:hAnsi="宋体" w:hint="eastAsia"/>
          <w:szCs w:val="21"/>
        </w:rPr>
        <w:t>“纸质标书”</w:t>
      </w:r>
      <w:r>
        <w:rPr>
          <w:rFonts w:ascii="宋体" w:hAnsi="宋体"/>
          <w:szCs w:val="21"/>
        </w:rPr>
        <w:t>2份</w:t>
      </w:r>
    </w:p>
    <w:p w14:paraId="526F508D" w14:textId="77777777" w:rsidR="00A8737E" w:rsidRDefault="008717A6">
      <w:pPr>
        <w:snapToGrid w:val="0"/>
        <w:spacing w:line="360" w:lineRule="auto"/>
        <w:ind w:firstLineChars="200" w:firstLine="420"/>
        <w:jc w:val="left"/>
        <w:rPr>
          <w:rFonts w:ascii="宋体" w:hAnsi="宋体" w:cs="宋体"/>
          <w:szCs w:val="21"/>
        </w:rPr>
      </w:pPr>
      <w:r>
        <w:rPr>
          <w:rFonts w:ascii="宋体" w:hAnsi="宋体" w:cs="宋体"/>
          <w:szCs w:val="21"/>
        </w:rPr>
        <w:t>3.1</w:t>
      </w:r>
      <w:r>
        <w:rPr>
          <w:rFonts w:ascii="宋体" w:hAnsi="宋体" w:hint="eastAsia"/>
          <w:szCs w:val="21"/>
        </w:rPr>
        <w:t>“加密标书”</w:t>
      </w:r>
      <w:r>
        <w:rPr>
          <w:rFonts w:ascii="宋体" w:hAnsi="宋体" w:cs="宋体" w:hint="eastAsia"/>
          <w:szCs w:val="21"/>
        </w:rPr>
        <w:t>是指通过“政采云电子交易客户端”完成响应文件编制后生成并加密的数据电文形式的响应文件。</w:t>
      </w:r>
    </w:p>
    <w:p w14:paraId="1372025F" w14:textId="77777777" w:rsidR="00A8737E" w:rsidRDefault="008717A6">
      <w:pPr>
        <w:snapToGrid w:val="0"/>
        <w:spacing w:line="360" w:lineRule="auto"/>
        <w:ind w:firstLineChars="200" w:firstLine="420"/>
        <w:jc w:val="left"/>
        <w:rPr>
          <w:rFonts w:ascii="宋体" w:hAnsi="宋体" w:cs="宋体"/>
          <w:szCs w:val="21"/>
        </w:rPr>
      </w:pPr>
      <w:r>
        <w:rPr>
          <w:rFonts w:ascii="宋体" w:hAnsi="宋体" w:cs="宋体"/>
          <w:szCs w:val="21"/>
        </w:rPr>
        <w:t>3.2</w:t>
      </w:r>
      <w:r>
        <w:rPr>
          <w:rFonts w:ascii="宋体" w:hAnsi="宋体" w:hint="eastAsia"/>
          <w:szCs w:val="21"/>
        </w:rPr>
        <w:t>““备份标书”是指与“加密标书”同时生成的数据电文形式的电子文件（备</w:t>
      </w:r>
      <w:r>
        <w:rPr>
          <w:rFonts w:ascii="宋体" w:hAnsi="宋体" w:cs="宋体" w:hint="eastAsia"/>
          <w:szCs w:val="21"/>
        </w:rPr>
        <w:t>份响应文件），其他方式编制的备份响应文件视为无效备份响应文件。</w:t>
      </w:r>
    </w:p>
    <w:p w14:paraId="17D1C57D" w14:textId="77777777" w:rsidR="00A8737E" w:rsidRDefault="008717A6">
      <w:pPr>
        <w:snapToGrid w:val="0"/>
        <w:spacing w:line="360" w:lineRule="auto"/>
        <w:ind w:firstLineChars="200" w:firstLine="420"/>
        <w:jc w:val="left"/>
        <w:rPr>
          <w:rFonts w:ascii="宋体" w:hAnsi="宋体" w:cs="宋体"/>
          <w:szCs w:val="21"/>
        </w:rPr>
      </w:pPr>
      <w:r>
        <w:rPr>
          <w:rFonts w:ascii="宋体" w:hAnsi="宋体" w:cs="宋体"/>
          <w:szCs w:val="21"/>
        </w:rPr>
        <w:t>3.3“纸质标书”是指与“加密标书”内容完全一致的纸质响应文件。</w:t>
      </w:r>
    </w:p>
    <w:p w14:paraId="6592111E" w14:textId="77777777" w:rsidR="00A8737E" w:rsidRDefault="008717A6">
      <w:pPr>
        <w:snapToGrid w:val="0"/>
        <w:spacing w:line="360" w:lineRule="auto"/>
        <w:ind w:firstLineChars="200" w:firstLine="420"/>
        <w:jc w:val="left"/>
        <w:rPr>
          <w:rFonts w:ascii="宋体" w:hAnsi="宋体" w:cs="宋体"/>
          <w:szCs w:val="21"/>
        </w:rPr>
      </w:pPr>
      <w:r>
        <w:rPr>
          <w:rFonts w:ascii="宋体" w:hAnsi="宋体" w:cs="宋体"/>
          <w:szCs w:val="21"/>
        </w:rPr>
        <w:t>4.响应文件不得涂改，若有修改错漏处，须加盖单位公章或者法定代表人或授权委托人签字或盖章。响应文件因字迹潦草或表达不清所引起的后果由供应商负责。</w:t>
      </w:r>
    </w:p>
    <w:p w14:paraId="2FA79B65" w14:textId="77777777" w:rsidR="00A8737E" w:rsidRDefault="008717A6">
      <w:pPr>
        <w:snapToGrid w:val="0"/>
        <w:spacing w:beforeLines="50" w:before="120" w:line="360" w:lineRule="auto"/>
        <w:ind w:firstLineChars="147" w:firstLine="309"/>
        <w:jc w:val="left"/>
        <w:rPr>
          <w:rFonts w:ascii="宋体" w:hAnsi="宋体"/>
          <w:b/>
          <w:szCs w:val="21"/>
        </w:rPr>
      </w:pPr>
      <w:r>
        <w:rPr>
          <w:rFonts w:ascii="宋体" w:hAnsi="宋体" w:hint="eastAsia"/>
          <w:b/>
          <w:szCs w:val="21"/>
        </w:rPr>
        <w:t>（六）响应文件的包装、密封、修改和撤回</w:t>
      </w:r>
    </w:p>
    <w:p w14:paraId="4C012FF5" w14:textId="77777777" w:rsidR="00A8737E" w:rsidRDefault="008717A6">
      <w:pPr>
        <w:snapToGrid w:val="0"/>
        <w:spacing w:line="360" w:lineRule="auto"/>
        <w:ind w:firstLine="420"/>
        <w:jc w:val="left"/>
        <w:rPr>
          <w:rFonts w:ascii="宋体" w:hAnsi="宋体"/>
          <w:szCs w:val="21"/>
        </w:rPr>
      </w:pPr>
      <w:r>
        <w:rPr>
          <w:rFonts w:ascii="宋体" w:hAnsi="宋体"/>
          <w:szCs w:val="21"/>
        </w:rPr>
        <w:t>1.</w:t>
      </w:r>
      <w:r>
        <w:rPr>
          <w:rFonts w:ascii="宋体" w:hAnsi="宋体" w:cs="宋体"/>
          <w:szCs w:val="21"/>
        </w:rPr>
        <w:t xml:space="preserve"> “备份标书”和“纸质标书”应当密封包装，并在包装上标注项目名称、供应商名称并加盖公章。没有密封包装或者逾期邮寄送达至磋商地点的“备份标书”和“纸质标书”将不予接收。</w:t>
      </w:r>
    </w:p>
    <w:p w14:paraId="6499A1AB" w14:textId="77777777" w:rsidR="00A8737E" w:rsidRDefault="008717A6">
      <w:pPr>
        <w:snapToGrid w:val="0"/>
        <w:spacing w:line="360" w:lineRule="auto"/>
        <w:ind w:firstLine="420"/>
        <w:jc w:val="left"/>
        <w:rPr>
          <w:rFonts w:ascii="宋体" w:hAnsi="宋体"/>
          <w:szCs w:val="21"/>
        </w:rPr>
      </w:pPr>
      <w:r>
        <w:rPr>
          <w:rFonts w:ascii="宋体" w:hAnsi="宋体"/>
          <w:szCs w:val="21"/>
        </w:rPr>
        <w:t>2.供应商在响应截止时间之前，可以对已提交的响应文件进行修改或撤回，并书面通知采购代理机构</w:t>
      </w:r>
      <w:r>
        <w:rPr>
          <w:rFonts w:ascii="宋体" w:hAnsi="宋体" w:hint="eastAsia"/>
          <w:szCs w:val="21"/>
        </w:rPr>
        <w:t>；响应截止时间后，供应商不得撤回、修改响应文件。修改后重新递交的响应文件应当按本采购文件的要求签署、盖章、包装和密封。</w:t>
      </w:r>
    </w:p>
    <w:p w14:paraId="74DC0AE3" w14:textId="77777777" w:rsidR="00A8737E" w:rsidRDefault="008717A6">
      <w:pPr>
        <w:pStyle w:val="ad"/>
        <w:snapToGrid w:val="0"/>
        <w:spacing w:line="360" w:lineRule="auto"/>
        <w:ind w:firstLineChars="196" w:firstLine="412"/>
        <w:rPr>
          <w:rFonts w:ascii="宋体" w:eastAsia="宋体"/>
          <w:b/>
          <w:snapToGrid w:val="0"/>
          <w:sz w:val="21"/>
          <w:szCs w:val="21"/>
        </w:rPr>
      </w:pPr>
      <w:r>
        <w:rPr>
          <w:rFonts w:ascii="宋体" w:eastAsia="宋体" w:hint="eastAsia"/>
          <w:b/>
          <w:sz w:val="21"/>
          <w:szCs w:val="21"/>
        </w:rPr>
        <w:t>四、磋商</w:t>
      </w:r>
    </w:p>
    <w:p w14:paraId="389AAAA4" w14:textId="77777777" w:rsidR="00A8737E" w:rsidRDefault="008717A6">
      <w:pPr>
        <w:pStyle w:val="af"/>
        <w:snapToGrid w:val="0"/>
        <w:spacing w:line="360" w:lineRule="auto"/>
        <w:ind w:firstLineChars="196" w:firstLine="412"/>
        <w:rPr>
          <w:rFonts w:hAnsi="宋体"/>
          <w:b/>
        </w:rPr>
      </w:pPr>
      <w:r>
        <w:rPr>
          <w:rFonts w:hAnsi="宋体"/>
        </w:rPr>
        <w:t>（一）</w:t>
      </w:r>
      <w:r>
        <w:rPr>
          <w:rFonts w:hAnsi="宋体" w:hint="eastAsia"/>
          <w:b/>
        </w:rPr>
        <w:t>接收响应文件</w:t>
      </w:r>
    </w:p>
    <w:p w14:paraId="209118F1" w14:textId="77777777" w:rsidR="00A8737E" w:rsidRDefault="008717A6">
      <w:pPr>
        <w:pStyle w:val="af"/>
        <w:snapToGrid w:val="0"/>
        <w:spacing w:line="360" w:lineRule="auto"/>
        <w:ind w:firstLineChars="200" w:firstLine="420"/>
        <w:rPr>
          <w:rFonts w:hAnsi="宋体"/>
          <w:b/>
        </w:rPr>
      </w:pPr>
      <w:r>
        <w:rPr>
          <w:rFonts w:hAnsi="宋体"/>
        </w:rPr>
        <w:t>1、采购代理机构按照采购文件规定的时间、地点</w:t>
      </w:r>
      <w:r>
        <w:rPr>
          <w:rFonts w:hAnsi="宋体" w:hint="eastAsia"/>
        </w:rPr>
        <w:t>接收响应文件。</w:t>
      </w:r>
    </w:p>
    <w:p w14:paraId="79769456" w14:textId="77777777" w:rsidR="00A8737E" w:rsidRDefault="008717A6">
      <w:pPr>
        <w:snapToGrid w:val="0"/>
        <w:spacing w:line="360" w:lineRule="auto"/>
        <w:ind w:firstLineChars="175" w:firstLine="368"/>
        <w:jc w:val="left"/>
        <w:rPr>
          <w:rFonts w:ascii="宋体" w:hAnsi="宋体"/>
          <w:szCs w:val="21"/>
        </w:rPr>
      </w:pPr>
      <w:r>
        <w:rPr>
          <w:rFonts w:ascii="宋体" w:hAnsi="宋体"/>
          <w:szCs w:val="21"/>
        </w:rPr>
        <w:t>2、供应商应在采购文件规定的响应文件递交截止时间前提交响应文件。逾期送达的或者未送达指定地点的响应文件，采购代理机构</w:t>
      </w:r>
      <w:r>
        <w:rPr>
          <w:rFonts w:ascii="宋体" w:hAnsi="宋体" w:hint="eastAsia"/>
          <w:szCs w:val="21"/>
        </w:rPr>
        <w:t>将不予接收。</w:t>
      </w:r>
    </w:p>
    <w:p w14:paraId="5525AFB0" w14:textId="77777777" w:rsidR="00A8737E" w:rsidRDefault="008717A6">
      <w:pPr>
        <w:snapToGrid w:val="0"/>
        <w:spacing w:line="360" w:lineRule="auto"/>
        <w:ind w:firstLineChars="175" w:firstLine="368"/>
        <w:jc w:val="left"/>
        <w:rPr>
          <w:rFonts w:ascii="宋体" w:hAnsi="宋体"/>
          <w:szCs w:val="21"/>
        </w:rPr>
      </w:pPr>
      <w:r>
        <w:rPr>
          <w:rFonts w:ascii="宋体" w:hAnsi="宋体" w:hint="eastAsia"/>
          <w:szCs w:val="21"/>
        </w:rPr>
        <w:t>未按规定获取采购文件的响应文件将不予接收。</w:t>
      </w:r>
    </w:p>
    <w:p w14:paraId="21D1C3F0" w14:textId="77777777" w:rsidR="00A8737E" w:rsidRDefault="008717A6">
      <w:pPr>
        <w:snapToGrid w:val="0"/>
        <w:spacing w:line="360" w:lineRule="auto"/>
        <w:ind w:firstLine="420"/>
        <w:jc w:val="left"/>
        <w:rPr>
          <w:rFonts w:ascii="宋体" w:hAnsi="宋体"/>
          <w:szCs w:val="21"/>
        </w:rPr>
      </w:pPr>
      <w:r>
        <w:rPr>
          <w:rFonts w:ascii="宋体" w:hAnsi="宋体"/>
          <w:szCs w:val="21"/>
        </w:rPr>
        <w:t>3、核验各授权供应商代表身份，并组织</w:t>
      </w:r>
      <w:r>
        <w:rPr>
          <w:rFonts w:ascii="宋体" w:hAnsi="宋体" w:hint="eastAsia"/>
          <w:szCs w:val="21"/>
        </w:rPr>
        <w:t>供应商</w:t>
      </w:r>
      <w:r>
        <w:rPr>
          <w:rFonts w:ascii="宋体" w:hAnsi="宋体"/>
          <w:szCs w:val="21"/>
        </w:rPr>
        <w:t>签署不存在影响公平竞争的《政府采购活动现场确认声明书》。</w:t>
      </w:r>
    </w:p>
    <w:p w14:paraId="07568F3B" w14:textId="77777777" w:rsidR="00A8737E" w:rsidRDefault="008717A6">
      <w:pPr>
        <w:pStyle w:val="af"/>
        <w:snapToGrid w:val="0"/>
        <w:spacing w:line="360" w:lineRule="auto"/>
        <w:ind w:firstLineChars="150" w:firstLine="315"/>
        <w:rPr>
          <w:rFonts w:hAnsi="宋体"/>
          <w:bCs/>
        </w:rPr>
      </w:pPr>
      <w:r>
        <w:rPr>
          <w:rFonts w:hAnsi="宋体"/>
          <w:bCs/>
        </w:rPr>
        <w:t>4、</w:t>
      </w:r>
      <w:r>
        <w:rPr>
          <w:rFonts w:hAnsi="宋体" w:hint="eastAsia"/>
        </w:rPr>
        <w:t>响应文件递交截止</w:t>
      </w:r>
      <w:r>
        <w:rPr>
          <w:rFonts w:hAnsi="宋体" w:hint="eastAsia"/>
          <w:bCs/>
        </w:rPr>
        <w:t>时间后参加磋商的供应商不足三家的，除财政部门另有规定外，应当终止本项目磋商并作废标处理。</w:t>
      </w:r>
    </w:p>
    <w:p w14:paraId="1EC17106" w14:textId="77777777" w:rsidR="00A8737E" w:rsidRDefault="008717A6">
      <w:pPr>
        <w:pStyle w:val="af"/>
        <w:snapToGrid w:val="0"/>
        <w:spacing w:line="360" w:lineRule="auto"/>
        <w:ind w:leftChars="228" w:left="689" w:hangingChars="100" w:hanging="210"/>
        <w:rPr>
          <w:rFonts w:hAnsi="宋体"/>
          <w:b/>
        </w:rPr>
      </w:pPr>
      <w:r>
        <w:rPr>
          <w:rFonts w:hAnsi="宋体"/>
        </w:rPr>
        <w:t>（</w:t>
      </w:r>
      <w:r>
        <w:rPr>
          <w:rFonts w:hAnsi="宋体" w:hint="eastAsia"/>
        </w:rPr>
        <w:t>二</w:t>
      </w:r>
      <w:r>
        <w:rPr>
          <w:rFonts w:hAnsi="宋体"/>
        </w:rPr>
        <w:t>）</w:t>
      </w:r>
      <w:r>
        <w:rPr>
          <w:rFonts w:hAnsi="宋体" w:hint="eastAsia"/>
          <w:b/>
        </w:rPr>
        <w:t>磋商</w:t>
      </w:r>
      <w:r>
        <w:rPr>
          <w:rFonts w:hAnsi="宋体"/>
          <w:b/>
        </w:rPr>
        <w:t>程序</w:t>
      </w:r>
    </w:p>
    <w:p w14:paraId="7E19BB8F" w14:textId="77777777" w:rsidR="00A8737E" w:rsidRDefault="008717A6">
      <w:pPr>
        <w:snapToGrid w:val="0"/>
        <w:spacing w:line="360" w:lineRule="auto"/>
        <w:ind w:firstLineChars="200" w:firstLine="420"/>
        <w:rPr>
          <w:rFonts w:ascii="宋体" w:hAnsi="宋体"/>
          <w:szCs w:val="21"/>
        </w:rPr>
      </w:pPr>
      <w:r>
        <w:rPr>
          <w:rFonts w:ascii="宋体" w:hAnsi="宋体"/>
          <w:szCs w:val="21"/>
        </w:rPr>
        <w:t>1.在评审专家中推选评审小组组长。</w:t>
      </w:r>
    </w:p>
    <w:p w14:paraId="3C3D489F" w14:textId="77777777" w:rsidR="00A8737E" w:rsidRDefault="008717A6">
      <w:pPr>
        <w:snapToGrid w:val="0"/>
        <w:spacing w:line="360" w:lineRule="auto"/>
        <w:ind w:firstLineChars="200" w:firstLine="420"/>
        <w:rPr>
          <w:rFonts w:ascii="宋体" w:hAnsi="宋体"/>
          <w:szCs w:val="21"/>
        </w:rPr>
      </w:pPr>
      <w:r>
        <w:rPr>
          <w:rFonts w:ascii="宋体" w:hAnsi="宋体"/>
          <w:szCs w:val="21"/>
        </w:rPr>
        <w:t>2.评审小组组长召集成员认真阅读</w:t>
      </w:r>
      <w:r>
        <w:rPr>
          <w:rFonts w:ascii="宋体" w:hAnsi="宋体" w:hint="eastAsia"/>
          <w:szCs w:val="21"/>
        </w:rPr>
        <w:t>采购</w:t>
      </w:r>
      <w:r>
        <w:rPr>
          <w:rFonts w:ascii="宋体" w:hAnsi="宋体"/>
          <w:szCs w:val="21"/>
        </w:rPr>
        <w:t>文件以及相关补充、质疑、答复文件、项目书面说明等材料，熟悉采购项目的基本概况，采购项目的质量要求、数量、主要技术标准或服务需求，采购合同主要条款，响应文件无效情形。</w:t>
      </w:r>
    </w:p>
    <w:p w14:paraId="1617D65A" w14:textId="77777777" w:rsidR="00A8737E" w:rsidRDefault="008717A6">
      <w:pPr>
        <w:snapToGrid w:val="0"/>
        <w:spacing w:line="360" w:lineRule="auto"/>
        <w:ind w:firstLineChars="200" w:firstLine="420"/>
        <w:rPr>
          <w:rFonts w:ascii="宋体" w:hAnsi="宋体"/>
          <w:szCs w:val="21"/>
        </w:rPr>
      </w:pPr>
      <w:r>
        <w:rPr>
          <w:rFonts w:ascii="宋体" w:hAnsi="宋体"/>
          <w:szCs w:val="21"/>
        </w:rPr>
        <w:lastRenderedPageBreak/>
        <w:t>3.磋商小组所有成员集中与单一供应商分别进行磋商</w:t>
      </w:r>
      <w:r>
        <w:rPr>
          <w:rFonts w:ascii="宋体" w:hAnsi="宋体" w:cs="宋体" w:hint="eastAsia"/>
          <w:szCs w:val="21"/>
        </w:rPr>
        <w:t>（</w:t>
      </w:r>
      <w:r>
        <w:rPr>
          <w:rFonts w:ascii="宋体" w:hAnsi="宋体" w:hint="eastAsia"/>
          <w:szCs w:val="21"/>
        </w:rPr>
        <w:t>本项目通过“政府采购云平台（</w:t>
      </w:r>
      <w:r>
        <w:rPr>
          <w:rFonts w:ascii="宋体" w:hAnsi="宋体"/>
          <w:szCs w:val="21"/>
        </w:rPr>
        <w:t>www.zcygov.cn）”实行在线磋商</w:t>
      </w:r>
      <w:r>
        <w:rPr>
          <w:rFonts w:ascii="宋体" w:hAnsi="宋体" w:cs="宋体" w:hint="eastAsia"/>
          <w:szCs w:val="21"/>
        </w:rPr>
        <w:t>）</w:t>
      </w:r>
      <w:r>
        <w:rPr>
          <w:rFonts w:ascii="宋体" w:hAnsi="宋体"/>
          <w:szCs w:val="21"/>
        </w:rPr>
        <w:t>，并给予所有参加磋商的供应商平等的磋商机会。</w:t>
      </w:r>
    </w:p>
    <w:p w14:paraId="2B870553" w14:textId="77777777" w:rsidR="00A8737E" w:rsidRDefault="008717A6">
      <w:pPr>
        <w:snapToGrid w:val="0"/>
        <w:spacing w:line="360" w:lineRule="auto"/>
        <w:ind w:firstLineChars="200" w:firstLine="420"/>
        <w:rPr>
          <w:rFonts w:ascii="宋体" w:hAnsi="宋体"/>
          <w:szCs w:val="21"/>
        </w:rPr>
      </w:pPr>
      <w:r>
        <w:rPr>
          <w:rFonts w:ascii="宋体" w:hAnsi="宋体"/>
          <w:szCs w:val="21"/>
        </w:rPr>
        <w:t>4.磋商小组</w:t>
      </w:r>
      <w:r>
        <w:rPr>
          <w:rFonts w:ascii="宋体" w:hAnsi="宋体" w:hint="eastAsia"/>
          <w:szCs w:val="21"/>
        </w:rPr>
        <w:t>可以</w:t>
      </w:r>
      <w:r>
        <w:rPr>
          <w:rFonts w:ascii="宋体" w:hAnsi="宋体"/>
          <w:szCs w:val="21"/>
        </w:rPr>
        <w:t>根据与供应商磋商情况</w:t>
      </w:r>
      <w:r>
        <w:rPr>
          <w:rFonts w:ascii="宋体" w:hAnsi="宋体" w:hint="eastAsia"/>
          <w:szCs w:val="21"/>
        </w:rPr>
        <w:t>对</w:t>
      </w:r>
      <w:r>
        <w:rPr>
          <w:rFonts w:ascii="宋体" w:hAnsi="宋体"/>
          <w:szCs w:val="21"/>
        </w:rPr>
        <w:t>采购需求中的技术、服务要求以及合同</w:t>
      </w:r>
      <w:r>
        <w:rPr>
          <w:rFonts w:ascii="宋体" w:hAnsi="宋体" w:hint="eastAsia"/>
          <w:szCs w:val="21"/>
        </w:rPr>
        <w:t>主要</w:t>
      </w:r>
      <w:r>
        <w:rPr>
          <w:rFonts w:ascii="宋体" w:hAnsi="宋体"/>
          <w:szCs w:val="21"/>
        </w:rPr>
        <w:t>条款</w:t>
      </w:r>
      <w:r>
        <w:rPr>
          <w:rFonts w:ascii="宋体" w:hAnsi="宋体" w:hint="eastAsia"/>
          <w:szCs w:val="21"/>
        </w:rPr>
        <w:t>作出</w:t>
      </w:r>
      <w:r>
        <w:rPr>
          <w:rFonts w:ascii="宋体" w:hAnsi="宋体"/>
          <w:szCs w:val="21"/>
        </w:rPr>
        <w:t>实质性变动。</w:t>
      </w:r>
    </w:p>
    <w:p w14:paraId="75E417B1" w14:textId="77777777" w:rsidR="00A8737E" w:rsidRDefault="008717A6">
      <w:pPr>
        <w:snapToGrid w:val="0"/>
        <w:spacing w:line="360" w:lineRule="auto"/>
        <w:ind w:firstLineChars="200" w:firstLine="420"/>
        <w:rPr>
          <w:rFonts w:ascii="宋体" w:hAnsi="宋体"/>
          <w:szCs w:val="21"/>
        </w:rPr>
      </w:pPr>
      <w:r>
        <w:rPr>
          <w:rFonts w:ascii="宋体" w:hAnsi="宋体"/>
          <w:szCs w:val="21"/>
        </w:rPr>
        <w:t>5.作出实质性变动</w:t>
      </w:r>
      <w:r>
        <w:rPr>
          <w:rFonts w:ascii="宋体" w:hAnsi="宋体" w:hint="eastAsia"/>
          <w:szCs w:val="21"/>
        </w:rPr>
        <w:t>的，</w:t>
      </w:r>
      <w:r>
        <w:rPr>
          <w:rFonts w:ascii="宋体" w:hAnsi="宋体"/>
          <w:szCs w:val="21"/>
        </w:rPr>
        <w:t>磋商小组应当及时以书面形式同时通知所有参加磋商的供应商。</w:t>
      </w:r>
    </w:p>
    <w:p w14:paraId="4A6DD9A3" w14:textId="77777777" w:rsidR="00A8737E" w:rsidRDefault="008717A6">
      <w:pPr>
        <w:snapToGrid w:val="0"/>
        <w:spacing w:line="360" w:lineRule="auto"/>
        <w:ind w:firstLineChars="200" w:firstLine="420"/>
        <w:rPr>
          <w:rFonts w:ascii="宋体" w:hAnsi="宋体"/>
          <w:szCs w:val="21"/>
        </w:rPr>
      </w:pPr>
      <w:r>
        <w:rPr>
          <w:rFonts w:ascii="宋体" w:hAnsi="宋体"/>
          <w:szCs w:val="21"/>
        </w:rPr>
        <w:t>6.供应商应当按照</w:t>
      </w:r>
      <w:r>
        <w:rPr>
          <w:rFonts w:ascii="宋体" w:hAnsi="宋体" w:hint="eastAsia"/>
          <w:szCs w:val="21"/>
        </w:rPr>
        <w:t>采购</w:t>
      </w:r>
      <w:r>
        <w:rPr>
          <w:rFonts w:ascii="宋体" w:hAnsi="宋体"/>
          <w:szCs w:val="21"/>
        </w:rPr>
        <w:t>文件的变动情况和磋商小组的要求</w:t>
      </w:r>
      <w:r>
        <w:rPr>
          <w:rFonts w:ascii="宋体" w:hAnsi="宋体" w:hint="eastAsia"/>
          <w:szCs w:val="21"/>
        </w:rPr>
        <w:t>作出书面响应或</w:t>
      </w:r>
      <w:r>
        <w:rPr>
          <w:rFonts w:ascii="宋体" w:hAnsi="宋体"/>
          <w:szCs w:val="21"/>
        </w:rPr>
        <w:t>重新提交响应文件。</w:t>
      </w:r>
    </w:p>
    <w:p w14:paraId="73431143" w14:textId="77777777" w:rsidR="00A8737E" w:rsidRDefault="008717A6">
      <w:pPr>
        <w:snapToGrid w:val="0"/>
        <w:spacing w:line="360" w:lineRule="auto"/>
        <w:ind w:firstLineChars="200" w:firstLine="420"/>
        <w:rPr>
          <w:rFonts w:ascii="宋体" w:hAnsi="宋体" w:cs="Arial"/>
          <w:kern w:val="0"/>
          <w:szCs w:val="21"/>
        </w:rPr>
      </w:pPr>
      <w:r>
        <w:rPr>
          <w:rFonts w:ascii="宋体" w:hAnsi="宋体"/>
          <w:szCs w:val="21"/>
        </w:rPr>
        <w:t>7.</w:t>
      </w:r>
      <w:r>
        <w:rPr>
          <w:rFonts w:ascii="宋体" w:hAnsi="宋体" w:cs="Arial" w:hint="eastAsia"/>
          <w:kern w:val="0"/>
          <w:szCs w:val="21"/>
        </w:rPr>
        <w:t>磋商</w:t>
      </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val="21"/>
        </w:rPr>
        <w:t>小组应当要求</w:t>
      </w:r>
      <w:r>
        <w:rPr>
          <w:rFonts w:ascii="宋体" w:hAnsi="宋体" w:hint="eastAsia"/>
          <w:szCs w:val="21"/>
        </w:rPr>
        <w:t>实质上响应采购文件要求的</w:t>
      </w:r>
      <w:r>
        <w:rPr>
          <w:rFonts w:ascii="宋体" w:hAnsi="宋体" w:cs="Arial"/>
          <w:kern w:val="0"/>
          <w:szCs w:val="21"/>
        </w:rPr>
        <w:t>供应商在规定时间内提交最后报价</w:t>
      </w:r>
      <w:r>
        <w:rPr>
          <w:rFonts w:ascii="宋体" w:hAnsi="宋体" w:cs="Arial" w:hint="eastAsia"/>
          <w:kern w:val="0"/>
          <w:szCs w:val="21"/>
        </w:rPr>
        <w:t>。</w:t>
      </w:r>
    </w:p>
    <w:p w14:paraId="6EFA2961" w14:textId="77777777" w:rsidR="00A8737E" w:rsidRDefault="008717A6">
      <w:pPr>
        <w:snapToGrid w:val="0"/>
        <w:spacing w:line="360" w:lineRule="auto"/>
        <w:ind w:firstLineChars="200" w:firstLine="420"/>
        <w:rPr>
          <w:rFonts w:ascii="宋体" w:hAnsi="宋体" w:cs="Arial"/>
          <w:kern w:val="0"/>
          <w:szCs w:val="21"/>
        </w:rPr>
      </w:pPr>
      <w:r>
        <w:rPr>
          <w:rFonts w:ascii="宋体" w:hAnsi="宋体"/>
          <w:szCs w:val="21"/>
        </w:rPr>
        <w:t>8.提交</w:t>
      </w:r>
      <w:r>
        <w:rPr>
          <w:rFonts w:ascii="宋体" w:hAnsi="宋体" w:cs="Arial"/>
          <w:kern w:val="0"/>
          <w:szCs w:val="21"/>
        </w:rPr>
        <w:t>最后报价</w:t>
      </w:r>
      <w:r>
        <w:rPr>
          <w:rFonts w:ascii="宋体" w:hAnsi="宋体" w:cs="Arial" w:hint="eastAsia"/>
          <w:kern w:val="0"/>
          <w:szCs w:val="21"/>
        </w:rPr>
        <w:t>的</w:t>
      </w:r>
      <w:r>
        <w:rPr>
          <w:rFonts w:ascii="宋体" w:hAnsi="宋体" w:hint="eastAsia"/>
          <w:bCs/>
          <w:szCs w:val="21"/>
        </w:rPr>
        <w:t>供应商不足三家的，除财政部门另有规定外，应当作废标处理。</w:t>
      </w:r>
    </w:p>
    <w:p w14:paraId="0E1259C4" w14:textId="77777777" w:rsidR="00A8737E" w:rsidRDefault="008717A6">
      <w:pPr>
        <w:snapToGrid w:val="0"/>
        <w:spacing w:line="360" w:lineRule="auto"/>
        <w:ind w:firstLineChars="200" w:firstLine="420"/>
        <w:rPr>
          <w:rFonts w:ascii="宋体" w:hAnsi="宋体"/>
          <w:b/>
          <w:szCs w:val="21"/>
        </w:rPr>
      </w:pPr>
      <w:r>
        <w:rPr>
          <w:rFonts w:ascii="宋体" w:hAnsi="宋体" w:hint="eastAsia"/>
          <w:szCs w:val="21"/>
        </w:rPr>
        <w:t>（三）</w:t>
      </w:r>
      <w:r>
        <w:rPr>
          <w:rFonts w:ascii="宋体" w:hAnsi="宋体" w:hint="eastAsia"/>
          <w:b/>
          <w:szCs w:val="21"/>
        </w:rPr>
        <w:t>澄清问题的形式</w:t>
      </w:r>
    </w:p>
    <w:p w14:paraId="710A5A7D" w14:textId="77777777" w:rsidR="00A8737E" w:rsidRDefault="008717A6">
      <w:pPr>
        <w:snapToGrid w:val="0"/>
        <w:spacing w:line="360" w:lineRule="auto"/>
        <w:ind w:firstLineChars="200" w:firstLine="420"/>
        <w:rPr>
          <w:rFonts w:ascii="宋体" w:hAnsi="宋体"/>
          <w:szCs w:val="21"/>
        </w:rPr>
      </w:pPr>
      <w:r>
        <w:rPr>
          <w:rFonts w:ascii="宋体" w:hAnsi="宋体" w:hint="eastAsia"/>
          <w:szCs w:val="21"/>
        </w:rPr>
        <w:t>对响应文件中含义不明确、同类问题表述不一致或者有明显文字和计算错误的内容，评审小组可要求供应商作出必要的澄清、说明或者纠正。</w:t>
      </w:r>
      <w:r>
        <w:rPr>
          <w:rFonts w:ascii="宋体" w:hAnsi="宋体" w:cs="宋体" w:hint="eastAsia"/>
          <w:szCs w:val="21"/>
        </w:rPr>
        <w:t>供应商的澄清、说明或者补正将通过</w:t>
      </w:r>
      <w:r>
        <w:rPr>
          <w:rFonts w:ascii="宋体" w:hAnsi="宋体" w:hint="eastAsia"/>
          <w:szCs w:val="21"/>
        </w:rPr>
        <w:t>“政府采购云平台（</w:t>
      </w:r>
      <w:r>
        <w:rPr>
          <w:rFonts w:ascii="宋体" w:hAnsi="宋体"/>
          <w:szCs w:val="21"/>
        </w:rPr>
        <w:t>www.zcygov.cn）”进行答复。</w:t>
      </w:r>
    </w:p>
    <w:p w14:paraId="353E66A5" w14:textId="77777777" w:rsidR="00A8737E" w:rsidRDefault="008717A6">
      <w:pPr>
        <w:pStyle w:val="af"/>
        <w:snapToGrid w:val="0"/>
        <w:spacing w:line="360" w:lineRule="auto"/>
        <w:ind w:leftChars="228" w:left="689" w:hangingChars="100" w:hanging="210"/>
        <w:rPr>
          <w:rFonts w:hAnsi="宋体"/>
          <w:b/>
        </w:rPr>
      </w:pPr>
      <w:r>
        <w:rPr>
          <w:rFonts w:hAnsi="宋体"/>
        </w:rPr>
        <w:t>（</w:t>
      </w:r>
      <w:r>
        <w:rPr>
          <w:rFonts w:hAnsi="宋体" w:hint="eastAsia"/>
        </w:rPr>
        <w:t>四</w:t>
      </w:r>
      <w:r>
        <w:rPr>
          <w:rFonts w:hAnsi="宋体"/>
        </w:rPr>
        <w:t>）</w:t>
      </w:r>
      <w:r>
        <w:rPr>
          <w:rFonts w:hAnsi="宋体"/>
          <w:b/>
        </w:rPr>
        <w:t>错误修正</w:t>
      </w:r>
    </w:p>
    <w:p w14:paraId="35F49DE3" w14:textId="77777777" w:rsidR="00A8737E" w:rsidRDefault="008717A6">
      <w:pPr>
        <w:snapToGrid w:val="0"/>
        <w:spacing w:line="360" w:lineRule="auto"/>
        <w:ind w:firstLineChars="200" w:firstLine="420"/>
        <w:rPr>
          <w:rFonts w:ascii="宋体" w:hAnsi="宋体"/>
          <w:szCs w:val="21"/>
        </w:rPr>
      </w:pPr>
      <w:r>
        <w:rPr>
          <w:rFonts w:ascii="宋体" w:hAnsi="宋体"/>
          <w:szCs w:val="21"/>
        </w:rPr>
        <w:t>响应文件如果出现计算或表达上的错误，修正错误的原则如下：</w:t>
      </w:r>
    </w:p>
    <w:p w14:paraId="0459CE0F" w14:textId="77777777" w:rsidR="00A8737E" w:rsidRDefault="008717A6">
      <w:pPr>
        <w:snapToGrid w:val="0"/>
        <w:spacing w:line="360" w:lineRule="auto"/>
        <w:ind w:firstLineChars="200" w:firstLine="420"/>
        <w:rPr>
          <w:rFonts w:ascii="宋体" w:hAnsi="宋体"/>
          <w:szCs w:val="21"/>
        </w:rPr>
      </w:pPr>
      <w:r>
        <w:rPr>
          <w:rFonts w:ascii="宋体" w:hAnsi="宋体"/>
          <w:szCs w:val="21"/>
        </w:rPr>
        <w:t xml:space="preserve">1. </w:t>
      </w:r>
      <w:r>
        <w:rPr>
          <w:rFonts w:ascii="宋体" w:hAnsi="宋体" w:hint="eastAsia"/>
          <w:szCs w:val="21"/>
        </w:rPr>
        <w:t>响应文件中报价一览表内容与响应文件中相应内容不一致的，以报价一览表为准；</w:t>
      </w:r>
    </w:p>
    <w:p w14:paraId="0442B898" w14:textId="77777777" w:rsidR="00A8737E" w:rsidRDefault="008717A6">
      <w:pPr>
        <w:snapToGrid w:val="0"/>
        <w:spacing w:line="360" w:lineRule="auto"/>
        <w:ind w:firstLineChars="200" w:firstLine="420"/>
        <w:rPr>
          <w:rFonts w:ascii="宋体" w:hAnsi="宋体"/>
          <w:szCs w:val="21"/>
        </w:rPr>
      </w:pPr>
      <w:r>
        <w:rPr>
          <w:rFonts w:ascii="宋体" w:hAnsi="宋体"/>
          <w:szCs w:val="21"/>
        </w:rPr>
        <w:t>2.响应文件的大写金额和小写金额不一致的，以大写金额为准；</w:t>
      </w:r>
    </w:p>
    <w:p w14:paraId="0EB059F7" w14:textId="77777777" w:rsidR="00A8737E" w:rsidRDefault="008717A6">
      <w:pPr>
        <w:snapToGrid w:val="0"/>
        <w:spacing w:line="360" w:lineRule="auto"/>
        <w:ind w:firstLineChars="200" w:firstLine="420"/>
        <w:rPr>
          <w:rFonts w:ascii="宋体" w:hAnsi="宋体"/>
          <w:szCs w:val="21"/>
        </w:rPr>
      </w:pPr>
      <w:r>
        <w:rPr>
          <w:rFonts w:ascii="宋体" w:hAnsi="宋体"/>
          <w:szCs w:val="21"/>
        </w:rPr>
        <w:t>3.单价金额小数点或百分比有明显错位的，以总价为准，并修改单价；</w:t>
      </w:r>
    </w:p>
    <w:p w14:paraId="1E781BCB" w14:textId="77777777" w:rsidR="00A8737E" w:rsidRDefault="008717A6">
      <w:pPr>
        <w:snapToGrid w:val="0"/>
        <w:spacing w:line="360" w:lineRule="auto"/>
        <w:ind w:firstLineChars="200" w:firstLine="420"/>
        <w:rPr>
          <w:rFonts w:ascii="宋体" w:hAnsi="宋体"/>
          <w:szCs w:val="21"/>
        </w:rPr>
      </w:pPr>
      <w:r>
        <w:rPr>
          <w:rFonts w:ascii="宋体" w:hAnsi="宋体"/>
          <w:szCs w:val="21"/>
        </w:rPr>
        <w:t>4.总价金额与按单价汇总金额不一致的，以单价金额计算结果为准</w:t>
      </w:r>
      <w:r>
        <w:rPr>
          <w:rFonts w:ascii="宋体" w:hAnsi="宋体" w:hint="eastAsia"/>
          <w:szCs w:val="21"/>
        </w:rPr>
        <w:t>。</w:t>
      </w:r>
    </w:p>
    <w:p w14:paraId="00CF0408" w14:textId="77777777" w:rsidR="00A8737E" w:rsidRDefault="008717A6">
      <w:pPr>
        <w:pStyle w:val="af"/>
        <w:snapToGrid w:val="0"/>
        <w:spacing w:line="360" w:lineRule="auto"/>
        <w:ind w:firstLineChars="200" w:firstLine="420"/>
        <w:rPr>
          <w:rFonts w:hAnsi="宋体"/>
          <w:b/>
          <w:bCs/>
        </w:rPr>
      </w:pPr>
      <w:r>
        <w:rPr>
          <w:rFonts w:hAnsi="宋体" w:hint="eastAsia"/>
        </w:rPr>
        <w:t>同时出现两种以上不一致的，按照前款规定的顺序修正。评审小组应当以书面形式要求供应商对修正后的报价予以确认并对供应商产生约束力。供应商不予确认的，其响应无效。</w:t>
      </w:r>
    </w:p>
    <w:p w14:paraId="20DA4CBF" w14:textId="77777777" w:rsidR="00A8737E" w:rsidRDefault="008717A6">
      <w:pPr>
        <w:pStyle w:val="af"/>
        <w:tabs>
          <w:tab w:val="left" w:pos="630"/>
        </w:tabs>
        <w:snapToGrid w:val="0"/>
        <w:spacing w:line="360" w:lineRule="auto"/>
        <w:ind w:firstLineChars="196" w:firstLine="412"/>
        <w:rPr>
          <w:rFonts w:hAnsi="宋体"/>
          <w:b/>
        </w:rPr>
      </w:pPr>
      <w:r>
        <w:rPr>
          <w:rFonts w:hAnsi="宋体"/>
          <w:b/>
        </w:rPr>
        <w:t>（</w:t>
      </w:r>
      <w:r>
        <w:rPr>
          <w:rFonts w:hAnsi="宋体" w:hint="eastAsia"/>
          <w:b/>
        </w:rPr>
        <w:t>五</w:t>
      </w:r>
      <w:r>
        <w:rPr>
          <w:rFonts w:hAnsi="宋体"/>
          <w:b/>
        </w:rPr>
        <w:t>）评</w:t>
      </w:r>
      <w:r>
        <w:rPr>
          <w:rFonts w:hAnsi="宋体" w:hint="eastAsia"/>
          <w:b/>
        </w:rPr>
        <w:t>审</w:t>
      </w:r>
      <w:r>
        <w:rPr>
          <w:rFonts w:hAnsi="宋体"/>
          <w:b/>
        </w:rPr>
        <w:t>原则和评</w:t>
      </w:r>
      <w:r>
        <w:rPr>
          <w:rFonts w:hAnsi="宋体" w:hint="eastAsia"/>
          <w:b/>
        </w:rPr>
        <w:t>审</w:t>
      </w:r>
      <w:r>
        <w:rPr>
          <w:rFonts w:hAnsi="宋体"/>
          <w:b/>
        </w:rPr>
        <w:t>办法</w:t>
      </w:r>
    </w:p>
    <w:p w14:paraId="71BF0ACF" w14:textId="77777777" w:rsidR="00A8737E" w:rsidRDefault="008717A6">
      <w:pPr>
        <w:pStyle w:val="af"/>
        <w:snapToGrid w:val="0"/>
        <w:spacing w:line="360" w:lineRule="auto"/>
        <w:ind w:firstLineChars="200" w:firstLine="420"/>
        <w:rPr>
          <w:rFonts w:hAnsi="宋体"/>
        </w:rPr>
      </w:pPr>
      <w:r>
        <w:rPr>
          <w:rFonts w:hAnsi="宋体"/>
        </w:rPr>
        <w:t>1.评审小组必须公平、公正、客观，不带任何倾向性和启发性；不得向外界透露任何与评</w:t>
      </w:r>
      <w:r>
        <w:rPr>
          <w:rFonts w:hAnsi="宋体" w:hint="eastAsia"/>
        </w:rPr>
        <w:t>审</w:t>
      </w:r>
      <w:r>
        <w:rPr>
          <w:rFonts w:hAnsi="宋体"/>
        </w:rPr>
        <w:t>有关的内容；任何单位和个人不得干扰、影响</w:t>
      </w:r>
      <w:r>
        <w:rPr>
          <w:rFonts w:hAnsi="宋体" w:hint="eastAsia"/>
        </w:rPr>
        <w:t>评审</w:t>
      </w:r>
      <w:r>
        <w:rPr>
          <w:rFonts w:hAnsi="宋体"/>
        </w:rPr>
        <w:t>的正常进行；</w:t>
      </w:r>
      <w:r>
        <w:rPr>
          <w:rFonts w:hAnsi="宋体" w:hint="eastAsia"/>
        </w:rPr>
        <w:t>评审小组</w:t>
      </w:r>
      <w:r>
        <w:rPr>
          <w:rFonts w:hAnsi="宋体"/>
        </w:rPr>
        <w:t>及有关工作人员不得私下与</w:t>
      </w:r>
      <w:r>
        <w:rPr>
          <w:rFonts w:hAnsi="宋体" w:hint="eastAsia"/>
        </w:rPr>
        <w:t>供应商</w:t>
      </w:r>
      <w:r>
        <w:rPr>
          <w:rFonts w:hAnsi="宋体"/>
        </w:rPr>
        <w:t>人接触。</w:t>
      </w:r>
    </w:p>
    <w:p w14:paraId="490EA138" w14:textId="77777777" w:rsidR="00A8737E" w:rsidRDefault="008717A6">
      <w:pPr>
        <w:pStyle w:val="af"/>
        <w:snapToGrid w:val="0"/>
        <w:spacing w:line="360" w:lineRule="auto"/>
        <w:ind w:firstLineChars="200" w:firstLine="420"/>
        <w:rPr>
          <w:rFonts w:hAnsi="宋体"/>
          <w:b/>
          <w:i/>
        </w:rPr>
      </w:pPr>
      <w:r>
        <w:rPr>
          <w:rFonts w:hAnsi="宋体" w:cs="宋体"/>
        </w:rPr>
        <w:t>2.</w:t>
      </w:r>
      <w:r>
        <w:rPr>
          <w:rFonts w:hAnsi="宋体" w:hint="eastAsia"/>
        </w:rPr>
        <w:t>提供相同品牌产品且通过资格审查、符合性审查的不同供应商参加同一合同项下磋商的，按一家供应商计算，评审后得分最高的同品牌供应商获得成交供应商推荐资格；评审得分相同的，由评审小组投票方式（不得弃权）确定一个供应商获得成交候选人推荐资格，其他同品牌供应商不作为成交候选人。</w:t>
      </w:r>
      <w:r>
        <w:rPr>
          <w:rFonts w:hAnsi="宋体" w:hint="eastAsia"/>
          <w:b/>
          <w:i/>
        </w:rPr>
        <w:t>（工程类项目不适用）</w:t>
      </w:r>
    </w:p>
    <w:p w14:paraId="514BC6DF" w14:textId="77777777" w:rsidR="00A8737E" w:rsidRDefault="008717A6">
      <w:pPr>
        <w:pStyle w:val="af"/>
        <w:snapToGrid w:val="0"/>
        <w:spacing w:line="360" w:lineRule="auto"/>
        <w:ind w:firstLineChars="200" w:firstLine="420"/>
        <w:rPr>
          <w:rFonts w:hAnsi="宋体"/>
        </w:rPr>
      </w:pPr>
      <w:r>
        <w:rPr>
          <w:rFonts w:hAnsi="宋体"/>
        </w:rPr>
        <w:t>3.本项目</w:t>
      </w:r>
      <w:r>
        <w:rPr>
          <w:rFonts w:hAnsi="宋体" w:hint="eastAsia"/>
        </w:rPr>
        <w:t>评审</w:t>
      </w:r>
      <w:r>
        <w:rPr>
          <w:rFonts w:hAnsi="宋体"/>
        </w:rPr>
        <w:t>办法是</w:t>
      </w:r>
      <w:r>
        <w:rPr>
          <w:rFonts w:hAnsi="宋体" w:hint="eastAsia"/>
        </w:rPr>
        <w:t>综合评分法</w:t>
      </w:r>
      <w:r>
        <w:rPr>
          <w:rFonts w:hAnsi="宋体"/>
        </w:rPr>
        <w:t>，具体评</w:t>
      </w:r>
      <w:r>
        <w:rPr>
          <w:rFonts w:hAnsi="宋体" w:hint="eastAsia"/>
        </w:rPr>
        <w:t>审</w:t>
      </w:r>
      <w:r>
        <w:rPr>
          <w:rFonts w:hAnsi="宋体"/>
        </w:rPr>
        <w:t>内容及评分标准等详见第</w:t>
      </w:r>
      <w:r>
        <w:rPr>
          <w:rFonts w:hAnsi="宋体" w:hint="eastAsia"/>
        </w:rPr>
        <w:t>三</w:t>
      </w:r>
      <w:r>
        <w:rPr>
          <w:rFonts w:hAnsi="宋体"/>
        </w:rPr>
        <w:t>章《评</w:t>
      </w:r>
      <w:r>
        <w:rPr>
          <w:rFonts w:hAnsi="宋体" w:hint="eastAsia"/>
        </w:rPr>
        <w:t>审</w:t>
      </w:r>
      <w:r>
        <w:rPr>
          <w:rFonts w:hAnsi="宋体"/>
        </w:rPr>
        <w:t>办法》。</w:t>
      </w:r>
    </w:p>
    <w:p w14:paraId="63193792" w14:textId="77777777" w:rsidR="00A8737E" w:rsidRDefault="008717A6">
      <w:pPr>
        <w:pStyle w:val="af"/>
        <w:snapToGrid w:val="0"/>
        <w:spacing w:line="360" w:lineRule="auto"/>
        <w:ind w:firstLineChars="196" w:firstLine="412"/>
        <w:rPr>
          <w:rFonts w:hAnsi="宋体"/>
          <w:b/>
        </w:rPr>
      </w:pPr>
      <w:r>
        <w:rPr>
          <w:rFonts w:hAnsi="宋体" w:hint="eastAsia"/>
          <w:b/>
        </w:rPr>
        <w:t>五、确定成交供应商</w:t>
      </w:r>
    </w:p>
    <w:p w14:paraId="5975BEB8" w14:textId="77777777" w:rsidR="00A8737E" w:rsidRDefault="008717A6">
      <w:pPr>
        <w:pStyle w:val="af"/>
        <w:snapToGrid w:val="0"/>
        <w:spacing w:line="360" w:lineRule="auto"/>
        <w:ind w:firstLineChars="196" w:firstLine="412"/>
        <w:rPr>
          <w:rFonts w:hAnsi="宋体"/>
          <w:b/>
        </w:rPr>
      </w:pPr>
      <w:r>
        <w:rPr>
          <w:rFonts w:hAnsi="宋体" w:hint="eastAsia"/>
          <w:b/>
          <w:bCs/>
        </w:rPr>
        <w:t>（一）确定成交供应商</w:t>
      </w:r>
    </w:p>
    <w:p w14:paraId="15227B27" w14:textId="77777777" w:rsidR="00A8737E" w:rsidRDefault="008717A6">
      <w:pPr>
        <w:pStyle w:val="af"/>
        <w:snapToGrid w:val="0"/>
        <w:spacing w:line="360" w:lineRule="auto"/>
        <w:ind w:firstLineChars="196" w:firstLine="412"/>
        <w:rPr>
          <w:rFonts w:hAnsi="宋体"/>
        </w:rPr>
      </w:pPr>
      <w:r>
        <w:rPr>
          <w:rFonts w:hAnsi="宋体"/>
        </w:rPr>
        <w:t>1.采购人依法确定成交供应商后2个工作日内，采购代理机构以书面形式发出《</w:t>
      </w:r>
      <w:r>
        <w:rPr>
          <w:rFonts w:hAnsi="宋体" w:hint="eastAsia"/>
        </w:rPr>
        <w:t>成交</w:t>
      </w:r>
      <w:r>
        <w:rPr>
          <w:rFonts w:hAnsi="宋体"/>
        </w:rPr>
        <w:t>通知书》,并同时在相关网站上发布</w:t>
      </w:r>
      <w:r>
        <w:rPr>
          <w:rFonts w:hAnsi="宋体" w:hint="eastAsia"/>
        </w:rPr>
        <w:t>成交结果</w:t>
      </w:r>
      <w:r>
        <w:rPr>
          <w:rFonts w:hAnsi="宋体"/>
        </w:rPr>
        <w:t>公告。</w:t>
      </w:r>
    </w:p>
    <w:p w14:paraId="66DB46A1" w14:textId="77777777" w:rsidR="00A8737E" w:rsidRDefault="008717A6">
      <w:pPr>
        <w:pStyle w:val="af"/>
        <w:snapToGrid w:val="0"/>
        <w:spacing w:line="360" w:lineRule="auto"/>
        <w:ind w:firstLineChars="196" w:firstLine="412"/>
        <w:rPr>
          <w:rFonts w:hAnsi="宋体"/>
          <w:b/>
        </w:rPr>
      </w:pPr>
      <w:r>
        <w:rPr>
          <w:rFonts w:hAnsi="宋体" w:hint="eastAsia"/>
          <w:b/>
        </w:rPr>
        <w:lastRenderedPageBreak/>
        <w:t>六、合同授予</w:t>
      </w:r>
    </w:p>
    <w:p w14:paraId="053188ED" w14:textId="77777777" w:rsidR="00A8737E" w:rsidRDefault="008717A6">
      <w:pPr>
        <w:snapToGrid w:val="0"/>
        <w:spacing w:line="360" w:lineRule="auto"/>
        <w:ind w:firstLineChars="196" w:firstLine="412"/>
        <w:rPr>
          <w:rFonts w:ascii="宋体" w:hAnsi="宋体"/>
          <w:b/>
          <w:bCs/>
          <w:szCs w:val="21"/>
        </w:rPr>
      </w:pPr>
      <w:r>
        <w:rPr>
          <w:rFonts w:ascii="宋体" w:hAnsi="宋体" w:hint="eastAsia"/>
          <w:b/>
          <w:bCs/>
          <w:szCs w:val="21"/>
        </w:rPr>
        <w:t>（一）签订合同</w:t>
      </w:r>
    </w:p>
    <w:p w14:paraId="585E97EE" w14:textId="77777777" w:rsidR="00A8737E" w:rsidRDefault="008717A6">
      <w:pPr>
        <w:snapToGrid w:val="0"/>
        <w:spacing w:line="360" w:lineRule="auto"/>
        <w:ind w:firstLineChars="200" w:firstLine="420"/>
        <w:rPr>
          <w:rFonts w:ascii="宋体" w:hAnsi="宋体"/>
          <w:szCs w:val="21"/>
        </w:rPr>
      </w:pPr>
      <w:r>
        <w:rPr>
          <w:rFonts w:ascii="宋体" w:hAnsi="宋体"/>
          <w:szCs w:val="21"/>
        </w:rPr>
        <w:t>1.采购人与成交供应商应</w:t>
      </w:r>
      <w:r>
        <w:rPr>
          <w:rFonts w:ascii="宋体" w:hAnsi="宋体" w:hint="eastAsia"/>
          <w:szCs w:val="21"/>
        </w:rPr>
        <w:t>当在《</w:t>
      </w:r>
      <w:r>
        <w:rPr>
          <w:rFonts w:ascii="宋体" w:hAnsi="宋体"/>
          <w:szCs w:val="21"/>
        </w:rPr>
        <w:t>成交通知书</w:t>
      </w:r>
      <w:r>
        <w:rPr>
          <w:rFonts w:ascii="宋体" w:hAnsi="宋体" w:hint="eastAsia"/>
          <w:szCs w:val="21"/>
        </w:rPr>
        <w:t>》发出之日起</w:t>
      </w:r>
      <w:r>
        <w:rPr>
          <w:rFonts w:ascii="宋体" w:hAnsi="宋体"/>
          <w:szCs w:val="21"/>
        </w:rPr>
        <w:t>30日内签订政府采购合同。</w:t>
      </w:r>
    </w:p>
    <w:p w14:paraId="3FF76944" w14:textId="77777777" w:rsidR="00A8737E" w:rsidRDefault="008717A6">
      <w:pPr>
        <w:snapToGrid w:val="0"/>
        <w:spacing w:line="360" w:lineRule="auto"/>
        <w:ind w:firstLineChars="200" w:firstLine="420"/>
        <w:rPr>
          <w:rFonts w:ascii="宋体" w:hAnsi="宋体"/>
          <w:szCs w:val="21"/>
        </w:rPr>
      </w:pPr>
      <w:r>
        <w:rPr>
          <w:rFonts w:ascii="宋体" w:hAnsi="宋体"/>
          <w:szCs w:val="21"/>
        </w:rPr>
        <w:t>2.成交供应商拖延、拒签合同的,将被取消</w:t>
      </w:r>
      <w:r>
        <w:rPr>
          <w:rFonts w:ascii="宋体" w:hAnsi="宋体" w:hint="eastAsia"/>
          <w:szCs w:val="21"/>
        </w:rPr>
        <w:t>成交</w:t>
      </w:r>
      <w:r>
        <w:rPr>
          <w:rFonts w:ascii="宋体" w:hAnsi="宋体"/>
          <w:szCs w:val="21"/>
        </w:rPr>
        <w:t>资格。</w:t>
      </w:r>
    </w:p>
    <w:p w14:paraId="118E2D73" w14:textId="77777777" w:rsidR="00A8737E" w:rsidRDefault="008717A6">
      <w:pPr>
        <w:snapToGrid w:val="0"/>
        <w:spacing w:line="360" w:lineRule="auto"/>
        <w:ind w:firstLineChars="196" w:firstLine="412"/>
        <w:rPr>
          <w:rFonts w:ascii="宋体" w:hAnsi="宋体"/>
          <w:b/>
          <w:bCs/>
          <w:szCs w:val="21"/>
        </w:rPr>
      </w:pPr>
      <w:r>
        <w:rPr>
          <w:rFonts w:ascii="宋体" w:hAnsi="宋体"/>
          <w:b/>
          <w:bCs/>
          <w:szCs w:val="21"/>
        </w:rPr>
        <w:t>（二）履约保证金</w:t>
      </w:r>
    </w:p>
    <w:p w14:paraId="16723CCB" w14:textId="77777777" w:rsidR="00A8737E" w:rsidRDefault="008717A6">
      <w:pPr>
        <w:snapToGrid w:val="0"/>
        <w:spacing w:line="360" w:lineRule="auto"/>
        <w:ind w:firstLineChars="200" w:firstLine="420"/>
        <w:rPr>
          <w:rFonts w:ascii="宋体" w:hAnsi="宋体"/>
          <w:szCs w:val="21"/>
        </w:rPr>
      </w:pPr>
      <w:r>
        <w:rPr>
          <w:rFonts w:ascii="宋体" w:hAnsi="宋体"/>
          <w:szCs w:val="21"/>
        </w:rPr>
        <w:t>1.成交供应商应按</w:t>
      </w:r>
      <w:r>
        <w:rPr>
          <w:rFonts w:ascii="宋体" w:hAnsi="宋体" w:hint="eastAsia"/>
          <w:szCs w:val="21"/>
        </w:rPr>
        <w:t>采购</w:t>
      </w:r>
      <w:r>
        <w:rPr>
          <w:rFonts w:ascii="宋体" w:hAnsi="宋体"/>
          <w:szCs w:val="21"/>
        </w:rPr>
        <w:t>文件确定的履约保证金金额，向采购</w:t>
      </w:r>
      <w:r>
        <w:rPr>
          <w:rFonts w:ascii="宋体" w:hAnsi="宋体" w:hint="eastAsia"/>
          <w:szCs w:val="21"/>
        </w:rPr>
        <w:t>人</w:t>
      </w:r>
      <w:r>
        <w:rPr>
          <w:rFonts w:ascii="宋体" w:hAnsi="宋体"/>
          <w:szCs w:val="21"/>
        </w:rPr>
        <w:t>交纳履约保证金。</w:t>
      </w:r>
    </w:p>
    <w:p w14:paraId="3792EB13" w14:textId="77777777" w:rsidR="00A8737E" w:rsidRDefault="008717A6">
      <w:pPr>
        <w:snapToGrid w:val="0"/>
        <w:spacing w:line="360" w:lineRule="auto"/>
        <w:ind w:firstLineChars="200" w:firstLine="420"/>
        <w:rPr>
          <w:rFonts w:ascii="宋体" w:hAnsi="宋体"/>
          <w:szCs w:val="21"/>
        </w:rPr>
      </w:pPr>
      <w:r>
        <w:rPr>
          <w:rFonts w:ascii="宋体" w:hAnsi="宋体"/>
          <w:szCs w:val="21"/>
        </w:rPr>
        <w:t>2.签订合同后，如成交供应商不按双方合同约定履约，则没收其全部履约保证金。</w:t>
      </w:r>
    </w:p>
    <w:p w14:paraId="1A50FBA4" w14:textId="77777777" w:rsidR="00A8737E" w:rsidRDefault="00A8737E">
      <w:pPr>
        <w:snapToGrid w:val="0"/>
        <w:spacing w:line="360" w:lineRule="auto"/>
        <w:ind w:firstLineChars="200" w:firstLine="480"/>
        <w:rPr>
          <w:rFonts w:ascii="宋体" w:hAnsi="宋体"/>
          <w:sz w:val="24"/>
        </w:rPr>
      </w:pPr>
    </w:p>
    <w:p w14:paraId="2FD27DD9" w14:textId="77777777" w:rsidR="00A8737E" w:rsidRDefault="008717A6">
      <w:pPr>
        <w:widowControl/>
        <w:jc w:val="left"/>
        <w:rPr>
          <w:rFonts w:ascii="宋体" w:hAnsi="宋体"/>
          <w:sz w:val="24"/>
        </w:rPr>
      </w:pPr>
      <w:r>
        <w:rPr>
          <w:rFonts w:ascii="宋体" w:hAnsi="宋体"/>
          <w:sz w:val="24"/>
        </w:rPr>
        <w:br w:type="page"/>
      </w:r>
    </w:p>
    <w:p w14:paraId="3932BB4F" w14:textId="77777777" w:rsidR="00A8737E" w:rsidRDefault="008717A6">
      <w:pPr>
        <w:autoSpaceDE w:val="0"/>
        <w:autoSpaceDN w:val="0"/>
        <w:adjustRightInd w:val="0"/>
        <w:spacing w:line="360" w:lineRule="auto"/>
        <w:jc w:val="center"/>
        <w:outlineLvl w:val="0"/>
        <w:rPr>
          <w:rFonts w:ascii="宋体" w:hAnsi="宋体"/>
          <w:b/>
          <w:bCs/>
          <w:sz w:val="32"/>
          <w:szCs w:val="32"/>
        </w:rPr>
      </w:pPr>
      <w:bookmarkStart w:id="113" w:name="_Toc446003405"/>
      <w:r>
        <w:rPr>
          <w:rFonts w:ascii="宋体" w:hAnsi="宋体" w:hint="eastAsia"/>
          <w:b/>
          <w:bCs/>
          <w:sz w:val="32"/>
          <w:szCs w:val="32"/>
        </w:rPr>
        <w:lastRenderedPageBreak/>
        <w:t>第三部分   评审办法</w:t>
      </w:r>
      <w:bookmarkEnd w:id="113"/>
    </w:p>
    <w:p w14:paraId="6A48987E" w14:textId="77777777" w:rsidR="00A8737E" w:rsidRDefault="008717A6">
      <w:pPr>
        <w:spacing w:beforeLines="50" w:before="120" w:afterLines="50" w:after="120" w:line="360" w:lineRule="auto"/>
        <w:ind w:firstLine="420"/>
        <w:rPr>
          <w:rFonts w:ascii="宋体" w:hAnsi="宋体" w:cs="宋体"/>
          <w:szCs w:val="21"/>
        </w:rPr>
      </w:pPr>
      <w:r>
        <w:rPr>
          <w:rFonts w:ascii="宋体" w:hAnsi="宋体" w:cs="宋体" w:hint="eastAsia"/>
          <w:szCs w:val="21"/>
        </w:rPr>
        <w:t>根据《中华人民共和国政府采购法》等有关法律法规的规定，并结合本项目的实际，制定本办法。</w:t>
      </w:r>
    </w:p>
    <w:p w14:paraId="7E0F0EF5" w14:textId="77777777" w:rsidR="00A8737E" w:rsidRDefault="008717A6">
      <w:pPr>
        <w:spacing w:beforeLines="50" w:before="120" w:afterLines="50" w:after="120" w:line="360" w:lineRule="auto"/>
        <w:ind w:firstLine="420"/>
        <w:rPr>
          <w:rFonts w:ascii="宋体" w:hAnsi="宋体" w:cs="宋体"/>
          <w:szCs w:val="21"/>
        </w:rPr>
      </w:pPr>
      <w:r>
        <w:rPr>
          <w:rFonts w:ascii="宋体" w:hAnsi="宋体" w:cs="宋体" w:hint="eastAsia"/>
          <w:szCs w:val="21"/>
        </w:rPr>
        <w:t>本办法适用于浙江财经大学下沙校区新建学生宿舍组团（西北）临时过渡用房工程的评审。</w:t>
      </w:r>
    </w:p>
    <w:p w14:paraId="22BDD081" w14:textId="77777777" w:rsidR="00A8737E" w:rsidRDefault="008717A6">
      <w:pPr>
        <w:spacing w:beforeLines="50" w:before="120" w:afterLines="50" w:after="120" w:line="360" w:lineRule="auto"/>
        <w:ind w:firstLineChars="196" w:firstLine="412"/>
        <w:rPr>
          <w:rFonts w:ascii="宋体" w:hAnsi="宋体" w:cs="宋体"/>
          <w:b/>
          <w:szCs w:val="21"/>
        </w:rPr>
      </w:pPr>
      <w:r>
        <w:rPr>
          <w:rFonts w:ascii="宋体" w:hAnsi="宋体" w:cs="宋体" w:hint="eastAsia"/>
          <w:b/>
          <w:szCs w:val="21"/>
        </w:rPr>
        <w:t>一、总则</w:t>
      </w:r>
    </w:p>
    <w:p w14:paraId="66F4B64F" w14:textId="2B64679B" w:rsidR="00A8737E" w:rsidRDefault="008717A6">
      <w:pPr>
        <w:spacing w:beforeLines="50" w:before="120" w:afterLines="50" w:after="120" w:line="360" w:lineRule="auto"/>
        <w:ind w:firstLineChars="200" w:firstLine="420"/>
        <w:rPr>
          <w:rFonts w:ascii="宋体" w:hAnsi="宋体" w:cs="宋体"/>
          <w:szCs w:val="21"/>
        </w:rPr>
      </w:pPr>
      <w:r>
        <w:rPr>
          <w:rFonts w:ascii="宋体" w:hAnsi="宋体" w:cs="宋体" w:hint="eastAsia"/>
          <w:szCs w:val="21"/>
        </w:rPr>
        <w:t>本次评审采用综合评分法，总分为</w:t>
      </w:r>
      <w:r>
        <w:rPr>
          <w:rFonts w:ascii="宋体" w:hAnsi="宋体" w:cs="宋体"/>
          <w:szCs w:val="21"/>
        </w:rPr>
        <w:t>100分，</w:t>
      </w:r>
      <w:r>
        <w:rPr>
          <w:rFonts w:ascii="宋体" w:hAnsi="宋体" w:hint="eastAsia"/>
          <w:bCs/>
          <w:snapToGrid w:val="0"/>
          <w:kern w:val="0"/>
          <w:szCs w:val="21"/>
        </w:rPr>
        <w:t>其中投标报价（价格）30分、商务资信</w:t>
      </w:r>
      <w:r>
        <w:rPr>
          <w:rFonts w:ascii="宋体" w:hAnsi="宋体"/>
          <w:bCs/>
          <w:snapToGrid w:val="0"/>
          <w:kern w:val="0"/>
          <w:szCs w:val="21"/>
        </w:rPr>
        <w:t>2</w:t>
      </w:r>
      <w:r>
        <w:rPr>
          <w:rFonts w:ascii="宋体" w:hAnsi="宋体" w:hint="eastAsia"/>
          <w:bCs/>
          <w:snapToGrid w:val="0"/>
          <w:kern w:val="0"/>
          <w:szCs w:val="21"/>
        </w:rPr>
        <w:t>5分、技术</w:t>
      </w:r>
      <w:r>
        <w:rPr>
          <w:rFonts w:ascii="宋体" w:hAnsi="宋体"/>
          <w:bCs/>
          <w:snapToGrid w:val="0"/>
          <w:kern w:val="0"/>
          <w:szCs w:val="21"/>
        </w:rPr>
        <w:t>4</w:t>
      </w:r>
      <w:r>
        <w:rPr>
          <w:rFonts w:ascii="宋体" w:hAnsi="宋体" w:hint="eastAsia"/>
          <w:bCs/>
          <w:snapToGrid w:val="0"/>
          <w:kern w:val="0"/>
          <w:szCs w:val="21"/>
        </w:rPr>
        <w:t>5分</w:t>
      </w:r>
      <w:r>
        <w:rPr>
          <w:rFonts w:ascii="宋体" w:hAnsi="宋体" w:cs="宋体" w:hint="eastAsia"/>
          <w:szCs w:val="21"/>
        </w:rPr>
        <w:t>。</w:t>
      </w:r>
      <w:del w:id="114" w:author="Microsoft Office User" w:date="2020-04-28T15:22:00Z">
        <w:r w:rsidDel="0075791A">
          <w:rPr>
            <w:rFonts w:ascii="宋体" w:hAnsi="宋体" w:cs="宋体" w:hint="eastAsia"/>
            <w:szCs w:val="21"/>
          </w:rPr>
          <w:delText>。</w:delText>
        </w:r>
      </w:del>
      <w:r>
        <w:rPr>
          <w:rFonts w:ascii="宋体" w:hAnsi="宋体" w:cs="宋体" w:hint="eastAsia"/>
          <w:szCs w:val="21"/>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w:t>
      </w:r>
      <w:r>
        <w:rPr>
          <w:rFonts w:ascii="宋体" w:hAnsi="宋体" w:cs="宋体"/>
          <w:szCs w:val="21"/>
        </w:rPr>
        <w:t>2位。除财政部门另有规定外，评审小组推荐得分排列前</w:t>
      </w:r>
      <w:r>
        <w:rPr>
          <w:rFonts w:ascii="宋体" w:hAnsi="宋体" w:cs="宋体"/>
          <w:b/>
          <w:szCs w:val="21"/>
          <w:u w:val="single"/>
        </w:rPr>
        <w:t xml:space="preserve"> 1 </w:t>
      </w:r>
      <w:r>
        <w:rPr>
          <w:rFonts w:ascii="宋体" w:hAnsi="宋体" w:cs="宋体" w:hint="eastAsia"/>
          <w:szCs w:val="21"/>
        </w:rPr>
        <w:t>名的供应商为成交候选人。</w:t>
      </w:r>
    </w:p>
    <w:p w14:paraId="5502DF8C" w14:textId="77777777" w:rsidR="00A8737E" w:rsidRDefault="008717A6">
      <w:pPr>
        <w:snapToGrid w:val="0"/>
        <w:spacing w:line="360" w:lineRule="auto"/>
        <w:ind w:firstLine="495"/>
        <w:rPr>
          <w:rFonts w:ascii="宋体" w:hAnsi="宋体" w:cs="宋体"/>
          <w:szCs w:val="21"/>
        </w:rPr>
      </w:pPr>
      <w:r>
        <w:rPr>
          <w:rFonts w:ascii="宋体" w:hAnsi="宋体" w:cs="宋体" w:hint="eastAsia"/>
          <w:szCs w:val="21"/>
        </w:rPr>
        <w:t>技术分= 评审委员会所有成员评分合计数 / 评审委员会组成人员数</w:t>
      </w:r>
    </w:p>
    <w:p w14:paraId="6A46D872" w14:textId="77777777" w:rsidR="00A8737E" w:rsidRDefault="008717A6">
      <w:pPr>
        <w:snapToGrid w:val="0"/>
        <w:spacing w:line="360" w:lineRule="auto"/>
        <w:ind w:firstLine="495"/>
        <w:rPr>
          <w:rFonts w:ascii="宋体" w:hAnsi="宋体" w:cs="宋体"/>
          <w:szCs w:val="21"/>
        </w:rPr>
      </w:pPr>
      <w:r>
        <w:rPr>
          <w:rFonts w:ascii="宋体" w:hAnsi="宋体" w:cs="宋体" w:hint="eastAsia"/>
          <w:szCs w:val="21"/>
        </w:rPr>
        <w:t>商务资信分=评标委员会对照综合评分细则和响应文件充分讨论后，按照少数服从多数的原则，集体统一评分。</w:t>
      </w:r>
    </w:p>
    <w:p w14:paraId="3AEA7E68" w14:textId="77777777" w:rsidR="00A8737E" w:rsidRDefault="008717A6">
      <w:pPr>
        <w:snapToGrid w:val="0"/>
        <w:spacing w:line="360" w:lineRule="auto"/>
        <w:ind w:firstLine="420"/>
        <w:jc w:val="left"/>
        <w:rPr>
          <w:rFonts w:ascii="宋体" w:hAnsi="宋体" w:cs="宋体"/>
          <w:szCs w:val="21"/>
        </w:rPr>
      </w:pPr>
      <w:r>
        <w:rPr>
          <w:rFonts w:ascii="宋体" w:hAnsi="宋体" w:cs="宋体" w:hint="eastAsia"/>
          <w:szCs w:val="21"/>
        </w:rPr>
        <w:t>投标报价=满足磋商文件要求,且报价最低的最终报价为评审基准价，其价格分为满分。具体按价格部分公式进行计算。</w:t>
      </w:r>
    </w:p>
    <w:p w14:paraId="51003253" w14:textId="77777777" w:rsidR="00A8737E" w:rsidRDefault="008717A6">
      <w:pPr>
        <w:spacing w:beforeLines="50" w:before="120" w:afterLines="50" w:after="120" w:line="360" w:lineRule="auto"/>
        <w:ind w:firstLineChars="200" w:firstLine="420"/>
        <w:rPr>
          <w:rFonts w:ascii="宋体" w:hAnsi="宋体" w:cs="宋体"/>
          <w:szCs w:val="21"/>
        </w:rPr>
      </w:pPr>
      <w:r>
        <w:rPr>
          <w:rFonts w:ascii="宋体" w:hAnsi="宋体" w:cs="宋体" w:hint="eastAsia"/>
          <w:szCs w:val="21"/>
        </w:rPr>
        <w:t>供应商评审综合得分</w:t>
      </w:r>
      <w:r>
        <w:rPr>
          <w:rFonts w:ascii="宋体" w:hAnsi="宋体" w:cs="宋体"/>
          <w:szCs w:val="21"/>
        </w:rPr>
        <w:t>=</w:t>
      </w:r>
      <w:r>
        <w:rPr>
          <w:rFonts w:ascii="宋体" w:hAnsi="宋体" w:cs="宋体" w:hint="eastAsia"/>
          <w:szCs w:val="21"/>
        </w:rPr>
        <w:t>投标报价分</w:t>
      </w:r>
      <w:r>
        <w:rPr>
          <w:rFonts w:ascii="宋体" w:hAnsi="宋体" w:cs="宋体"/>
          <w:szCs w:val="21"/>
        </w:rPr>
        <w:t>+商务</w:t>
      </w:r>
      <w:r>
        <w:rPr>
          <w:rFonts w:ascii="宋体" w:hAnsi="宋体" w:cs="宋体" w:hint="eastAsia"/>
          <w:szCs w:val="21"/>
        </w:rPr>
        <w:t>资信分+技术分</w:t>
      </w:r>
    </w:p>
    <w:p w14:paraId="0F976C21" w14:textId="77777777" w:rsidR="00A8737E" w:rsidRDefault="008717A6">
      <w:pPr>
        <w:snapToGrid w:val="0"/>
        <w:spacing w:beforeLines="50" w:before="120" w:line="360" w:lineRule="auto"/>
        <w:ind w:firstLineChars="196" w:firstLine="412"/>
        <w:outlineLvl w:val="2"/>
        <w:rPr>
          <w:rFonts w:ascii="宋体" w:hAnsi="宋体" w:cs="宋体"/>
          <w:b/>
          <w:szCs w:val="21"/>
        </w:rPr>
      </w:pPr>
      <w:r>
        <w:rPr>
          <w:rFonts w:ascii="宋体" w:hAnsi="宋体" w:cs="宋体" w:hint="eastAsia"/>
          <w:b/>
          <w:szCs w:val="21"/>
        </w:rPr>
        <w:t>二、响应无效的情形</w:t>
      </w:r>
    </w:p>
    <w:p w14:paraId="3F1BD686" w14:textId="77777777" w:rsidR="00A8737E" w:rsidRDefault="008717A6">
      <w:pPr>
        <w:snapToGrid w:val="0"/>
        <w:spacing w:line="360" w:lineRule="auto"/>
        <w:ind w:firstLineChars="200" w:firstLine="420"/>
        <w:rPr>
          <w:rFonts w:ascii="宋体" w:hAnsi="宋体" w:cs="宋体"/>
          <w:szCs w:val="21"/>
        </w:rPr>
      </w:pPr>
      <w:r>
        <w:rPr>
          <w:rFonts w:ascii="宋体" w:hAnsi="宋体" w:cs="宋体"/>
          <w:szCs w:val="21"/>
        </w:rPr>
        <w:t>1、评审人员对各供应商</w:t>
      </w:r>
      <w:r>
        <w:rPr>
          <w:rFonts w:ascii="宋体" w:hAnsi="宋体" w:cs="宋体" w:hint="eastAsia"/>
          <w:szCs w:val="21"/>
        </w:rPr>
        <w:t>的资格条件、响应</w:t>
      </w:r>
      <w:r>
        <w:rPr>
          <w:rFonts w:ascii="宋体" w:hAnsi="宋体" w:cs="宋体"/>
          <w:szCs w:val="21"/>
        </w:rPr>
        <w:t>文件的</w:t>
      </w:r>
      <w:r>
        <w:rPr>
          <w:rFonts w:ascii="宋体" w:hAnsi="宋体" w:cs="宋体" w:hint="eastAsia"/>
          <w:szCs w:val="21"/>
        </w:rPr>
        <w:t>符合</w:t>
      </w:r>
      <w:r>
        <w:rPr>
          <w:rFonts w:ascii="宋体" w:hAnsi="宋体" w:cs="宋体"/>
          <w:szCs w:val="21"/>
        </w:rPr>
        <w:t>性进行审查，确定是否对</w:t>
      </w:r>
      <w:r>
        <w:rPr>
          <w:rFonts w:ascii="宋体" w:hAnsi="宋体" w:cs="宋体" w:hint="eastAsia"/>
          <w:szCs w:val="21"/>
        </w:rPr>
        <w:t>采购</w:t>
      </w:r>
      <w:r>
        <w:rPr>
          <w:rFonts w:ascii="宋体" w:hAnsi="宋体" w:cs="宋体"/>
          <w:szCs w:val="21"/>
        </w:rPr>
        <w:t>文件</w:t>
      </w:r>
      <w:r>
        <w:rPr>
          <w:rFonts w:ascii="宋体" w:hAnsi="宋体" w:cs="宋体" w:hint="eastAsia"/>
          <w:szCs w:val="21"/>
        </w:rPr>
        <w:t>作出了实质性响应</w:t>
      </w:r>
      <w:r>
        <w:rPr>
          <w:rFonts w:ascii="宋体" w:hAnsi="宋体" w:cs="宋体"/>
          <w:szCs w:val="21"/>
        </w:rPr>
        <w:t>。</w:t>
      </w:r>
      <w:r>
        <w:rPr>
          <w:rFonts w:ascii="宋体" w:hAnsi="宋体" w:cs="宋体" w:hint="eastAsia"/>
          <w:szCs w:val="21"/>
        </w:rPr>
        <w:t>实质上没有响应采购文件要求的响应无效。</w:t>
      </w:r>
      <w:r>
        <w:rPr>
          <w:rFonts w:ascii="宋体" w:hAnsi="宋体" w:cs="宋体"/>
          <w:szCs w:val="21"/>
        </w:rPr>
        <w:t>如发现下列情形之一的，</w:t>
      </w:r>
      <w:r>
        <w:rPr>
          <w:rFonts w:ascii="宋体" w:hAnsi="宋体" w:cs="宋体" w:hint="eastAsia"/>
          <w:szCs w:val="21"/>
        </w:rPr>
        <w:t>响应无效</w:t>
      </w:r>
      <w:r>
        <w:rPr>
          <w:rFonts w:ascii="宋体" w:hAnsi="宋体" w:cs="宋体"/>
          <w:szCs w:val="21"/>
        </w:rPr>
        <w:t>：</w:t>
      </w:r>
    </w:p>
    <w:p w14:paraId="2A01B6C9" w14:textId="77777777" w:rsidR="00A8737E" w:rsidRDefault="008717A6">
      <w:pPr>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szCs w:val="21"/>
        </w:rPr>
        <w:t>1）资格证明文件不全，或者不符合采购文件中规定的资格条件的；</w:t>
      </w:r>
    </w:p>
    <w:p w14:paraId="1ECE0A46" w14:textId="77777777" w:rsidR="00A8737E" w:rsidRDefault="008717A6">
      <w:pPr>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szCs w:val="21"/>
        </w:rPr>
        <w:t>2）响应文件无法定代表人或其授权代表签字的；</w:t>
      </w:r>
    </w:p>
    <w:p w14:paraId="616CDD52" w14:textId="77777777" w:rsidR="00A8737E" w:rsidRDefault="008717A6">
      <w:pPr>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szCs w:val="21"/>
        </w:rPr>
        <w:t>3）未提供法定代表人授权委托书（供应商代表不是法定代表人）、磋商响应函或填写项目不齐全的；</w:t>
      </w:r>
    </w:p>
    <w:p w14:paraId="28736DFB" w14:textId="77777777" w:rsidR="00A8737E" w:rsidRDefault="008717A6">
      <w:pPr>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szCs w:val="21"/>
        </w:rPr>
        <w:t>4）响应文件未按采购文件要求签字、盖章的；</w:t>
      </w:r>
    </w:p>
    <w:p w14:paraId="6F4EEBD4" w14:textId="77777777" w:rsidR="00A8737E" w:rsidRDefault="008717A6">
      <w:pPr>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szCs w:val="21"/>
        </w:rPr>
        <w:t>5）响应文件有效期不满足采购文件要求的；</w:t>
      </w:r>
    </w:p>
    <w:p w14:paraId="41BA2651" w14:textId="77777777" w:rsidR="00A8737E" w:rsidRDefault="008717A6">
      <w:pPr>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szCs w:val="21"/>
        </w:rPr>
        <w:t>6）未提供或未如实提供报价货物的技术参数，或者响应文件标明的商务、技术响应与事实不符或虚假响应的；</w:t>
      </w:r>
    </w:p>
    <w:p w14:paraId="1D5CC679"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7）未响应采购文件标注“▲”的实质性要求的；</w:t>
      </w:r>
    </w:p>
    <w:p w14:paraId="0B36C9A8"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8）报价技术方案不明确，存在一个或一个以上备选（替代）方案的；</w:t>
      </w:r>
    </w:p>
    <w:p w14:paraId="4FE2E043"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9）响应文件含有采购人不能接受的附加条件的；</w:t>
      </w:r>
    </w:p>
    <w:p w14:paraId="4DC246F3"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10）报价超出最高限价的；</w:t>
      </w:r>
    </w:p>
    <w:p w14:paraId="3128C599"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11）报价具有选择性的；</w:t>
      </w:r>
    </w:p>
    <w:p w14:paraId="043158F3"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lastRenderedPageBreak/>
        <w:t>（</w:t>
      </w:r>
      <w:r>
        <w:rPr>
          <w:rFonts w:ascii="宋体" w:eastAsia="宋体"/>
          <w:kern w:val="2"/>
          <w:sz w:val="21"/>
          <w:szCs w:val="21"/>
        </w:rPr>
        <w:t>12）不接受按采购文件规定的修正错误原则修正后的报价的；</w:t>
      </w:r>
    </w:p>
    <w:p w14:paraId="742E1800"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13）不同供应商的响应文件由同一单位或者个人编制的；</w:t>
      </w:r>
    </w:p>
    <w:p w14:paraId="275B9AE8"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14）不同供应商委托同一单位或者个人办理磋商事宜的；</w:t>
      </w:r>
    </w:p>
    <w:p w14:paraId="00528722"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15）不同供应商的响应文件载明的项目管理成员或者联系人员为同一人的；</w:t>
      </w:r>
    </w:p>
    <w:p w14:paraId="7916D673"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16）不同供应商的响应文件异常一致或者报价呈规律性差异的；</w:t>
      </w:r>
    </w:p>
    <w:p w14:paraId="7C2DF555"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17）不同供应商的响应文件相互混装的；</w:t>
      </w:r>
    </w:p>
    <w:p w14:paraId="0A29BA57" w14:textId="77777777" w:rsidR="00A8737E" w:rsidRDefault="008717A6">
      <w:pPr>
        <w:pStyle w:val="ad"/>
        <w:snapToGrid w:val="0"/>
        <w:spacing w:line="360" w:lineRule="auto"/>
        <w:ind w:firstLineChars="196" w:firstLine="412"/>
        <w:rPr>
          <w:rFonts w:ascii="宋体" w:eastAsia="宋体"/>
          <w:kern w:val="2"/>
          <w:sz w:val="21"/>
          <w:szCs w:val="21"/>
        </w:rPr>
      </w:pPr>
      <w:r>
        <w:rPr>
          <w:rFonts w:ascii="宋体" w:eastAsia="宋体" w:hint="eastAsia"/>
          <w:kern w:val="2"/>
          <w:sz w:val="21"/>
          <w:szCs w:val="21"/>
        </w:rPr>
        <w:t>（</w:t>
      </w:r>
      <w:r>
        <w:rPr>
          <w:rFonts w:ascii="宋体" w:eastAsia="宋体"/>
          <w:kern w:val="2"/>
          <w:sz w:val="21"/>
          <w:szCs w:val="21"/>
        </w:rPr>
        <w:t>18）法律、法规和采购文件规定的其他无效情形。</w:t>
      </w:r>
    </w:p>
    <w:p w14:paraId="7DDE43D7" w14:textId="77777777" w:rsidR="00A8737E" w:rsidRDefault="008717A6">
      <w:pPr>
        <w:snapToGrid w:val="0"/>
        <w:spacing w:line="360" w:lineRule="auto"/>
        <w:ind w:firstLineChars="196" w:firstLine="412"/>
        <w:rPr>
          <w:rFonts w:ascii="宋体" w:hAnsi="宋体" w:cs="宋体"/>
          <w:b/>
          <w:szCs w:val="21"/>
        </w:rPr>
      </w:pPr>
      <w:r>
        <w:rPr>
          <w:rFonts w:ascii="宋体" w:hAnsi="宋体" w:cs="宋体" w:hint="eastAsia"/>
          <w:b/>
          <w:szCs w:val="21"/>
        </w:rPr>
        <w:t>三、评分细则</w:t>
      </w:r>
    </w:p>
    <w:p w14:paraId="52DD7DB3" w14:textId="77777777" w:rsidR="00A8737E" w:rsidRDefault="008717A6">
      <w:pPr>
        <w:snapToGrid w:val="0"/>
        <w:spacing w:line="360" w:lineRule="auto"/>
        <w:ind w:firstLineChars="196" w:firstLine="412"/>
        <w:rPr>
          <w:rFonts w:ascii="宋体" w:hAnsi="宋体" w:cs="宋体"/>
          <w:b/>
          <w:szCs w:val="21"/>
        </w:rPr>
      </w:pPr>
      <w:r>
        <w:rPr>
          <w:rFonts w:ascii="宋体" w:hAnsi="宋体" w:cs="宋体" w:hint="eastAsia"/>
          <w:b/>
          <w:szCs w:val="21"/>
        </w:rPr>
        <w:t>（一）、价格部分（30分）</w:t>
      </w:r>
    </w:p>
    <w:p w14:paraId="162C19C4" w14:textId="77777777" w:rsidR="00A8737E" w:rsidRDefault="008717A6">
      <w:pPr>
        <w:pStyle w:val="ad"/>
        <w:spacing w:beforeLines="50" w:before="120" w:afterLines="50" w:after="120" w:line="360" w:lineRule="auto"/>
        <w:ind w:firstLineChars="200" w:firstLine="420"/>
        <w:rPr>
          <w:rFonts w:ascii="宋体" w:eastAsia="宋体" w:cs="Times New Roman"/>
          <w:kern w:val="2"/>
          <w:sz w:val="21"/>
          <w:szCs w:val="21"/>
        </w:rPr>
      </w:pPr>
      <w:r>
        <w:rPr>
          <w:rFonts w:ascii="宋体" w:eastAsia="宋体" w:cs="Times New Roman" w:hint="eastAsia"/>
          <w:kern w:val="2"/>
          <w:sz w:val="21"/>
          <w:szCs w:val="21"/>
        </w:rPr>
        <w:t>价格分采用低价优先法计算，即满足采购文件要求且报价最低的报价为评审基准价，其价格分为满分。其他供应商的价格分按照下列公式计算：</w:t>
      </w:r>
    </w:p>
    <w:p w14:paraId="34E53099" w14:textId="77777777" w:rsidR="00A8737E" w:rsidRDefault="008717A6">
      <w:pPr>
        <w:pStyle w:val="af"/>
        <w:snapToGrid w:val="0"/>
        <w:spacing w:line="360" w:lineRule="auto"/>
        <w:ind w:firstLineChars="200" w:firstLine="420"/>
        <w:rPr>
          <w:rFonts w:hAnsi="宋体" w:cs="Times New Roman"/>
        </w:rPr>
      </w:pPr>
      <w:r>
        <w:rPr>
          <w:rFonts w:hAnsi="宋体" w:cs="Times New Roman" w:hint="eastAsia"/>
        </w:rPr>
        <w:t>价格分</w:t>
      </w:r>
      <w:r>
        <w:rPr>
          <w:rFonts w:hAnsi="宋体" w:cs="Times New Roman"/>
        </w:rPr>
        <w:t>=（评审基准价/报价）×</w:t>
      </w:r>
      <w:r>
        <w:rPr>
          <w:rFonts w:hAnsi="宋体" w:cs="Times New Roman"/>
          <w:u w:val="single"/>
        </w:rPr>
        <w:t xml:space="preserve">30 </w:t>
      </w:r>
      <w:r>
        <w:rPr>
          <w:rFonts w:hAnsi="宋体" w:cs="Times New Roman"/>
        </w:rPr>
        <w:t>%×100</w:t>
      </w:r>
    </w:p>
    <w:p w14:paraId="5786207E" w14:textId="77777777" w:rsidR="00A8737E" w:rsidRDefault="008717A6">
      <w:pPr>
        <w:adjustRightInd w:val="0"/>
        <w:snapToGrid w:val="0"/>
        <w:spacing w:line="360" w:lineRule="auto"/>
        <w:rPr>
          <w:rFonts w:ascii="宋体" w:hAnsi="宋体"/>
          <w:szCs w:val="21"/>
        </w:rPr>
      </w:pPr>
      <w:r>
        <w:rPr>
          <w:rFonts w:ascii="宋体" w:hAnsi="宋体" w:cs="宋体" w:hint="eastAsia"/>
          <w:bCs/>
          <w:szCs w:val="21"/>
        </w:rPr>
        <w:t xml:space="preserve">   </w:t>
      </w:r>
      <w:r>
        <w:rPr>
          <w:rFonts w:ascii="宋体" w:hAnsi="宋体" w:cs="宋体"/>
          <w:bCs/>
          <w:szCs w:val="21"/>
        </w:rPr>
        <w:t xml:space="preserve"> </w:t>
      </w:r>
      <w:r>
        <w:rPr>
          <w:rFonts w:ascii="宋体" w:hAnsi="宋体" w:cs="宋体" w:hint="eastAsia"/>
          <w:bCs/>
          <w:szCs w:val="21"/>
        </w:rPr>
        <w:t>注：</w:t>
      </w:r>
      <w:r>
        <w:rPr>
          <w:rFonts w:ascii="宋体" w:hAnsi="宋体" w:hint="eastAsia"/>
          <w:szCs w:val="21"/>
        </w:rPr>
        <w:t>根据</w:t>
      </w:r>
      <w:r>
        <w:rPr>
          <w:rFonts w:ascii="宋体" w:hAnsi="宋体"/>
          <w:szCs w:val="21"/>
        </w:rPr>
        <w:t>《政府采购促进中小企业发展暂行办法》</w:t>
      </w:r>
      <w:r>
        <w:rPr>
          <w:rFonts w:ascii="宋体" w:hAnsi="宋体" w:hint="eastAsia"/>
          <w:szCs w:val="21"/>
        </w:rPr>
        <w:t>（</w:t>
      </w:r>
      <w:r>
        <w:rPr>
          <w:rFonts w:ascii="宋体" w:hAnsi="宋体"/>
          <w:szCs w:val="21"/>
        </w:rPr>
        <w:t>财库[2011]181号</w:t>
      </w:r>
      <w:r>
        <w:rPr>
          <w:rFonts w:ascii="宋体" w:hAnsi="宋体" w:hint="eastAsia"/>
          <w:szCs w:val="21"/>
        </w:rPr>
        <w:t>），对小型或微型企业参加磋商且提供产品为小型或微型企业生产的，价格给予</w:t>
      </w:r>
      <w:r>
        <w:rPr>
          <w:rFonts w:ascii="宋体" w:hAnsi="宋体"/>
          <w:szCs w:val="21"/>
        </w:rPr>
        <w:t>6%的扣除，用扣除后的价格参与</w:t>
      </w:r>
      <w:r>
        <w:rPr>
          <w:rFonts w:ascii="宋体" w:hAnsi="宋体" w:hint="eastAsia"/>
          <w:szCs w:val="21"/>
        </w:rPr>
        <w:t>价格</w:t>
      </w:r>
      <w:r>
        <w:rPr>
          <w:rFonts w:ascii="宋体" w:hAnsi="宋体"/>
          <w:szCs w:val="21"/>
        </w:rPr>
        <w:t>评</w:t>
      </w:r>
      <w:r>
        <w:rPr>
          <w:rFonts w:ascii="宋体" w:hAnsi="宋体" w:hint="eastAsia"/>
          <w:szCs w:val="21"/>
        </w:rPr>
        <w:t>分。</w:t>
      </w:r>
    </w:p>
    <w:p w14:paraId="4F99637B" w14:textId="77777777" w:rsidR="00A8737E" w:rsidRDefault="008717A6">
      <w:pPr>
        <w:adjustRightInd w:val="0"/>
        <w:snapToGrid w:val="0"/>
        <w:spacing w:line="360" w:lineRule="auto"/>
        <w:ind w:firstLineChars="200" w:firstLine="420"/>
        <w:rPr>
          <w:rFonts w:ascii="宋体" w:hAnsi="宋体"/>
          <w:szCs w:val="21"/>
        </w:rPr>
      </w:pPr>
      <w:r>
        <w:rPr>
          <w:rFonts w:ascii="宋体" w:hAnsi="宋体" w:hint="eastAsia"/>
          <w:szCs w:val="21"/>
        </w:rPr>
        <w:t>小型、微型企业以联合体参加磋商的，联合体协议中约定，小型、微型企业产品的协议合同金额占到联合体协议合同总金额</w:t>
      </w:r>
      <w:r>
        <w:rPr>
          <w:rFonts w:ascii="宋体" w:hAnsi="宋体"/>
          <w:szCs w:val="21"/>
        </w:rPr>
        <w:t>30%以上的，价格给予2%的扣除，并用扣除后的价格计算价格评分。组成联合体的大中型企业和其他自然人、法人或者其他组织，与小型、微型企业之间不得存在投资关系，否则不予价格扣除。</w:t>
      </w:r>
    </w:p>
    <w:p w14:paraId="4A8A3A21" w14:textId="77777777" w:rsidR="00A8737E" w:rsidRDefault="008717A6">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同时提供以下所有证明材料的供应商被认定为小型、微型企业：</w:t>
      </w:r>
    </w:p>
    <w:p w14:paraId="33E4D2AA"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szCs w:val="21"/>
        </w:rPr>
        <w:t>1）供应商按照《关于印发中小企业划型标准规定的通知》（工信部联企业〔2011〕300号）的所属行业规定为小型、微型企业。响应文件中必须提供《中小企业声明函》；</w:t>
      </w:r>
    </w:p>
    <w:p w14:paraId="6C7292F4"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szCs w:val="21"/>
        </w:rPr>
        <w:t>2）在响应文件中提供供应商在国家企业信用公示系统（http://xwqy.gsxt.gov.cn/）被列入小微企业名录的网页打印件并加盖供应商公章；</w:t>
      </w:r>
    </w:p>
    <w:p w14:paraId="027C9A9F"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szCs w:val="21"/>
        </w:rPr>
        <w:t>3）供应商已通过浙江政府采购网申请注册并成为正式入库供应商的网页打印件（网页打印件应当显示为小型或微型企业）并加盖供应商公章。</w:t>
      </w:r>
    </w:p>
    <w:p w14:paraId="01448288"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残疾人福利性单位视同小微企业，其产品参加本项目磋商的，享受小微企业同等的价格扣除。</w:t>
      </w:r>
    </w:p>
    <w:p w14:paraId="3C505ACC"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残疾人福利性单位应当同时满足以下条件：</w:t>
      </w:r>
    </w:p>
    <w:p w14:paraId="71B82834"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①</w:t>
      </w:r>
      <w:r>
        <w:rPr>
          <w:rFonts w:ascii="宋体" w:hAnsi="宋体"/>
          <w:szCs w:val="21"/>
        </w:rPr>
        <w:t xml:space="preserve"> </w:t>
      </w:r>
      <w:r>
        <w:rPr>
          <w:rFonts w:ascii="宋体" w:hAnsi="宋体" w:hint="eastAsia"/>
          <w:szCs w:val="21"/>
        </w:rPr>
        <w:t>安置的残疾人占本单位在职职工人数的比例不低于</w:t>
      </w:r>
      <w:r>
        <w:rPr>
          <w:rFonts w:ascii="宋体" w:hAnsi="宋体"/>
          <w:szCs w:val="21"/>
        </w:rPr>
        <w:t>25%（含25%），并且安置的残疾人人数不少于10人（含10人）；</w:t>
      </w:r>
    </w:p>
    <w:p w14:paraId="40EB59C3"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②</w:t>
      </w:r>
      <w:r>
        <w:rPr>
          <w:rFonts w:ascii="宋体" w:hAnsi="宋体"/>
          <w:szCs w:val="21"/>
        </w:rPr>
        <w:t xml:space="preserve"> </w:t>
      </w:r>
      <w:r>
        <w:rPr>
          <w:rFonts w:ascii="宋体" w:hAnsi="宋体" w:hint="eastAsia"/>
          <w:szCs w:val="21"/>
        </w:rPr>
        <w:t>依法与安置的每位残疾人签订了一年以上（含一年）的劳动合同或服务协议；</w:t>
      </w:r>
    </w:p>
    <w:p w14:paraId="1FDF65E2"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③</w:t>
      </w:r>
      <w:r>
        <w:rPr>
          <w:rFonts w:ascii="宋体" w:hAnsi="宋体"/>
          <w:szCs w:val="21"/>
        </w:rPr>
        <w:t xml:space="preserve"> </w:t>
      </w:r>
      <w:r>
        <w:rPr>
          <w:rFonts w:ascii="宋体" w:hAnsi="宋体" w:hint="eastAsia"/>
          <w:szCs w:val="21"/>
        </w:rPr>
        <w:t>为安置的每位残疾人按月足额缴纳了基本养老保险、基本医疗保险、失业保险、工伤保险和生育保险等社会保险费；</w:t>
      </w:r>
    </w:p>
    <w:p w14:paraId="585452FC"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④</w:t>
      </w:r>
      <w:r>
        <w:rPr>
          <w:rFonts w:ascii="宋体" w:hAnsi="宋体"/>
          <w:szCs w:val="21"/>
        </w:rPr>
        <w:t xml:space="preserve"> </w:t>
      </w:r>
      <w:r>
        <w:rPr>
          <w:rFonts w:ascii="宋体" w:hAnsi="宋体" w:hint="eastAsia"/>
          <w:szCs w:val="21"/>
        </w:rPr>
        <w:t>通过银行等金融机构向安置的每位残疾人，按月支付了不低于单位所在区县适用的经省级人民政府批准的月最低工资标准的工资；</w:t>
      </w:r>
    </w:p>
    <w:p w14:paraId="36007D1E"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lastRenderedPageBreak/>
        <w:t>⑤</w:t>
      </w:r>
      <w:r>
        <w:rPr>
          <w:rFonts w:ascii="宋体" w:hAnsi="宋体"/>
          <w:szCs w:val="21"/>
        </w:rPr>
        <w:t xml:space="preserve"> </w:t>
      </w:r>
      <w:r>
        <w:rPr>
          <w:rFonts w:ascii="宋体" w:hAnsi="宋体" w:hint="eastAsia"/>
          <w:szCs w:val="21"/>
        </w:rPr>
        <w:t>提供本单位制造的货物、承担的工程或者服务（以下简称产品），或者提供其他残疾人福利性单位制造的货物（不包括使用非残疾人福利性单位注册商标的货物）。</w:t>
      </w:r>
    </w:p>
    <w:p w14:paraId="4BCCAD22"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hint="eastAsia"/>
          <w:szCs w:val="21"/>
        </w:rPr>
        <w:t>同时提供以下所有证明材料的供应商被认定为残疾人福利性单位：</w:t>
      </w:r>
    </w:p>
    <w:p w14:paraId="061AC4E7"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szCs w:val="21"/>
        </w:rPr>
        <w:t>1）提供《残疾人福利性单位声明函</w:t>
      </w:r>
      <w:r>
        <w:rPr>
          <w:rFonts w:ascii="宋体" w:hAnsi="宋体" w:hint="eastAsia"/>
          <w:szCs w:val="21"/>
        </w:rPr>
        <w:t>》；</w:t>
      </w:r>
    </w:p>
    <w:p w14:paraId="4C007356" w14:textId="77777777" w:rsidR="00A8737E" w:rsidRDefault="008717A6">
      <w:pPr>
        <w:adjustRightInd w:val="0"/>
        <w:snapToGrid w:val="0"/>
        <w:spacing w:line="360" w:lineRule="auto"/>
        <w:ind w:leftChars="50" w:left="105" w:firstLineChars="150" w:firstLine="315"/>
        <w:rPr>
          <w:rFonts w:ascii="宋体" w:hAnsi="宋体"/>
          <w:szCs w:val="21"/>
        </w:rPr>
      </w:pPr>
      <w:r>
        <w:rPr>
          <w:rFonts w:ascii="宋体" w:hAnsi="宋体"/>
          <w:szCs w:val="21"/>
        </w:rPr>
        <w:t>2）提供各级民政部门出具的残疾人福利性单位证明材料。</w:t>
      </w:r>
    </w:p>
    <w:p w14:paraId="48558488" w14:textId="77777777" w:rsidR="00A8737E" w:rsidRDefault="008717A6">
      <w:pPr>
        <w:spacing w:beforeLines="50" w:before="120" w:afterLines="50" w:after="120"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监狱企业视同小微企业，其产品参加本项目磋商的，享受小微企业同等的价格扣除。</w:t>
      </w:r>
    </w:p>
    <w:p w14:paraId="13CA2A87" w14:textId="77777777" w:rsidR="00A8737E" w:rsidRDefault="008717A6">
      <w:pPr>
        <w:spacing w:beforeLines="50" w:before="120" w:afterLines="50" w:after="120" w:line="360" w:lineRule="auto"/>
        <w:ind w:firstLineChars="200" w:firstLine="420"/>
        <w:rPr>
          <w:rFonts w:ascii="宋体" w:hAnsi="宋体"/>
          <w:szCs w:val="21"/>
        </w:rPr>
      </w:pPr>
      <w:r>
        <w:rPr>
          <w:rFonts w:ascii="宋体" w:hAnsi="宋体" w:hint="eastAsia"/>
          <w:szCs w:val="21"/>
        </w:rPr>
        <w:t>提供以下证明材料的供应商被认定为监狱企业：</w:t>
      </w:r>
    </w:p>
    <w:p w14:paraId="4DCE3DB5" w14:textId="77777777" w:rsidR="00A8737E" w:rsidRDefault="008717A6">
      <w:pPr>
        <w:snapToGrid w:val="0"/>
        <w:spacing w:line="360" w:lineRule="auto"/>
        <w:ind w:firstLineChars="198" w:firstLine="416"/>
        <w:rPr>
          <w:rFonts w:ascii="宋体" w:hAnsi="宋体" w:cs="宋体"/>
          <w:kern w:val="0"/>
          <w:szCs w:val="21"/>
        </w:rPr>
      </w:pPr>
      <w:r>
        <w:rPr>
          <w:rFonts w:ascii="宋体" w:hAnsi="宋体" w:cs="宋体" w:hint="eastAsia"/>
          <w:kern w:val="0"/>
          <w:szCs w:val="21"/>
        </w:rPr>
        <w:t>省级以上监狱管理局、戒毒管理局（含新疆生产建设兵团）出具的属于监狱企业的证明文件。</w:t>
      </w:r>
    </w:p>
    <w:p w14:paraId="7C221939" w14:textId="77777777" w:rsidR="00A8737E" w:rsidRDefault="008717A6">
      <w:pPr>
        <w:snapToGrid w:val="0"/>
        <w:spacing w:line="360" w:lineRule="auto"/>
        <w:ind w:firstLineChars="198" w:firstLine="416"/>
        <w:rPr>
          <w:rFonts w:ascii="宋体" w:hAnsi="宋体" w:cs="宋体"/>
          <w:sz w:val="24"/>
          <w:szCs w:val="24"/>
        </w:rPr>
      </w:pPr>
      <w:r>
        <w:rPr>
          <w:rFonts w:ascii="宋体" w:hAnsi="宋体" w:cs="宋体" w:hint="eastAsia"/>
          <w:b/>
          <w:kern w:val="0"/>
          <w:szCs w:val="21"/>
        </w:rPr>
        <w:t>（二）技术部分（</w:t>
      </w:r>
      <w:r>
        <w:rPr>
          <w:rFonts w:ascii="宋体" w:hAnsi="宋体" w:cs="宋体"/>
          <w:b/>
          <w:kern w:val="0"/>
          <w:szCs w:val="21"/>
        </w:rPr>
        <w:t>45分）</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241"/>
        <w:gridCol w:w="4671"/>
        <w:gridCol w:w="1398"/>
      </w:tblGrid>
      <w:tr w:rsidR="00A8737E" w14:paraId="6F3239F5" w14:textId="77777777">
        <w:trPr>
          <w:trHeight w:val="640"/>
          <w:jc w:val="center"/>
        </w:trPr>
        <w:tc>
          <w:tcPr>
            <w:tcW w:w="9211" w:type="dxa"/>
            <w:gridSpan w:val="4"/>
          </w:tcPr>
          <w:p w14:paraId="432EA30E" w14:textId="77777777" w:rsidR="00A8737E" w:rsidRDefault="008717A6">
            <w:pPr>
              <w:jc w:val="left"/>
              <w:rPr>
                <w:rFonts w:ascii="宋体" w:hAnsi="宋体" w:cs="宋体"/>
                <w:kern w:val="0"/>
                <w:sz w:val="24"/>
                <w:szCs w:val="24"/>
              </w:rPr>
            </w:pPr>
            <w:r>
              <w:rPr>
                <w:rFonts w:ascii="宋体" w:hAnsi="宋体" w:cs="宋体" w:hint="eastAsia"/>
                <w:bCs/>
                <w:szCs w:val="21"/>
              </w:rPr>
              <w:t>技术分</w:t>
            </w:r>
          </w:p>
        </w:tc>
      </w:tr>
      <w:tr w:rsidR="00A8737E" w14:paraId="0DBDCD06" w14:textId="77777777">
        <w:trPr>
          <w:trHeight w:val="682"/>
          <w:jc w:val="center"/>
        </w:trPr>
        <w:tc>
          <w:tcPr>
            <w:tcW w:w="901" w:type="dxa"/>
            <w:vAlign w:val="center"/>
          </w:tcPr>
          <w:p w14:paraId="74E65F17" w14:textId="77777777" w:rsidR="00A8737E" w:rsidRDefault="008717A6">
            <w:pPr>
              <w:jc w:val="center"/>
              <w:rPr>
                <w:rFonts w:ascii="宋体" w:hAnsi="宋体" w:cs="宋体"/>
                <w:bCs/>
                <w:szCs w:val="21"/>
              </w:rPr>
            </w:pPr>
            <w:r>
              <w:rPr>
                <w:rFonts w:ascii="宋体" w:hAnsi="宋体" w:cs="宋体" w:hint="eastAsia"/>
                <w:bCs/>
                <w:szCs w:val="21"/>
              </w:rPr>
              <w:t>序号</w:t>
            </w:r>
          </w:p>
        </w:tc>
        <w:tc>
          <w:tcPr>
            <w:tcW w:w="6912" w:type="dxa"/>
            <w:gridSpan w:val="2"/>
            <w:vAlign w:val="center"/>
          </w:tcPr>
          <w:p w14:paraId="44DAF58F" w14:textId="77777777" w:rsidR="00A8737E" w:rsidRDefault="008717A6">
            <w:pPr>
              <w:jc w:val="center"/>
              <w:rPr>
                <w:rFonts w:ascii="宋体" w:hAnsi="宋体" w:cs="宋体"/>
                <w:bCs/>
                <w:szCs w:val="21"/>
              </w:rPr>
            </w:pPr>
            <w:r>
              <w:rPr>
                <w:rFonts w:ascii="宋体" w:hAnsi="宋体" w:cs="宋体" w:hint="eastAsia"/>
                <w:bCs/>
                <w:szCs w:val="21"/>
              </w:rPr>
              <w:t>评分内容</w:t>
            </w:r>
          </w:p>
        </w:tc>
        <w:tc>
          <w:tcPr>
            <w:tcW w:w="1398" w:type="dxa"/>
            <w:vAlign w:val="center"/>
          </w:tcPr>
          <w:p w14:paraId="1F0B40B3" w14:textId="77777777" w:rsidR="00A8737E" w:rsidRDefault="008717A6">
            <w:pPr>
              <w:jc w:val="center"/>
              <w:rPr>
                <w:rFonts w:ascii="宋体" w:hAnsi="宋体" w:cs="宋体"/>
                <w:bCs/>
                <w:szCs w:val="21"/>
              </w:rPr>
            </w:pPr>
            <w:r>
              <w:rPr>
                <w:rFonts w:ascii="宋体" w:hAnsi="宋体" w:cs="宋体" w:hint="eastAsia"/>
                <w:bCs/>
                <w:szCs w:val="21"/>
              </w:rPr>
              <w:t>分值范围</w:t>
            </w:r>
          </w:p>
        </w:tc>
      </w:tr>
      <w:tr w:rsidR="00A8737E" w14:paraId="3B423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59"/>
          <w:jc w:val="center"/>
        </w:trPr>
        <w:tc>
          <w:tcPr>
            <w:tcW w:w="901" w:type="dxa"/>
            <w:vMerge w:val="restart"/>
            <w:vAlign w:val="center"/>
          </w:tcPr>
          <w:p w14:paraId="456F2949" w14:textId="77777777" w:rsidR="00A8737E" w:rsidRDefault="008717A6">
            <w:pPr>
              <w:jc w:val="center"/>
              <w:rPr>
                <w:rFonts w:ascii="宋体" w:hAnsi="宋体" w:cs="宋体"/>
                <w:bCs/>
                <w:szCs w:val="21"/>
              </w:rPr>
            </w:pPr>
            <w:r>
              <w:rPr>
                <w:rFonts w:ascii="宋体" w:hAnsi="宋体" w:cs="宋体" w:hint="eastAsia"/>
                <w:bCs/>
                <w:szCs w:val="21"/>
              </w:rPr>
              <w:t>一</w:t>
            </w:r>
          </w:p>
        </w:tc>
        <w:tc>
          <w:tcPr>
            <w:tcW w:w="2241" w:type="dxa"/>
            <w:vMerge w:val="restart"/>
            <w:vAlign w:val="center"/>
          </w:tcPr>
          <w:p w14:paraId="548FA1A5" w14:textId="77777777" w:rsidR="00A8737E" w:rsidRDefault="008717A6">
            <w:pPr>
              <w:rPr>
                <w:rFonts w:ascii="宋体" w:hAnsi="宋体" w:cs="宋体"/>
                <w:bCs/>
                <w:szCs w:val="21"/>
              </w:rPr>
            </w:pPr>
            <w:r>
              <w:rPr>
                <w:rFonts w:ascii="宋体" w:hAnsi="宋体" w:cs="宋体" w:hint="eastAsia"/>
                <w:bCs/>
                <w:szCs w:val="21"/>
              </w:rPr>
              <w:t>勘察工作的各项措施</w:t>
            </w:r>
          </w:p>
        </w:tc>
        <w:tc>
          <w:tcPr>
            <w:tcW w:w="4671" w:type="dxa"/>
            <w:vAlign w:val="center"/>
          </w:tcPr>
          <w:p w14:paraId="253925C3" w14:textId="77777777" w:rsidR="00A8737E" w:rsidRDefault="008717A6">
            <w:pPr>
              <w:rPr>
                <w:rFonts w:ascii="宋体" w:hAnsi="宋体" w:cs="宋体"/>
                <w:bCs/>
                <w:szCs w:val="21"/>
              </w:rPr>
            </w:pPr>
            <w:r>
              <w:rPr>
                <w:rFonts w:ascii="宋体" w:hAnsi="宋体" w:cs="宋体" w:hint="eastAsia"/>
                <w:bCs/>
                <w:szCs w:val="21"/>
              </w:rPr>
              <w:t>质量控制措施和手段，由评标委员会酌情给分，最多得7分。</w:t>
            </w:r>
          </w:p>
        </w:tc>
        <w:tc>
          <w:tcPr>
            <w:tcW w:w="1398" w:type="dxa"/>
            <w:vAlign w:val="center"/>
          </w:tcPr>
          <w:p w14:paraId="1C6A761F" w14:textId="77777777" w:rsidR="00A8737E" w:rsidRDefault="008717A6">
            <w:pPr>
              <w:jc w:val="center"/>
              <w:rPr>
                <w:rFonts w:ascii="宋体" w:hAnsi="宋体" w:cs="宋体"/>
                <w:bCs/>
                <w:szCs w:val="21"/>
              </w:rPr>
            </w:pPr>
            <w:r>
              <w:rPr>
                <w:rFonts w:ascii="宋体" w:hAnsi="宋体" w:cs="宋体" w:hint="eastAsia"/>
                <w:bCs/>
                <w:szCs w:val="21"/>
              </w:rPr>
              <w:t>2</w:t>
            </w:r>
            <w:r>
              <w:rPr>
                <w:rFonts w:ascii="宋体" w:hAnsi="宋体" w:cs="宋体"/>
                <w:bCs/>
                <w:szCs w:val="21"/>
              </w:rPr>
              <w:t>-</w:t>
            </w:r>
            <w:r>
              <w:rPr>
                <w:rFonts w:ascii="宋体" w:hAnsi="宋体" w:cs="宋体" w:hint="eastAsia"/>
                <w:bCs/>
                <w:szCs w:val="21"/>
              </w:rPr>
              <w:t>7</w:t>
            </w:r>
          </w:p>
        </w:tc>
      </w:tr>
      <w:tr w:rsidR="00A8737E" w14:paraId="773AB2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63"/>
          <w:jc w:val="center"/>
        </w:trPr>
        <w:tc>
          <w:tcPr>
            <w:tcW w:w="901" w:type="dxa"/>
            <w:vMerge/>
            <w:vAlign w:val="center"/>
          </w:tcPr>
          <w:p w14:paraId="75B68847" w14:textId="77777777" w:rsidR="00A8737E" w:rsidRDefault="00A8737E">
            <w:pPr>
              <w:jc w:val="center"/>
              <w:rPr>
                <w:rFonts w:ascii="宋体" w:hAnsi="宋体" w:cs="宋体"/>
                <w:bCs/>
                <w:szCs w:val="21"/>
              </w:rPr>
            </w:pPr>
          </w:p>
        </w:tc>
        <w:tc>
          <w:tcPr>
            <w:tcW w:w="2241" w:type="dxa"/>
            <w:vMerge/>
          </w:tcPr>
          <w:p w14:paraId="7697094B" w14:textId="77777777" w:rsidR="00A8737E" w:rsidRDefault="00A8737E">
            <w:pPr>
              <w:rPr>
                <w:rFonts w:ascii="宋体" w:hAnsi="宋体" w:cs="宋体"/>
                <w:bCs/>
                <w:szCs w:val="21"/>
              </w:rPr>
            </w:pPr>
          </w:p>
        </w:tc>
        <w:tc>
          <w:tcPr>
            <w:tcW w:w="4671" w:type="dxa"/>
            <w:vAlign w:val="center"/>
          </w:tcPr>
          <w:p w14:paraId="1B4C8C0B" w14:textId="77777777" w:rsidR="00A8737E" w:rsidRDefault="008717A6">
            <w:pPr>
              <w:rPr>
                <w:rFonts w:ascii="宋体" w:hAnsi="宋体" w:cs="宋体"/>
                <w:bCs/>
                <w:szCs w:val="21"/>
              </w:rPr>
            </w:pPr>
            <w:r>
              <w:rPr>
                <w:rFonts w:ascii="宋体" w:hAnsi="宋体" w:cs="宋体" w:hint="eastAsia"/>
                <w:bCs/>
                <w:szCs w:val="21"/>
              </w:rPr>
              <w:t>安全保证措施和手段，由评标委员会酌情给分，最多得8分。</w:t>
            </w:r>
          </w:p>
        </w:tc>
        <w:tc>
          <w:tcPr>
            <w:tcW w:w="1398" w:type="dxa"/>
            <w:vAlign w:val="center"/>
          </w:tcPr>
          <w:p w14:paraId="62A536F8" w14:textId="77777777" w:rsidR="00A8737E" w:rsidRDefault="008717A6">
            <w:pPr>
              <w:jc w:val="center"/>
              <w:rPr>
                <w:rFonts w:ascii="宋体" w:hAnsi="宋体" w:cs="宋体"/>
                <w:bCs/>
                <w:szCs w:val="21"/>
              </w:rPr>
            </w:pPr>
            <w:r>
              <w:rPr>
                <w:rFonts w:ascii="宋体" w:hAnsi="宋体" w:cs="宋体" w:hint="eastAsia"/>
                <w:bCs/>
                <w:szCs w:val="21"/>
              </w:rPr>
              <w:t>3</w:t>
            </w:r>
            <w:r>
              <w:rPr>
                <w:rFonts w:ascii="宋体" w:hAnsi="宋体" w:cs="宋体"/>
                <w:bCs/>
                <w:szCs w:val="21"/>
              </w:rPr>
              <w:t>-8</w:t>
            </w:r>
          </w:p>
        </w:tc>
      </w:tr>
      <w:tr w:rsidR="00A8737E" w14:paraId="5E2FE4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1"/>
          <w:jc w:val="center"/>
        </w:trPr>
        <w:tc>
          <w:tcPr>
            <w:tcW w:w="901" w:type="dxa"/>
            <w:vMerge/>
            <w:vAlign w:val="center"/>
          </w:tcPr>
          <w:p w14:paraId="21CD23B1" w14:textId="77777777" w:rsidR="00A8737E" w:rsidRDefault="00A8737E">
            <w:pPr>
              <w:jc w:val="center"/>
              <w:rPr>
                <w:rFonts w:ascii="宋体" w:hAnsi="宋体" w:cs="宋体"/>
                <w:bCs/>
                <w:szCs w:val="21"/>
              </w:rPr>
            </w:pPr>
          </w:p>
        </w:tc>
        <w:tc>
          <w:tcPr>
            <w:tcW w:w="2241" w:type="dxa"/>
            <w:vMerge/>
          </w:tcPr>
          <w:p w14:paraId="55DF1318" w14:textId="77777777" w:rsidR="00A8737E" w:rsidRDefault="00A8737E">
            <w:pPr>
              <w:rPr>
                <w:rFonts w:ascii="宋体" w:hAnsi="宋体" w:cs="宋体"/>
                <w:bCs/>
                <w:szCs w:val="21"/>
              </w:rPr>
            </w:pPr>
          </w:p>
        </w:tc>
        <w:tc>
          <w:tcPr>
            <w:tcW w:w="4671" w:type="dxa"/>
            <w:vAlign w:val="center"/>
          </w:tcPr>
          <w:p w14:paraId="69EC58BB" w14:textId="77777777" w:rsidR="00A8737E" w:rsidRDefault="008717A6">
            <w:pPr>
              <w:rPr>
                <w:rFonts w:ascii="宋体" w:hAnsi="宋体" w:cs="宋体"/>
                <w:bCs/>
                <w:szCs w:val="21"/>
              </w:rPr>
            </w:pPr>
            <w:r>
              <w:rPr>
                <w:rFonts w:ascii="宋体" w:hAnsi="宋体" w:cs="宋体" w:hint="eastAsia"/>
                <w:bCs/>
                <w:szCs w:val="21"/>
              </w:rPr>
              <w:t>工期保证措施和手段，由评标委员会酌情给分，最多得7分。</w:t>
            </w:r>
          </w:p>
        </w:tc>
        <w:tc>
          <w:tcPr>
            <w:tcW w:w="1398" w:type="dxa"/>
            <w:vAlign w:val="center"/>
          </w:tcPr>
          <w:p w14:paraId="2B14F60C" w14:textId="77777777" w:rsidR="00A8737E" w:rsidRDefault="008717A6">
            <w:pPr>
              <w:jc w:val="center"/>
              <w:rPr>
                <w:rFonts w:ascii="宋体" w:hAnsi="宋体" w:cs="宋体"/>
                <w:bCs/>
                <w:szCs w:val="21"/>
              </w:rPr>
            </w:pPr>
            <w:r>
              <w:rPr>
                <w:rFonts w:ascii="宋体" w:hAnsi="宋体" w:cs="宋体"/>
                <w:bCs/>
                <w:szCs w:val="21"/>
              </w:rPr>
              <w:t>2-</w:t>
            </w:r>
            <w:r>
              <w:rPr>
                <w:rFonts w:ascii="宋体" w:hAnsi="宋体" w:cs="宋体" w:hint="eastAsia"/>
                <w:bCs/>
                <w:szCs w:val="21"/>
              </w:rPr>
              <w:t>7</w:t>
            </w:r>
          </w:p>
        </w:tc>
      </w:tr>
      <w:tr w:rsidR="00A8737E" w14:paraId="3E12B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26"/>
          <w:jc w:val="center"/>
        </w:trPr>
        <w:tc>
          <w:tcPr>
            <w:tcW w:w="901" w:type="dxa"/>
            <w:vAlign w:val="center"/>
          </w:tcPr>
          <w:p w14:paraId="6E584129" w14:textId="77777777" w:rsidR="00A8737E" w:rsidRDefault="008717A6">
            <w:pPr>
              <w:jc w:val="center"/>
              <w:rPr>
                <w:rFonts w:ascii="宋体" w:hAnsi="宋体" w:cs="宋体"/>
                <w:bCs/>
                <w:szCs w:val="21"/>
              </w:rPr>
            </w:pPr>
            <w:r>
              <w:rPr>
                <w:rFonts w:ascii="宋体" w:hAnsi="宋体" w:cs="宋体" w:hint="eastAsia"/>
                <w:bCs/>
                <w:szCs w:val="21"/>
              </w:rPr>
              <w:t>二</w:t>
            </w:r>
          </w:p>
        </w:tc>
        <w:tc>
          <w:tcPr>
            <w:tcW w:w="6912" w:type="dxa"/>
            <w:gridSpan w:val="2"/>
            <w:vAlign w:val="center"/>
          </w:tcPr>
          <w:p w14:paraId="4AC8B462" w14:textId="77777777" w:rsidR="00A8737E" w:rsidRDefault="008717A6">
            <w:pPr>
              <w:jc w:val="center"/>
              <w:rPr>
                <w:rFonts w:ascii="宋体" w:hAnsi="宋体" w:cs="宋体"/>
                <w:bCs/>
                <w:szCs w:val="21"/>
              </w:rPr>
            </w:pPr>
            <w:r>
              <w:rPr>
                <w:rFonts w:ascii="宋体" w:hAnsi="宋体" w:cs="宋体" w:hint="eastAsia"/>
                <w:bCs/>
                <w:szCs w:val="21"/>
              </w:rPr>
              <w:t>勘察技术成果的组成内容描述，由评标委员会酌情给分，最多得5分。</w:t>
            </w:r>
          </w:p>
        </w:tc>
        <w:tc>
          <w:tcPr>
            <w:tcW w:w="1398" w:type="dxa"/>
            <w:vAlign w:val="center"/>
          </w:tcPr>
          <w:p w14:paraId="10BD026C" w14:textId="77777777" w:rsidR="00A8737E" w:rsidRDefault="008717A6">
            <w:pPr>
              <w:jc w:val="center"/>
              <w:rPr>
                <w:rFonts w:ascii="宋体" w:hAnsi="宋体" w:cs="宋体"/>
                <w:bCs/>
                <w:szCs w:val="21"/>
              </w:rPr>
            </w:pPr>
            <w:r>
              <w:rPr>
                <w:rFonts w:ascii="宋体" w:hAnsi="宋体" w:cs="宋体" w:hint="eastAsia"/>
                <w:bCs/>
                <w:szCs w:val="21"/>
              </w:rPr>
              <w:t>1</w:t>
            </w:r>
            <w:r>
              <w:rPr>
                <w:rFonts w:ascii="宋体" w:hAnsi="宋体" w:cs="宋体"/>
                <w:bCs/>
                <w:szCs w:val="21"/>
              </w:rPr>
              <w:t>-</w:t>
            </w:r>
            <w:r>
              <w:rPr>
                <w:rFonts w:ascii="宋体" w:hAnsi="宋体" w:cs="宋体" w:hint="eastAsia"/>
                <w:bCs/>
                <w:szCs w:val="21"/>
              </w:rPr>
              <w:t>5</w:t>
            </w:r>
          </w:p>
        </w:tc>
      </w:tr>
      <w:tr w:rsidR="00A8737E" w14:paraId="5E49F0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02"/>
          <w:jc w:val="center"/>
        </w:trPr>
        <w:tc>
          <w:tcPr>
            <w:tcW w:w="901" w:type="dxa"/>
            <w:vAlign w:val="center"/>
          </w:tcPr>
          <w:p w14:paraId="6ECA38FB" w14:textId="77777777" w:rsidR="00A8737E" w:rsidRDefault="008717A6">
            <w:pPr>
              <w:jc w:val="center"/>
              <w:rPr>
                <w:rFonts w:ascii="宋体" w:hAnsi="宋体" w:cs="宋体"/>
                <w:bCs/>
                <w:szCs w:val="21"/>
              </w:rPr>
            </w:pPr>
            <w:r>
              <w:rPr>
                <w:rFonts w:ascii="宋体" w:hAnsi="宋体" w:cs="宋体" w:hint="eastAsia"/>
                <w:bCs/>
                <w:szCs w:val="21"/>
              </w:rPr>
              <w:t>三</w:t>
            </w:r>
          </w:p>
        </w:tc>
        <w:tc>
          <w:tcPr>
            <w:tcW w:w="6912" w:type="dxa"/>
            <w:gridSpan w:val="2"/>
            <w:vAlign w:val="center"/>
          </w:tcPr>
          <w:p w14:paraId="5EF8DF95" w14:textId="77777777" w:rsidR="00A8737E" w:rsidRDefault="008717A6">
            <w:pPr>
              <w:jc w:val="center"/>
              <w:rPr>
                <w:rFonts w:ascii="宋体" w:hAnsi="宋体" w:cs="宋体"/>
                <w:bCs/>
                <w:szCs w:val="21"/>
              </w:rPr>
            </w:pPr>
            <w:r>
              <w:rPr>
                <w:rFonts w:ascii="宋体" w:hAnsi="宋体" w:cs="宋体" w:hint="eastAsia"/>
                <w:bCs/>
                <w:szCs w:val="21"/>
              </w:rPr>
              <w:t>对所投入的机械设备、人员能进行详细直观的描述且是否能满足本工程地质勘察工作计划要求的，由评标委员会酌情给分，最多得12分。</w:t>
            </w:r>
          </w:p>
        </w:tc>
        <w:tc>
          <w:tcPr>
            <w:tcW w:w="1398" w:type="dxa"/>
            <w:vAlign w:val="center"/>
          </w:tcPr>
          <w:p w14:paraId="0CA62E46" w14:textId="77777777" w:rsidR="00A8737E" w:rsidRDefault="008717A6">
            <w:pPr>
              <w:jc w:val="center"/>
              <w:rPr>
                <w:rFonts w:ascii="宋体" w:hAnsi="宋体" w:cs="宋体"/>
                <w:bCs/>
                <w:szCs w:val="21"/>
              </w:rPr>
            </w:pPr>
            <w:r>
              <w:rPr>
                <w:rFonts w:ascii="宋体" w:hAnsi="宋体" w:cs="宋体" w:hint="eastAsia"/>
                <w:bCs/>
                <w:szCs w:val="21"/>
              </w:rPr>
              <w:t>5</w:t>
            </w:r>
            <w:r>
              <w:rPr>
                <w:rFonts w:ascii="宋体" w:hAnsi="宋体" w:cs="宋体"/>
                <w:bCs/>
                <w:szCs w:val="21"/>
              </w:rPr>
              <w:t>-1</w:t>
            </w:r>
            <w:r>
              <w:rPr>
                <w:rFonts w:ascii="宋体" w:hAnsi="宋体" w:cs="宋体" w:hint="eastAsia"/>
                <w:bCs/>
                <w:szCs w:val="21"/>
              </w:rPr>
              <w:t>2</w:t>
            </w:r>
          </w:p>
        </w:tc>
      </w:tr>
      <w:tr w:rsidR="00A8737E" w14:paraId="315C02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5"/>
          <w:jc w:val="center"/>
        </w:trPr>
        <w:tc>
          <w:tcPr>
            <w:tcW w:w="901" w:type="dxa"/>
            <w:vAlign w:val="center"/>
          </w:tcPr>
          <w:p w14:paraId="55993387" w14:textId="77777777" w:rsidR="00A8737E" w:rsidRDefault="008717A6">
            <w:pPr>
              <w:jc w:val="center"/>
              <w:rPr>
                <w:rFonts w:ascii="宋体" w:hAnsi="宋体" w:cs="宋体"/>
                <w:bCs/>
                <w:szCs w:val="21"/>
              </w:rPr>
            </w:pPr>
            <w:r>
              <w:rPr>
                <w:rFonts w:ascii="宋体" w:hAnsi="宋体" w:cs="宋体" w:hint="eastAsia"/>
                <w:bCs/>
                <w:szCs w:val="21"/>
              </w:rPr>
              <w:t>四</w:t>
            </w:r>
          </w:p>
        </w:tc>
        <w:tc>
          <w:tcPr>
            <w:tcW w:w="6912" w:type="dxa"/>
            <w:gridSpan w:val="2"/>
          </w:tcPr>
          <w:p w14:paraId="715AA924" w14:textId="77777777" w:rsidR="00A8737E" w:rsidRDefault="008717A6">
            <w:pPr>
              <w:spacing w:line="500" w:lineRule="exact"/>
              <w:ind w:firstLineChars="200" w:firstLine="420"/>
              <w:rPr>
                <w:rFonts w:ascii="宋体" w:hAnsi="宋体" w:cs="宋体"/>
                <w:bCs/>
                <w:szCs w:val="21"/>
              </w:rPr>
            </w:pPr>
            <w:r>
              <w:rPr>
                <w:rFonts w:ascii="宋体" w:hAnsi="宋体" w:cs="宋体" w:hint="eastAsia"/>
                <w:bCs/>
                <w:szCs w:val="21"/>
              </w:rPr>
              <w:t>后续服务承诺及措施：能提出具体服务安排及措施、承诺明确并切实可行。后期服务承诺：在桩基施工阶段，勘察人必须配备专业管理人员，做好桩基施工阶段的服务工作。最多得6分。</w:t>
            </w:r>
          </w:p>
        </w:tc>
        <w:tc>
          <w:tcPr>
            <w:tcW w:w="1398" w:type="dxa"/>
            <w:vAlign w:val="center"/>
          </w:tcPr>
          <w:p w14:paraId="3E17C7E2" w14:textId="77777777" w:rsidR="00A8737E" w:rsidRDefault="008717A6">
            <w:pPr>
              <w:jc w:val="center"/>
              <w:rPr>
                <w:rFonts w:ascii="宋体" w:hAnsi="宋体" w:cs="宋体"/>
                <w:bCs/>
                <w:szCs w:val="21"/>
              </w:rPr>
            </w:pPr>
            <w:r>
              <w:rPr>
                <w:rFonts w:ascii="宋体" w:hAnsi="宋体" w:cs="宋体" w:hint="eastAsia"/>
                <w:bCs/>
                <w:szCs w:val="21"/>
              </w:rPr>
              <w:t>2</w:t>
            </w:r>
            <w:r>
              <w:rPr>
                <w:rFonts w:ascii="宋体" w:hAnsi="宋体" w:cs="宋体"/>
                <w:bCs/>
                <w:szCs w:val="21"/>
              </w:rPr>
              <w:t>-6</w:t>
            </w:r>
          </w:p>
        </w:tc>
      </w:tr>
    </w:tbl>
    <w:p w14:paraId="31C72AC7" w14:textId="77777777" w:rsidR="00A8737E" w:rsidRDefault="008717A6">
      <w:pPr>
        <w:widowControl/>
        <w:autoSpaceDE w:val="0"/>
        <w:autoSpaceDN w:val="0"/>
        <w:adjustRightInd w:val="0"/>
        <w:spacing w:after="240" w:line="300" w:lineRule="atLeast"/>
        <w:jc w:val="left"/>
        <w:rPr>
          <w:rFonts w:ascii="Times" w:hAnsi="Times" w:cs="Times"/>
          <w:kern w:val="0"/>
          <w:szCs w:val="21"/>
        </w:rPr>
      </w:pPr>
      <w:r>
        <w:rPr>
          <w:rFonts w:ascii="Times" w:hAnsi="Times" w:cs="Times" w:hint="eastAsia"/>
          <w:kern w:val="0"/>
          <w:szCs w:val="21"/>
        </w:rPr>
        <w:t>（三）、商务资信部分（</w:t>
      </w:r>
      <w:r>
        <w:rPr>
          <w:rFonts w:ascii="Times" w:hAnsi="Times" w:cs="Times" w:hint="eastAsia"/>
          <w:kern w:val="0"/>
          <w:szCs w:val="21"/>
        </w:rPr>
        <w:t>25</w:t>
      </w:r>
      <w:r>
        <w:rPr>
          <w:rFonts w:ascii="Times" w:hAnsi="Times" w:cs="Times" w:hint="eastAsia"/>
          <w:kern w:val="0"/>
          <w:szCs w:val="21"/>
        </w:rPr>
        <w:t>分）</w:t>
      </w:r>
    </w:p>
    <w:tbl>
      <w:tblPr>
        <w:tblW w:w="9280" w:type="dxa"/>
        <w:tblInd w:w="-98" w:type="dxa"/>
        <w:tblLayout w:type="fixed"/>
        <w:tblLook w:val="04A0" w:firstRow="1" w:lastRow="0" w:firstColumn="1" w:lastColumn="0" w:noHBand="0" w:noVBand="1"/>
      </w:tblPr>
      <w:tblGrid>
        <w:gridCol w:w="1806"/>
        <w:gridCol w:w="690"/>
        <w:gridCol w:w="6784"/>
      </w:tblGrid>
      <w:tr w:rsidR="00A8737E" w14:paraId="4054CFE0" w14:textId="77777777">
        <w:tc>
          <w:tcPr>
            <w:tcW w:w="9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D269"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商务资信分</w:t>
            </w:r>
          </w:p>
        </w:tc>
      </w:tr>
      <w:tr w:rsidR="00A8737E" w14:paraId="5828AF2C" w14:textId="77777777">
        <w:tc>
          <w:tcPr>
            <w:tcW w:w="1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9407" w14:textId="77777777" w:rsidR="00A8737E" w:rsidRDefault="008717A6">
            <w:pPr>
              <w:widowControl/>
              <w:autoSpaceDE w:val="0"/>
              <w:autoSpaceDN w:val="0"/>
              <w:adjustRightInd w:val="0"/>
              <w:spacing w:after="240" w:line="360" w:lineRule="atLeast"/>
              <w:jc w:val="center"/>
              <w:rPr>
                <w:rFonts w:ascii="Times" w:hAnsi="Times" w:cs="Times"/>
                <w:kern w:val="0"/>
                <w:szCs w:val="21"/>
              </w:rPr>
            </w:pPr>
            <w:r>
              <w:rPr>
                <w:rFonts w:ascii="Times" w:hAnsi="Times" w:cs="Times" w:hint="eastAsia"/>
                <w:kern w:val="0"/>
                <w:szCs w:val="21"/>
              </w:rPr>
              <w:t>评分项</w:t>
            </w:r>
          </w:p>
        </w:tc>
        <w:tc>
          <w:tcPr>
            <w:tcW w:w="690" w:type="dxa"/>
            <w:tcBorders>
              <w:top w:val="single" w:sz="8" w:space="0" w:color="000000"/>
              <w:left w:val="single" w:sz="8" w:space="0" w:color="000000"/>
              <w:bottom w:val="single" w:sz="8" w:space="0" w:color="000000"/>
              <w:right w:val="single" w:sz="8" w:space="0" w:color="000000"/>
            </w:tcBorders>
            <w:vAlign w:val="center"/>
          </w:tcPr>
          <w:p w14:paraId="6DB6873D" w14:textId="77777777" w:rsidR="00A8737E" w:rsidRDefault="008717A6">
            <w:pPr>
              <w:widowControl/>
              <w:autoSpaceDE w:val="0"/>
              <w:autoSpaceDN w:val="0"/>
              <w:adjustRightInd w:val="0"/>
              <w:spacing w:after="240" w:line="360" w:lineRule="atLeast"/>
              <w:jc w:val="center"/>
              <w:rPr>
                <w:rFonts w:ascii="Times" w:hAnsi="Times" w:cs="Times"/>
                <w:kern w:val="0"/>
                <w:szCs w:val="21"/>
              </w:rPr>
            </w:pPr>
            <w:r>
              <w:rPr>
                <w:rFonts w:ascii="Times" w:hAnsi="Times" w:cs="Times" w:hint="eastAsia"/>
                <w:kern w:val="0"/>
                <w:szCs w:val="21"/>
              </w:rPr>
              <w:t>分值</w:t>
            </w:r>
          </w:p>
        </w:tc>
        <w:tc>
          <w:tcPr>
            <w:tcW w:w="6784" w:type="dxa"/>
            <w:tcBorders>
              <w:top w:val="single" w:sz="8" w:space="0" w:color="000000"/>
              <w:left w:val="single" w:sz="8" w:space="0" w:color="000000"/>
              <w:bottom w:val="single" w:sz="8" w:space="0" w:color="000000"/>
              <w:right w:val="single" w:sz="8" w:space="0" w:color="000000"/>
            </w:tcBorders>
            <w:vAlign w:val="center"/>
          </w:tcPr>
          <w:p w14:paraId="0E6F1FEE" w14:textId="77777777" w:rsidR="00A8737E" w:rsidRDefault="008717A6">
            <w:pPr>
              <w:widowControl/>
              <w:autoSpaceDE w:val="0"/>
              <w:autoSpaceDN w:val="0"/>
              <w:adjustRightInd w:val="0"/>
              <w:spacing w:after="240" w:line="360" w:lineRule="atLeast"/>
              <w:jc w:val="center"/>
              <w:rPr>
                <w:rFonts w:ascii="Times" w:hAnsi="Times" w:cs="Times"/>
                <w:kern w:val="0"/>
                <w:szCs w:val="21"/>
              </w:rPr>
            </w:pPr>
            <w:r>
              <w:rPr>
                <w:rFonts w:ascii="Times" w:hAnsi="Times" w:cs="Times" w:hint="eastAsia"/>
                <w:kern w:val="0"/>
                <w:szCs w:val="21"/>
              </w:rPr>
              <w:t>评分内容</w:t>
            </w:r>
          </w:p>
        </w:tc>
      </w:tr>
      <w:tr w:rsidR="00A8737E" w:rsidDel="001E2812" w14:paraId="602EDB6A" w14:textId="15EBF38A">
        <w:trPr>
          <w:trHeight w:val="1461"/>
          <w:del w:id="115" w:author="Microsoft Office User" w:date="2020-04-28T15:11:00Z"/>
        </w:trPr>
        <w:tc>
          <w:tcPr>
            <w:tcW w:w="1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104A" w14:textId="3FECF67D" w:rsidR="00A8737E" w:rsidDel="001E2812" w:rsidRDefault="008717A6">
            <w:pPr>
              <w:widowControl/>
              <w:autoSpaceDE w:val="0"/>
              <w:autoSpaceDN w:val="0"/>
              <w:adjustRightInd w:val="0"/>
              <w:spacing w:after="240" w:line="360" w:lineRule="atLeast"/>
              <w:jc w:val="left"/>
              <w:rPr>
                <w:del w:id="116" w:author="Microsoft Office User" w:date="2020-04-28T15:11:00Z"/>
                <w:rFonts w:ascii="Times" w:hAnsi="Times" w:cs="Times"/>
                <w:kern w:val="0"/>
                <w:szCs w:val="21"/>
              </w:rPr>
            </w:pPr>
            <w:del w:id="117" w:author="Microsoft Office User" w:date="2020-04-28T15:11:00Z">
              <w:r w:rsidDel="001E2812">
                <w:rPr>
                  <w:rFonts w:ascii="Times" w:hAnsi="Times" w:cs="Times" w:hint="eastAsia"/>
                  <w:kern w:val="0"/>
                  <w:szCs w:val="21"/>
                </w:rPr>
                <w:delText>企业规模</w:delText>
              </w:r>
              <w:r w:rsidDel="001E2812">
                <w:rPr>
                  <w:rFonts w:ascii="Times" w:hAnsi="Times" w:cs="Times"/>
                  <w:kern w:val="0"/>
                  <w:szCs w:val="21"/>
                </w:rPr>
                <w:delText xml:space="preserve"> </w:delText>
              </w:r>
            </w:del>
          </w:p>
        </w:tc>
        <w:tc>
          <w:tcPr>
            <w:tcW w:w="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B08A" w14:textId="52A08CB0" w:rsidR="00A8737E" w:rsidDel="001E2812" w:rsidRDefault="008717A6">
            <w:pPr>
              <w:widowControl/>
              <w:autoSpaceDE w:val="0"/>
              <w:autoSpaceDN w:val="0"/>
              <w:adjustRightInd w:val="0"/>
              <w:spacing w:after="240" w:line="360" w:lineRule="atLeast"/>
              <w:jc w:val="center"/>
              <w:rPr>
                <w:del w:id="118" w:author="Microsoft Office User" w:date="2020-04-28T15:11:00Z"/>
                <w:rFonts w:ascii="Times" w:hAnsi="Times" w:cs="Times"/>
                <w:kern w:val="0"/>
                <w:szCs w:val="21"/>
              </w:rPr>
            </w:pPr>
            <w:del w:id="119" w:author="Microsoft Office User" w:date="2020-04-28T15:11:00Z">
              <w:r w:rsidDel="001E2812">
                <w:rPr>
                  <w:rFonts w:ascii="Times" w:hAnsi="Times" w:cs="Times"/>
                  <w:kern w:val="0"/>
                  <w:szCs w:val="21"/>
                </w:rPr>
                <w:delText>3</w:delText>
              </w:r>
            </w:del>
          </w:p>
        </w:tc>
        <w:tc>
          <w:tcPr>
            <w:tcW w:w="6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66D1" w14:textId="4F088BE7" w:rsidR="00A8737E" w:rsidDel="001E2812" w:rsidRDefault="008717A6">
            <w:pPr>
              <w:widowControl/>
              <w:autoSpaceDE w:val="0"/>
              <w:autoSpaceDN w:val="0"/>
              <w:adjustRightInd w:val="0"/>
              <w:spacing w:after="240" w:line="360" w:lineRule="atLeast"/>
              <w:jc w:val="left"/>
              <w:rPr>
                <w:del w:id="120" w:author="Microsoft Office User" w:date="2020-04-28T15:11:00Z"/>
                <w:rFonts w:ascii="Times" w:hAnsi="Times" w:cs="Times"/>
                <w:kern w:val="0"/>
                <w:szCs w:val="21"/>
              </w:rPr>
            </w:pPr>
            <w:del w:id="121" w:author="Microsoft Office User" w:date="2020-04-28T15:11:00Z">
              <w:r w:rsidDel="001E2812">
                <w:rPr>
                  <w:rFonts w:ascii="Times" w:hAnsi="Times" w:cs="Times" w:hint="eastAsia"/>
                  <w:kern w:val="0"/>
                  <w:szCs w:val="21"/>
                </w:rPr>
                <w:delText>投标人企业注册资本金达到</w:delText>
              </w:r>
              <w:r w:rsidDel="001E2812">
                <w:rPr>
                  <w:rFonts w:ascii="Times" w:hAnsi="Times" w:cs="Times"/>
                  <w:kern w:val="0"/>
                  <w:szCs w:val="21"/>
                </w:rPr>
                <w:delText>3500</w:delText>
              </w:r>
              <w:r w:rsidDel="001E2812">
                <w:rPr>
                  <w:rFonts w:ascii="Times" w:hAnsi="Times" w:cs="Times" w:hint="eastAsia"/>
                  <w:kern w:val="0"/>
                  <w:szCs w:val="21"/>
                </w:rPr>
                <w:delText>万元及以上的得基本分</w:delText>
              </w:r>
              <w:r w:rsidDel="001E2812">
                <w:rPr>
                  <w:rFonts w:ascii="Times" w:hAnsi="Times" w:cs="Times"/>
                  <w:kern w:val="0"/>
                  <w:szCs w:val="21"/>
                </w:rPr>
                <w:delText>0.5</w:delText>
              </w:r>
              <w:r w:rsidDel="001E2812">
                <w:rPr>
                  <w:rFonts w:ascii="Times" w:hAnsi="Times" w:cs="Times" w:hint="eastAsia"/>
                  <w:kern w:val="0"/>
                  <w:szCs w:val="21"/>
                </w:rPr>
                <w:delText>分，在</w:delText>
              </w:r>
              <w:r w:rsidDel="001E2812">
                <w:rPr>
                  <w:rFonts w:ascii="Times" w:hAnsi="Times" w:cs="Times"/>
                  <w:kern w:val="0"/>
                  <w:szCs w:val="21"/>
                </w:rPr>
                <w:delText>3500</w:delText>
              </w:r>
              <w:r w:rsidDel="001E2812">
                <w:rPr>
                  <w:rFonts w:ascii="Times" w:hAnsi="Times" w:cs="Times" w:hint="eastAsia"/>
                  <w:kern w:val="0"/>
                  <w:szCs w:val="21"/>
                </w:rPr>
                <w:delText>万元的基础上每增加</w:delText>
              </w:r>
              <w:r w:rsidDel="001E2812">
                <w:rPr>
                  <w:rFonts w:ascii="Times" w:hAnsi="Times" w:cs="Times"/>
                  <w:kern w:val="0"/>
                  <w:szCs w:val="21"/>
                </w:rPr>
                <w:delText>1000</w:delText>
              </w:r>
              <w:r w:rsidDel="001E2812">
                <w:rPr>
                  <w:rFonts w:ascii="Times" w:hAnsi="Times" w:cs="Times" w:hint="eastAsia"/>
                  <w:kern w:val="0"/>
                  <w:szCs w:val="21"/>
                </w:rPr>
                <w:delText>万元的加</w:delText>
              </w:r>
              <w:r w:rsidDel="001E2812">
                <w:rPr>
                  <w:rFonts w:ascii="Times" w:hAnsi="Times" w:cs="Times"/>
                  <w:kern w:val="0"/>
                  <w:szCs w:val="21"/>
                </w:rPr>
                <w:delText>0.5</w:delText>
              </w:r>
              <w:r w:rsidDel="001E2812">
                <w:rPr>
                  <w:rFonts w:ascii="Times" w:hAnsi="Times" w:cs="Times" w:hint="eastAsia"/>
                  <w:kern w:val="0"/>
                  <w:szCs w:val="21"/>
                </w:rPr>
                <w:delText>分，本项最高得</w:delText>
              </w:r>
              <w:r w:rsidDel="001E2812">
                <w:rPr>
                  <w:rFonts w:ascii="Times" w:hAnsi="Times" w:cs="Times"/>
                  <w:kern w:val="0"/>
                  <w:szCs w:val="21"/>
                </w:rPr>
                <w:delText>3</w:delText>
              </w:r>
              <w:r w:rsidDel="001E2812">
                <w:rPr>
                  <w:rFonts w:ascii="Times" w:hAnsi="Times" w:cs="Times" w:hint="eastAsia"/>
                  <w:kern w:val="0"/>
                  <w:szCs w:val="21"/>
                </w:rPr>
                <w:delText>分。（提供营业执照原件证明并在投标文件中提供相应复印件或扫描打印件，否则不得分）</w:delText>
              </w:r>
              <w:r w:rsidDel="001E2812">
                <w:commentReference w:id="122"/>
              </w:r>
            </w:del>
          </w:p>
        </w:tc>
      </w:tr>
      <w:tr w:rsidR="00A8737E" w14:paraId="04F537A9" w14:textId="77777777">
        <w:trPr>
          <w:trHeight w:val="1433"/>
        </w:trPr>
        <w:tc>
          <w:tcPr>
            <w:tcW w:w="1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5D09"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lastRenderedPageBreak/>
              <w:t>单位社会信誉</w:t>
            </w:r>
            <w:r>
              <w:rPr>
                <w:rFonts w:ascii="Times" w:hAnsi="Times" w:cs="Times"/>
                <w:kern w:val="0"/>
                <w:szCs w:val="21"/>
              </w:rPr>
              <w:t xml:space="preserve"> </w:t>
            </w:r>
          </w:p>
        </w:tc>
        <w:tc>
          <w:tcPr>
            <w:tcW w:w="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C87C" w14:textId="77777777" w:rsidR="00A8737E" w:rsidRDefault="008717A6">
            <w:pPr>
              <w:widowControl/>
              <w:autoSpaceDE w:val="0"/>
              <w:autoSpaceDN w:val="0"/>
              <w:adjustRightInd w:val="0"/>
              <w:spacing w:after="240" w:line="360" w:lineRule="atLeast"/>
              <w:jc w:val="center"/>
              <w:rPr>
                <w:rFonts w:ascii="Times" w:hAnsi="Times" w:cs="Times"/>
                <w:kern w:val="0"/>
                <w:szCs w:val="21"/>
              </w:rPr>
            </w:pPr>
            <w:r>
              <w:rPr>
                <w:rFonts w:ascii="Times" w:hAnsi="Times" w:cs="Times" w:hint="eastAsia"/>
                <w:kern w:val="0"/>
                <w:szCs w:val="21"/>
              </w:rPr>
              <w:t>4</w:t>
            </w:r>
          </w:p>
        </w:tc>
        <w:tc>
          <w:tcPr>
            <w:tcW w:w="6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08F3"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投标人通过</w:t>
            </w:r>
            <w:r>
              <w:rPr>
                <w:rFonts w:ascii="Times" w:hAnsi="Times" w:cs="Times" w:hint="eastAsia"/>
                <w:kern w:val="0"/>
                <w:szCs w:val="21"/>
              </w:rPr>
              <w:t>ISO</w:t>
            </w:r>
            <w:r>
              <w:rPr>
                <w:rFonts w:ascii="Times" w:hAnsi="Times" w:cs="Times" w:hint="eastAsia"/>
                <w:kern w:val="0"/>
                <w:szCs w:val="21"/>
              </w:rPr>
              <w:t>系列的：质量管理体系认证、职业健康安全管理体系认证、环境管理体系认证、信息安全管理体系认证证书，每个得</w:t>
            </w:r>
            <w:r>
              <w:rPr>
                <w:rFonts w:ascii="Times" w:hAnsi="Times" w:cs="Times" w:hint="eastAsia"/>
                <w:kern w:val="0"/>
                <w:szCs w:val="21"/>
              </w:rPr>
              <w:t>1</w:t>
            </w:r>
            <w:r>
              <w:rPr>
                <w:rFonts w:ascii="Times" w:hAnsi="Times" w:cs="Times" w:hint="eastAsia"/>
                <w:kern w:val="0"/>
                <w:szCs w:val="21"/>
              </w:rPr>
              <w:t>分，本项共计</w:t>
            </w:r>
            <w:r>
              <w:rPr>
                <w:rFonts w:ascii="Times" w:hAnsi="Times" w:cs="Times" w:hint="eastAsia"/>
                <w:kern w:val="0"/>
                <w:szCs w:val="21"/>
              </w:rPr>
              <w:t>4</w:t>
            </w:r>
            <w:r>
              <w:rPr>
                <w:rFonts w:ascii="Times" w:hAnsi="Times" w:cs="Times" w:hint="eastAsia"/>
                <w:kern w:val="0"/>
                <w:szCs w:val="21"/>
              </w:rPr>
              <w:t>分。（提供有效期内的认证证书原件证明并在投标文件中提供相应复印件或扫描打印件，否则不得分）</w:t>
            </w:r>
          </w:p>
        </w:tc>
      </w:tr>
      <w:tr w:rsidR="00A8737E" w14:paraId="30BEF404" w14:textId="77777777">
        <w:trPr>
          <w:trHeight w:val="1209"/>
        </w:trPr>
        <w:tc>
          <w:tcPr>
            <w:tcW w:w="1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4F8A7"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荣誉证书</w:t>
            </w:r>
          </w:p>
        </w:tc>
        <w:tc>
          <w:tcPr>
            <w:tcW w:w="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0998" w14:textId="77777777" w:rsidR="00A8737E" w:rsidRDefault="008717A6">
            <w:pPr>
              <w:widowControl/>
              <w:autoSpaceDE w:val="0"/>
              <w:autoSpaceDN w:val="0"/>
              <w:adjustRightInd w:val="0"/>
              <w:spacing w:after="240" w:line="360" w:lineRule="atLeast"/>
              <w:jc w:val="center"/>
              <w:rPr>
                <w:rFonts w:ascii="Times" w:hAnsi="Times" w:cs="Times"/>
                <w:kern w:val="0"/>
                <w:szCs w:val="21"/>
              </w:rPr>
            </w:pPr>
            <w:r>
              <w:rPr>
                <w:rFonts w:ascii="Times" w:hAnsi="Times" w:cs="Times"/>
                <w:kern w:val="0"/>
                <w:szCs w:val="21"/>
              </w:rPr>
              <w:t>8</w:t>
            </w:r>
          </w:p>
        </w:tc>
        <w:tc>
          <w:tcPr>
            <w:tcW w:w="6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C76A"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投标人在</w:t>
            </w:r>
            <w:r>
              <w:rPr>
                <w:rFonts w:ascii="Times" w:hAnsi="Times" w:cs="Times"/>
                <w:kern w:val="0"/>
                <w:szCs w:val="21"/>
              </w:rPr>
              <w:t>2017</w:t>
            </w:r>
            <w:r>
              <w:rPr>
                <w:rFonts w:ascii="Times" w:hAnsi="Times" w:cs="Times" w:hint="eastAsia"/>
                <w:kern w:val="0"/>
                <w:szCs w:val="21"/>
              </w:rPr>
              <w:t>～</w:t>
            </w:r>
            <w:r>
              <w:rPr>
                <w:rFonts w:ascii="Times" w:hAnsi="Times" w:cs="Times"/>
                <w:kern w:val="0"/>
                <w:szCs w:val="21"/>
              </w:rPr>
              <w:t>2019</w:t>
            </w:r>
            <w:r>
              <w:rPr>
                <w:rFonts w:ascii="Times" w:hAnsi="Times" w:cs="Times" w:hint="eastAsia"/>
                <w:kern w:val="0"/>
                <w:szCs w:val="21"/>
              </w:rPr>
              <w:t>年内获得省及以上勘察设计协会颁发的一等奖奖项每个项目得</w:t>
            </w:r>
            <w:r>
              <w:rPr>
                <w:rFonts w:ascii="Times" w:hAnsi="Times" w:cs="Times"/>
                <w:kern w:val="0"/>
                <w:szCs w:val="21"/>
              </w:rPr>
              <w:t>2</w:t>
            </w:r>
            <w:r>
              <w:rPr>
                <w:rFonts w:ascii="Times" w:hAnsi="Times" w:cs="Times" w:hint="eastAsia"/>
                <w:kern w:val="0"/>
                <w:szCs w:val="21"/>
              </w:rPr>
              <w:t>分，二等奖奖项每个项目得</w:t>
            </w:r>
            <w:r>
              <w:rPr>
                <w:rFonts w:ascii="Times" w:hAnsi="Times" w:cs="Times"/>
                <w:kern w:val="0"/>
                <w:szCs w:val="21"/>
              </w:rPr>
              <w:t>1</w:t>
            </w:r>
            <w:r>
              <w:rPr>
                <w:rFonts w:ascii="Times" w:hAnsi="Times" w:cs="Times" w:hint="eastAsia"/>
                <w:kern w:val="0"/>
                <w:szCs w:val="21"/>
              </w:rPr>
              <w:t>分，最多计</w:t>
            </w:r>
            <w:r>
              <w:rPr>
                <w:rFonts w:ascii="Times" w:hAnsi="Times" w:cs="Times"/>
                <w:kern w:val="0"/>
                <w:szCs w:val="21"/>
              </w:rPr>
              <w:t>3</w:t>
            </w:r>
            <w:r>
              <w:rPr>
                <w:rFonts w:ascii="Times" w:hAnsi="Times" w:cs="Times" w:hint="eastAsia"/>
                <w:kern w:val="0"/>
                <w:szCs w:val="21"/>
              </w:rPr>
              <w:t>次，最高得</w:t>
            </w:r>
            <w:r>
              <w:rPr>
                <w:rFonts w:ascii="Times" w:hAnsi="Times" w:cs="Times"/>
                <w:kern w:val="0"/>
                <w:szCs w:val="21"/>
              </w:rPr>
              <w:t>8</w:t>
            </w:r>
            <w:r>
              <w:rPr>
                <w:rFonts w:ascii="Times" w:hAnsi="Times" w:cs="Times" w:hint="eastAsia"/>
                <w:kern w:val="0"/>
                <w:szCs w:val="21"/>
              </w:rPr>
              <w:t>分。（须提供获奖证书复印件，同时开标时提供原件</w:t>
            </w:r>
            <w:ins w:id="123" w:author="毛晨虹" w:date="2020-04-28T10:58:00Z">
              <w:r>
                <w:rPr>
                  <w:rFonts w:ascii="Times" w:hAnsi="Times" w:cs="Times" w:hint="eastAsia"/>
                  <w:kern w:val="0"/>
                  <w:szCs w:val="21"/>
                </w:rPr>
                <w:t>备查</w:t>
              </w:r>
            </w:ins>
            <w:r>
              <w:rPr>
                <w:rFonts w:ascii="Times" w:hAnsi="Times" w:cs="Times" w:hint="eastAsia"/>
                <w:kern w:val="0"/>
                <w:szCs w:val="21"/>
              </w:rPr>
              <w:t>，否则不得分</w:t>
            </w:r>
            <w:r>
              <w:rPr>
                <w:rFonts w:ascii="Times" w:hAnsi="Times" w:cs="Times"/>
                <w:kern w:val="0"/>
                <w:szCs w:val="21"/>
              </w:rPr>
              <w:t>）</w:t>
            </w:r>
          </w:p>
        </w:tc>
      </w:tr>
      <w:tr w:rsidR="00A8737E" w14:paraId="09C51029" w14:textId="77777777">
        <w:tc>
          <w:tcPr>
            <w:tcW w:w="1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145F"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企业业绩</w:t>
            </w:r>
          </w:p>
        </w:tc>
        <w:tc>
          <w:tcPr>
            <w:tcW w:w="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4EF6" w14:textId="7A5E6B68" w:rsidR="00A8737E" w:rsidRDefault="008717A6">
            <w:pPr>
              <w:widowControl/>
              <w:autoSpaceDE w:val="0"/>
              <w:autoSpaceDN w:val="0"/>
              <w:adjustRightInd w:val="0"/>
              <w:spacing w:after="240" w:line="360" w:lineRule="atLeast"/>
              <w:jc w:val="center"/>
              <w:rPr>
                <w:rFonts w:ascii="Times" w:hAnsi="Times" w:cs="Times"/>
                <w:kern w:val="0"/>
                <w:szCs w:val="21"/>
              </w:rPr>
            </w:pPr>
            <w:del w:id="124" w:author="Microsoft Office User" w:date="2020-04-28T15:11:00Z">
              <w:r w:rsidDel="001E2812">
                <w:rPr>
                  <w:rFonts w:ascii="Times" w:hAnsi="Times" w:cs="Times"/>
                  <w:kern w:val="0"/>
                  <w:szCs w:val="21"/>
                </w:rPr>
                <w:delText>8</w:delText>
              </w:r>
            </w:del>
            <w:ins w:id="125" w:author="Microsoft Office User" w:date="2020-04-28T15:11:00Z">
              <w:r w:rsidR="001E2812">
                <w:rPr>
                  <w:rFonts w:ascii="Times" w:hAnsi="Times" w:cs="Times" w:hint="eastAsia"/>
                  <w:kern w:val="0"/>
                  <w:szCs w:val="21"/>
                </w:rPr>
                <w:t>10</w:t>
              </w:r>
            </w:ins>
          </w:p>
        </w:tc>
        <w:tc>
          <w:tcPr>
            <w:tcW w:w="6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1406" w14:textId="1EA91A8C" w:rsidR="00A8737E" w:rsidRDefault="008717A6" w:rsidP="001E2812">
            <w:pPr>
              <w:pStyle w:val="aff6"/>
              <w:widowControl/>
              <w:autoSpaceDE w:val="0"/>
              <w:autoSpaceDN w:val="0"/>
              <w:adjustRightInd w:val="0"/>
              <w:spacing w:after="240" w:line="360" w:lineRule="atLeast"/>
              <w:ind w:left="142" w:firstLineChars="0" w:firstLine="0"/>
              <w:jc w:val="left"/>
              <w:rPr>
                <w:rFonts w:ascii="Times" w:eastAsia="宋体" w:hAnsi="Times" w:cs="Times"/>
                <w:kern w:val="0"/>
                <w:szCs w:val="21"/>
              </w:rPr>
            </w:pPr>
            <w:r>
              <w:rPr>
                <w:rFonts w:ascii="Times" w:eastAsia="宋体" w:hAnsi="Times" w:cs="Times" w:hint="eastAsia"/>
                <w:kern w:val="0"/>
                <w:szCs w:val="21"/>
              </w:rPr>
              <w:t>投标人自</w:t>
            </w:r>
            <w:r>
              <w:rPr>
                <w:rFonts w:ascii="Times" w:eastAsia="宋体" w:hAnsi="Times" w:cs="Times"/>
                <w:kern w:val="0"/>
                <w:szCs w:val="21"/>
              </w:rPr>
              <w:t>2017</w:t>
            </w:r>
            <w:r>
              <w:rPr>
                <w:rFonts w:ascii="Times" w:eastAsia="宋体" w:hAnsi="Times" w:cs="Times" w:hint="eastAsia"/>
                <w:kern w:val="0"/>
                <w:szCs w:val="21"/>
              </w:rPr>
              <w:t>年</w:t>
            </w:r>
            <w:r>
              <w:rPr>
                <w:rFonts w:ascii="Times" w:eastAsia="宋体" w:hAnsi="Times" w:cs="Times" w:hint="eastAsia"/>
                <w:kern w:val="0"/>
                <w:szCs w:val="21"/>
              </w:rPr>
              <w:t>1</w:t>
            </w:r>
            <w:r>
              <w:rPr>
                <w:rFonts w:ascii="Times" w:eastAsia="宋体" w:hAnsi="Times" w:cs="Times" w:hint="eastAsia"/>
                <w:kern w:val="0"/>
                <w:szCs w:val="21"/>
              </w:rPr>
              <w:t>月</w:t>
            </w:r>
            <w:r>
              <w:rPr>
                <w:rFonts w:ascii="Times" w:eastAsia="宋体" w:hAnsi="Times" w:cs="Times" w:hint="eastAsia"/>
                <w:kern w:val="0"/>
                <w:szCs w:val="21"/>
              </w:rPr>
              <w:t>1</w:t>
            </w:r>
            <w:r>
              <w:rPr>
                <w:rFonts w:ascii="Times" w:eastAsia="宋体" w:hAnsi="Times" w:cs="Times" w:hint="eastAsia"/>
                <w:kern w:val="0"/>
                <w:szCs w:val="21"/>
              </w:rPr>
              <w:t>日（含）以来（时间以合同签订时间或中标通知书发出时间为准）：承担过具有地下室公建项目的地质勘察项目业绩</w:t>
            </w:r>
            <w:r>
              <w:rPr>
                <w:rFonts w:ascii="Times" w:eastAsia="宋体" w:hAnsi="Times" w:cs="Times" w:hint="eastAsia"/>
                <w:kern w:val="0"/>
                <w:szCs w:val="21"/>
              </w:rPr>
              <w:t>1</w:t>
            </w:r>
            <w:r>
              <w:rPr>
                <w:rFonts w:ascii="Times" w:eastAsia="宋体" w:hAnsi="Times" w:cs="Times" w:hint="eastAsia"/>
                <w:kern w:val="0"/>
                <w:szCs w:val="21"/>
              </w:rPr>
              <w:t>个得</w:t>
            </w:r>
            <w:r>
              <w:rPr>
                <w:rFonts w:ascii="Times" w:eastAsia="宋体" w:hAnsi="Times" w:cs="Times" w:hint="eastAsia"/>
                <w:kern w:val="0"/>
                <w:szCs w:val="21"/>
              </w:rPr>
              <w:t>2</w:t>
            </w:r>
            <w:r>
              <w:rPr>
                <w:rFonts w:ascii="Times" w:eastAsia="宋体" w:hAnsi="Times" w:cs="Times" w:hint="eastAsia"/>
                <w:kern w:val="0"/>
                <w:szCs w:val="21"/>
              </w:rPr>
              <w:t>分，本项业绩最多得</w:t>
            </w:r>
            <w:del w:id="126" w:author="Microsoft Office User" w:date="2020-04-28T15:11:00Z">
              <w:r w:rsidDel="001E2812">
                <w:rPr>
                  <w:rFonts w:ascii="Times" w:eastAsia="宋体" w:hAnsi="Times" w:cs="Times"/>
                  <w:kern w:val="0"/>
                  <w:szCs w:val="21"/>
                </w:rPr>
                <w:delText>8</w:delText>
              </w:r>
            </w:del>
            <w:ins w:id="127" w:author="Microsoft Office User" w:date="2020-04-28T15:11:00Z">
              <w:r w:rsidR="001E2812">
                <w:rPr>
                  <w:rFonts w:ascii="Times" w:eastAsia="宋体" w:hAnsi="Times" w:cs="Times" w:hint="eastAsia"/>
                  <w:kern w:val="0"/>
                  <w:szCs w:val="21"/>
                </w:rPr>
                <w:t>10</w:t>
              </w:r>
            </w:ins>
            <w:r>
              <w:rPr>
                <w:rFonts w:ascii="Times" w:eastAsia="宋体" w:hAnsi="Times" w:cs="Times" w:hint="eastAsia"/>
                <w:kern w:val="0"/>
                <w:szCs w:val="21"/>
              </w:rPr>
              <w:t>分。（</w:t>
            </w:r>
            <w:r>
              <w:rPr>
                <w:rFonts w:ascii="Times" w:eastAsia="宋体" w:hAnsi="Times" w:cs="Times"/>
                <w:kern w:val="0"/>
                <w:szCs w:val="21"/>
              </w:rPr>
              <w:t>提供</w:t>
            </w:r>
            <w:r>
              <w:rPr>
                <w:rFonts w:ascii="Times" w:eastAsia="宋体" w:hAnsi="Times" w:cs="Times" w:hint="eastAsia"/>
                <w:kern w:val="0"/>
                <w:szCs w:val="21"/>
              </w:rPr>
              <w:t>地质勘察</w:t>
            </w:r>
            <w:r>
              <w:rPr>
                <w:rFonts w:ascii="Times" w:eastAsia="宋体" w:hAnsi="Times" w:cs="Times"/>
                <w:kern w:val="0"/>
                <w:szCs w:val="21"/>
              </w:rPr>
              <w:t>合同</w:t>
            </w:r>
            <w:r>
              <w:rPr>
                <w:rFonts w:ascii="Times" w:eastAsia="宋体" w:hAnsi="Times" w:cs="Times" w:hint="eastAsia"/>
                <w:kern w:val="0"/>
                <w:szCs w:val="21"/>
              </w:rPr>
              <w:t>或中标通知书</w:t>
            </w:r>
            <w:r>
              <w:rPr>
                <w:rFonts w:ascii="Times" w:eastAsia="宋体" w:hAnsi="Times" w:cs="Times"/>
                <w:kern w:val="0"/>
                <w:szCs w:val="21"/>
              </w:rPr>
              <w:t>原件</w:t>
            </w:r>
            <w:r>
              <w:rPr>
                <w:rFonts w:ascii="Times" w:eastAsia="宋体" w:hAnsi="Times" w:cs="Times" w:hint="eastAsia"/>
                <w:kern w:val="0"/>
                <w:szCs w:val="21"/>
              </w:rPr>
              <w:t>证明并在投标文件中提供相应复印件或扫描打印件</w:t>
            </w:r>
            <w:r>
              <w:rPr>
                <w:rFonts w:ascii="Times" w:eastAsia="宋体" w:hAnsi="Times" w:cs="Times"/>
                <w:kern w:val="0"/>
                <w:szCs w:val="21"/>
              </w:rPr>
              <w:t>，证明资料必须反映出</w:t>
            </w:r>
            <w:r>
              <w:rPr>
                <w:rFonts w:ascii="Times" w:eastAsia="宋体" w:hAnsi="Times" w:cs="Times" w:hint="eastAsia"/>
                <w:kern w:val="0"/>
                <w:szCs w:val="21"/>
              </w:rPr>
              <w:t>投标人名称和地下室等评分要素</w:t>
            </w:r>
            <w:r>
              <w:rPr>
                <w:rFonts w:ascii="Times" w:eastAsia="宋体" w:hAnsi="Times" w:cs="Times"/>
                <w:kern w:val="0"/>
                <w:szCs w:val="21"/>
              </w:rPr>
              <w:t>，否则不得分</w:t>
            </w:r>
            <w:r>
              <w:rPr>
                <w:rFonts w:ascii="Times" w:eastAsia="宋体" w:hAnsi="Times" w:cs="Times" w:hint="eastAsia"/>
                <w:kern w:val="0"/>
                <w:szCs w:val="21"/>
              </w:rPr>
              <w:t>）。</w:t>
            </w:r>
          </w:p>
        </w:tc>
      </w:tr>
      <w:tr w:rsidR="00A8737E" w14:paraId="0EFF33C3" w14:textId="77777777">
        <w:tc>
          <w:tcPr>
            <w:tcW w:w="180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809B09C"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拟投入本工程地质勘察人员情况</w:t>
            </w:r>
          </w:p>
        </w:tc>
        <w:tc>
          <w:tcPr>
            <w:tcW w:w="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947F5" w14:textId="1CE9B82C" w:rsidR="00A8737E" w:rsidRDefault="008717A6">
            <w:pPr>
              <w:widowControl/>
              <w:autoSpaceDE w:val="0"/>
              <w:autoSpaceDN w:val="0"/>
              <w:adjustRightInd w:val="0"/>
              <w:spacing w:after="240" w:line="360" w:lineRule="atLeast"/>
              <w:jc w:val="center"/>
              <w:rPr>
                <w:rFonts w:ascii="Times" w:hAnsi="Times" w:cs="Times"/>
                <w:kern w:val="0"/>
                <w:szCs w:val="21"/>
              </w:rPr>
            </w:pPr>
            <w:del w:id="128" w:author="Microsoft Office User" w:date="2020-04-28T15:11:00Z">
              <w:r w:rsidDel="001E2812">
                <w:rPr>
                  <w:rFonts w:ascii="Times" w:hAnsi="Times" w:cs="Times"/>
                  <w:kern w:val="0"/>
                  <w:szCs w:val="21"/>
                </w:rPr>
                <w:delText>2</w:delText>
              </w:r>
            </w:del>
            <w:ins w:id="129" w:author="Microsoft Office User" w:date="2020-04-28T15:11:00Z">
              <w:r w:rsidR="001E2812">
                <w:rPr>
                  <w:rFonts w:ascii="Times" w:hAnsi="Times" w:cs="Times" w:hint="eastAsia"/>
                  <w:kern w:val="0"/>
                  <w:szCs w:val="21"/>
                </w:rPr>
                <w:t>3</w:t>
              </w:r>
            </w:ins>
          </w:p>
        </w:tc>
        <w:tc>
          <w:tcPr>
            <w:tcW w:w="6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6271" w14:textId="61E07EE6" w:rsidR="00A8737E" w:rsidRDefault="008717A6" w:rsidP="001E2812">
            <w:pPr>
              <w:pStyle w:val="aff6"/>
              <w:widowControl/>
              <w:autoSpaceDE w:val="0"/>
              <w:autoSpaceDN w:val="0"/>
              <w:adjustRightInd w:val="0"/>
              <w:spacing w:after="240" w:line="360" w:lineRule="atLeast"/>
              <w:ind w:left="142" w:firstLineChars="0" w:firstLine="0"/>
              <w:jc w:val="left"/>
              <w:rPr>
                <w:rFonts w:ascii="Times" w:eastAsia="宋体" w:hAnsi="Times" w:cs="Times"/>
                <w:kern w:val="0"/>
                <w:szCs w:val="21"/>
              </w:rPr>
            </w:pPr>
            <w:r>
              <w:rPr>
                <w:rFonts w:ascii="Times" w:eastAsia="宋体" w:hAnsi="Times" w:cs="Times" w:hint="eastAsia"/>
                <w:kern w:val="0"/>
                <w:szCs w:val="21"/>
              </w:rPr>
              <w:t>拟投入本工程地质勘察的项目负责人同时具有高级工程师及以上职称的得</w:t>
            </w:r>
            <w:del w:id="130" w:author="Microsoft Office User" w:date="2020-04-28T15:11:00Z">
              <w:r w:rsidDel="001E2812">
                <w:rPr>
                  <w:rFonts w:ascii="Times" w:eastAsia="宋体" w:hAnsi="Times" w:cs="Times"/>
                  <w:kern w:val="0"/>
                  <w:szCs w:val="21"/>
                </w:rPr>
                <w:delText>2</w:delText>
              </w:r>
            </w:del>
            <w:ins w:id="131" w:author="Microsoft Office User" w:date="2020-04-28T15:11:00Z">
              <w:r w:rsidR="001E2812">
                <w:rPr>
                  <w:rFonts w:ascii="Times" w:eastAsia="宋体" w:hAnsi="Times" w:cs="Times" w:hint="eastAsia"/>
                  <w:kern w:val="0"/>
                  <w:szCs w:val="21"/>
                </w:rPr>
                <w:t>3</w:t>
              </w:r>
            </w:ins>
            <w:r>
              <w:rPr>
                <w:rFonts w:ascii="Times" w:eastAsia="宋体" w:hAnsi="Times" w:cs="Times" w:hint="eastAsia"/>
                <w:kern w:val="0"/>
                <w:szCs w:val="21"/>
              </w:rPr>
              <w:t>分，其他不得分，本项</w:t>
            </w:r>
            <w:r>
              <w:rPr>
                <w:rFonts w:ascii="Times" w:eastAsia="宋体" w:hAnsi="Times" w:cs="Times"/>
                <w:kern w:val="0"/>
                <w:szCs w:val="21"/>
              </w:rPr>
              <w:t>最</w:t>
            </w:r>
            <w:r>
              <w:rPr>
                <w:rFonts w:ascii="Times" w:eastAsia="宋体" w:hAnsi="Times" w:cs="Times" w:hint="eastAsia"/>
                <w:kern w:val="0"/>
                <w:szCs w:val="21"/>
              </w:rPr>
              <w:t>高</w:t>
            </w:r>
            <w:r>
              <w:rPr>
                <w:rFonts w:ascii="Times" w:eastAsia="宋体" w:hAnsi="Times" w:cs="Times"/>
                <w:kern w:val="0"/>
                <w:szCs w:val="21"/>
              </w:rPr>
              <w:t>得</w:t>
            </w:r>
            <w:del w:id="132" w:author="Microsoft Office User" w:date="2020-04-28T15:11:00Z">
              <w:r w:rsidDel="001E2812">
                <w:rPr>
                  <w:rFonts w:ascii="Times" w:eastAsia="宋体" w:hAnsi="Times" w:cs="Times"/>
                  <w:kern w:val="0"/>
                  <w:szCs w:val="21"/>
                </w:rPr>
                <w:delText>2</w:delText>
              </w:r>
            </w:del>
            <w:ins w:id="133" w:author="Microsoft Office User" w:date="2020-04-28T15:11:00Z">
              <w:r w:rsidR="001E2812">
                <w:rPr>
                  <w:rFonts w:ascii="Times" w:eastAsia="宋体" w:hAnsi="Times" w:cs="Times" w:hint="eastAsia"/>
                  <w:kern w:val="0"/>
                  <w:szCs w:val="21"/>
                </w:rPr>
                <w:t>3</w:t>
              </w:r>
            </w:ins>
            <w:r>
              <w:rPr>
                <w:rFonts w:ascii="Times" w:eastAsia="宋体" w:hAnsi="Times" w:cs="Times"/>
                <w:kern w:val="0"/>
                <w:szCs w:val="21"/>
              </w:rPr>
              <w:t>分；</w:t>
            </w:r>
            <w:r>
              <w:rPr>
                <w:rFonts w:ascii="Times" w:eastAsia="宋体" w:hAnsi="Times" w:cs="Times" w:hint="eastAsia"/>
                <w:kern w:val="0"/>
                <w:szCs w:val="21"/>
              </w:rPr>
              <w:t>（提供注册书原件和相关人员在本单位</w:t>
            </w:r>
            <w:r>
              <w:rPr>
                <w:rFonts w:ascii="Times" w:eastAsia="宋体" w:hAnsi="Times" w:cs="Times" w:hint="eastAsia"/>
                <w:kern w:val="0"/>
                <w:szCs w:val="21"/>
              </w:rPr>
              <w:t>6</w:t>
            </w:r>
            <w:r>
              <w:rPr>
                <w:rFonts w:ascii="Times" w:eastAsia="宋体" w:hAnsi="Times" w:cs="Times" w:hint="eastAsia"/>
                <w:kern w:val="0"/>
                <w:szCs w:val="21"/>
              </w:rPr>
              <w:t>个月及以上（</w:t>
            </w:r>
            <w:r>
              <w:rPr>
                <w:rFonts w:ascii="Times" w:eastAsia="宋体" w:hAnsi="Times" w:cs="Times" w:hint="eastAsia"/>
                <w:kern w:val="0"/>
                <w:szCs w:val="21"/>
              </w:rPr>
              <w:t>2019</w:t>
            </w:r>
            <w:r>
              <w:rPr>
                <w:rFonts w:ascii="Times" w:eastAsia="宋体" w:hAnsi="Times" w:cs="Times" w:hint="eastAsia"/>
                <w:kern w:val="0"/>
                <w:szCs w:val="21"/>
              </w:rPr>
              <w:t>年</w:t>
            </w:r>
            <w:r>
              <w:rPr>
                <w:rFonts w:ascii="Times" w:eastAsia="宋体" w:hAnsi="Times" w:cs="Times" w:hint="eastAsia"/>
                <w:kern w:val="0"/>
                <w:szCs w:val="21"/>
              </w:rPr>
              <w:t>10</w:t>
            </w:r>
            <w:r>
              <w:rPr>
                <w:rFonts w:ascii="Times" w:eastAsia="宋体" w:hAnsi="Times" w:cs="Times" w:hint="eastAsia"/>
                <w:kern w:val="0"/>
                <w:szCs w:val="21"/>
              </w:rPr>
              <w:t>月至</w:t>
            </w:r>
            <w:r>
              <w:rPr>
                <w:rFonts w:ascii="Times" w:eastAsia="宋体" w:hAnsi="Times" w:cs="Times" w:hint="eastAsia"/>
                <w:kern w:val="0"/>
                <w:szCs w:val="21"/>
              </w:rPr>
              <w:t>2020</w:t>
            </w:r>
            <w:r>
              <w:rPr>
                <w:rFonts w:ascii="Times" w:eastAsia="宋体" w:hAnsi="Times" w:cs="Times" w:hint="eastAsia"/>
                <w:kern w:val="0"/>
                <w:szCs w:val="21"/>
              </w:rPr>
              <w:t>年</w:t>
            </w:r>
            <w:r>
              <w:rPr>
                <w:rFonts w:ascii="Times" w:eastAsia="宋体" w:hAnsi="Times" w:cs="Times" w:hint="eastAsia"/>
                <w:kern w:val="0"/>
                <w:szCs w:val="21"/>
              </w:rPr>
              <w:t>3</w:t>
            </w:r>
            <w:r>
              <w:rPr>
                <w:rFonts w:ascii="Times" w:eastAsia="宋体" w:hAnsi="Times" w:cs="Times" w:hint="eastAsia"/>
                <w:kern w:val="0"/>
                <w:szCs w:val="21"/>
              </w:rPr>
              <w:t>月）社保缴费证明原件进行证明并在投标文件中提供相应复印件或扫描打印件，否则不得分）</w:t>
            </w:r>
          </w:p>
        </w:tc>
      </w:tr>
      <w:tr w:rsidR="00A8737E" w14:paraId="71756FAA" w14:textId="77777777">
        <w:tc>
          <w:tcPr>
            <w:tcW w:w="92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187D9" w14:textId="77777777" w:rsidR="00A8737E" w:rsidRDefault="008717A6">
            <w:pPr>
              <w:widowControl/>
              <w:autoSpaceDE w:val="0"/>
              <w:autoSpaceDN w:val="0"/>
              <w:adjustRightInd w:val="0"/>
              <w:spacing w:after="240" w:line="360" w:lineRule="atLeast"/>
              <w:jc w:val="left"/>
              <w:rPr>
                <w:rFonts w:ascii="Times" w:hAnsi="Times" w:cs="Times"/>
                <w:kern w:val="0"/>
                <w:szCs w:val="21"/>
              </w:rPr>
            </w:pPr>
            <w:r>
              <w:rPr>
                <w:rFonts w:ascii="Times" w:hAnsi="Times" w:cs="Times" w:hint="eastAsia"/>
                <w:kern w:val="0"/>
                <w:szCs w:val="21"/>
              </w:rPr>
              <w:t>注</w:t>
            </w:r>
            <w:r>
              <w:rPr>
                <w:rFonts w:ascii="Times" w:hAnsi="Times" w:cs="Times"/>
                <w:kern w:val="0"/>
                <w:szCs w:val="21"/>
              </w:rPr>
              <w:t>:</w:t>
            </w:r>
            <w:r>
              <w:rPr>
                <w:rFonts w:ascii="Times" w:hAnsi="Times" w:cs="Times" w:hint="eastAsia"/>
                <w:kern w:val="0"/>
                <w:szCs w:val="21"/>
              </w:rPr>
              <w:t>业绩证明材料为编入竞争性磋商文件中的委托合同（或中标通知书）的复印件，原件备查。</w:t>
            </w:r>
          </w:p>
        </w:tc>
      </w:tr>
    </w:tbl>
    <w:p w14:paraId="4149B2E3" w14:textId="77777777" w:rsidR="00A8737E" w:rsidRDefault="00A8737E">
      <w:pPr>
        <w:autoSpaceDE w:val="0"/>
        <w:autoSpaceDN w:val="0"/>
        <w:adjustRightInd w:val="0"/>
        <w:spacing w:line="360" w:lineRule="auto"/>
        <w:ind w:firstLineChars="200" w:firstLine="480"/>
        <w:rPr>
          <w:rFonts w:ascii="宋体" w:hAnsi="宋体" w:cs="宋体"/>
          <w:sz w:val="24"/>
          <w:szCs w:val="24"/>
        </w:rPr>
        <w:sectPr w:rsidR="00A8737E">
          <w:type w:val="nextColumn"/>
          <w:pgSz w:w="11907" w:h="16840"/>
          <w:pgMar w:top="1418" w:right="1418" w:bottom="1418" w:left="1418" w:header="720" w:footer="720" w:gutter="0"/>
          <w:cols w:space="720"/>
        </w:sectPr>
      </w:pPr>
    </w:p>
    <w:p w14:paraId="4360781F" w14:textId="77777777" w:rsidR="00A8737E" w:rsidRDefault="008717A6">
      <w:pPr>
        <w:autoSpaceDE w:val="0"/>
        <w:autoSpaceDN w:val="0"/>
        <w:spacing w:line="360" w:lineRule="auto"/>
        <w:jc w:val="center"/>
        <w:textAlignment w:val="bottom"/>
        <w:outlineLvl w:val="0"/>
        <w:rPr>
          <w:rFonts w:ascii="宋体" w:hAnsi="宋体"/>
          <w:b/>
          <w:bCs/>
          <w:sz w:val="32"/>
          <w:szCs w:val="32"/>
        </w:rPr>
      </w:pPr>
      <w:bookmarkStart w:id="134" w:name="_Toc446003406"/>
      <w:r>
        <w:rPr>
          <w:rFonts w:ascii="宋体" w:hAnsi="宋体" w:hint="eastAsia"/>
          <w:b/>
          <w:bCs/>
          <w:sz w:val="32"/>
          <w:szCs w:val="32"/>
        </w:rPr>
        <w:lastRenderedPageBreak/>
        <w:t>第四部分 采购内容及要求</w:t>
      </w:r>
      <w:bookmarkEnd w:id="134"/>
    </w:p>
    <w:p w14:paraId="66ED05F1" w14:textId="77777777" w:rsidR="00A8737E" w:rsidRDefault="008717A6">
      <w:pPr>
        <w:spacing w:line="400" w:lineRule="exact"/>
        <w:ind w:firstLineChars="196" w:firstLine="412"/>
        <w:outlineLvl w:val="0"/>
        <w:rPr>
          <w:rFonts w:ascii="宋体" w:hAnsi="宋体"/>
          <w:b/>
          <w:szCs w:val="21"/>
        </w:rPr>
      </w:pPr>
      <w:bookmarkStart w:id="135" w:name="_Toc500148917"/>
      <w:bookmarkStart w:id="136" w:name="_Toc446003407"/>
      <w:r>
        <w:rPr>
          <w:rFonts w:ascii="宋体" w:hAnsi="宋体" w:hint="eastAsia"/>
          <w:b/>
          <w:szCs w:val="21"/>
        </w:rPr>
        <w:t>一、工程概况</w:t>
      </w:r>
      <w:bookmarkEnd w:id="135"/>
    </w:p>
    <w:p w14:paraId="2E09CFBC" w14:textId="77777777" w:rsidR="00A8737E" w:rsidRDefault="008717A6">
      <w:pPr>
        <w:pStyle w:val="af"/>
        <w:spacing w:line="400" w:lineRule="exact"/>
        <w:ind w:firstLineChars="200" w:firstLine="420"/>
        <w:rPr>
          <w:rFonts w:hAnsi="宋体" w:cs="Times New Roman"/>
        </w:rPr>
      </w:pPr>
      <w:r>
        <w:rPr>
          <w:rFonts w:hAnsi="宋体" w:hint="eastAsia"/>
        </w:rPr>
        <w:t>1、</w:t>
      </w:r>
      <w:r>
        <w:rPr>
          <w:rFonts w:hAnsi="宋体" w:cs="宋体" w:hint="eastAsia"/>
        </w:rPr>
        <w:t>工程名称：浙江财经大学下沙校区学生生活区组团（西北）勘察服务</w:t>
      </w:r>
    </w:p>
    <w:p w14:paraId="49732953" w14:textId="77777777" w:rsidR="00A8737E" w:rsidRDefault="008717A6">
      <w:pPr>
        <w:spacing w:line="400" w:lineRule="exact"/>
        <w:ind w:firstLineChars="200" w:firstLine="420"/>
        <w:rPr>
          <w:rFonts w:ascii="宋体" w:hAnsi="宋体"/>
          <w:szCs w:val="21"/>
        </w:rPr>
      </w:pPr>
      <w:r>
        <w:rPr>
          <w:rFonts w:ascii="宋体" w:hAnsi="宋体" w:hint="eastAsia"/>
          <w:szCs w:val="21"/>
        </w:rPr>
        <w:t>2、建设单位：浙江财经大学</w:t>
      </w:r>
    </w:p>
    <w:p w14:paraId="620540AC" w14:textId="77777777" w:rsidR="00A8737E" w:rsidRDefault="008717A6">
      <w:pPr>
        <w:spacing w:line="400" w:lineRule="exact"/>
        <w:ind w:firstLineChars="200" w:firstLine="420"/>
        <w:rPr>
          <w:rFonts w:ascii="宋体" w:hAnsi="宋体" w:cs="宋体"/>
          <w:szCs w:val="21"/>
        </w:rPr>
      </w:pPr>
      <w:r>
        <w:rPr>
          <w:rFonts w:ascii="宋体" w:hAnsi="宋体" w:hint="eastAsia"/>
          <w:szCs w:val="21"/>
        </w:rPr>
        <w:t>3、设计单位：浙江工业大学工程设计集团有限公司</w:t>
      </w:r>
      <w:r>
        <w:rPr>
          <w:rFonts w:ascii="宋体" w:hAnsi="宋体" w:cs="宋体" w:hint="eastAsia"/>
          <w:szCs w:val="21"/>
        </w:rPr>
        <w:t xml:space="preserve"> </w:t>
      </w:r>
    </w:p>
    <w:p w14:paraId="7E8EF96C" w14:textId="77777777" w:rsidR="00A8737E" w:rsidRDefault="008717A6">
      <w:pPr>
        <w:spacing w:line="400" w:lineRule="exact"/>
        <w:ind w:firstLineChars="200" w:firstLine="420"/>
        <w:rPr>
          <w:rFonts w:ascii="宋体" w:hAnsi="宋体"/>
          <w:szCs w:val="21"/>
        </w:rPr>
      </w:pPr>
      <w:r>
        <w:rPr>
          <w:rFonts w:ascii="宋体" w:hAnsi="宋体" w:hint="eastAsia"/>
          <w:szCs w:val="21"/>
        </w:rPr>
        <w:t>4、地理位置：浙江财经大学下沙校区</w:t>
      </w:r>
    </w:p>
    <w:p w14:paraId="4E039680" w14:textId="77777777" w:rsidR="00A8737E" w:rsidRDefault="008717A6">
      <w:pPr>
        <w:spacing w:line="400" w:lineRule="exact"/>
        <w:ind w:firstLineChars="200" w:firstLine="420"/>
        <w:rPr>
          <w:rFonts w:hAnsi="宋体"/>
        </w:rPr>
      </w:pPr>
      <w:r>
        <w:rPr>
          <w:rFonts w:ascii="宋体" w:hAnsi="宋体" w:hint="eastAsia"/>
          <w:szCs w:val="21"/>
        </w:rPr>
        <w:t>5、项目概况：</w:t>
      </w:r>
      <w:r>
        <w:rPr>
          <w:rFonts w:hAnsi="宋体"/>
        </w:rPr>
        <w:t>项目涉及用地面积</w:t>
      </w:r>
      <w:r>
        <w:rPr>
          <w:rFonts w:hAnsi="宋体"/>
        </w:rPr>
        <w:t>13000</w:t>
      </w:r>
      <w:r>
        <w:rPr>
          <w:rFonts w:hAnsi="宋体"/>
        </w:rPr>
        <w:t>平方米，总建筑面积</w:t>
      </w:r>
      <w:r>
        <w:rPr>
          <w:rFonts w:hAnsi="宋体"/>
        </w:rPr>
        <w:t>49000</w:t>
      </w:r>
      <w:r>
        <w:rPr>
          <w:rFonts w:hAnsi="宋体"/>
        </w:rPr>
        <w:t>平方米，其中地上建筑面积</w:t>
      </w:r>
      <w:r>
        <w:rPr>
          <w:rFonts w:hAnsi="宋体"/>
        </w:rPr>
        <w:t>43000</w:t>
      </w:r>
      <w:r>
        <w:rPr>
          <w:rFonts w:hAnsi="宋体"/>
        </w:rPr>
        <w:t>平方米，主要包括学生宿舍、食堂、后勤及附属用房；地下建筑面积</w:t>
      </w:r>
      <w:r>
        <w:rPr>
          <w:rFonts w:hAnsi="宋体"/>
        </w:rPr>
        <w:t>6000</w:t>
      </w:r>
      <w:r>
        <w:rPr>
          <w:rFonts w:hAnsi="宋体"/>
        </w:rPr>
        <w:t>平方米，主要包括地下停车场（兼人防工程）及设备用房。项目总投资为</w:t>
      </w:r>
      <w:del w:id="137" w:author="毛晨虹" w:date="2020-04-28T10:03:00Z">
        <w:r>
          <w:rPr>
            <w:rFonts w:hAnsi="宋体"/>
          </w:rPr>
          <w:delText>26345</w:delText>
        </w:r>
      </w:del>
      <w:ins w:id="138" w:author="毛晨虹" w:date="2020-04-28T10:03:00Z">
        <w:r>
          <w:rPr>
            <w:rFonts w:hAnsi="宋体" w:hint="eastAsia"/>
          </w:rPr>
          <w:t>25008</w:t>
        </w:r>
      </w:ins>
      <w:r>
        <w:rPr>
          <w:rFonts w:hAnsi="宋体"/>
        </w:rPr>
        <w:t>万元（不含土地费用），</w:t>
      </w:r>
      <w:r>
        <w:rPr>
          <w:rFonts w:hAnsi="宋体" w:hint="eastAsia"/>
        </w:rPr>
        <w:t>其中建安费用</w:t>
      </w:r>
      <w:del w:id="139" w:author="毛晨虹" w:date="2020-04-28T10:37:00Z">
        <w:r>
          <w:rPr>
            <w:rFonts w:hAnsi="宋体"/>
          </w:rPr>
          <w:delText>22502</w:delText>
        </w:r>
      </w:del>
      <w:ins w:id="140" w:author="毛晨虹" w:date="2020-04-28T10:38:00Z">
        <w:r>
          <w:rPr>
            <w:rFonts w:hAnsi="宋体" w:hint="eastAsia"/>
          </w:rPr>
          <w:t>21937</w:t>
        </w:r>
      </w:ins>
      <w:r>
        <w:rPr>
          <w:rFonts w:hAnsi="宋体" w:hint="eastAsia"/>
        </w:rPr>
        <w:t>万元。</w:t>
      </w:r>
    </w:p>
    <w:p w14:paraId="7AB1867C" w14:textId="77777777" w:rsidR="00A8737E" w:rsidRDefault="008717A6">
      <w:pPr>
        <w:spacing w:line="400" w:lineRule="exact"/>
        <w:ind w:firstLineChars="197" w:firstLine="414"/>
        <w:rPr>
          <w:rFonts w:ascii="宋体" w:hAnsi="宋体"/>
          <w:szCs w:val="21"/>
        </w:rPr>
      </w:pPr>
      <w:r>
        <w:rPr>
          <w:rFonts w:ascii="宋体" w:hAnsi="宋体" w:hint="eastAsia"/>
          <w:szCs w:val="21"/>
        </w:rPr>
        <w:t>6、招标内容与范围：</w:t>
      </w:r>
      <w:r>
        <w:rPr>
          <w:rFonts w:ascii="宋体" w:hAnsi="宋体" w:cs="宋体" w:hint="eastAsia"/>
          <w:szCs w:val="21"/>
        </w:rPr>
        <w:t>规划用地红线范围内地质初勘、详勘，出具地质勘察报告及配合相关工作，并需满足施工图设计要求。</w:t>
      </w:r>
    </w:p>
    <w:p w14:paraId="07814906" w14:textId="77777777" w:rsidR="00A8737E" w:rsidRDefault="008717A6">
      <w:pPr>
        <w:spacing w:line="400" w:lineRule="exact"/>
        <w:ind w:firstLineChars="200" w:firstLine="420"/>
        <w:outlineLvl w:val="0"/>
        <w:rPr>
          <w:rFonts w:ascii="宋体" w:hAnsi="宋体"/>
          <w:b/>
          <w:szCs w:val="21"/>
        </w:rPr>
      </w:pPr>
      <w:bookmarkStart w:id="141" w:name="_Toc500148918"/>
      <w:r>
        <w:rPr>
          <w:rFonts w:ascii="宋体" w:hAnsi="宋体" w:hint="eastAsia"/>
          <w:szCs w:val="21"/>
        </w:rPr>
        <w:t>二</w:t>
      </w:r>
      <w:r>
        <w:rPr>
          <w:rFonts w:ascii="宋体" w:hAnsi="宋体" w:hint="eastAsia"/>
          <w:b/>
          <w:szCs w:val="21"/>
        </w:rPr>
        <w:t>、勘察技术要求</w:t>
      </w:r>
      <w:bookmarkEnd w:id="141"/>
      <w:r>
        <w:rPr>
          <w:rFonts w:ascii="宋体" w:hAnsi="宋体" w:hint="eastAsia"/>
          <w:b/>
          <w:szCs w:val="21"/>
        </w:rPr>
        <w:t>（招标文件涉及的相关规范及要求如有最新版国家或各省市规范，按最新要求执行）</w:t>
      </w:r>
    </w:p>
    <w:p w14:paraId="05DB15F8"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①勘察要求</w:t>
      </w:r>
    </w:p>
    <w:p w14:paraId="40E673B5" w14:textId="77777777" w:rsidR="00A8737E" w:rsidRDefault="008717A6">
      <w:pPr>
        <w:spacing w:line="400" w:lineRule="exact"/>
        <w:ind w:firstLineChars="200" w:firstLine="404"/>
        <w:rPr>
          <w:rFonts w:ascii="宋体" w:hAnsi="宋体"/>
          <w:spacing w:val="-4"/>
          <w:szCs w:val="21"/>
        </w:rPr>
      </w:pPr>
      <w:r>
        <w:rPr>
          <w:rFonts w:ascii="宋体" w:hAnsi="宋体" w:hint="eastAsia"/>
          <w:spacing w:val="-4"/>
          <w:szCs w:val="21"/>
        </w:rPr>
        <w:t>1、《岩土工程勘察规范》（GB50021—2001）（2009年版）中4.1.1第</w:t>
      </w:r>
      <w:r>
        <w:rPr>
          <w:rFonts w:ascii="宋体" w:hAnsi="宋体"/>
          <w:spacing w:val="-4"/>
          <w:szCs w:val="21"/>
        </w:rPr>
        <w:t>4</w:t>
      </w:r>
      <w:r>
        <w:rPr>
          <w:rFonts w:ascii="宋体" w:hAnsi="宋体" w:hint="eastAsia"/>
          <w:spacing w:val="-4"/>
          <w:szCs w:val="21"/>
        </w:rPr>
        <w:t>条：</w:t>
      </w:r>
      <w:r>
        <w:rPr>
          <w:rFonts w:ascii="宋体" w:hAnsi="宋体"/>
          <w:spacing w:val="-4"/>
          <w:szCs w:val="21"/>
        </w:rPr>
        <w:t>提出对建筑物有影响的不良地质作用的防治方案建议；</w:t>
      </w:r>
    </w:p>
    <w:p w14:paraId="63F1AB76" w14:textId="77777777" w:rsidR="00A8737E" w:rsidRDefault="008717A6">
      <w:pPr>
        <w:spacing w:line="400" w:lineRule="exact"/>
        <w:ind w:firstLineChars="200" w:firstLine="404"/>
        <w:rPr>
          <w:rFonts w:ascii="宋体" w:hAnsi="宋体"/>
          <w:spacing w:val="-4"/>
          <w:szCs w:val="21"/>
        </w:rPr>
      </w:pPr>
      <w:r>
        <w:rPr>
          <w:rFonts w:ascii="宋体" w:hAnsi="宋体" w:hint="eastAsia"/>
          <w:spacing w:val="-4"/>
          <w:szCs w:val="21"/>
        </w:rPr>
        <w:t>2、《岩土工程勘察规范》（GB50021—2001）（2009年版）中4.1.3：</w:t>
      </w:r>
      <w:r>
        <w:rPr>
          <w:rFonts w:ascii="宋体" w:hAnsi="宋体"/>
          <w:spacing w:val="-4"/>
          <w:szCs w:val="21"/>
        </w:rPr>
        <w:t>可行性研究勘察，应对拟建场地的稳定性和适宜性做出评价，并应符合下列要求：</w:t>
      </w:r>
      <w:r>
        <w:rPr>
          <w:rFonts w:ascii="宋体" w:hAnsi="宋体"/>
          <w:spacing w:val="-4"/>
          <w:szCs w:val="21"/>
        </w:rPr>
        <w:br/>
        <w:t xml:space="preserve">　　1</w:t>
      </w:r>
      <w:r>
        <w:rPr>
          <w:rFonts w:ascii="宋体" w:hAnsi="宋体" w:hint="eastAsia"/>
          <w:spacing w:val="-4"/>
          <w:szCs w:val="21"/>
        </w:rPr>
        <w:t>）</w:t>
      </w:r>
      <w:r>
        <w:rPr>
          <w:rFonts w:ascii="宋体" w:hAnsi="宋体"/>
          <w:spacing w:val="-4"/>
          <w:szCs w:val="21"/>
        </w:rPr>
        <w:t xml:space="preserve"> 搜集区域地质、地形地貌、地震、矿产、当地的工程地质、岩土工程和建筑经验等资料；</w:t>
      </w:r>
      <w:r>
        <w:rPr>
          <w:rFonts w:ascii="宋体" w:hAnsi="宋体"/>
          <w:spacing w:val="-4"/>
          <w:szCs w:val="21"/>
        </w:rPr>
        <w:br/>
        <w:t xml:space="preserve">　　2</w:t>
      </w:r>
      <w:r>
        <w:rPr>
          <w:rFonts w:ascii="宋体" w:hAnsi="宋体" w:hint="eastAsia"/>
          <w:spacing w:val="-4"/>
          <w:szCs w:val="21"/>
        </w:rPr>
        <w:t>）</w:t>
      </w:r>
      <w:r>
        <w:rPr>
          <w:rFonts w:ascii="宋体" w:hAnsi="宋体"/>
          <w:spacing w:val="-4"/>
          <w:szCs w:val="21"/>
        </w:rPr>
        <w:t xml:space="preserve"> 在充分搜集和分析已有资料的基础上，通过踏勘了解场地的地层、构造、岩性、不良地质作用和地下水等工程地质条件；</w:t>
      </w:r>
      <w:r>
        <w:rPr>
          <w:rFonts w:ascii="宋体" w:hAnsi="宋体"/>
          <w:spacing w:val="-4"/>
          <w:szCs w:val="21"/>
        </w:rPr>
        <w:br/>
        <w:t xml:space="preserve">　　3</w:t>
      </w:r>
      <w:r>
        <w:rPr>
          <w:rFonts w:ascii="宋体" w:hAnsi="宋体" w:hint="eastAsia"/>
          <w:spacing w:val="-4"/>
          <w:szCs w:val="21"/>
        </w:rPr>
        <w:t>）</w:t>
      </w:r>
      <w:r>
        <w:rPr>
          <w:rFonts w:ascii="宋体" w:hAnsi="宋体"/>
          <w:spacing w:val="-4"/>
          <w:szCs w:val="21"/>
        </w:rPr>
        <w:t xml:space="preserve"> 当拟建场地工程地质条件复杂，已有资料不能满足要求时，应根据具体情况进行工程地质测绘和必要的勘探工作；</w:t>
      </w:r>
    </w:p>
    <w:p w14:paraId="494BBD5C" w14:textId="77777777" w:rsidR="00A8737E" w:rsidRDefault="008717A6">
      <w:pPr>
        <w:tabs>
          <w:tab w:val="left" w:pos="8100"/>
        </w:tabs>
        <w:spacing w:line="400" w:lineRule="exact"/>
        <w:ind w:firstLineChars="200" w:firstLine="404"/>
        <w:rPr>
          <w:rFonts w:ascii="宋体" w:hAnsi="宋体"/>
          <w:spacing w:val="-4"/>
          <w:szCs w:val="21"/>
        </w:rPr>
      </w:pPr>
      <w:r>
        <w:rPr>
          <w:rFonts w:ascii="宋体" w:hAnsi="宋体" w:hint="eastAsia"/>
          <w:spacing w:val="-4"/>
          <w:szCs w:val="21"/>
        </w:rPr>
        <w:t>3、《岩土工程勘察规范》（GB50021—2001）（2009年版）中4.1.1</w:t>
      </w:r>
      <w:r>
        <w:rPr>
          <w:rFonts w:ascii="宋体" w:hAnsi="宋体"/>
          <w:spacing w:val="-4"/>
          <w:szCs w:val="21"/>
        </w:rPr>
        <w:t>8</w:t>
      </w:r>
      <w:r>
        <w:rPr>
          <w:rFonts w:ascii="宋体" w:hAnsi="宋体" w:hint="eastAsia"/>
          <w:spacing w:val="-4"/>
          <w:szCs w:val="21"/>
        </w:rPr>
        <w:t>第3条：</w:t>
      </w:r>
      <w:r>
        <w:rPr>
          <w:rFonts w:ascii="宋体" w:hAnsi="宋体"/>
          <w:spacing w:val="-4"/>
          <w:szCs w:val="21"/>
        </w:rPr>
        <w:t>对仅有地下室的建筑或高层建筑的裙房，当不能满足抗浮设计要求，需设置抗浮桩或锚杆时，勘探孔深度应满足抗拔承载力评价的要求；</w:t>
      </w:r>
    </w:p>
    <w:p w14:paraId="79AC570C" w14:textId="77777777" w:rsidR="00A8737E" w:rsidRDefault="008717A6">
      <w:pPr>
        <w:tabs>
          <w:tab w:val="left" w:pos="8100"/>
        </w:tabs>
        <w:spacing w:line="400" w:lineRule="exact"/>
        <w:ind w:firstLineChars="200" w:firstLine="404"/>
        <w:rPr>
          <w:rFonts w:ascii="宋体" w:hAnsi="宋体"/>
          <w:spacing w:val="-4"/>
          <w:szCs w:val="21"/>
        </w:rPr>
      </w:pPr>
      <w:r>
        <w:rPr>
          <w:rFonts w:ascii="宋体" w:hAnsi="宋体" w:hint="eastAsia"/>
          <w:spacing w:val="-4"/>
          <w:szCs w:val="21"/>
        </w:rPr>
        <w:t>4、《岩土工程勘察规范》（GB50021—2001）（2009年版）中4.8.2：</w:t>
      </w:r>
      <w:r>
        <w:rPr>
          <w:rFonts w:ascii="宋体" w:hAnsi="宋体"/>
          <w:spacing w:val="-4"/>
          <w:szCs w:val="21"/>
        </w:rPr>
        <w:t>需进行基坑设计的工程，勘察时应包括基坑工程勘察的内容。在初步勘察阶段，应根据岩土工程条件，初步判定开挖可能发生的问题和需要采取的支护措施；在详细勘察阶段，应针对基坑工程设计的要求进行勘察；在施工阶段，必要时尚应进行补充勘察</w:t>
      </w:r>
      <w:r>
        <w:rPr>
          <w:rFonts w:ascii="宋体" w:hAnsi="宋体" w:hint="eastAsia"/>
          <w:spacing w:val="-4"/>
          <w:szCs w:val="21"/>
        </w:rPr>
        <w:t>；</w:t>
      </w:r>
    </w:p>
    <w:p w14:paraId="63946563" w14:textId="77777777" w:rsidR="00A8737E" w:rsidRDefault="008717A6">
      <w:pPr>
        <w:tabs>
          <w:tab w:val="left" w:pos="8100"/>
        </w:tabs>
        <w:spacing w:line="400" w:lineRule="exact"/>
        <w:ind w:firstLineChars="200" w:firstLine="404"/>
        <w:rPr>
          <w:rFonts w:ascii="宋体" w:hAnsi="宋体"/>
          <w:spacing w:val="-4"/>
          <w:szCs w:val="21"/>
        </w:rPr>
      </w:pPr>
      <w:r>
        <w:rPr>
          <w:rFonts w:ascii="宋体" w:hAnsi="宋体" w:hint="eastAsia"/>
          <w:spacing w:val="-4"/>
          <w:szCs w:val="21"/>
        </w:rPr>
        <w:t>5、《岩土工程勘察规范》（GB50021—2001）（2009年版）中4.9.1第2条：</w:t>
      </w:r>
      <w:r>
        <w:rPr>
          <w:rFonts w:ascii="宋体" w:hAnsi="宋体"/>
          <w:spacing w:val="-4"/>
          <w:szCs w:val="21"/>
        </w:rPr>
        <w:t>当采用基岩作为桩的持力层时，应查明基岩的岩性、构造、岩面变化、风化程度，确定其坚硬程度、完整程度和基本质量等级，判定有无洞穴、临空面、破碎岩体或软弱岩层；</w:t>
      </w:r>
    </w:p>
    <w:p w14:paraId="4F0274E2" w14:textId="77777777" w:rsidR="00A8737E" w:rsidRDefault="008717A6">
      <w:pPr>
        <w:tabs>
          <w:tab w:val="left" w:pos="8100"/>
        </w:tabs>
        <w:spacing w:line="400" w:lineRule="exact"/>
        <w:ind w:firstLineChars="200" w:firstLine="404"/>
        <w:rPr>
          <w:rFonts w:ascii="宋体" w:hAnsi="宋体"/>
          <w:spacing w:val="-4"/>
          <w:szCs w:val="21"/>
        </w:rPr>
      </w:pPr>
      <w:r>
        <w:rPr>
          <w:rFonts w:ascii="宋体" w:hAnsi="宋体" w:hint="eastAsia"/>
          <w:spacing w:val="-4"/>
          <w:szCs w:val="21"/>
        </w:rPr>
        <w:lastRenderedPageBreak/>
        <w:t>6、《岩土工程勘察规范》（GB50021—2001）（2009年版）中4.9.1第3条：</w:t>
      </w:r>
      <w:r>
        <w:rPr>
          <w:rFonts w:ascii="宋体" w:hAnsi="宋体"/>
          <w:spacing w:val="-4"/>
          <w:szCs w:val="21"/>
        </w:rPr>
        <w:t>查明水文地质条件，评价地下水对桩基设计和施工的影响，判定水质对建筑材料的腐蚀性；</w:t>
      </w:r>
    </w:p>
    <w:p w14:paraId="2C4AEDDA" w14:textId="77777777" w:rsidR="00A8737E" w:rsidRDefault="008717A6">
      <w:pPr>
        <w:tabs>
          <w:tab w:val="left" w:pos="8100"/>
        </w:tabs>
        <w:spacing w:line="400" w:lineRule="exact"/>
        <w:ind w:firstLineChars="200" w:firstLine="404"/>
        <w:rPr>
          <w:rFonts w:ascii="宋体" w:hAnsi="宋体"/>
          <w:spacing w:val="-4"/>
          <w:szCs w:val="21"/>
        </w:rPr>
      </w:pPr>
      <w:r>
        <w:rPr>
          <w:rFonts w:ascii="宋体" w:hAnsi="宋体" w:hint="eastAsia"/>
          <w:spacing w:val="-4"/>
          <w:szCs w:val="21"/>
        </w:rPr>
        <w:t>7、《岩土工程勘察规范》（GB50021—2001）（2009年版）中4.9.7：</w:t>
      </w:r>
      <w:r>
        <w:rPr>
          <w:rFonts w:ascii="宋体" w:hAnsi="宋体"/>
          <w:spacing w:val="-4"/>
          <w:szCs w:val="21"/>
        </w:rPr>
        <w:t>对需要进行沉降计算的桩基工程，应提供计算所需的各层岩土的变形参数，并宜根据任务要求，进行沉降估算</w:t>
      </w:r>
      <w:r>
        <w:rPr>
          <w:rFonts w:ascii="宋体" w:hAnsi="宋体" w:hint="eastAsia"/>
          <w:spacing w:val="-4"/>
          <w:szCs w:val="21"/>
        </w:rPr>
        <w:t>；</w:t>
      </w:r>
    </w:p>
    <w:p w14:paraId="51937F50" w14:textId="77777777" w:rsidR="00A8737E" w:rsidRDefault="008717A6">
      <w:pPr>
        <w:spacing w:line="400" w:lineRule="exact"/>
        <w:ind w:firstLineChars="200" w:firstLine="404"/>
        <w:rPr>
          <w:rFonts w:ascii="宋体" w:hAnsi="宋体"/>
          <w:spacing w:val="-4"/>
          <w:szCs w:val="21"/>
        </w:rPr>
      </w:pPr>
      <w:r>
        <w:rPr>
          <w:rFonts w:ascii="宋体" w:hAnsi="宋体" w:hint="eastAsia"/>
          <w:spacing w:val="-4"/>
          <w:szCs w:val="21"/>
        </w:rPr>
        <w:t>8、《岩土工程勘察规范》（GB50021—2001）（2009年版）中4.9.8：</w:t>
      </w:r>
      <w:r>
        <w:rPr>
          <w:rFonts w:ascii="宋体" w:hAnsi="宋体"/>
          <w:spacing w:val="-4"/>
          <w:szCs w:val="21"/>
        </w:rPr>
        <w:t>桩基工程的岩土工程勘察报告除应符合本规范第14 章的要求，并按第4.9.6条、第4.9.7 条提供承载力和变形参数外，尚应包括下列内容：</w:t>
      </w:r>
      <w:r>
        <w:rPr>
          <w:rFonts w:ascii="宋体" w:hAnsi="宋体"/>
          <w:spacing w:val="-4"/>
          <w:szCs w:val="21"/>
        </w:rPr>
        <w:br/>
        <w:t xml:space="preserve">　　1</w:t>
      </w:r>
      <w:r>
        <w:rPr>
          <w:rFonts w:ascii="宋体" w:hAnsi="宋体" w:hint="eastAsia"/>
          <w:spacing w:val="-4"/>
          <w:szCs w:val="21"/>
        </w:rPr>
        <w:t>）</w:t>
      </w:r>
      <w:r>
        <w:rPr>
          <w:rFonts w:ascii="宋体" w:hAnsi="宋体"/>
          <w:spacing w:val="-4"/>
          <w:szCs w:val="21"/>
        </w:rPr>
        <w:t xml:space="preserve"> 提供可选的桩基类型和桩端持力层；提出桩长、桩径方案的建议；</w:t>
      </w:r>
      <w:r>
        <w:rPr>
          <w:rFonts w:ascii="宋体" w:hAnsi="宋体"/>
          <w:spacing w:val="-4"/>
          <w:szCs w:val="21"/>
        </w:rPr>
        <w:br/>
        <w:t xml:space="preserve">　　2</w:t>
      </w:r>
      <w:r>
        <w:rPr>
          <w:rFonts w:ascii="宋体" w:hAnsi="宋体" w:hint="eastAsia"/>
          <w:spacing w:val="-4"/>
          <w:szCs w:val="21"/>
        </w:rPr>
        <w:t>）</w:t>
      </w:r>
      <w:r>
        <w:rPr>
          <w:rFonts w:ascii="宋体" w:hAnsi="宋体"/>
          <w:spacing w:val="-4"/>
          <w:szCs w:val="21"/>
        </w:rPr>
        <w:t xml:space="preserve"> 当有软弱下卧层时，验算软弱下卧层强度；</w:t>
      </w:r>
      <w:r>
        <w:rPr>
          <w:rFonts w:ascii="宋体" w:hAnsi="宋体"/>
          <w:spacing w:val="-4"/>
          <w:szCs w:val="21"/>
        </w:rPr>
        <w:br/>
        <w:t xml:space="preserve">　　3</w:t>
      </w:r>
      <w:r>
        <w:rPr>
          <w:rFonts w:ascii="宋体" w:hAnsi="宋体" w:hint="eastAsia"/>
          <w:spacing w:val="-4"/>
          <w:szCs w:val="21"/>
        </w:rPr>
        <w:t>）</w:t>
      </w:r>
      <w:r>
        <w:rPr>
          <w:rFonts w:ascii="宋体" w:hAnsi="宋体"/>
          <w:spacing w:val="-4"/>
          <w:szCs w:val="21"/>
        </w:rPr>
        <w:t xml:space="preserve"> 对欠固结土和有大面积堆载的工程，应分析桩侧产生负摩阻力的可能性及其对桩基承载力的影响，并提供负摩阻力系数和减少负摩阻力措施的建议；</w:t>
      </w:r>
      <w:r>
        <w:rPr>
          <w:rFonts w:ascii="宋体" w:hAnsi="宋体"/>
          <w:spacing w:val="-4"/>
          <w:szCs w:val="21"/>
        </w:rPr>
        <w:br/>
        <w:t xml:space="preserve">　　4</w:t>
      </w:r>
      <w:r>
        <w:rPr>
          <w:rFonts w:ascii="宋体" w:hAnsi="宋体" w:hint="eastAsia"/>
          <w:spacing w:val="-4"/>
          <w:szCs w:val="21"/>
        </w:rPr>
        <w:t>）</w:t>
      </w:r>
      <w:r>
        <w:rPr>
          <w:rFonts w:ascii="宋体" w:hAnsi="宋体"/>
          <w:spacing w:val="-4"/>
          <w:szCs w:val="21"/>
        </w:rPr>
        <w:t xml:space="preserve"> 分析成桩的可能性，成桩和挤土效应的影响，并提出保护措施的建议；</w:t>
      </w:r>
      <w:r>
        <w:rPr>
          <w:rFonts w:ascii="宋体" w:hAnsi="宋体"/>
          <w:spacing w:val="-4"/>
          <w:szCs w:val="21"/>
        </w:rPr>
        <w:br/>
        <w:t xml:space="preserve">　　5</w:t>
      </w:r>
      <w:r>
        <w:rPr>
          <w:rFonts w:ascii="宋体" w:hAnsi="宋体" w:hint="eastAsia"/>
          <w:spacing w:val="-4"/>
          <w:szCs w:val="21"/>
        </w:rPr>
        <w:t>）</w:t>
      </w:r>
      <w:r>
        <w:rPr>
          <w:rFonts w:ascii="宋体" w:hAnsi="宋体"/>
          <w:spacing w:val="-4"/>
          <w:szCs w:val="21"/>
        </w:rPr>
        <w:t xml:space="preserve"> 持力层为倾斜地层，基岩面凹凸不平或岩土中有洞穴时，应评价桩的稳定性，并提出处理措施的建议。</w:t>
      </w:r>
    </w:p>
    <w:p w14:paraId="228805F8" w14:textId="77777777" w:rsidR="00A8737E" w:rsidRDefault="008717A6">
      <w:pPr>
        <w:tabs>
          <w:tab w:val="left" w:pos="8100"/>
        </w:tabs>
        <w:spacing w:line="400" w:lineRule="exact"/>
        <w:ind w:firstLineChars="200" w:firstLine="404"/>
        <w:rPr>
          <w:rFonts w:ascii="宋体" w:hAnsi="宋体"/>
          <w:spacing w:val="-4"/>
          <w:szCs w:val="21"/>
        </w:rPr>
      </w:pPr>
      <w:r>
        <w:rPr>
          <w:rFonts w:ascii="宋体" w:hAnsi="宋体" w:hint="eastAsia"/>
          <w:spacing w:val="-4"/>
          <w:szCs w:val="21"/>
        </w:rPr>
        <w:t>9、《岩土工程勘察规范》（GB50021—2001）（2009年版）中5.7.1：</w:t>
      </w:r>
      <w:r>
        <w:rPr>
          <w:rFonts w:ascii="宋体" w:hAnsi="宋体"/>
          <w:spacing w:val="-4"/>
          <w:szCs w:val="21"/>
        </w:rPr>
        <w:t>抗震设防烈度等于或大于6 度的地区，应进行场地和地基地震效应的岩土工程勘察，并应根据国家批准的地震动参数区划和有关的规范，提出勘察场地的抗震设防烈度、设计基本地震加速度和设计特征周期分区</w:t>
      </w:r>
      <w:r>
        <w:rPr>
          <w:rFonts w:ascii="宋体" w:hAnsi="宋体" w:hint="eastAsia"/>
          <w:spacing w:val="-4"/>
          <w:szCs w:val="21"/>
        </w:rPr>
        <w:t>；</w:t>
      </w:r>
    </w:p>
    <w:p w14:paraId="5759AFC4" w14:textId="77777777" w:rsidR="00A8737E" w:rsidRDefault="008717A6">
      <w:pPr>
        <w:adjustRightInd w:val="0"/>
        <w:snapToGrid w:val="0"/>
        <w:spacing w:line="400" w:lineRule="exact"/>
        <w:ind w:firstLineChars="200" w:firstLine="404"/>
        <w:jc w:val="left"/>
        <w:textAlignment w:val="baseline"/>
        <w:rPr>
          <w:rFonts w:ascii="宋体" w:hAnsi="宋体"/>
          <w:spacing w:val="-4"/>
          <w:szCs w:val="21"/>
        </w:rPr>
      </w:pPr>
      <w:r>
        <w:rPr>
          <w:rFonts w:ascii="宋体" w:hAnsi="宋体" w:hint="eastAsia"/>
          <w:spacing w:val="-4"/>
          <w:szCs w:val="21"/>
        </w:rPr>
        <w:t>10、《岩土工程勘察规范》（GB50021—2001）（2009年版）中5.7.2：</w:t>
      </w:r>
      <w:r>
        <w:rPr>
          <w:rFonts w:ascii="宋体" w:hAnsi="宋体"/>
          <w:spacing w:val="-4"/>
          <w:szCs w:val="21"/>
        </w:rPr>
        <w:t>在抗震设防烈度等于或大于6 度的地区进行勘察时，应划分场地类别，划分对抗震有利、不利或危险的地段。</w:t>
      </w:r>
    </w:p>
    <w:p w14:paraId="26B8E6A5" w14:textId="77777777" w:rsidR="00A8737E" w:rsidRDefault="008717A6">
      <w:pPr>
        <w:pStyle w:val="ab"/>
        <w:spacing w:after="0" w:line="400" w:lineRule="exact"/>
        <w:ind w:firstLineChars="200" w:firstLine="404"/>
        <w:rPr>
          <w:rFonts w:ascii="宋体" w:eastAsia="宋体" w:hAnsi="宋体" w:cs="宋体"/>
        </w:rPr>
      </w:pPr>
      <w:r>
        <w:rPr>
          <w:rFonts w:ascii="宋体" w:eastAsia="宋体" w:hAnsi="宋体" w:cs="宋体" w:hint="eastAsia"/>
          <w:spacing w:val="-4"/>
          <w:szCs w:val="21"/>
        </w:rPr>
        <w:t>②</w:t>
      </w:r>
      <w:r>
        <w:rPr>
          <w:rFonts w:ascii="宋体" w:eastAsia="宋体" w:hAnsi="宋体" w:cs="宋体" w:hint="eastAsia"/>
        </w:rPr>
        <w:t>本工程《岩土工程勘察报告》除按上述勘察要求作出结论性意见外，尚需附以下主要图表：</w:t>
      </w:r>
    </w:p>
    <w:p w14:paraId="1E7505C2"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1）勘探点平面位置图（四角坐标）；</w:t>
      </w:r>
    </w:p>
    <w:p w14:paraId="0A6AB7B3"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2）有代表性的工程地质柱状图或综合地质柱状图；</w:t>
      </w:r>
    </w:p>
    <w:p w14:paraId="3B1607CC"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3）工程地质剖面图；</w:t>
      </w:r>
    </w:p>
    <w:p w14:paraId="5735F8AC"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4）原位测试成果图表；</w:t>
      </w:r>
    </w:p>
    <w:p w14:paraId="4C91B6F9"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5）室内试验成果图表；</w:t>
      </w:r>
    </w:p>
    <w:p w14:paraId="0D255C28"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6）岩土工程计算的有关图表；</w:t>
      </w:r>
    </w:p>
    <w:p w14:paraId="6D4D1B02" w14:textId="77777777" w:rsidR="00A8737E" w:rsidRDefault="008717A6">
      <w:pPr>
        <w:pStyle w:val="ab"/>
        <w:spacing w:after="0" w:line="400" w:lineRule="exact"/>
        <w:ind w:firstLineChars="200" w:firstLine="420"/>
        <w:rPr>
          <w:rFonts w:ascii="宋体" w:eastAsia="宋体" w:hAnsi="宋体" w:cs="宋体"/>
        </w:rPr>
      </w:pPr>
      <w:r>
        <w:rPr>
          <w:rFonts w:ascii="宋体" w:eastAsia="宋体" w:hAnsi="宋体" w:cs="宋体"/>
        </w:rPr>
        <w:t>7）持力层为倾斜地层时，提供作为柱尖持力层的土层顶面等高线图。</w:t>
      </w:r>
    </w:p>
    <w:p w14:paraId="42120992"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4、勘探点的布置</w:t>
      </w:r>
    </w:p>
    <w:p w14:paraId="49060AF8"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1）勘探点间距：</w:t>
      </w:r>
    </w:p>
    <w:p w14:paraId="07DF9946"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a.对于端承型桩（含嵌岩桩）：主要根据桩端持力层顶面坡度决定，宜为12～24m。当相邻两个勘察点揭露出的桩端持力层层面坡度大于10%或持力层起伏较大、地层分布复杂时，应根据具体工程条件适当加密勘探点。</w:t>
      </w:r>
    </w:p>
    <w:p w14:paraId="2807C95B"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b.对于摩擦型桩：宜按20～35m布置勘探孔，但遇到土层的性质或状态在水平方向分布变化较大，或存在可能影响成桩的土层时，应适当加密勘探点。</w:t>
      </w:r>
    </w:p>
    <w:p w14:paraId="4DC46101"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lastRenderedPageBreak/>
        <w:t>c.复杂地质条件下的柱下单桩基础应按柱列线布置勘探点，并宜每桩设一勘探点。</w:t>
      </w:r>
    </w:p>
    <w:p w14:paraId="01CA3F01"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d.单栋高层建筑勘探点的布置，应满足对地基均匀性评价的要求，且不应少于4个。</w:t>
      </w:r>
    </w:p>
    <w:p w14:paraId="46DFC275"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e.勘探点总数有不少于1/3的勘探点为控制性勘探点。对于设计等级为甲级的建筑桩基，至少应布置3个控制性孔；设计等级为乙级的建筑桩基，至少应布置2个控制性孔。控制性孔应穿透桩端平面以下压缩层厚度。一般性勘探孔应深入预计桩端平面一下3～5倍桩身设计直径，且不得小于3m；对于大直径桩，不得小于5m。</w:t>
      </w:r>
    </w:p>
    <w:p w14:paraId="1133EC15" w14:textId="77777777" w:rsidR="00A8737E" w:rsidRPr="00A8737E" w:rsidRDefault="008717A6">
      <w:pPr>
        <w:snapToGrid w:val="0"/>
        <w:spacing w:line="400" w:lineRule="exact"/>
        <w:ind w:firstLineChars="200" w:firstLine="404"/>
        <w:jc w:val="left"/>
        <w:rPr>
          <w:rFonts w:ascii="宋体" w:hAnsi="宋体"/>
          <w:spacing w:val="-4"/>
          <w:szCs w:val="21"/>
          <w:rPrChange w:id="142" w:author="毛晨虹" w:date="2020-04-28T14:05:00Z">
            <w:rPr>
              <w:rFonts w:ascii="宋体" w:hAnsi="宋体"/>
              <w:spacing w:val="-4"/>
              <w:sz w:val="24"/>
              <w:szCs w:val="21"/>
            </w:rPr>
          </w:rPrChange>
        </w:rPr>
      </w:pPr>
      <w:r>
        <w:rPr>
          <w:rFonts w:ascii="宋体" w:hAnsi="宋体" w:hint="eastAsia"/>
          <w:spacing w:val="-4"/>
          <w:szCs w:val="21"/>
        </w:rPr>
        <w:t>f.预估驻底最大轴力标准组合值：主楼单柱最大轴力：9500KN；单柱最大抗拔力：600KN，</w:t>
      </w:r>
      <w:r>
        <w:rPr>
          <w:rFonts w:ascii="宋体" w:hAnsi="宋体" w:hint="eastAsia"/>
          <w:spacing w:val="-4"/>
          <w:szCs w:val="21"/>
          <w:rPrChange w:id="143" w:author="毛晨虹" w:date="2020-04-28T14:05:00Z">
            <w:rPr>
              <w:rFonts w:ascii="宋体" w:hAnsi="宋体" w:hint="eastAsia"/>
              <w:spacing w:val="-4"/>
              <w:sz w:val="24"/>
              <w:szCs w:val="21"/>
            </w:rPr>
          </w:rPrChange>
        </w:rPr>
        <w:t>门卫室及后勤附属用房部分与临时用房区域孔位柱底最大轴力标准组合值较主楼部分可有相应降低，具体依照实际地质条件确定。</w:t>
      </w:r>
    </w:p>
    <w:p w14:paraId="0FF4A97D"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g.桩基端阻力、摩阻力至少提供钻孔灌注桩和预制桩两类数据。</w:t>
      </w:r>
    </w:p>
    <w:p w14:paraId="3816DB4E"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h.勘探点布置应同时满足基坑围护设计施工的要求;</w:t>
      </w:r>
      <w:r>
        <w:rPr>
          <w:rFonts w:ascii="宋体" w:hAnsi="宋体"/>
          <w:spacing w:val="-4"/>
          <w:szCs w:val="21"/>
        </w:rPr>
        <w:t xml:space="preserve"> </w:t>
      </w:r>
      <w:r>
        <w:rPr>
          <w:rFonts w:ascii="宋体" w:hAnsi="宋体" w:hint="eastAsia"/>
          <w:spacing w:val="-4"/>
          <w:szCs w:val="21"/>
        </w:rPr>
        <w:t>建议勘探点位共计</w:t>
      </w:r>
      <w:r>
        <w:rPr>
          <w:rFonts w:ascii="宋体" w:hAnsi="宋体"/>
          <w:spacing w:val="-4"/>
          <w:szCs w:val="21"/>
        </w:rPr>
        <w:t>2</w:t>
      </w:r>
      <w:r>
        <w:rPr>
          <w:rFonts w:ascii="宋体" w:hAnsi="宋体" w:hint="eastAsia"/>
          <w:spacing w:val="-4"/>
          <w:szCs w:val="21"/>
        </w:rPr>
        <w:t>4处，位置详见附图。</w:t>
      </w:r>
    </w:p>
    <w:p w14:paraId="5FE81055" w14:textId="77777777" w:rsidR="00A8737E" w:rsidRDefault="008717A6">
      <w:pPr>
        <w:numPr>
          <w:ilvl w:val="255"/>
          <w:numId w:val="0"/>
        </w:numPr>
        <w:snapToGrid w:val="0"/>
        <w:spacing w:line="400" w:lineRule="exact"/>
        <w:ind w:leftChars="200" w:left="420"/>
        <w:jc w:val="left"/>
        <w:rPr>
          <w:rFonts w:ascii="宋体" w:hAnsi="宋体"/>
          <w:spacing w:val="-4"/>
          <w:szCs w:val="21"/>
        </w:rPr>
      </w:pPr>
      <w:r>
        <w:rPr>
          <w:rFonts w:ascii="宋体" w:hAnsi="宋体" w:hint="eastAsia"/>
          <w:spacing w:val="-4"/>
          <w:szCs w:val="21"/>
        </w:rPr>
        <w:t>i</w:t>
      </w:r>
      <w:r>
        <w:rPr>
          <w:rFonts w:ascii="宋体" w:hAnsi="宋体"/>
          <w:spacing w:val="-4"/>
          <w:szCs w:val="21"/>
        </w:rPr>
        <w:t xml:space="preserve">. </w:t>
      </w:r>
      <w:r>
        <w:rPr>
          <w:rFonts w:ascii="宋体" w:hAnsi="宋体" w:hint="eastAsia"/>
          <w:spacing w:val="-4"/>
          <w:szCs w:val="21"/>
        </w:rPr>
        <w:t>勘探孔位置可由勘察单位根据现场情况调整，桩基持力层高差变化较大时应适当加密；</w:t>
      </w:r>
    </w:p>
    <w:p w14:paraId="64C77447" w14:textId="77777777" w:rsidR="00A8737E" w:rsidRDefault="008717A6">
      <w:pPr>
        <w:numPr>
          <w:ilvl w:val="255"/>
          <w:numId w:val="0"/>
        </w:numPr>
        <w:snapToGrid w:val="0"/>
        <w:spacing w:line="400" w:lineRule="exact"/>
        <w:ind w:leftChars="200" w:left="420"/>
        <w:jc w:val="left"/>
        <w:rPr>
          <w:rFonts w:ascii="宋体" w:hAnsi="宋体"/>
          <w:spacing w:val="-4"/>
          <w:szCs w:val="21"/>
        </w:rPr>
      </w:pPr>
      <w:r>
        <w:rPr>
          <w:rFonts w:ascii="宋体" w:hAnsi="宋体" w:hint="eastAsia"/>
          <w:spacing w:val="-4"/>
          <w:szCs w:val="21"/>
        </w:rPr>
        <w:t>j.桩基端阻力、摩擦力至少提供钻孔灌注桩和预制桩两类数据；</w:t>
      </w:r>
    </w:p>
    <w:p w14:paraId="52C4BB1B" w14:textId="77777777" w:rsidR="00A8737E" w:rsidRDefault="008717A6">
      <w:pPr>
        <w:numPr>
          <w:ilvl w:val="255"/>
          <w:numId w:val="0"/>
        </w:numPr>
        <w:snapToGrid w:val="0"/>
        <w:spacing w:line="400" w:lineRule="exact"/>
        <w:ind w:leftChars="200" w:left="420"/>
        <w:jc w:val="left"/>
        <w:rPr>
          <w:rFonts w:ascii="宋体" w:hAnsi="宋体"/>
          <w:spacing w:val="-4"/>
          <w:szCs w:val="21"/>
        </w:rPr>
      </w:pPr>
      <w:r>
        <w:rPr>
          <w:rFonts w:ascii="宋体" w:hAnsi="宋体" w:hint="eastAsia"/>
          <w:spacing w:val="-4"/>
          <w:szCs w:val="21"/>
        </w:rPr>
        <w:t>k.提供场地土沉降固结程度的评价数据；</w:t>
      </w:r>
    </w:p>
    <w:p w14:paraId="604AE98D" w14:textId="77777777" w:rsidR="00A8737E" w:rsidRDefault="008717A6">
      <w:pPr>
        <w:numPr>
          <w:ilvl w:val="255"/>
          <w:numId w:val="0"/>
        </w:numPr>
        <w:snapToGrid w:val="0"/>
        <w:spacing w:line="400" w:lineRule="exact"/>
        <w:ind w:leftChars="200" w:left="420"/>
        <w:jc w:val="left"/>
        <w:rPr>
          <w:rFonts w:ascii="宋体" w:hAnsi="宋体"/>
          <w:spacing w:val="-4"/>
          <w:szCs w:val="21"/>
        </w:rPr>
      </w:pPr>
      <w:r>
        <w:rPr>
          <w:rFonts w:ascii="宋体" w:hAnsi="宋体" w:hint="eastAsia"/>
          <w:spacing w:val="-4"/>
          <w:szCs w:val="21"/>
        </w:rPr>
        <w:t>l.提供场地内地下水深度、水文变化情况，并提供地下室抗浮设计水位；</w:t>
      </w:r>
    </w:p>
    <w:p w14:paraId="34EEB1E5" w14:textId="77777777" w:rsidR="00A8737E" w:rsidRDefault="008717A6">
      <w:pPr>
        <w:numPr>
          <w:ilvl w:val="255"/>
          <w:numId w:val="0"/>
        </w:numPr>
        <w:snapToGrid w:val="0"/>
        <w:spacing w:line="400" w:lineRule="exact"/>
        <w:ind w:leftChars="200" w:left="420"/>
        <w:jc w:val="left"/>
        <w:rPr>
          <w:rFonts w:ascii="宋体" w:hAnsi="宋体"/>
          <w:spacing w:val="-4"/>
          <w:szCs w:val="21"/>
        </w:rPr>
      </w:pPr>
      <w:r>
        <w:rPr>
          <w:rFonts w:ascii="宋体" w:hAnsi="宋体" w:hint="eastAsia"/>
          <w:spacing w:val="-4"/>
          <w:szCs w:val="21"/>
        </w:rPr>
        <w:t>m.勘探点布置应同时满足基坑围护设计施工的要求；</w:t>
      </w:r>
    </w:p>
    <w:p w14:paraId="442B78B4" w14:textId="77777777" w:rsidR="00A8737E" w:rsidRDefault="008717A6">
      <w:pPr>
        <w:snapToGrid w:val="0"/>
        <w:spacing w:line="400" w:lineRule="exact"/>
        <w:ind w:firstLineChars="200" w:firstLine="404"/>
        <w:rPr>
          <w:rFonts w:ascii="宋体" w:hAnsi="宋体"/>
          <w:spacing w:val="-4"/>
          <w:szCs w:val="21"/>
        </w:rPr>
      </w:pPr>
      <w:r>
        <w:rPr>
          <w:rFonts w:ascii="宋体" w:hAnsi="宋体" w:hint="eastAsia"/>
          <w:spacing w:val="-4"/>
          <w:szCs w:val="21"/>
        </w:rPr>
        <w:t>n.其他未详之处按国家现行规范及工程建设强制性条文中有关内容执行。</w:t>
      </w:r>
    </w:p>
    <w:p w14:paraId="52C27B6A" w14:textId="77777777" w:rsidR="00A8737E" w:rsidRDefault="008717A6">
      <w:pPr>
        <w:autoSpaceDE w:val="0"/>
        <w:autoSpaceDN w:val="0"/>
        <w:adjustRightInd w:val="0"/>
        <w:snapToGrid w:val="0"/>
        <w:spacing w:line="400" w:lineRule="exact"/>
        <w:ind w:firstLineChars="192" w:firstLine="403"/>
        <w:jc w:val="left"/>
        <w:rPr>
          <w:rFonts w:ascii="宋体" w:hAnsi="宋体"/>
          <w:szCs w:val="21"/>
          <w:u w:val="single"/>
        </w:rPr>
      </w:pPr>
      <w:r>
        <w:rPr>
          <w:rFonts w:ascii="宋体" w:hAnsi="宋体" w:hint="eastAsia"/>
          <w:szCs w:val="21"/>
          <w:u w:val="single"/>
        </w:rPr>
        <w:t>招标人提供勘探点位平面布置，投标人应根据勘察规范并结合现场勘察条件自行制定符合规范的勘察方案和勘探点位，勘察成果必须满足设计及规范要求并确保通过图审。当遇地层急剧变化处时，应征求建设方、设计单位意见后适当加密。但费用不予增加、一次性固定包干。如施工时发现现场与勘察成果不符，投标人应积极配合招标人进行免费补勘并提供准确报告。</w:t>
      </w:r>
    </w:p>
    <w:p w14:paraId="0A056C2D" w14:textId="77777777" w:rsidR="00A8737E" w:rsidRDefault="008717A6">
      <w:pPr>
        <w:spacing w:line="400" w:lineRule="exact"/>
        <w:ind w:firstLineChars="196" w:firstLine="412"/>
        <w:outlineLvl w:val="1"/>
        <w:rPr>
          <w:rFonts w:ascii="宋体" w:hAnsi="宋体"/>
          <w:b/>
          <w:szCs w:val="21"/>
        </w:rPr>
      </w:pPr>
      <w:bookmarkStart w:id="144" w:name="_Toc500148919"/>
      <w:r>
        <w:rPr>
          <w:rFonts w:ascii="宋体" w:hAnsi="宋体" w:hint="eastAsia"/>
          <w:b/>
          <w:szCs w:val="21"/>
        </w:rPr>
        <w:t>三、其他事项</w:t>
      </w:r>
      <w:bookmarkEnd w:id="144"/>
    </w:p>
    <w:p w14:paraId="0D13A596" w14:textId="77777777" w:rsidR="00A8737E" w:rsidRDefault="008717A6">
      <w:pPr>
        <w:spacing w:line="400" w:lineRule="exact"/>
        <w:ind w:firstLineChars="200" w:firstLine="420"/>
        <w:rPr>
          <w:rFonts w:ascii="宋体" w:hAnsi="宋体"/>
          <w:szCs w:val="21"/>
        </w:rPr>
      </w:pPr>
      <w:r>
        <w:rPr>
          <w:rFonts w:ascii="宋体" w:hAnsi="宋体" w:hint="eastAsia"/>
          <w:szCs w:val="21"/>
        </w:rPr>
        <w:t>1、勘察施工现场所需临时水电及临时住宿由中标单位自行解决。</w:t>
      </w:r>
    </w:p>
    <w:p w14:paraId="45C4178D" w14:textId="77777777" w:rsidR="00A8737E" w:rsidRDefault="008717A6">
      <w:pPr>
        <w:spacing w:line="400" w:lineRule="exact"/>
        <w:ind w:firstLineChars="200" w:firstLine="420"/>
        <w:rPr>
          <w:rFonts w:ascii="宋体" w:hAnsi="宋体"/>
          <w:szCs w:val="21"/>
        </w:rPr>
      </w:pPr>
      <w:r>
        <w:rPr>
          <w:rFonts w:ascii="宋体" w:hAnsi="宋体" w:hint="eastAsia"/>
          <w:szCs w:val="21"/>
        </w:rPr>
        <w:t>2、提供的勘察报告成果应齐全，各项试验数据准确。地质勘察报告成果出入较大，给招标人造成经济损失，招标人将追究中标方经济责任，并要求中标方无偿补孔勘探。中标方有义务参加各类有关的工程技术会议及验收会议，解决相关问题，并提出合理化建议。</w:t>
      </w:r>
    </w:p>
    <w:p w14:paraId="0EC84E92" w14:textId="77777777" w:rsidR="00A8737E" w:rsidRDefault="008717A6">
      <w:pPr>
        <w:spacing w:line="360" w:lineRule="auto"/>
        <w:ind w:firstLineChars="200" w:firstLine="420"/>
        <w:rPr>
          <w:rFonts w:ascii="宋体" w:hAnsi="宋体"/>
          <w:szCs w:val="21"/>
        </w:rPr>
      </w:pPr>
      <w:r>
        <w:rPr>
          <w:rFonts w:ascii="宋体" w:hAnsi="宋体" w:hint="eastAsia"/>
          <w:szCs w:val="21"/>
        </w:rPr>
        <w:t>a）提出建议持力层，根据持力层不同，提出相应桩基类型、采用的桩径、桩长以及单桩承载力。</w:t>
      </w:r>
    </w:p>
    <w:p w14:paraId="357B026B" w14:textId="77777777" w:rsidR="00A8737E" w:rsidRDefault="008717A6">
      <w:pPr>
        <w:spacing w:line="360" w:lineRule="auto"/>
        <w:ind w:firstLineChars="200" w:firstLine="420"/>
        <w:rPr>
          <w:rFonts w:ascii="宋体" w:hAnsi="宋体"/>
          <w:szCs w:val="21"/>
        </w:rPr>
      </w:pPr>
      <w:r>
        <w:rPr>
          <w:rFonts w:ascii="宋体" w:hAnsi="宋体" w:hint="eastAsia"/>
          <w:szCs w:val="21"/>
        </w:rPr>
        <w:t>b）提供建议围护方案。</w:t>
      </w:r>
    </w:p>
    <w:p w14:paraId="4B18925F" w14:textId="77777777" w:rsidR="00A8737E" w:rsidRDefault="008717A6">
      <w:pPr>
        <w:spacing w:line="360" w:lineRule="auto"/>
        <w:ind w:firstLineChars="200" w:firstLine="420"/>
        <w:rPr>
          <w:rFonts w:ascii="宋体" w:hAnsi="宋体"/>
          <w:szCs w:val="21"/>
        </w:rPr>
      </w:pPr>
      <w:r>
        <w:rPr>
          <w:rFonts w:ascii="宋体" w:hAnsi="宋体" w:hint="eastAsia"/>
          <w:szCs w:val="21"/>
        </w:rPr>
        <w:t>c）勘察报告提交的各项力学指标须准确，如静载荷试验所得出的承载力结果同地质勘察报告成果出入较大，给招标人造成经济损失，招标方将追究中标方经济责任，并要求中标方无偿补孔勘探。</w:t>
      </w:r>
    </w:p>
    <w:p w14:paraId="08B415A4" w14:textId="77777777" w:rsidR="00A8737E" w:rsidRDefault="008717A6">
      <w:pPr>
        <w:spacing w:line="360" w:lineRule="auto"/>
        <w:ind w:firstLineChars="200" w:firstLine="420"/>
        <w:rPr>
          <w:rFonts w:ascii="宋体" w:hAnsi="宋体"/>
          <w:szCs w:val="21"/>
        </w:rPr>
      </w:pPr>
      <w:r>
        <w:rPr>
          <w:rFonts w:ascii="宋体" w:hAnsi="宋体" w:hint="eastAsia"/>
          <w:szCs w:val="21"/>
        </w:rPr>
        <w:t>d）根据本工程特点，结合勘察经验，中标方应对本工程桩基设计方案施工图提出书面优</w:t>
      </w:r>
      <w:r>
        <w:rPr>
          <w:rFonts w:ascii="宋体" w:hAnsi="宋体" w:hint="eastAsia"/>
          <w:szCs w:val="21"/>
        </w:rPr>
        <w:lastRenderedPageBreak/>
        <w:t>化建议。</w:t>
      </w:r>
    </w:p>
    <w:p w14:paraId="7FAEE0DB" w14:textId="77777777" w:rsidR="00A8737E" w:rsidRDefault="008717A6">
      <w:pPr>
        <w:spacing w:line="400" w:lineRule="exact"/>
        <w:ind w:firstLineChars="200" w:firstLine="420"/>
        <w:rPr>
          <w:rFonts w:ascii="宋体" w:hAnsi="宋体"/>
          <w:szCs w:val="21"/>
        </w:rPr>
      </w:pPr>
      <w:r>
        <w:rPr>
          <w:rFonts w:ascii="宋体" w:hAnsi="宋体" w:hint="eastAsia"/>
          <w:szCs w:val="21"/>
        </w:rPr>
        <w:t>e)中标方有义务参加各类有关的工程技术会议及验收会议，解决相关问题，并提出合理化建议。</w:t>
      </w:r>
    </w:p>
    <w:p w14:paraId="72F53F2C" w14:textId="77777777" w:rsidR="00A8737E" w:rsidRDefault="008717A6">
      <w:pPr>
        <w:spacing w:line="400" w:lineRule="exact"/>
        <w:ind w:firstLineChars="200" w:firstLine="420"/>
        <w:rPr>
          <w:rFonts w:ascii="宋体" w:hAnsi="宋体"/>
          <w:szCs w:val="21"/>
        </w:rPr>
      </w:pPr>
      <w:r>
        <w:rPr>
          <w:rFonts w:ascii="宋体" w:hAnsi="宋体" w:hint="eastAsia"/>
          <w:szCs w:val="21"/>
        </w:rPr>
        <w:t>3、投标单位应综合考虑工程实际情况，勘察须满足工程的实际需要和甲方要求，费用提供计算公式和依据。</w:t>
      </w:r>
    </w:p>
    <w:p w14:paraId="45856083" w14:textId="77777777" w:rsidR="00A8737E" w:rsidRDefault="008717A6">
      <w:pPr>
        <w:widowControl/>
        <w:jc w:val="left"/>
        <w:rPr>
          <w:rFonts w:ascii="宋体" w:hAnsi="宋体"/>
          <w:b/>
          <w:bCs/>
          <w:sz w:val="32"/>
          <w:szCs w:val="32"/>
        </w:rPr>
      </w:pPr>
      <w:r>
        <w:rPr>
          <w:rFonts w:ascii="宋体" w:hAnsi="宋体"/>
          <w:b/>
          <w:bCs/>
          <w:sz w:val="32"/>
          <w:szCs w:val="32"/>
        </w:rPr>
        <w:br w:type="page"/>
      </w:r>
    </w:p>
    <w:p w14:paraId="28D4603A" w14:textId="77777777" w:rsidR="00A8737E" w:rsidRDefault="008717A6">
      <w:pPr>
        <w:autoSpaceDE w:val="0"/>
        <w:autoSpaceDN w:val="0"/>
        <w:adjustRightInd w:val="0"/>
        <w:spacing w:line="360" w:lineRule="auto"/>
        <w:ind w:firstLineChars="795" w:firstLine="2544"/>
        <w:rPr>
          <w:rFonts w:ascii="宋体" w:hAnsi="宋体"/>
          <w:b/>
          <w:bCs/>
          <w:sz w:val="32"/>
          <w:szCs w:val="32"/>
        </w:rPr>
      </w:pPr>
      <w:r>
        <w:rPr>
          <w:rFonts w:ascii="宋体" w:hAnsi="宋体" w:hint="eastAsia"/>
          <w:b/>
          <w:bCs/>
          <w:sz w:val="32"/>
          <w:szCs w:val="32"/>
        </w:rPr>
        <w:lastRenderedPageBreak/>
        <w:t>第五部分 合同条款</w:t>
      </w:r>
      <w:bookmarkEnd w:id="136"/>
    </w:p>
    <w:p w14:paraId="767C545A" w14:textId="77777777" w:rsidR="00A8737E" w:rsidRDefault="008717A6">
      <w:pPr>
        <w:spacing w:line="360" w:lineRule="auto"/>
        <w:jc w:val="center"/>
        <w:rPr>
          <w:rFonts w:ascii="宋体" w:hAnsi="宋体"/>
          <w:b/>
          <w:sz w:val="24"/>
          <w:szCs w:val="24"/>
        </w:rPr>
      </w:pPr>
      <w:r>
        <w:rPr>
          <w:rFonts w:ascii="宋体" w:hAnsi="宋体" w:hint="eastAsia"/>
          <w:b/>
          <w:sz w:val="24"/>
          <w:szCs w:val="24"/>
        </w:rPr>
        <w:t>（最终以双方签字盖章的合同文本为准）</w:t>
      </w:r>
    </w:p>
    <w:p w14:paraId="1ABD053F" w14:textId="77777777" w:rsidR="00A8737E" w:rsidRDefault="008717A6">
      <w:pPr>
        <w:jc w:val="center"/>
        <w:rPr>
          <w:rFonts w:ascii="宋体" w:hAnsi="宋体"/>
          <w:sz w:val="48"/>
          <w:szCs w:val="48"/>
        </w:rPr>
      </w:pPr>
      <w:r>
        <w:rPr>
          <w:rFonts w:ascii="宋体" w:hAnsi="宋体" w:hint="eastAsia"/>
          <w:sz w:val="48"/>
          <w:szCs w:val="48"/>
        </w:rPr>
        <w:t>建设工程勘察合同</w:t>
      </w:r>
    </w:p>
    <w:p w14:paraId="607F01CD" w14:textId="77777777" w:rsidR="00A8737E" w:rsidRDefault="008717A6">
      <w:pPr>
        <w:spacing w:line="460" w:lineRule="exact"/>
        <w:jc w:val="center"/>
        <w:rPr>
          <w:rFonts w:ascii="宋体" w:hAnsi="宋体"/>
          <w:sz w:val="28"/>
        </w:rPr>
      </w:pPr>
      <w:r>
        <w:rPr>
          <w:rFonts w:ascii="宋体" w:hAnsi="宋体" w:hint="eastAsia"/>
          <w:sz w:val="28"/>
        </w:rPr>
        <w:t>GF——2000——0203</w:t>
      </w:r>
    </w:p>
    <w:p w14:paraId="0374ECFE" w14:textId="77777777" w:rsidR="00A8737E" w:rsidRDefault="00A8737E">
      <w:pPr>
        <w:jc w:val="center"/>
        <w:rPr>
          <w:rFonts w:ascii="宋体" w:hAnsi="宋体"/>
          <w:sz w:val="28"/>
        </w:rPr>
      </w:pPr>
    </w:p>
    <w:p w14:paraId="37B485BF" w14:textId="77777777" w:rsidR="00A8737E" w:rsidRDefault="00A8737E">
      <w:pPr>
        <w:jc w:val="center"/>
        <w:rPr>
          <w:rFonts w:ascii="宋体" w:hAnsi="宋体"/>
          <w:b/>
          <w:sz w:val="32"/>
          <w:szCs w:val="32"/>
        </w:rPr>
      </w:pPr>
    </w:p>
    <w:p w14:paraId="237BB014" w14:textId="77777777" w:rsidR="00A8737E" w:rsidRDefault="00A8737E">
      <w:pPr>
        <w:spacing w:line="460" w:lineRule="exact"/>
        <w:rPr>
          <w:rFonts w:ascii="宋体" w:hAnsi="宋体"/>
          <w:sz w:val="28"/>
        </w:rPr>
      </w:pPr>
    </w:p>
    <w:p w14:paraId="5B1EB1E0" w14:textId="77777777" w:rsidR="00A8737E" w:rsidRDefault="00A8737E">
      <w:pPr>
        <w:spacing w:line="560" w:lineRule="exact"/>
        <w:rPr>
          <w:rFonts w:ascii="宋体" w:hAnsi="宋体"/>
          <w:sz w:val="28"/>
        </w:rPr>
      </w:pPr>
    </w:p>
    <w:p w14:paraId="439ACA92" w14:textId="77777777" w:rsidR="00A8737E" w:rsidRDefault="008717A6">
      <w:pPr>
        <w:spacing w:line="480" w:lineRule="auto"/>
        <w:ind w:leftChars="348" w:left="1931" w:hangingChars="500" w:hanging="1200"/>
        <w:rPr>
          <w:rFonts w:ascii="宋体" w:hAnsi="宋体"/>
          <w:sz w:val="24"/>
          <w:u w:val="single"/>
        </w:rPr>
      </w:pPr>
      <w:r>
        <w:rPr>
          <w:rFonts w:ascii="宋体" w:hAnsi="宋体" w:hint="eastAsia"/>
          <w:sz w:val="24"/>
        </w:rPr>
        <w:t>工程名称：</w:t>
      </w:r>
      <w:r>
        <w:rPr>
          <w:rFonts w:ascii="宋体" w:hAnsi="宋体" w:cs="宋体" w:hint="eastAsia"/>
          <w:sz w:val="24"/>
          <w:u w:val="single"/>
        </w:rPr>
        <w:t xml:space="preserve">                                </w:t>
      </w:r>
      <w:r>
        <w:rPr>
          <w:rFonts w:ascii="宋体" w:hAnsi="宋体" w:hint="eastAsia"/>
          <w:sz w:val="24"/>
          <w:u w:val="single"/>
        </w:rPr>
        <w:t xml:space="preserve"> </w:t>
      </w:r>
    </w:p>
    <w:p w14:paraId="245A27F8" w14:textId="77777777" w:rsidR="00A8737E" w:rsidRDefault="008717A6">
      <w:pPr>
        <w:spacing w:line="480" w:lineRule="auto"/>
        <w:ind w:firstLineChars="306" w:firstLine="734"/>
        <w:rPr>
          <w:rFonts w:ascii="宋体" w:hAnsi="宋体"/>
          <w:sz w:val="24"/>
          <w:u w:val="single"/>
        </w:rPr>
      </w:pPr>
      <w:r>
        <w:rPr>
          <w:rFonts w:ascii="宋体" w:hAnsi="宋体" w:hint="eastAsia"/>
          <w:sz w:val="24"/>
        </w:rPr>
        <w:t>工程地点：</w:t>
      </w:r>
      <w:r>
        <w:rPr>
          <w:rFonts w:ascii="宋体" w:hAnsi="宋体" w:hint="eastAsia"/>
          <w:sz w:val="24"/>
          <w:u w:val="single"/>
        </w:rPr>
        <w:t xml:space="preserve">            </w:t>
      </w:r>
      <w:r>
        <w:rPr>
          <w:rFonts w:ascii="宋体" w:hAnsi="宋体" w:cs="宋体" w:hint="eastAsia"/>
          <w:sz w:val="24"/>
          <w:u w:val="single"/>
        </w:rPr>
        <w:t xml:space="preserve">                     </w:t>
      </w:r>
    </w:p>
    <w:p w14:paraId="31BC2245" w14:textId="77777777" w:rsidR="00A8737E" w:rsidRDefault="008717A6">
      <w:pPr>
        <w:spacing w:line="480" w:lineRule="auto"/>
        <w:ind w:firstLineChars="306" w:firstLine="734"/>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p>
    <w:p w14:paraId="197B8E5B" w14:textId="77777777" w:rsidR="00A8737E" w:rsidRDefault="008717A6">
      <w:pPr>
        <w:spacing w:line="480" w:lineRule="auto"/>
        <w:ind w:firstLineChars="306" w:firstLine="734"/>
        <w:rPr>
          <w:rFonts w:ascii="宋体" w:hAnsi="宋体"/>
          <w:sz w:val="24"/>
        </w:rPr>
      </w:pPr>
      <w:r>
        <w:rPr>
          <w:rFonts w:ascii="宋体" w:hAnsi="宋体" w:hint="eastAsia"/>
          <w:sz w:val="24"/>
        </w:rPr>
        <w:t>（由勘察人编填）</w:t>
      </w:r>
    </w:p>
    <w:p w14:paraId="3410F201" w14:textId="77777777" w:rsidR="00A8737E" w:rsidRDefault="008717A6">
      <w:pPr>
        <w:spacing w:line="480" w:lineRule="auto"/>
        <w:ind w:firstLineChars="306" w:firstLine="734"/>
        <w:rPr>
          <w:rFonts w:ascii="宋体" w:hAnsi="宋体"/>
          <w:sz w:val="24"/>
          <w:u w:val="single"/>
        </w:rPr>
      </w:pPr>
      <w:r>
        <w:rPr>
          <w:rFonts w:ascii="宋体" w:hAnsi="宋体" w:hint="eastAsia"/>
          <w:sz w:val="24"/>
        </w:rPr>
        <w:t>勘察证书等级：</w:t>
      </w:r>
      <w:r>
        <w:rPr>
          <w:rFonts w:ascii="宋体" w:hAnsi="宋体" w:hint="eastAsia"/>
          <w:sz w:val="24"/>
          <w:u w:val="single"/>
        </w:rPr>
        <w:t xml:space="preserve">                             </w:t>
      </w:r>
    </w:p>
    <w:p w14:paraId="0920EC01" w14:textId="77777777" w:rsidR="00A8737E" w:rsidRDefault="008717A6">
      <w:pPr>
        <w:spacing w:line="480" w:lineRule="auto"/>
        <w:ind w:firstLineChars="306" w:firstLine="734"/>
        <w:rPr>
          <w:rFonts w:ascii="宋体" w:hAnsi="宋体"/>
          <w:sz w:val="24"/>
          <w:u w:val="single"/>
        </w:rPr>
      </w:pPr>
      <w:r>
        <w:rPr>
          <w:rFonts w:ascii="宋体" w:hAnsi="宋体" w:hint="eastAsia"/>
          <w:sz w:val="24"/>
        </w:rPr>
        <w:t>发  包 人：</w:t>
      </w:r>
      <w:r>
        <w:rPr>
          <w:rFonts w:ascii="宋体" w:hAnsi="宋体" w:cs="宋体" w:hint="eastAsia"/>
          <w:sz w:val="24"/>
          <w:u w:val="single"/>
        </w:rPr>
        <w:t xml:space="preserve">浙江财经大学      </w:t>
      </w:r>
    </w:p>
    <w:p w14:paraId="4F0A9B75" w14:textId="77777777" w:rsidR="00A8737E" w:rsidRDefault="008717A6">
      <w:pPr>
        <w:spacing w:line="480" w:lineRule="auto"/>
        <w:ind w:firstLineChars="306" w:firstLine="734"/>
        <w:rPr>
          <w:rFonts w:ascii="宋体" w:hAnsi="宋体"/>
          <w:sz w:val="24"/>
          <w:u w:val="single"/>
        </w:rPr>
      </w:pPr>
      <w:r>
        <w:rPr>
          <w:rFonts w:ascii="宋体" w:hAnsi="宋体" w:hint="eastAsia"/>
          <w:sz w:val="24"/>
        </w:rPr>
        <w:t>勘 察 人：</w:t>
      </w:r>
      <w:r>
        <w:rPr>
          <w:rFonts w:ascii="宋体" w:hAnsi="宋体" w:hint="eastAsia"/>
          <w:sz w:val="24"/>
          <w:u w:val="single"/>
        </w:rPr>
        <w:t xml:space="preserve">                                 </w:t>
      </w:r>
    </w:p>
    <w:p w14:paraId="64FAC113" w14:textId="77777777" w:rsidR="00A8737E" w:rsidRDefault="008717A6">
      <w:pPr>
        <w:spacing w:line="480" w:lineRule="auto"/>
        <w:ind w:firstLineChars="306" w:firstLine="734"/>
        <w:rPr>
          <w:rFonts w:ascii="宋体" w:hAnsi="宋体"/>
          <w:sz w:val="24"/>
          <w:u w:val="single"/>
        </w:rPr>
      </w:pPr>
      <w:r>
        <w:rPr>
          <w:rFonts w:ascii="宋体" w:hAnsi="宋体" w:hint="eastAsia"/>
          <w:sz w:val="24"/>
        </w:rPr>
        <w:t>签订日期：</w:t>
      </w:r>
      <w:r>
        <w:rPr>
          <w:rFonts w:ascii="宋体" w:hAnsi="宋体" w:hint="eastAsia"/>
          <w:sz w:val="24"/>
          <w:u w:val="single"/>
        </w:rPr>
        <w:t xml:space="preserve">二Ｏ二Ｏ年　　月　　　日 </w:t>
      </w:r>
    </w:p>
    <w:p w14:paraId="02CDF37C" w14:textId="77777777" w:rsidR="00A8737E" w:rsidRDefault="00A8737E">
      <w:pPr>
        <w:spacing w:line="560" w:lineRule="exact"/>
        <w:rPr>
          <w:rFonts w:ascii="宋体" w:hAnsi="宋体"/>
          <w:sz w:val="28"/>
          <w:u w:val="single"/>
        </w:rPr>
      </w:pPr>
    </w:p>
    <w:p w14:paraId="3202A002" w14:textId="77777777" w:rsidR="00A8737E" w:rsidRDefault="00A8737E">
      <w:pPr>
        <w:spacing w:line="460" w:lineRule="exact"/>
        <w:rPr>
          <w:rFonts w:ascii="宋体" w:hAnsi="宋体"/>
          <w:sz w:val="28"/>
          <w:u w:val="single"/>
        </w:rPr>
      </w:pPr>
    </w:p>
    <w:p w14:paraId="29C13CE7" w14:textId="77777777" w:rsidR="00A8737E" w:rsidRDefault="008717A6">
      <w:pPr>
        <w:spacing w:line="460" w:lineRule="exact"/>
        <w:jc w:val="center"/>
        <w:rPr>
          <w:rFonts w:ascii="宋体" w:hAnsi="宋体"/>
          <w:sz w:val="28"/>
        </w:rPr>
      </w:pPr>
      <w:r>
        <w:rPr>
          <w:rFonts w:ascii="宋体" w:hAnsi="宋体" w:hint="eastAsia"/>
          <w:sz w:val="28"/>
        </w:rPr>
        <w:t>中华人民共和国建设部监制</w:t>
      </w:r>
    </w:p>
    <w:p w14:paraId="754A4208" w14:textId="77777777" w:rsidR="00A8737E" w:rsidRDefault="008717A6">
      <w:pPr>
        <w:spacing w:line="460" w:lineRule="exact"/>
        <w:jc w:val="center"/>
        <w:rPr>
          <w:rFonts w:ascii="宋体" w:hAnsi="宋体"/>
          <w:sz w:val="28"/>
        </w:rPr>
      </w:pPr>
      <w:r>
        <w:rPr>
          <w:rFonts w:ascii="宋体" w:hAnsi="宋体" w:hint="eastAsia"/>
          <w:sz w:val="28"/>
        </w:rPr>
        <w:t>国家工商行政管理局</w:t>
      </w:r>
    </w:p>
    <w:p w14:paraId="3CD41E20" w14:textId="77777777" w:rsidR="00A8737E" w:rsidRDefault="00A8737E">
      <w:pPr>
        <w:spacing w:line="360" w:lineRule="auto"/>
        <w:ind w:right="840"/>
        <w:rPr>
          <w:rFonts w:ascii="宋体" w:hAnsi="宋体"/>
          <w:b/>
          <w:szCs w:val="21"/>
        </w:rPr>
      </w:pPr>
    </w:p>
    <w:p w14:paraId="309476C9" w14:textId="77777777" w:rsidR="00A8737E" w:rsidRDefault="00A8737E">
      <w:pPr>
        <w:spacing w:line="360" w:lineRule="auto"/>
        <w:ind w:right="840"/>
        <w:rPr>
          <w:rFonts w:ascii="宋体" w:hAnsi="宋体"/>
          <w:b/>
          <w:szCs w:val="21"/>
        </w:rPr>
      </w:pPr>
    </w:p>
    <w:p w14:paraId="4A9DC999" w14:textId="77777777" w:rsidR="00A8737E" w:rsidRDefault="008717A6">
      <w:pPr>
        <w:spacing w:line="360" w:lineRule="auto"/>
        <w:ind w:right="840"/>
        <w:rPr>
          <w:rFonts w:ascii="宋体" w:hAnsi="宋体"/>
          <w:szCs w:val="21"/>
        </w:rPr>
      </w:pPr>
      <w:r>
        <w:rPr>
          <w:rFonts w:ascii="宋体" w:hAnsi="宋体"/>
          <w:sz w:val="28"/>
        </w:rPr>
        <w:br w:type="page"/>
      </w:r>
      <w:r>
        <w:rPr>
          <w:rFonts w:ascii="宋体" w:hAnsi="宋体" w:hint="eastAsia"/>
          <w:szCs w:val="21"/>
        </w:rPr>
        <w:lastRenderedPageBreak/>
        <w:t>发包人：</w:t>
      </w:r>
      <w:r>
        <w:rPr>
          <w:rFonts w:ascii="宋体" w:hAnsi="宋体" w:hint="eastAsia"/>
          <w:szCs w:val="21"/>
          <w:u w:val="single"/>
        </w:rPr>
        <w:t>浙江财经大学</w:t>
      </w:r>
      <w:r>
        <w:rPr>
          <w:rFonts w:ascii="宋体" w:hAnsi="宋体" w:cs="宋体" w:hint="eastAsia"/>
          <w:szCs w:val="21"/>
          <w:u w:val="single"/>
        </w:rPr>
        <w:t xml:space="preserve">  </w:t>
      </w:r>
    </w:p>
    <w:p w14:paraId="224BBE7D" w14:textId="77777777" w:rsidR="00A8737E" w:rsidRDefault="008717A6">
      <w:pPr>
        <w:spacing w:line="400" w:lineRule="exact"/>
        <w:rPr>
          <w:rFonts w:ascii="宋体" w:hAnsi="宋体"/>
          <w:szCs w:val="21"/>
          <w:u w:val="single"/>
        </w:rPr>
      </w:pPr>
      <w:r>
        <w:rPr>
          <w:rFonts w:ascii="宋体" w:hAnsi="宋体" w:hint="eastAsia"/>
          <w:szCs w:val="21"/>
        </w:rPr>
        <w:t>勘察人：</w:t>
      </w:r>
      <w:r>
        <w:rPr>
          <w:rFonts w:ascii="宋体" w:hAnsi="宋体" w:hint="eastAsia"/>
          <w:szCs w:val="21"/>
          <w:u w:val="single"/>
        </w:rPr>
        <w:t xml:space="preserve">                              </w:t>
      </w:r>
    </w:p>
    <w:p w14:paraId="4ED774F6" w14:textId="77777777" w:rsidR="00A8737E" w:rsidRDefault="008717A6">
      <w:pPr>
        <w:spacing w:line="400" w:lineRule="exact"/>
        <w:ind w:firstLineChars="200" w:firstLine="420"/>
        <w:rPr>
          <w:rFonts w:ascii="宋体" w:hAnsi="宋体"/>
          <w:szCs w:val="21"/>
        </w:rPr>
      </w:pPr>
      <w:r>
        <w:rPr>
          <w:rFonts w:ascii="宋体" w:hAnsi="宋体" w:hint="eastAsia"/>
          <w:szCs w:val="21"/>
        </w:rPr>
        <w:t>发包人委托勘察人承担</w:t>
      </w:r>
      <w:r>
        <w:rPr>
          <w:rFonts w:ascii="宋体" w:hAnsi="宋体" w:cs="宋体" w:hint="eastAsia"/>
          <w:szCs w:val="21"/>
          <w:u w:val="single"/>
        </w:rPr>
        <w:t>浙江财经大学下沙校区学生生活区组团（西北）勘察服务</w:t>
      </w:r>
      <w:r>
        <w:rPr>
          <w:rFonts w:ascii="宋体" w:hAnsi="宋体" w:hint="eastAsia"/>
          <w:szCs w:val="21"/>
        </w:rPr>
        <w:t>任务。</w:t>
      </w:r>
    </w:p>
    <w:p w14:paraId="3AAEDA02" w14:textId="77777777" w:rsidR="00A8737E" w:rsidRDefault="008717A6">
      <w:pPr>
        <w:spacing w:line="400" w:lineRule="exact"/>
        <w:ind w:firstLineChars="200" w:firstLine="420"/>
        <w:rPr>
          <w:rFonts w:ascii="宋体" w:hAnsi="宋体"/>
          <w:szCs w:val="21"/>
        </w:rPr>
      </w:pPr>
      <w:r>
        <w:rPr>
          <w:rFonts w:ascii="宋体" w:hAnsi="宋体" w:hint="eastAsia"/>
          <w:szCs w:val="21"/>
        </w:rPr>
        <w:t>根据《中华人民共和国合同法》及国家有关法规规定，结合本工程的具体情况，为明确责任，协作配合，确保工程勘察质量，经发包人、勘察人协商一致，签订本合同。</w:t>
      </w:r>
    </w:p>
    <w:p w14:paraId="60EE53FE" w14:textId="77777777" w:rsidR="00A8737E" w:rsidRDefault="008717A6">
      <w:pPr>
        <w:spacing w:line="400" w:lineRule="exact"/>
        <w:ind w:firstLineChars="196" w:firstLine="412"/>
        <w:rPr>
          <w:rFonts w:ascii="宋体" w:hAnsi="宋体"/>
          <w:b/>
          <w:szCs w:val="21"/>
        </w:rPr>
      </w:pPr>
      <w:r>
        <w:rPr>
          <w:rFonts w:ascii="宋体" w:hAnsi="宋体" w:hint="eastAsia"/>
          <w:b/>
          <w:szCs w:val="21"/>
        </w:rPr>
        <w:t>第一条：工程概况</w:t>
      </w:r>
    </w:p>
    <w:p w14:paraId="32192C3D" w14:textId="77777777" w:rsidR="00A8737E" w:rsidRDefault="008717A6">
      <w:pPr>
        <w:spacing w:line="400" w:lineRule="exact"/>
        <w:ind w:firstLine="560"/>
        <w:rPr>
          <w:rFonts w:ascii="宋体" w:hAnsi="宋体" w:cs="宋体"/>
          <w:szCs w:val="21"/>
          <w:u w:val="single"/>
        </w:rPr>
      </w:pPr>
      <w:r>
        <w:rPr>
          <w:rFonts w:ascii="宋体" w:hAnsi="宋体" w:hint="eastAsia"/>
          <w:szCs w:val="21"/>
        </w:rPr>
        <w:t>1.1工程名称：</w:t>
      </w:r>
      <w:r>
        <w:rPr>
          <w:rFonts w:ascii="宋体" w:hAnsi="宋体" w:cs="宋体" w:hint="eastAsia"/>
          <w:szCs w:val="21"/>
          <w:u w:val="single"/>
        </w:rPr>
        <w:t xml:space="preserve">浙江财经大学下沙校区学生生活区组团（西北）勘察服务 </w:t>
      </w:r>
    </w:p>
    <w:p w14:paraId="0AC2E865" w14:textId="77777777" w:rsidR="00A8737E" w:rsidRDefault="008717A6">
      <w:pPr>
        <w:spacing w:line="400" w:lineRule="exact"/>
        <w:ind w:firstLine="560"/>
        <w:rPr>
          <w:rFonts w:ascii="宋体" w:hAnsi="宋体"/>
          <w:szCs w:val="21"/>
          <w:u w:val="single"/>
        </w:rPr>
      </w:pPr>
      <w:r>
        <w:rPr>
          <w:rFonts w:ascii="宋体" w:hAnsi="宋体" w:hint="eastAsia"/>
          <w:szCs w:val="21"/>
        </w:rPr>
        <w:t>1.2工程建设地点：</w:t>
      </w:r>
      <w:r>
        <w:rPr>
          <w:rFonts w:ascii="宋体" w:hAnsi="宋体" w:hint="eastAsia"/>
          <w:szCs w:val="21"/>
          <w:u w:val="single"/>
        </w:rPr>
        <w:t>浙江财经大学下沙校区</w:t>
      </w:r>
    </w:p>
    <w:p w14:paraId="725A2210" w14:textId="77777777" w:rsidR="00A8737E" w:rsidRDefault="008717A6">
      <w:pPr>
        <w:spacing w:line="400" w:lineRule="exact"/>
        <w:ind w:firstLineChars="250" w:firstLine="525"/>
        <w:rPr>
          <w:rFonts w:ascii="宋体" w:hAnsi="宋体" w:cs="宋体"/>
          <w:szCs w:val="21"/>
        </w:rPr>
      </w:pPr>
      <w:r>
        <w:rPr>
          <w:rFonts w:ascii="宋体" w:hAnsi="宋体" w:hint="eastAsia"/>
          <w:szCs w:val="21"/>
        </w:rPr>
        <w:t>1.3工程规模、特征：</w:t>
      </w:r>
    </w:p>
    <w:p w14:paraId="06D9A292" w14:textId="77777777" w:rsidR="00A8737E" w:rsidRDefault="008717A6">
      <w:pPr>
        <w:spacing w:line="480" w:lineRule="exact"/>
        <w:ind w:firstLineChars="197" w:firstLine="414"/>
        <w:rPr>
          <w:rFonts w:ascii="宋体" w:hAnsi="宋体" w:cs="仿宋_GB2312"/>
          <w:bCs/>
          <w:szCs w:val="21"/>
          <w:u w:val="single"/>
        </w:rPr>
      </w:pPr>
      <w:r>
        <w:rPr>
          <w:rFonts w:ascii="宋体" w:hAnsi="宋体"/>
          <w:szCs w:val="21"/>
        </w:rPr>
        <w:t>项</w:t>
      </w:r>
      <w:r>
        <w:rPr>
          <w:rFonts w:ascii="宋体" w:hAnsi="宋体" w:cs="仿宋_GB2312" w:hint="eastAsia"/>
          <w:bCs/>
          <w:szCs w:val="21"/>
        </w:rPr>
        <w:t>目概况：</w:t>
      </w:r>
      <w:r>
        <w:rPr>
          <w:rFonts w:hAnsi="宋体"/>
          <w:u w:val="single"/>
        </w:rPr>
        <w:t>项目涉及用地面积</w:t>
      </w:r>
      <w:r>
        <w:rPr>
          <w:rFonts w:hAnsi="宋体"/>
          <w:u w:val="single"/>
        </w:rPr>
        <w:t>13000</w:t>
      </w:r>
      <w:r>
        <w:rPr>
          <w:rFonts w:hAnsi="宋体"/>
          <w:u w:val="single"/>
        </w:rPr>
        <w:t>平方米，总建筑面积</w:t>
      </w:r>
      <w:r>
        <w:rPr>
          <w:rFonts w:hAnsi="宋体"/>
          <w:u w:val="single"/>
        </w:rPr>
        <w:t>49000</w:t>
      </w:r>
      <w:r>
        <w:rPr>
          <w:rFonts w:hAnsi="宋体"/>
          <w:u w:val="single"/>
        </w:rPr>
        <w:t>平方米，其中地上建筑面积</w:t>
      </w:r>
      <w:r>
        <w:rPr>
          <w:rFonts w:hAnsi="宋体"/>
          <w:u w:val="single"/>
        </w:rPr>
        <w:t>43000</w:t>
      </w:r>
      <w:r>
        <w:rPr>
          <w:rFonts w:hAnsi="宋体"/>
          <w:u w:val="single"/>
        </w:rPr>
        <w:t>平方米，主要包括学生宿舍、食堂、后勤及附属用房；地下建筑面积</w:t>
      </w:r>
      <w:r>
        <w:rPr>
          <w:rFonts w:hAnsi="宋体"/>
          <w:u w:val="single"/>
        </w:rPr>
        <w:t>6000</w:t>
      </w:r>
      <w:r>
        <w:rPr>
          <w:rFonts w:hAnsi="宋体"/>
          <w:u w:val="single"/>
        </w:rPr>
        <w:t>平方米，主要包括地下停车场（兼人防工程）及设备用房。项目总投资为</w:t>
      </w:r>
      <w:del w:id="145" w:author="毛晨虹" w:date="2020-04-28T10:04:00Z">
        <w:r>
          <w:rPr>
            <w:rFonts w:hAnsi="宋体"/>
            <w:u w:val="single"/>
          </w:rPr>
          <w:delText>26345</w:delText>
        </w:r>
      </w:del>
      <w:ins w:id="146" w:author="毛晨虹" w:date="2020-04-28T10:04:00Z">
        <w:r>
          <w:rPr>
            <w:rFonts w:hAnsi="宋体" w:hint="eastAsia"/>
            <w:u w:val="single"/>
          </w:rPr>
          <w:t>25008</w:t>
        </w:r>
      </w:ins>
      <w:r>
        <w:rPr>
          <w:rFonts w:hAnsi="宋体"/>
          <w:u w:val="single"/>
        </w:rPr>
        <w:t>万元（不含土地费用），</w:t>
      </w:r>
      <w:r>
        <w:rPr>
          <w:rFonts w:hAnsi="宋体" w:hint="eastAsia"/>
          <w:u w:val="single"/>
        </w:rPr>
        <w:t>其中建安费用</w:t>
      </w:r>
      <w:del w:id="147" w:author="毛晨虹" w:date="2020-04-28T10:37:00Z">
        <w:r>
          <w:rPr>
            <w:rFonts w:hAnsi="宋体"/>
            <w:u w:val="single"/>
          </w:rPr>
          <w:delText>22502</w:delText>
        </w:r>
      </w:del>
      <w:ins w:id="148" w:author="毛晨虹" w:date="2020-04-28T10:37:00Z">
        <w:r>
          <w:rPr>
            <w:rFonts w:hAnsi="宋体" w:hint="eastAsia"/>
            <w:u w:val="single"/>
          </w:rPr>
          <w:t>21937</w:t>
        </w:r>
      </w:ins>
      <w:r>
        <w:rPr>
          <w:rFonts w:hAnsi="宋体" w:hint="eastAsia"/>
          <w:u w:val="single"/>
        </w:rPr>
        <w:t>万元。</w:t>
      </w:r>
    </w:p>
    <w:p w14:paraId="663E7E19" w14:textId="77777777" w:rsidR="00A8737E" w:rsidRDefault="008717A6">
      <w:pPr>
        <w:spacing w:line="400" w:lineRule="exact"/>
        <w:ind w:firstLine="426"/>
        <w:rPr>
          <w:rFonts w:ascii="宋体" w:hAnsi="宋体"/>
          <w:szCs w:val="21"/>
          <w:u w:val="single"/>
        </w:rPr>
      </w:pPr>
      <w:r>
        <w:rPr>
          <w:rFonts w:ascii="宋体" w:hAnsi="宋体" w:hint="eastAsia"/>
          <w:szCs w:val="21"/>
        </w:rPr>
        <w:t>1.4工程勘察任务委托文号、日期：</w:t>
      </w:r>
      <w:r>
        <w:rPr>
          <w:rFonts w:ascii="宋体" w:hAnsi="宋体" w:hint="eastAsia"/>
          <w:szCs w:val="21"/>
          <w:u w:val="single"/>
        </w:rPr>
        <w:t xml:space="preserve">                                       </w:t>
      </w:r>
    </w:p>
    <w:p w14:paraId="067874BB" w14:textId="77777777" w:rsidR="00A8737E" w:rsidRDefault="008717A6">
      <w:pPr>
        <w:spacing w:line="400" w:lineRule="exact"/>
        <w:ind w:firstLineChars="200" w:firstLine="420"/>
        <w:rPr>
          <w:rFonts w:ascii="宋体" w:hAnsi="宋体"/>
        </w:rPr>
      </w:pPr>
      <w:r>
        <w:rPr>
          <w:rFonts w:ascii="宋体" w:hAnsi="宋体" w:hint="eastAsia"/>
        </w:rPr>
        <w:t xml:space="preserve">1.5工程勘察任务（内容）与技术要求：  见招标文件要求          </w:t>
      </w:r>
    </w:p>
    <w:p w14:paraId="5622CFC5" w14:textId="77777777" w:rsidR="00A8737E" w:rsidRDefault="008717A6">
      <w:pPr>
        <w:spacing w:line="400" w:lineRule="exact"/>
        <w:ind w:firstLine="426"/>
        <w:rPr>
          <w:rFonts w:ascii="宋体" w:hAnsi="宋体"/>
          <w:szCs w:val="21"/>
          <w:u w:val="single"/>
        </w:rPr>
      </w:pPr>
      <w:r>
        <w:rPr>
          <w:rFonts w:ascii="宋体" w:hAnsi="宋体" w:hint="eastAsia"/>
          <w:szCs w:val="21"/>
        </w:rPr>
        <w:t>1.6承接方式：</w:t>
      </w:r>
      <w:r>
        <w:rPr>
          <w:rFonts w:ascii="宋体" w:hAnsi="宋体" w:hint="eastAsia"/>
          <w:szCs w:val="21"/>
          <w:u w:val="single"/>
        </w:rPr>
        <w:t xml:space="preserve">                                           </w:t>
      </w:r>
    </w:p>
    <w:p w14:paraId="1089AE5B" w14:textId="77777777" w:rsidR="00A8737E" w:rsidRDefault="008717A6">
      <w:pPr>
        <w:spacing w:line="400" w:lineRule="exact"/>
        <w:ind w:firstLine="426"/>
        <w:rPr>
          <w:rFonts w:ascii="宋体" w:hAnsi="宋体"/>
          <w:szCs w:val="21"/>
          <w:u w:val="single"/>
        </w:rPr>
      </w:pPr>
      <w:r>
        <w:rPr>
          <w:rFonts w:ascii="宋体" w:hAnsi="宋体" w:hint="eastAsia"/>
          <w:szCs w:val="21"/>
        </w:rPr>
        <w:t>1.7预计勘察工作量：</w:t>
      </w:r>
      <w:r>
        <w:rPr>
          <w:rFonts w:ascii="宋体" w:hAnsi="宋体" w:hint="eastAsia"/>
          <w:szCs w:val="21"/>
          <w:u w:val="single"/>
        </w:rPr>
        <w:t xml:space="preserve">                                    </w:t>
      </w:r>
    </w:p>
    <w:p w14:paraId="0CF2A138" w14:textId="77777777" w:rsidR="00A8737E" w:rsidRDefault="008717A6">
      <w:pPr>
        <w:pStyle w:val="ad"/>
        <w:spacing w:line="400" w:lineRule="exact"/>
        <w:ind w:firstLineChars="196" w:firstLine="412"/>
        <w:rPr>
          <w:rFonts w:ascii="宋体" w:eastAsia="宋体"/>
          <w:sz w:val="21"/>
          <w:szCs w:val="21"/>
        </w:rPr>
      </w:pPr>
      <w:r>
        <w:rPr>
          <w:rFonts w:ascii="宋体" w:eastAsia="宋体" w:hint="eastAsia"/>
          <w:sz w:val="21"/>
          <w:szCs w:val="21"/>
        </w:rPr>
        <w:t>第二条：发包人应及时向勘察人提供下列文件资料，并对其准确性、可靠性负责。</w:t>
      </w:r>
    </w:p>
    <w:p w14:paraId="531F91BF" w14:textId="77777777" w:rsidR="00A8737E" w:rsidRDefault="008717A6">
      <w:pPr>
        <w:spacing w:line="400" w:lineRule="exact"/>
        <w:ind w:firstLineChars="200" w:firstLine="420"/>
        <w:rPr>
          <w:rFonts w:ascii="宋体" w:hAnsi="宋体"/>
          <w:szCs w:val="21"/>
        </w:rPr>
      </w:pPr>
      <w:r>
        <w:rPr>
          <w:rFonts w:ascii="宋体" w:hAnsi="宋体" w:hint="eastAsia"/>
          <w:szCs w:val="21"/>
        </w:rPr>
        <w:t>2.1提供工程勘察任务委托书、技术要求和工作范围的地形图、总平面布置图，其中勘察点布置有可能根据后续相关要求做局部调整。</w:t>
      </w:r>
    </w:p>
    <w:p w14:paraId="7D273343" w14:textId="77777777" w:rsidR="00A8737E" w:rsidRDefault="008717A6">
      <w:pPr>
        <w:spacing w:line="400" w:lineRule="exact"/>
        <w:ind w:firstLineChars="200" w:firstLine="420"/>
        <w:rPr>
          <w:rFonts w:ascii="宋体" w:hAnsi="宋体"/>
          <w:szCs w:val="21"/>
        </w:rPr>
      </w:pPr>
      <w:r>
        <w:rPr>
          <w:rFonts w:ascii="宋体" w:hAnsi="宋体" w:hint="eastAsia"/>
          <w:szCs w:val="21"/>
        </w:rPr>
        <w:t>2.2提供勘察工作范围已有的技术资料。</w:t>
      </w:r>
    </w:p>
    <w:p w14:paraId="63E67A3D" w14:textId="77777777" w:rsidR="00A8737E" w:rsidRDefault="008717A6">
      <w:pPr>
        <w:spacing w:line="400" w:lineRule="exact"/>
        <w:ind w:firstLineChars="196" w:firstLine="412"/>
        <w:rPr>
          <w:rFonts w:ascii="宋体" w:hAnsi="宋体"/>
          <w:b/>
          <w:szCs w:val="21"/>
        </w:rPr>
      </w:pPr>
      <w:r>
        <w:rPr>
          <w:rFonts w:ascii="宋体" w:hAnsi="宋体" w:hint="eastAsia"/>
          <w:b/>
          <w:szCs w:val="21"/>
        </w:rPr>
        <w:t>第三条：勘察人向发包人提交勘察成果资料并对其质量负责。</w:t>
      </w:r>
    </w:p>
    <w:p w14:paraId="1BEC5B64" w14:textId="77777777" w:rsidR="00A8737E" w:rsidRDefault="008717A6">
      <w:pPr>
        <w:spacing w:line="400" w:lineRule="exact"/>
        <w:ind w:firstLineChars="200" w:firstLine="420"/>
        <w:rPr>
          <w:rFonts w:ascii="宋体" w:hAnsi="宋体"/>
          <w:szCs w:val="21"/>
        </w:rPr>
      </w:pPr>
      <w:r>
        <w:rPr>
          <w:rFonts w:ascii="宋体" w:hAnsi="宋体" w:hint="eastAsia"/>
          <w:szCs w:val="21"/>
        </w:rPr>
        <w:t>勘察人负责向发包人提交勘察成果资料10份，如招标人要求增加份数，勘察人亦不再另行收费。</w:t>
      </w:r>
    </w:p>
    <w:p w14:paraId="557ACE03" w14:textId="77777777" w:rsidR="00A8737E" w:rsidRDefault="008717A6">
      <w:pPr>
        <w:spacing w:line="400" w:lineRule="exact"/>
        <w:ind w:firstLineChars="196" w:firstLine="412"/>
        <w:rPr>
          <w:rFonts w:ascii="宋体" w:hAnsi="宋体"/>
          <w:b/>
          <w:szCs w:val="21"/>
        </w:rPr>
      </w:pPr>
      <w:r>
        <w:rPr>
          <w:rFonts w:ascii="宋体" w:hAnsi="宋体" w:hint="eastAsia"/>
          <w:b/>
          <w:szCs w:val="21"/>
        </w:rPr>
        <w:t>第四条：开工及提交勘察成果资料的时间和收费标准及付费方式。</w:t>
      </w:r>
    </w:p>
    <w:p w14:paraId="633E3C41" w14:textId="77777777" w:rsidR="00A8737E" w:rsidRDefault="008717A6">
      <w:pPr>
        <w:spacing w:line="400" w:lineRule="exact"/>
        <w:ind w:firstLineChars="200" w:firstLine="420"/>
        <w:rPr>
          <w:rFonts w:ascii="宋体" w:hAnsi="宋体"/>
        </w:rPr>
      </w:pPr>
      <w:r>
        <w:rPr>
          <w:rFonts w:ascii="宋体" w:hAnsi="宋体" w:hint="eastAsia"/>
        </w:rPr>
        <w:t>4.1开工及提交勘察成果资料的时间</w:t>
      </w:r>
    </w:p>
    <w:p w14:paraId="659A6A6B" w14:textId="77777777" w:rsidR="00A8737E" w:rsidRDefault="008717A6">
      <w:pPr>
        <w:spacing w:line="400" w:lineRule="exact"/>
        <w:ind w:firstLineChars="200" w:firstLine="420"/>
        <w:rPr>
          <w:rFonts w:ascii="宋体" w:hAnsi="宋体"/>
          <w:szCs w:val="21"/>
        </w:rPr>
      </w:pPr>
      <w:r>
        <w:rPr>
          <w:rFonts w:ascii="宋体" w:hAnsi="宋体" w:hint="eastAsia"/>
          <w:szCs w:val="21"/>
        </w:rPr>
        <w:t>4.1.1本工程的勘察工作定于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日（或勘察人接到发包人书面进场指令或通知后）开工，</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日提交勘察成果资料，开工之日当起至提交岩土工程详细勘察成果资料的日期不超过    日历天。由于发包人或勘察人的原因未能按期开工或提交成果资料时，按本合同第六条规定办理。</w:t>
      </w:r>
    </w:p>
    <w:p w14:paraId="6FF17EC8" w14:textId="77777777" w:rsidR="00A8737E" w:rsidRDefault="008717A6">
      <w:pPr>
        <w:spacing w:line="400" w:lineRule="exact"/>
        <w:ind w:firstLineChars="200" w:firstLine="420"/>
        <w:rPr>
          <w:rFonts w:ascii="宋体" w:hAnsi="宋体"/>
          <w:szCs w:val="21"/>
        </w:rPr>
      </w:pPr>
      <w:r>
        <w:rPr>
          <w:rFonts w:ascii="宋体" w:hAnsi="宋体" w:hint="eastAsia"/>
          <w:szCs w:val="21"/>
        </w:rPr>
        <w:t>4.1.2勘察工作有效期限以发包人下达的开工通知书或合同规定的时间为准，如遇特殊情况（设计变更、工作量变化、不可抗力影响以及非勘察人原因造成的停、窝工等）时，工期顺延。</w:t>
      </w:r>
    </w:p>
    <w:p w14:paraId="1E99BEC9" w14:textId="77777777" w:rsidR="00A8737E" w:rsidRDefault="008717A6">
      <w:pPr>
        <w:spacing w:line="400" w:lineRule="exact"/>
        <w:ind w:firstLineChars="200" w:firstLine="420"/>
        <w:rPr>
          <w:rFonts w:ascii="宋体" w:hAnsi="宋体"/>
        </w:rPr>
      </w:pPr>
      <w:r>
        <w:rPr>
          <w:rFonts w:ascii="宋体" w:hAnsi="宋体" w:hint="eastAsia"/>
        </w:rPr>
        <w:t>4.2收费标准及付费方式</w:t>
      </w:r>
    </w:p>
    <w:p w14:paraId="0B38EFE0" w14:textId="77777777" w:rsidR="00A8737E" w:rsidRDefault="008717A6">
      <w:pPr>
        <w:spacing w:line="400" w:lineRule="exact"/>
        <w:ind w:firstLineChars="200" w:firstLine="420"/>
        <w:rPr>
          <w:rFonts w:ascii="宋体" w:hAnsi="宋体"/>
          <w:b/>
          <w:bCs/>
          <w:szCs w:val="21"/>
        </w:rPr>
      </w:pPr>
      <w:r>
        <w:rPr>
          <w:rFonts w:ascii="宋体" w:hAnsi="宋体" w:hint="eastAsia"/>
          <w:szCs w:val="21"/>
        </w:rPr>
        <w:lastRenderedPageBreak/>
        <w:t>4.2.1本工程勘察费计人民币</w:t>
      </w:r>
      <w:r>
        <w:rPr>
          <w:rFonts w:ascii="宋体" w:hAnsi="宋体" w:hint="eastAsia"/>
          <w:szCs w:val="21"/>
          <w:u w:val="single"/>
        </w:rPr>
        <w:t xml:space="preserve">          </w:t>
      </w:r>
      <w:r>
        <w:rPr>
          <w:rFonts w:ascii="宋体" w:hAnsi="宋体" w:hint="eastAsia"/>
          <w:szCs w:val="21"/>
        </w:rPr>
        <w:t>元，</w:t>
      </w:r>
      <w:r>
        <w:rPr>
          <w:rFonts w:ascii="宋体" w:hAnsi="宋体" w:hint="eastAsia"/>
          <w:b/>
          <w:bCs/>
          <w:szCs w:val="21"/>
        </w:rPr>
        <w:t>工程勘察费用实行固定总价包干，</w:t>
      </w:r>
      <w:r>
        <w:rPr>
          <w:rFonts w:ascii="宋体" w:hAnsi="宋体" w:hint="eastAsia"/>
          <w:szCs w:val="21"/>
        </w:rPr>
        <w:t>勘察数量调整系数在正负</w:t>
      </w:r>
      <w:r>
        <w:rPr>
          <w:rFonts w:ascii="宋体" w:hAnsi="宋体"/>
          <w:szCs w:val="21"/>
        </w:rPr>
        <w:t>10%</w:t>
      </w:r>
      <w:r>
        <w:rPr>
          <w:rFonts w:ascii="宋体" w:hAnsi="宋体" w:hint="eastAsia"/>
          <w:szCs w:val="21"/>
        </w:rPr>
        <w:t>内的（按四舍五入计算），本合同总价不作调整</w:t>
      </w:r>
      <w:r>
        <w:rPr>
          <w:rFonts w:ascii="宋体" w:hAnsi="宋体" w:hint="eastAsia"/>
          <w:b/>
          <w:bCs/>
          <w:szCs w:val="21"/>
        </w:rPr>
        <w:t>。</w:t>
      </w:r>
    </w:p>
    <w:p w14:paraId="22572976" w14:textId="77777777" w:rsidR="00A8737E" w:rsidRDefault="008717A6">
      <w:pPr>
        <w:spacing w:line="400" w:lineRule="exact"/>
        <w:ind w:firstLineChars="200" w:firstLine="420"/>
        <w:rPr>
          <w:rFonts w:ascii="宋体" w:hAnsi="宋体"/>
          <w:szCs w:val="21"/>
        </w:rPr>
      </w:pPr>
      <w:r>
        <w:rPr>
          <w:rFonts w:ascii="宋体" w:hAnsi="宋体" w:hint="eastAsia"/>
          <w:szCs w:val="21"/>
        </w:rPr>
        <w:t>4.2.2付费方式：合同签订并收到勘察人的履约保证金后，发包人向勘察人支付合同总价的10%；提交完整的勘察成果资料后支付至合同总价的 60%；待总包单位进场完成试桩，并根据所得出的试桩结束再支付至合同总价的 80%；工程竣工验收合格后，支付剩余勘察费。</w:t>
      </w:r>
    </w:p>
    <w:p w14:paraId="04DE597B" w14:textId="77777777" w:rsidR="00A8737E" w:rsidRDefault="008717A6">
      <w:pPr>
        <w:spacing w:line="400" w:lineRule="exact"/>
        <w:ind w:firstLineChars="200" w:firstLine="420"/>
        <w:rPr>
          <w:rFonts w:ascii="宋体" w:hAnsi="宋体"/>
          <w:szCs w:val="21"/>
        </w:rPr>
      </w:pPr>
      <w:r>
        <w:rPr>
          <w:rFonts w:ascii="宋体" w:hAnsi="宋体" w:hint="eastAsia"/>
          <w:szCs w:val="21"/>
        </w:rPr>
        <w:t>4.2.3 履约保证金：合同协议书签署后 7 天内，勘察人应按合同金额的 5%向发包人提交履约保证金，履约保证金在竣工验收合格后无质量问题无息退还。</w:t>
      </w:r>
    </w:p>
    <w:p w14:paraId="611B6D58" w14:textId="77777777" w:rsidR="00A8737E" w:rsidRDefault="008717A6">
      <w:pPr>
        <w:spacing w:line="400" w:lineRule="exact"/>
        <w:ind w:firstLineChars="196" w:firstLine="412"/>
        <w:rPr>
          <w:rFonts w:ascii="宋体" w:hAnsi="宋体"/>
          <w:b/>
          <w:szCs w:val="21"/>
        </w:rPr>
      </w:pPr>
      <w:r>
        <w:rPr>
          <w:rFonts w:ascii="宋体" w:hAnsi="宋体" w:hint="eastAsia"/>
          <w:b/>
          <w:szCs w:val="21"/>
        </w:rPr>
        <w:t>第五条：发包人、勘察人责任</w:t>
      </w:r>
    </w:p>
    <w:p w14:paraId="743EA281" w14:textId="77777777" w:rsidR="00A8737E" w:rsidRDefault="008717A6">
      <w:pPr>
        <w:spacing w:line="400" w:lineRule="exact"/>
        <w:ind w:firstLineChars="200" w:firstLine="420"/>
        <w:rPr>
          <w:rFonts w:ascii="宋体" w:hAnsi="宋体"/>
        </w:rPr>
      </w:pPr>
      <w:r>
        <w:rPr>
          <w:rFonts w:ascii="宋体" w:hAnsi="宋体" w:hint="eastAsia"/>
        </w:rPr>
        <w:t>5.1发包人责任</w:t>
      </w:r>
    </w:p>
    <w:p w14:paraId="21ED3164" w14:textId="77777777" w:rsidR="00A8737E" w:rsidRDefault="008717A6">
      <w:pPr>
        <w:spacing w:line="400" w:lineRule="exact"/>
        <w:ind w:firstLine="426"/>
        <w:rPr>
          <w:rFonts w:ascii="宋体" w:hAnsi="宋体"/>
          <w:szCs w:val="21"/>
        </w:rPr>
      </w:pPr>
      <w:r>
        <w:rPr>
          <w:rFonts w:ascii="宋体" w:hAnsi="宋体" w:hint="eastAsia"/>
          <w:szCs w:val="21"/>
        </w:rPr>
        <w:t>5.1.1发包人委托任务时，必须以书面形式向勘察人明确勘察任务及技术要求，并按第二条规定提供文件资料。</w:t>
      </w:r>
    </w:p>
    <w:p w14:paraId="238C8CFE" w14:textId="77777777" w:rsidR="00A8737E" w:rsidRDefault="008717A6">
      <w:pPr>
        <w:spacing w:line="360" w:lineRule="auto"/>
        <w:ind w:firstLineChars="200" w:firstLine="420"/>
        <w:rPr>
          <w:rFonts w:ascii="宋体" w:hAnsi="宋体"/>
          <w:szCs w:val="21"/>
        </w:rPr>
      </w:pPr>
      <w:r>
        <w:rPr>
          <w:rFonts w:ascii="宋体" w:hAnsi="宋体" w:hint="eastAsia"/>
          <w:szCs w:val="21"/>
        </w:rPr>
        <w:t>5.1.2在勘察过程中勘察单位应做到安全生产、文明施工，妥善处理好地块内及周边相关单位和居民的关系。勘探过程中发生的一切安全及责任事故，均由勘察单位负责。</w:t>
      </w:r>
    </w:p>
    <w:p w14:paraId="6209A092" w14:textId="77777777" w:rsidR="00A8737E" w:rsidRDefault="008717A6">
      <w:pPr>
        <w:spacing w:line="360" w:lineRule="auto"/>
        <w:ind w:firstLineChars="200" w:firstLine="420"/>
        <w:rPr>
          <w:rFonts w:ascii="宋体" w:hAnsi="宋体"/>
          <w:szCs w:val="21"/>
        </w:rPr>
      </w:pPr>
      <w:r>
        <w:rPr>
          <w:rFonts w:ascii="宋体" w:hAnsi="宋体" w:hint="eastAsia"/>
          <w:szCs w:val="21"/>
        </w:rPr>
        <w:t>5.1.3发包人应及时协助勘察人解决勘察现场的工作条件和出现的问题。</w:t>
      </w:r>
    </w:p>
    <w:p w14:paraId="2661F900" w14:textId="77777777" w:rsidR="00A8737E" w:rsidRDefault="008717A6">
      <w:pPr>
        <w:snapToGrid w:val="0"/>
        <w:spacing w:line="360" w:lineRule="auto"/>
        <w:ind w:firstLineChars="200" w:firstLine="420"/>
        <w:rPr>
          <w:rFonts w:ascii="宋体" w:hAnsi="宋体"/>
          <w:szCs w:val="21"/>
        </w:rPr>
      </w:pPr>
      <w:r>
        <w:rPr>
          <w:rFonts w:ascii="宋体" w:hAnsi="宋体" w:hint="eastAsia"/>
          <w:szCs w:val="21"/>
        </w:rPr>
        <w:t>5.1.4勘察过程中的任何变更，经办理正式变更手续后，发包人应按招投标确定收费标准、优惠比率和实际发生的工作量结算、支付勘察费。</w:t>
      </w:r>
    </w:p>
    <w:p w14:paraId="179A476D" w14:textId="77777777" w:rsidR="00A8737E" w:rsidRDefault="008717A6">
      <w:pPr>
        <w:spacing w:line="360" w:lineRule="auto"/>
        <w:ind w:firstLineChars="200" w:firstLine="420"/>
        <w:rPr>
          <w:rFonts w:ascii="宋体" w:hAnsi="宋体"/>
          <w:szCs w:val="21"/>
        </w:rPr>
      </w:pPr>
      <w:r>
        <w:rPr>
          <w:rFonts w:ascii="宋体" w:hAnsi="宋体" w:hint="eastAsia"/>
          <w:szCs w:val="21"/>
        </w:rPr>
        <w:t xml:space="preserve">勘察变更的勘察费计算方式：按本合同4.2.1款。     </w:t>
      </w:r>
    </w:p>
    <w:p w14:paraId="14B2CC95" w14:textId="77777777" w:rsidR="00A8737E" w:rsidRDefault="008717A6">
      <w:pPr>
        <w:spacing w:line="360" w:lineRule="auto"/>
        <w:ind w:firstLineChars="200" w:firstLine="420"/>
        <w:rPr>
          <w:rFonts w:ascii="宋体" w:hAnsi="宋体"/>
          <w:szCs w:val="21"/>
        </w:rPr>
      </w:pPr>
      <w:r>
        <w:rPr>
          <w:rFonts w:ascii="宋体" w:hAnsi="宋体" w:hint="eastAsia"/>
          <w:szCs w:val="21"/>
        </w:rPr>
        <w:t>5.1.5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14:paraId="2A5F3B82" w14:textId="77777777" w:rsidR="00A8737E" w:rsidRDefault="008717A6">
      <w:pPr>
        <w:spacing w:line="360" w:lineRule="auto"/>
        <w:ind w:firstLineChars="200" w:firstLine="420"/>
        <w:rPr>
          <w:rFonts w:ascii="宋体" w:hAnsi="宋体"/>
          <w:szCs w:val="21"/>
        </w:rPr>
      </w:pPr>
      <w:r>
        <w:rPr>
          <w:rFonts w:ascii="宋体" w:hAnsi="宋体" w:hint="eastAsia"/>
          <w:szCs w:val="21"/>
        </w:rPr>
        <w:t>5.1.6本合同有关条款规定和补充协议中发包人应负的其它责任。</w:t>
      </w:r>
    </w:p>
    <w:p w14:paraId="227AB9BA" w14:textId="77777777" w:rsidR="00A8737E" w:rsidRDefault="008717A6">
      <w:pPr>
        <w:spacing w:line="360" w:lineRule="auto"/>
        <w:ind w:firstLineChars="200" w:firstLine="420"/>
        <w:rPr>
          <w:rFonts w:ascii="宋体" w:hAnsi="宋体"/>
          <w:szCs w:val="21"/>
        </w:rPr>
      </w:pPr>
      <w:r>
        <w:rPr>
          <w:rFonts w:ascii="宋体" w:hAnsi="宋体"/>
          <w:szCs w:val="21"/>
        </w:rPr>
        <w:t>5.1.</w:t>
      </w:r>
      <w:r>
        <w:rPr>
          <w:rFonts w:ascii="宋体" w:hAnsi="宋体" w:hint="eastAsia"/>
          <w:szCs w:val="21"/>
        </w:rPr>
        <w:t>7</w:t>
      </w:r>
      <w:r>
        <w:rPr>
          <w:rFonts w:ascii="宋体" w:hAnsi="宋体"/>
          <w:szCs w:val="21"/>
        </w:rPr>
        <w:t xml:space="preserve"> </w:t>
      </w:r>
      <w:r>
        <w:rPr>
          <w:rFonts w:ascii="宋体" w:hAnsi="宋体" w:hint="eastAsia"/>
          <w:szCs w:val="21"/>
        </w:rPr>
        <w:t>若勘察现场需要看守，特别是在有毒、有害等危险现场作业时，勘察人应自行派人负责安全保卫工作，按国家有关规定，对从事危险作业的现场人员进行保健防护，并承担费用。</w:t>
      </w:r>
    </w:p>
    <w:p w14:paraId="5933E3B2" w14:textId="77777777" w:rsidR="00A8737E" w:rsidRDefault="008717A6">
      <w:pPr>
        <w:spacing w:line="360" w:lineRule="auto"/>
        <w:ind w:firstLineChars="150" w:firstLine="315"/>
        <w:rPr>
          <w:rFonts w:ascii="宋体" w:hAnsi="宋体"/>
          <w:szCs w:val="21"/>
        </w:rPr>
      </w:pPr>
      <w:r>
        <w:rPr>
          <w:rFonts w:ascii="宋体" w:hAnsi="宋体"/>
          <w:szCs w:val="21"/>
        </w:rPr>
        <w:t xml:space="preserve"> 5.1.</w:t>
      </w:r>
      <w:r>
        <w:rPr>
          <w:rFonts w:ascii="宋体" w:hAnsi="宋体" w:hint="eastAsia"/>
          <w:szCs w:val="21"/>
        </w:rPr>
        <w:t>8</w:t>
      </w:r>
      <w:r>
        <w:rPr>
          <w:rFonts w:ascii="宋体" w:hAnsi="宋体"/>
          <w:szCs w:val="21"/>
        </w:rPr>
        <w:t xml:space="preserve"> </w:t>
      </w:r>
      <w:r>
        <w:rPr>
          <w:rFonts w:ascii="宋体" w:hAnsi="宋体" w:hint="eastAsia"/>
          <w:szCs w:val="21"/>
        </w:rPr>
        <w:t>工程勘察前，若发包人负责提供材料的，应根据勘察人提出的工程用料计划，按时提供各种材料及其产品合格证明，并承担费用和运到现场，派人与勘察人的人员一起验收。</w:t>
      </w:r>
    </w:p>
    <w:p w14:paraId="36B2F650" w14:textId="77777777" w:rsidR="00A8737E" w:rsidRDefault="008717A6">
      <w:pPr>
        <w:spacing w:line="360" w:lineRule="auto"/>
        <w:ind w:firstLineChars="200" w:firstLine="420"/>
        <w:rPr>
          <w:rFonts w:ascii="宋体" w:hAnsi="宋体"/>
          <w:szCs w:val="21"/>
        </w:rPr>
      </w:pPr>
      <w:r>
        <w:rPr>
          <w:rFonts w:ascii="宋体" w:hAnsi="宋体" w:hint="eastAsia"/>
          <w:szCs w:val="21"/>
        </w:rPr>
        <w:t>5.1.9由于发包人原因造成勘察人停、窝工，除工期顺延外，停、窝工费由承、发包方协商确定。</w:t>
      </w:r>
    </w:p>
    <w:p w14:paraId="0AA01BF4" w14:textId="77777777" w:rsidR="00A8737E" w:rsidRDefault="008717A6">
      <w:pPr>
        <w:spacing w:line="400" w:lineRule="exact"/>
        <w:ind w:firstLineChars="200" w:firstLine="420"/>
        <w:rPr>
          <w:rFonts w:ascii="宋体" w:hAnsi="宋体"/>
        </w:rPr>
      </w:pPr>
      <w:r>
        <w:rPr>
          <w:rFonts w:ascii="宋体" w:hAnsi="宋体" w:hint="eastAsia"/>
        </w:rPr>
        <w:t>5.2勘察人责任</w:t>
      </w:r>
    </w:p>
    <w:p w14:paraId="3B5D1EA8" w14:textId="77777777" w:rsidR="00A8737E" w:rsidRDefault="008717A6">
      <w:pPr>
        <w:spacing w:line="400" w:lineRule="exact"/>
        <w:ind w:firstLineChars="200" w:firstLine="420"/>
        <w:rPr>
          <w:rFonts w:ascii="宋体" w:hAnsi="宋体"/>
          <w:szCs w:val="21"/>
        </w:rPr>
      </w:pPr>
      <w:r>
        <w:rPr>
          <w:rFonts w:ascii="宋体" w:hAnsi="宋体" w:hint="eastAsia"/>
          <w:szCs w:val="21"/>
        </w:rPr>
        <w:t>5.2.1勘察人应按国家技术规范、标准、规程和发包人的任务委托书及技术要求进行工程勘察，按本合同规定的时间提交质量合格的勘察成果资料，并对其负责。</w:t>
      </w:r>
    </w:p>
    <w:p w14:paraId="7E6DE3A7" w14:textId="77777777" w:rsidR="00A8737E" w:rsidRDefault="008717A6">
      <w:pPr>
        <w:spacing w:line="400" w:lineRule="exact"/>
        <w:ind w:firstLineChars="200" w:firstLine="420"/>
        <w:rPr>
          <w:rFonts w:ascii="宋体" w:hAnsi="宋体"/>
          <w:szCs w:val="21"/>
        </w:rPr>
      </w:pPr>
      <w:r>
        <w:rPr>
          <w:rFonts w:ascii="宋体" w:hAnsi="宋体" w:hint="eastAsia"/>
          <w:szCs w:val="21"/>
        </w:rPr>
        <w:t>5.2.2由于勘察人提供的勘察成果资料质量不合格，勘察人应负责无偿给予补充完善使其达到质量合格；若勘察人无力补充完善，需另委托其他单位时，勘察人应承担全部勘察费用；因勘察质量造成重大经济损失或工程事故时，勘察人除应负法律责任和免收直接受损失部分</w:t>
      </w:r>
      <w:r>
        <w:rPr>
          <w:rFonts w:ascii="宋体" w:hAnsi="宋体" w:hint="eastAsia"/>
          <w:szCs w:val="21"/>
        </w:rPr>
        <w:lastRenderedPageBreak/>
        <w:t>的勘察费外，并根据损失程度向发包人支付赔偿金，赔偿金由发包人、勘察人商定为实际损失的</w:t>
      </w:r>
      <w:r>
        <w:rPr>
          <w:rFonts w:ascii="宋体" w:hAnsi="宋体" w:hint="eastAsia"/>
          <w:szCs w:val="21"/>
          <w:u w:val="single"/>
        </w:rPr>
        <w:t xml:space="preserve"> 1-3  </w:t>
      </w:r>
      <w:r>
        <w:rPr>
          <w:rFonts w:ascii="宋体" w:hAnsi="宋体" w:hint="eastAsia"/>
          <w:szCs w:val="21"/>
        </w:rPr>
        <w:t>%。</w:t>
      </w:r>
    </w:p>
    <w:p w14:paraId="58C36897" w14:textId="77777777" w:rsidR="00A8737E" w:rsidRDefault="008717A6">
      <w:pPr>
        <w:spacing w:line="400" w:lineRule="exact"/>
        <w:ind w:firstLineChars="200" w:firstLine="420"/>
        <w:rPr>
          <w:rFonts w:ascii="宋体" w:hAnsi="宋体"/>
          <w:szCs w:val="21"/>
        </w:rPr>
      </w:pPr>
      <w:r>
        <w:rPr>
          <w:rFonts w:ascii="宋体" w:hAnsi="宋体" w:hint="eastAsia"/>
          <w:szCs w:val="21"/>
        </w:rPr>
        <w:t>5.2.3在工程勘察前，提出勘察纲要或勘察组织设计，派人与发包人的人员一起验收发包人提供的材料。</w:t>
      </w:r>
    </w:p>
    <w:p w14:paraId="5B904A7C" w14:textId="77777777" w:rsidR="00A8737E" w:rsidRDefault="008717A6">
      <w:pPr>
        <w:spacing w:line="360" w:lineRule="auto"/>
        <w:ind w:firstLineChars="200" w:firstLine="420"/>
        <w:rPr>
          <w:rFonts w:ascii="宋体" w:hAnsi="宋体"/>
          <w:szCs w:val="21"/>
        </w:rPr>
      </w:pPr>
      <w:r>
        <w:rPr>
          <w:rFonts w:ascii="宋体" w:hAnsi="宋体" w:hint="eastAsia"/>
          <w:szCs w:val="21"/>
        </w:rPr>
        <w:t>5.2.4勘察过程中，根据工程的岩土工程条件（或工作现场地形地貌、地质和水文地质条件）及技术规范要求，向发包人提出增减工作量或修改勘察工作的意见，并办理正式变更手续。</w:t>
      </w:r>
    </w:p>
    <w:p w14:paraId="49866AE3" w14:textId="77777777" w:rsidR="00A8737E" w:rsidRDefault="008717A6">
      <w:pPr>
        <w:spacing w:line="360" w:lineRule="auto"/>
        <w:ind w:firstLineChars="200" w:firstLine="420"/>
        <w:rPr>
          <w:rFonts w:ascii="宋体" w:hAnsi="宋体"/>
          <w:szCs w:val="21"/>
        </w:rPr>
      </w:pPr>
      <w:r>
        <w:rPr>
          <w:rFonts w:ascii="宋体" w:hAnsi="宋体" w:hint="eastAsia"/>
          <w:szCs w:val="21"/>
        </w:rPr>
        <w:t>5.2.5在现场工作的勘察人的人员，应遵守发包人的安全保卫及其它有关的规章制度，承担其有关资料保密义务。</w:t>
      </w:r>
    </w:p>
    <w:p w14:paraId="44BF5943" w14:textId="77777777" w:rsidR="00A8737E" w:rsidRDefault="008717A6">
      <w:pPr>
        <w:spacing w:line="360" w:lineRule="auto"/>
        <w:ind w:firstLineChars="200" w:firstLine="420"/>
        <w:rPr>
          <w:rFonts w:ascii="宋体" w:hAnsi="宋体"/>
          <w:szCs w:val="21"/>
        </w:rPr>
      </w:pPr>
      <w:r>
        <w:rPr>
          <w:rFonts w:ascii="宋体" w:hAnsi="宋体" w:hint="eastAsia"/>
          <w:szCs w:val="21"/>
        </w:rPr>
        <w:t>5.2.6工程打试桩及地基验槽，根据工程施工进度，要求在发包人通知之时起，勘察人须在24小时内到场，相关的试桩及验槽费等所有费用均已包括于总报价费用内，不再另行计取。</w:t>
      </w:r>
    </w:p>
    <w:p w14:paraId="7BD02E29" w14:textId="77777777" w:rsidR="00A8737E" w:rsidRDefault="008717A6">
      <w:pPr>
        <w:spacing w:line="360" w:lineRule="auto"/>
        <w:ind w:firstLineChars="200" w:firstLine="420"/>
        <w:rPr>
          <w:rFonts w:ascii="宋体" w:hAnsi="宋体"/>
          <w:szCs w:val="21"/>
        </w:rPr>
      </w:pPr>
      <w:r>
        <w:rPr>
          <w:rFonts w:ascii="宋体" w:hAnsi="宋体" w:hint="eastAsia"/>
          <w:szCs w:val="21"/>
        </w:rPr>
        <w:t>5.2.7本合同有关条款规定和补充协议中勘察人应负的其它责任。</w:t>
      </w:r>
    </w:p>
    <w:p w14:paraId="7C87DE64" w14:textId="77777777" w:rsidR="00A8737E" w:rsidRDefault="008717A6">
      <w:pPr>
        <w:spacing w:line="360" w:lineRule="auto"/>
        <w:ind w:firstLineChars="196" w:firstLine="412"/>
        <w:rPr>
          <w:rFonts w:ascii="宋体" w:hAnsi="宋体"/>
          <w:b/>
          <w:szCs w:val="21"/>
        </w:rPr>
      </w:pPr>
      <w:r>
        <w:rPr>
          <w:rFonts w:ascii="宋体" w:hAnsi="宋体" w:hint="eastAsia"/>
          <w:b/>
          <w:szCs w:val="21"/>
        </w:rPr>
        <w:t>第六条：违约责任</w:t>
      </w:r>
    </w:p>
    <w:p w14:paraId="036B9A24" w14:textId="77777777" w:rsidR="00A8737E" w:rsidRDefault="008717A6">
      <w:pPr>
        <w:spacing w:line="360" w:lineRule="auto"/>
        <w:ind w:firstLineChars="200" w:firstLine="420"/>
        <w:rPr>
          <w:rFonts w:ascii="宋体" w:hAnsi="宋体"/>
          <w:sz w:val="24"/>
        </w:rPr>
      </w:pPr>
      <w:r>
        <w:rPr>
          <w:rFonts w:ascii="宋体" w:hAnsi="宋体" w:hint="eastAsia"/>
          <w:szCs w:val="21"/>
        </w:rPr>
        <w:t>6.1勘察人应按《投标文件》中表明的工程负责人为本勘察项目负责人，若在勘察过程中，勘察方在勘察项目负责人、机械设备、工期要求等方面违背投标承诺，发包人有权按询标纪要内容扣减勘察费用或相应处罚。由于发包人未给勘察人提供必要的工作条件而造成停、窝工或来回进出场地，发包人应同意工期按实际工日顺延，并支付勘察人相关费用。</w:t>
      </w:r>
    </w:p>
    <w:p w14:paraId="52051BA3" w14:textId="77777777" w:rsidR="00A8737E" w:rsidRDefault="008717A6">
      <w:pPr>
        <w:spacing w:line="400" w:lineRule="exact"/>
        <w:ind w:firstLine="560"/>
        <w:rPr>
          <w:rFonts w:ascii="宋体" w:hAnsi="宋体"/>
          <w:szCs w:val="21"/>
        </w:rPr>
      </w:pPr>
      <w:r>
        <w:rPr>
          <w:rFonts w:ascii="宋体" w:hAnsi="宋体" w:hint="eastAsia"/>
          <w:szCs w:val="21"/>
        </w:rPr>
        <w:t>6.2由于勘察人原因造成勘察成果资料质量不合格，不能满足技术要求时，其返工勘察费用由勘察人承担。</w:t>
      </w:r>
    </w:p>
    <w:p w14:paraId="29021DC6" w14:textId="77777777" w:rsidR="00A8737E" w:rsidRDefault="008717A6">
      <w:pPr>
        <w:spacing w:line="400" w:lineRule="exact"/>
        <w:ind w:firstLine="560"/>
        <w:rPr>
          <w:rFonts w:ascii="宋体" w:hAnsi="宋体"/>
          <w:szCs w:val="21"/>
        </w:rPr>
      </w:pPr>
      <w:r>
        <w:rPr>
          <w:rFonts w:ascii="宋体" w:hAnsi="宋体" w:hint="eastAsia"/>
          <w:szCs w:val="21"/>
        </w:rPr>
        <w:t>6.3合同履行期间，由于工程停建而终止合同或发包人要求解除合同时，按实际勘察工作量支付给勘察人相应费用。</w:t>
      </w:r>
    </w:p>
    <w:p w14:paraId="513CFB70" w14:textId="77777777" w:rsidR="00A8737E" w:rsidRDefault="008717A6">
      <w:pPr>
        <w:spacing w:line="400" w:lineRule="exact"/>
        <w:ind w:firstLine="560"/>
        <w:rPr>
          <w:rFonts w:ascii="宋体" w:hAnsi="宋体"/>
          <w:szCs w:val="21"/>
        </w:rPr>
      </w:pPr>
      <w:r>
        <w:rPr>
          <w:rFonts w:ascii="宋体" w:hAnsi="宋体" w:hint="eastAsia"/>
          <w:szCs w:val="21"/>
        </w:rPr>
        <w:t>6.4由于勘察人原因未按合同规定时间（日期）提交勘察成果资料，每超过一日，应减收勘察费</w:t>
      </w:r>
      <w:r>
        <w:rPr>
          <w:rFonts w:ascii="宋体" w:hAnsi="宋体"/>
          <w:szCs w:val="21"/>
        </w:rPr>
        <w:t>1000元</w:t>
      </w:r>
      <w:r>
        <w:rPr>
          <w:rFonts w:ascii="宋体" w:hAnsi="宋体" w:hint="eastAsia"/>
          <w:szCs w:val="21"/>
        </w:rPr>
        <w:t>。</w:t>
      </w:r>
    </w:p>
    <w:p w14:paraId="2B86CE9B" w14:textId="77777777" w:rsidR="00A8737E" w:rsidRDefault="008717A6">
      <w:pPr>
        <w:spacing w:line="400" w:lineRule="exact"/>
        <w:ind w:firstLine="560"/>
        <w:rPr>
          <w:rFonts w:ascii="宋体" w:hAnsi="宋体"/>
          <w:b/>
          <w:szCs w:val="21"/>
        </w:rPr>
      </w:pPr>
      <w:r>
        <w:rPr>
          <w:rFonts w:ascii="宋体" w:hAnsi="宋体" w:hint="eastAsia"/>
          <w:b/>
          <w:szCs w:val="21"/>
        </w:rPr>
        <w:t>第七条：</w:t>
      </w:r>
      <w:r>
        <w:rPr>
          <w:rFonts w:ascii="宋体" w:hAnsi="宋体" w:hint="eastAsia"/>
          <w:szCs w:val="21"/>
        </w:rPr>
        <w:t>本合同未尽事宜，经发包人与勘察人协商一致，签订补充协议，补充协议与本合同具有同等效力。</w:t>
      </w:r>
    </w:p>
    <w:p w14:paraId="6DB0DEC2" w14:textId="77777777" w:rsidR="00A8737E" w:rsidRDefault="008717A6">
      <w:pPr>
        <w:spacing w:line="400" w:lineRule="exact"/>
        <w:ind w:firstLineChars="250" w:firstLine="525"/>
        <w:rPr>
          <w:rFonts w:ascii="宋体" w:hAnsi="宋体"/>
          <w:szCs w:val="21"/>
        </w:rPr>
      </w:pPr>
      <w:r>
        <w:rPr>
          <w:rFonts w:ascii="宋体" w:hAnsi="宋体" w:hint="eastAsia"/>
          <w:b/>
          <w:szCs w:val="21"/>
        </w:rPr>
        <w:t>第八条：</w:t>
      </w:r>
      <w:r>
        <w:rPr>
          <w:rFonts w:ascii="宋体" w:hAnsi="宋体" w:hint="eastAsia"/>
          <w:szCs w:val="21"/>
        </w:rPr>
        <w:t>其它约定事项：</w:t>
      </w:r>
    </w:p>
    <w:p w14:paraId="355E9923"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8.1</w:t>
      </w:r>
      <w:r>
        <w:rPr>
          <w:rFonts w:ascii="宋体" w:hAnsi="宋体" w:cs="Arial"/>
          <w:szCs w:val="21"/>
        </w:rPr>
        <w:t>本工程招、投标文件作为合同的组成部分，与本合同具有同等的法律效力。</w:t>
      </w:r>
    </w:p>
    <w:p w14:paraId="0925937C"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8.2</w:t>
      </w:r>
      <w:r>
        <w:rPr>
          <w:rFonts w:ascii="宋体" w:hAnsi="宋体" w:cs="Arial"/>
          <w:szCs w:val="21"/>
        </w:rPr>
        <w:t>勘察条件及赶工：勘察人完全熟知了解现场情况，并承诺自行解决临时用水与用电。无论是否发生交叉施工影响或相互配合，均不另行计算勘察配合及赶工费用。</w:t>
      </w:r>
    </w:p>
    <w:p w14:paraId="01979F44"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8.3</w:t>
      </w:r>
      <w:r>
        <w:rPr>
          <w:rFonts w:ascii="宋体" w:hAnsi="宋体" w:cs="Arial"/>
          <w:szCs w:val="21"/>
        </w:rPr>
        <w:t>勘察人必须服从发包人的管理及安排，不得互相推诿，否则发包人有权终止合同，一切损失由勘察人负责。</w:t>
      </w:r>
    </w:p>
    <w:p w14:paraId="30C5B56B"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8.4</w:t>
      </w:r>
      <w:r>
        <w:rPr>
          <w:rFonts w:ascii="宋体" w:hAnsi="宋体" w:cs="Arial"/>
          <w:szCs w:val="21"/>
        </w:rPr>
        <w:t>凡设计变更、现场签证、工程索赔等事件，勘察人必须按照规范的工程索赔程序、方法及时效内提出，并满足发包人内部管理文件的要求，否则发包人将予以拒绝。</w:t>
      </w:r>
    </w:p>
    <w:p w14:paraId="2BCD88D0"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8.5</w:t>
      </w:r>
      <w:r>
        <w:rPr>
          <w:rFonts w:ascii="宋体" w:hAnsi="宋体" w:cs="Arial"/>
          <w:szCs w:val="21"/>
        </w:rPr>
        <w:t>发包人可能会向勘察人陆续提供施工所需的最新资料，勘察人应根据发包人提供的资料及现场情况及时调整勘察方案。</w:t>
      </w:r>
    </w:p>
    <w:p w14:paraId="070668B9"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lastRenderedPageBreak/>
        <w:t>8.6勘察人应确保工程负责人或技术助理常驻现场，以监督取样、记录达到真实和准确，如被发包人发现有弄虚作假、偷工减料等不真实的情况，发包人有权不支付勘察费；</w:t>
      </w:r>
    </w:p>
    <w:p w14:paraId="1BEC322D"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8.7勘察人提交最终勘察成果后，应按相关服务承诺，做好下列配合服务工作：</w:t>
      </w:r>
    </w:p>
    <w:p w14:paraId="4F4DA394"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8.7.1 发包人组织的本项目基础选型、论证、评审等会议时，勘察人需派参与本项目勘察的相关人员参加会议。</w:t>
      </w:r>
    </w:p>
    <w:p w14:paraId="708941F0"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8.7.2 本项目基础施工过程时，勘察人需派参与本项目勘察的相关人员进行试桩、地基验槽工作，并参与相应的指导、监督，不参加的按每次人民币1000元罚款。</w:t>
      </w:r>
      <w:r>
        <w:rPr>
          <w:rFonts w:ascii="宋体" w:hAnsi="宋体" w:cs="Arial"/>
          <w:szCs w:val="21"/>
        </w:rPr>
        <w:t xml:space="preserve"> </w:t>
      </w:r>
    </w:p>
    <w:p w14:paraId="5CB37C30"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8.7.3勘察人需派参与本项目勘察的相关人员参加本项目施工各环节验收及竣工验收，不参加的按每次人民币1000元罚款。</w:t>
      </w:r>
    </w:p>
    <w:p w14:paraId="6CB01BC5"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8.7.4 做好其它发包人要求的配合工作。</w:t>
      </w:r>
    </w:p>
    <w:p w14:paraId="3B2648B5"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w:t>
      </w:r>
      <w:r>
        <w:rPr>
          <w:rFonts w:ascii="宋体" w:hAnsi="宋体" w:cs="Arial"/>
          <w:szCs w:val="21"/>
        </w:rPr>
        <w:t>勘察人责任：</w:t>
      </w:r>
    </w:p>
    <w:p w14:paraId="46C01036"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8.8.1</w:t>
      </w:r>
      <w:r>
        <w:rPr>
          <w:rFonts w:ascii="宋体" w:hAnsi="宋体" w:cs="Arial"/>
          <w:szCs w:val="21"/>
        </w:rPr>
        <w:t>负责与该地区***、交通、环卫、城管、劳动等有关部门进行联系，取得他们对工程的同意及支持，办理与施工有关的一切手续，并承担全部费用；</w:t>
      </w:r>
    </w:p>
    <w:p w14:paraId="513AB3E5"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8.8.2</w:t>
      </w:r>
      <w:r>
        <w:rPr>
          <w:rFonts w:ascii="宋体" w:hAnsi="宋体" w:cs="Arial"/>
          <w:szCs w:val="21"/>
        </w:rPr>
        <w:t>负责作好现场的安全保卫工作，承担由于施工原因所造成的安全事故责任，由此造成的经济损失应如实赔偿；</w:t>
      </w:r>
    </w:p>
    <w:p w14:paraId="54142E95"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8.8.3</w:t>
      </w:r>
      <w:r>
        <w:rPr>
          <w:rFonts w:ascii="宋体" w:hAnsi="宋体" w:cs="Arial"/>
          <w:szCs w:val="21"/>
        </w:rPr>
        <w:t>负责作好周边居民的扰民、民扰工作；</w:t>
      </w:r>
    </w:p>
    <w:p w14:paraId="254BF487"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8.8.4</w:t>
      </w:r>
      <w:r>
        <w:rPr>
          <w:rFonts w:ascii="宋体" w:hAnsi="宋体" w:cs="Arial"/>
          <w:szCs w:val="21"/>
        </w:rPr>
        <w:t>在勘察过程中，降低噪音、减少粉尘，施工工人着装整齐，做好环保及文明施工；</w:t>
      </w:r>
    </w:p>
    <w:p w14:paraId="6DF0B62F"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8.8.5</w:t>
      </w:r>
      <w:r>
        <w:rPr>
          <w:rFonts w:ascii="宋体" w:hAnsi="宋体" w:cs="Arial"/>
          <w:szCs w:val="21"/>
        </w:rPr>
        <w:t>工程勘察作业要采用合理的施工作业方案，选择适当的运输工具，不得损坏尚未切除的地下各种管线及架空供电、通信线路</w:t>
      </w:r>
      <w:r>
        <w:rPr>
          <w:rFonts w:ascii="宋体" w:hAnsi="宋体" w:cs="Arial" w:hint="eastAsia"/>
          <w:szCs w:val="21"/>
        </w:rPr>
        <w:t>等</w:t>
      </w:r>
      <w:r>
        <w:rPr>
          <w:rFonts w:ascii="宋体" w:hAnsi="宋体" w:cs="Arial"/>
          <w:szCs w:val="21"/>
        </w:rPr>
        <w:t>；</w:t>
      </w:r>
    </w:p>
    <w:p w14:paraId="468A0C6E"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8.8.6</w:t>
      </w:r>
      <w:r>
        <w:rPr>
          <w:rFonts w:ascii="宋体" w:hAnsi="宋体" w:cs="Arial"/>
          <w:szCs w:val="21"/>
        </w:rPr>
        <w:t>勘察期间应保持施工区内车辆运输道路的清洁，运输车辆因环卫原因造成的一切问题由勘察人负责；</w:t>
      </w:r>
    </w:p>
    <w:p w14:paraId="390BAC68"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8.8.7</w:t>
      </w:r>
      <w:r>
        <w:rPr>
          <w:rFonts w:ascii="宋体" w:hAnsi="宋体" w:cs="Arial"/>
          <w:szCs w:val="21"/>
        </w:rPr>
        <w:t>勘察人员住宿在施工现场动用明火时，应于现场配合适当的消防设施，否则由此造成的一切损失及责任均由勘察人承担；</w:t>
      </w:r>
    </w:p>
    <w:p w14:paraId="0FE1E076"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8.8.8</w:t>
      </w:r>
      <w:r>
        <w:rPr>
          <w:rFonts w:ascii="宋体" w:hAnsi="宋体" w:cs="Arial"/>
          <w:szCs w:val="21"/>
        </w:rPr>
        <w:t>勘察人应对勘察质量负完全责任，确保一次性通过施工图勘察专业的审查。中标人需对岩土工程勘察报告的及时性、完整性、实用性、准确性负责，并应承担由于工程地质报告的不完整或错误等原因而导致甲方工程延误或工程事故的一切损失。</w:t>
      </w:r>
    </w:p>
    <w:p w14:paraId="676CB7B3"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8.8.9</w:t>
      </w:r>
      <w:r>
        <w:rPr>
          <w:rFonts w:ascii="宋体" w:hAnsi="宋体" w:cs="Arial"/>
          <w:szCs w:val="21"/>
        </w:rPr>
        <w:t>勘察人必须全部承担整个场地的工程勘察，不得分包。否则，发包人有权终止合同，由此造成的经济损失由勘察人全部负责。</w:t>
      </w:r>
    </w:p>
    <w:p w14:paraId="50D04E01"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8.8.10</w:t>
      </w:r>
      <w:r>
        <w:rPr>
          <w:rFonts w:ascii="宋体" w:hAnsi="宋体" w:cs="Arial"/>
          <w:szCs w:val="21"/>
        </w:rPr>
        <w:t>中标人须自行负责向政府主管部门申领办理一切手续并获得所有为承担本承包工程施工所需之证明等全部文件。若中标人未能在规定时间内获得上述所需之证明文件，无法与发包人完成合同签署工作，则中标人除需自行承担其全部责任外，尚需赔偿发包人由此而引起的一切直接的经济损失。</w:t>
      </w:r>
    </w:p>
    <w:p w14:paraId="624D5F7E" w14:textId="77777777" w:rsidR="00A8737E" w:rsidRDefault="008717A6">
      <w:pPr>
        <w:adjustRightInd w:val="0"/>
        <w:snapToGrid w:val="0"/>
        <w:spacing w:line="400" w:lineRule="exact"/>
        <w:ind w:firstLineChars="200" w:firstLine="420"/>
        <w:rPr>
          <w:rFonts w:ascii="宋体" w:hAnsi="宋体" w:cs="Arial"/>
          <w:szCs w:val="21"/>
        </w:rPr>
      </w:pPr>
      <w:r>
        <w:rPr>
          <w:rFonts w:ascii="宋体" w:hAnsi="宋体" w:cs="Arial" w:hint="eastAsia"/>
          <w:szCs w:val="21"/>
        </w:rPr>
        <w:t>8.8.11</w:t>
      </w:r>
      <w:r>
        <w:rPr>
          <w:rFonts w:ascii="宋体" w:hAnsi="宋体" w:cs="Arial"/>
          <w:szCs w:val="21"/>
        </w:rPr>
        <w:t>合同要求的工期内，如因勘察人的原因使工期延误，每延误一天罚款人民币1000元，延误5天以上时，发包人有权单方面终止合同，由此造成的一切损失由勘察人全部承担。</w:t>
      </w:r>
    </w:p>
    <w:p w14:paraId="4D554A87" w14:textId="77777777" w:rsidR="00A8737E" w:rsidRDefault="008717A6">
      <w:pPr>
        <w:adjustRightInd w:val="0"/>
        <w:snapToGrid w:val="0"/>
        <w:spacing w:line="360" w:lineRule="auto"/>
        <w:ind w:firstLineChars="200" w:firstLine="420"/>
        <w:rPr>
          <w:rFonts w:ascii="宋体" w:hAnsi="宋体" w:cs="Arial"/>
          <w:szCs w:val="21"/>
        </w:rPr>
      </w:pPr>
      <w:r>
        <w:rPr>
          <w:rFonts w:ascii="宋体" w:hAnsi="宋体" w:cs="Arial" w:hint="eastAsia"/>
          <w:szCs w:val="21"/>
        </w:rPr>
        <w:t>8.9</w:t>
      </w:r>
      <w:r>
        <w:rPr>
          <w:rFonts w:ascii="宋体" w:hAnsi="宋体" w:cs="Arial"/>
          <w:szCs w:val="21"/>
        </w:rPr>
        <w:t>在勘察过程中当勘察人的项目负责人对工程勘察组织不力，管理不善，影响到工程质</w:t>
      </w:r>
      <w:r>
        <w:rPr>
          <w:rFonts w:ascii="宋体" w:hAnsi="宋体" w:cs="Arial"/>
          <w:szCs w:val="21"/>
        </w:rPr>
        <w:lastRenderedPageBreak/>
        <w:t>量和进度时，发包人有权提出撤换项目负责人或全体工程项目小组人员，撤换调整后的工程项目小组再次发生类似上述情况时，发包人有权终止合同，由此造成的损失由勘察人全部承担。</w:t>
      </w:r>
    </w:p>
    <w:p w14:paraId="5C18EA25" w14:textId="77777777" w:rsidR="00A8737E" w:rsidRDefault="008717A6">
      <w:pPr>
        <w:adjustRightInd w:val="0"/>
        <w:snapToGrid w:val="0"/>
        <w:spacing w:line="360" w:lineRule="auto"/>
        <w:ind w:firstLineChars="200" w:firstLine="420"/>
        <w:rPr>
          <w:rFonts w:ascii="宋体" w:hAnsi="宋体" w:cs="Arial"/>
          <w:szCs w:val="21"/>
        </w:rPr>
      </w:pPr>
      <w:r>
        <w:rPr>
          <w:rFonts w:ascii="宋体" w:hAnsi="宋体" w:cs="Arial" w:hint="eastAsia"/>
          <w:szCs w:val="21"/>
        </w:rPr>
        <w:t>8.10</w:t>
      </w:r>
      <w:r>
        <w:rPr>
          <w:rFonts w:ascii="宋体" w:hAnsi="宋体" w:cs="Arial"/>
          <w:szCs w:val="21"/>
        </w:rPr>
        <w:t>合同签署后，勘察人在接到工程师签发开工令的当日为正式开工日。</w:t>
      </w:r>
    </w:p>
    <w:p w14:paraId="42DB63C2" w14:textId="77777777" w:rsidR="00A8737E" w:rsidRDefault="008717A6">
      <w:pPr>
        <w:adjustRightInd w:val="0"/>
        <w:snapToGrid w:val="0"/>
        <w:spacing w:line="360" w:lineRule="auto"/>
        <w:ind w:firstLineChars="200" w:firstLine="420"/>
        <w:rPr>
          <w:rFonts w:ascii="宋体" w:hAnsi="宋体" w:cs="Arial"/>
          <w:szCs w:val="21"/>
        </w:rPr>
      </w:pPr>
      <w:r>
        <w:rPr>
          <w:rFonts w:ascii="宋体" w:hAnsi="宋体" w:cs="Arial" w:hint="eastAsia"/>
          <w:szCs w:val="21"/>
        </w:rPr>
        <w:t>8.11</w:t>
      </w:r>
      <w:r>
        <w:rPr>
          <w:rFonts w:ascii="宋体" w:hAnsi="宋体" w:cs="Arial"/>
          <w:szCs w:val="21"/>
        </w:rPr>
        <w:t>遇不可抗力因素（如特殊地质状况等）致使合同无法履行时，双方可另行协商解决。</w:t>
      </w:r>
    </w:p>
    <w:p w14:paraId="758EECE7" w14:textId="77777777" w:rsidR="00A8737E" w:rsidRDefault="008717A6">
      <w:pPr>
        <w:adjustRightInd w:val="0"/>
        <w:snapToGrid w:val="0"/>
        <w:spacing w:line="360" w:lineRule="auto"/>
        <w:ind w:firstLineChars="200" w:firstLine="420"/>
        <w:rPr>
          <w:rFonts w:ascii="宋体" w:hAnsi="宋体" w:cs="Arial"/>
          <w:szCs w:val="21"/>
        </w:rPr>
      </w:pPr>
      <w:r>
        <w:rPr>
          <w:rFonts w:ascii="宋体" w:hAnsi="宋体" w:cs="Arial" w:hint="eastAsia"/>
          <w:szCs w:val="21"/>
        </w:rPr>
        <w:t>8.12因勘察质量低劣引起返工或未按期提交勘察资料拖延工期造成损失的，按《建设工程勘察设计合同条例》的相关规定赔偿建设单位损失；由于建设单位原因造成勘察重大返工或窝工导致勘察单位损失的，同样按《建设工程勘察设计合同条例》的规定处理。</w:t>
      </w:r>
    </w:p>
    <w:p w14:paraId="07235B8C" w14:textId="77777777" w:rsidR="00A8737E" w:rsidRDefault="008717A6">
      <w:pPr>
        <w:spacing w:line="360" w:lineRule="auto"/>
        <w:ind w:firstLineChars="196" w:firstLine="412"/>
        <w:rPr>
          <w:rFonts w:ascii="宋体" w:hAnsi="宋体"/>
          <w:szCs w:val="21"/>
        </w:rPr>
      </w:pPr>
      <w:r>
        <w:rPr>
          <w:rFonts w:ascii="宋体" w:hAnsi="宋体" w:hint="eastAsia"/>
          <w:b/>
          <w:szCs w:val="21"/>
        </w:rPr>
        <w:t>第九条</w:t>
      </w:r>
      <w:r>
        <w:rPr>
          <w:rFonts w:ascii="宋体" w:hAnsi="宋体" w:hint="eastAsia"/>
          <w:szCs w:val="21"/>
        </w:rPr>
        <w:t>：本合同发生争议，发包人、勘察人应及时协商解决，本合同发生争议，发包人、勘察人应及时协商解决，也可由当地建设行政主管部门调解，协商或调解不成时，发包人、勘察人同意由</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仲裁委员会仲裁。发包人、勘察人未在本合同中约定仲裁机构，事后又未达成书面仲裁协议的，可向工程所在地人民法院起诉。</w:t>
      </w:r>
    </w:p>
    <w:p w14:paraId="727BC6A0" w14:textId="77777777" w:rsidR="00A8737E" w:rsidRDefault="008717A6">
      <w:pPr>
        <w:pStyle w:val="ad"/>
        <w:spacing w:line="360" w:lineRule="auto"/>
        <w:ind w:firstLine="420"/>
        <w:rPr>
          <w:rFonts w:ascii="宋体" w:eastAsia="宋体"/>
          <w:sz w:val="21"/>
          <w:szCs w:val="21"/>
        </w:rPr>
      </w:pPr>
      <w:r>
        <w:rPr>
          <w:rFonts w:ascii="宋体" w:eastAsia="宋体" w:hint="eastAsia"/>
          <w:b/>
          <w:bCs/>
          <w:sz w:val="21"/>
          <w:szCs w:val="21"/>
        </w:rPr>
        <w:t>第十条：</w:t>
      </w:r>
      <w:r>
        <w:rPr>
          <w:rFonts w:ascii="宋体" w:eastAsia="宋体" w:hint="eastAsia"/>
          <w:sz w:val="21"/>
          <w:szCs w:val="21"/>
        </w:rPr>
        <w:t>本本合同自发包人、勘察人双方代表人签字并经单位盖章后生效；发包人、勘察人履行完合同规定的义务后，本合同终止。</w:t>
      </w:r>
    </w:p>
    <w:p w14:paraId="117FCDE1" w14:textId="77777777" w:rsidR="00A8737E" w:rsidRDefault="008717A6">
      <w:pPr>
        <w:spacing w:line="360" w:lineRule="auto"/>
        <w:ind w:firstLineChars="200" w:firstLine="420"/>
        <w:rPr>
          <w:rFonts w:ascii="宋体" w:hAnsi="宋体"/>
          <w:szCs w:val="21"/>
        </w:rPr>
      </w:pPr>
      <w:r>
        <w:rPr>
          <w:rFonts w:ascii="宋体" w:hAnsi="宋体" w:hint="eastAsia"/>
          <w:szCs w:val="21"/>
        </w:rPr>
        <w:t>本合同一式玖份，发包人伍份、勘察人</w:t>
      </w:r>
      <w:r>
        <w:rPr>
          <w:rFonts w:ascii="宋体" w:hAnsi="宋体" w:hint="eastAsia"/>
          <w:szCs w:val="21"/>
          <w:u w:val="single"/>
        </w:rPr>
        <w:t xml:space="preserve"> 肆 </w:t>
      </w:r>
      <w:r>
        <w:rPr>
          <w:rFonts w:ascii="宋体" w:hAnsi="宋体" w:hint="eastAsia"/>
          <w:szCs w:val="21"/>
        </w:rPr>
        <w:t>份。</w:t>
      </w:r>
    </w:p>
    <w:p w14:paraId="6F09FDFD" w14:textId="77777777" w:rsidR="00A8737E" w:rsidRDefault="00A8737E">
      <w:pPr>
        <w:spacing w:line="400" w:lineRule="exact"/>
        <w:ind w:firstLine="560"/>
        <w:rPr>
          <w:rFonts w:ascii="宋体" w:hAnsi="宋体"/>
          <w:szCs w:val="21"/>
        </w:rPr>
      </w:pPr>
    </w:p>
    <w:p w14:paraId="6D61B729" w14:textId="77777777" w:rsidR="00A8737E" w:rsidRDefault="008717A6">
      <w:pPr>
        <w:spacing w:line="400" w:lineRule="exact"/>
        <w:ind w:firstLine="560"/>
        <w:rPr>
          <w:rFonts w:ascii="宋体" w:hAnsi="宋体"/>
          <w:szCs w:val="21"/>
        </w:rPr>
      </w:pPr>
      <w:r>
        <w:rPr>
          <w:rFonts w:ascii="宋体" w:hAnsi="宋体" w:hint="eastAsia"/>
          <w:szCs w:val="21"/>
        </w:rPr>
        <w:t>发包人名称：（盖章）                           勘察人名称：（盖章）</w:t>
      </w:r>
    </w:p>
    <w:p w14:paraId="58BCA198" w14:textId="77777777" w:rsidR="00A8737E" w:rsidRDefault="008717A6">
      <w:pPr>
        <w:spacing w:line="400" w:lineRule="exact"/>
        <w:ind w:firstLine="560"/>
        <w:rPr>
          <w:rFonts w:ascii="宋体" w:hAnsi="宋体"/>
          <w:szCs w:val="21"/>
        </w:rPr>
      </w:pPr>
      <w:r>
        <w:rPr>
          <w:rFonts w:ascii="宋体" w:hAnsi="宋体" w:hint="eastAsia"/>
          <w:szCs w:val="21"/>
        </w:rPr>
        <w:t>法定代表人：（签字）                           法定代表人：（签字）</w:t>
      </w:r>
    </w:p>
    <w:p w14:paraId="57902E3E" w14:textId="77777777" w:rsidR="00A8737E" w:rsidRDefault="008717A6">
      <w:pPr>
        <w:spacing w:line="400" w:lineRule="exact"/>
        <w:ind w:firstLine="560"/>
        <w:rPr>
          <w:rFonts w:ascii="宋体" w:hAnsi="宋体"/>
          <w:szCs w:val="21"/>
        </w:rPr>
      </w:pPr>
      <w:r>
        <w:rPr>
          <w:rFonts w:ascii="宋体" w:hAnsi="宋体" w:hint="eastAsia"/>
          <w:szCs w:val="21"/>
        </w:rPr>
        <w:t>委托代理人：（签字）                           委托代理人：（签字）</w:t>
      </w:r>
    </w:p>
    <w:p w14:paraId="514ADB30" w14:textId="77777777" w:rsidR="00A8737E" w:rsidRDefault="008717A6">
      <w:pPr>
        <w:spacing w:line="400" w:lineRule="exact"/>
        <w:ind w:firstLine="560"/>
        <w:rPr>
          <w:rFonts w:ascii="宋体" w:hAnsi="宋体"/>
          <w:szCs w:val="21"/>
        </w:rPr>
      </w:pPr>
      <w:r>
        <w:rPr>
          <w:rFonts w:ascii="宋体" w:hAnsi="宋体" w:hint="eastAsia"/>
          <w:szCs w:val="21"/>
        </w:rPr>
        <w:t>住      所：                                  住      所：</w:t>
      </w:r>
    </w:p>
    <w:p w14:paraId="3FC79209" w14:textId="77777777" w:rsidR="00A8737E" w:rsidRDefault="008717A6">
      <w:pPr>
        <w:spacing w:line="400" w:lineRule="exact"/>
        <w:ind w:firstLine="560"/>
        <w:rPr>
          <w:rFonts w:ascii="宋体" w:hAnsi="宋体"/>
          <w:szCs w:val="21"/>
        </w:rPr>
      </w:pPr>
      <w:r>
        <w:rPr>
          <w:rFonts w:ascii="宋体" w:hAnsi="宋体" w:hint="eastAsia"/>
          <w:szCs w:val="21"/>
        </w:rPr>
        <w:t>电      话：                                  电      话：</w:t>
      </w:r>
    </w:p>
    <w:p w14:paraId="663A35B0" w14:textId="77777777" w:rsidR="00A8737E" w:rsidRDefault="008717A6">
      <w:pPr>
        <w:spacing w:line="400" w:lineRule="exact"/>
        <w:ind w:firstLine="560"/>
        <w:rPr>
          <w:rFonts w:ascii="宋体" w:hAnsi="宋体"/>
          <w:szCs w:val="21"/>
        </w:rPr>
      </w:pPr>
      <w:r>
        <w:rPr>
          <w:rFonts w:ascii="宋体" w:hAnsi="宋体" w:hint="eastAsia"/>
          <w:szCs w:val="21"/>
        </w:rPr>
        <w:t>传      真：                                  传      真：</w:t>
      </w:r>
    </w:p>
    <w:p w14:paraId="622A99A5" w14:textId="77777777" w:rsidR="00A8737E" w:rsidRDefault="008717A6">
      <w:pPr>
        <w:spacing w:line="400" w:lineRule="exact"/>
        <w:ind w:firstLine="560"/>
        <w:rPr>
          <w:rFonts w:ascii="宋体" w:hAnsi="宋体"/>
          <w:szCs w:val="21"/>
        </w:rPr>
      </w:pPr>
      <w:r>
        <w:rPr>
          <w:rFonts w:ascii="宋体" w:hAnsi="宋体" w:hint="eastAsia"/>
          <w:szCs w:val="21"/>
        </w:rPr>
        <w:t>开 户 银行：                                  开 户 银行：</w:t>
      </w:r>
    </w:p>
    <w:p w14:paraId="175540AF" w14:textId="77777777" w:rsidR="00A8737E" w:rsidRDefault="008717A6">
      <w:pPr>
        <w:spacing w:line="400" w:lineRule="exact"/>
        <w:ind w:firstLine="560"/>
        <w:rPr>
          <w:rFonts w:ascii="宋体" w:hAnsi="宋体"/>
          <w:szCs w:val="21"/>
        </w:rPr>
      </w:pPr>
      <w:r>
        <w:rPr>
          <w:rFonts w:ascii="宋体" w:hAnsi="宋体" w:hint="eastAsia"/>
          <w:szCs w:val="21"/>
        </w:rPr>
        <w:t>银 行 帐号：                                  银 行 账号：</w:t>
      </w:r>
    </w:p>
    <w:p w14:paraId="3C9F4913" w14:textId="77777777" w:rsidR="00A8737E" w:rsidRDefault="00A8737E">
      <w:pPr>
        <w:spacing w:line="400" w:lineRule="exact"/>
        <w:ind w:firstLine="560"/>
        <w:rPr>
          <w:rFonts w:ascii="宋体" w:hAnsi="宋体"/>
          <w:szCs w:val="21"/>
        </w:rPr>
      </w:pPr>
    </w:p>
    <w:p w14:paraId="45C32D07" w14:textId="77777777" w:rsidR="00A8737E" w:rsidRDefault="00A8737E">
      <w:pPr>
        <w:spacing w:line="400" w:lineRule="exact"/>
        <w:ind w:firstLine="560"/>
        <w:rPr>
          <w:rFonts w:ascii="宋体" w:hAnsi="宋体"/>
          <w:szCs w:val="21"/>
        </w:rPr>
      </w:pPr>
    </w:p>
    <w:p w14:paraId="6BA33830" w14:textId="77777777" w:rsidR="00A8737E" w:rsidRDefault="00A8737E">
      <w:pPr>
        <w:spacing w:line="400" w:lineRule="exact"/>
        <w:ind w:firstLine="560"/>
        <w:rPr>
          <w:rFonts w:ascii="宋体" w:hAnsi="宋体"/>
          <w:szCs w:val="21"/>
        </w:rPr>
      </w:pPr>
    </w:p>
    <w:p w14:paraId="6FAF70B0" w14:textId="77777777" w:rsidR="00A8737E" w:rsidRDefault="00A8737E">
      <w:pPr>
        <w:spacing w:line="400" w:lineRule="exact"/>
        <w:ind w:firstLine="560"/>
        <w:rPr>
          <w:rFonts w:ascii="宋体" w:hAnsi="宋体"/>
          <w:szCs w:val="21"/>
        </w:rPr>
      </w:pPr>
    </w:p>
    <w:p w14:paraId="3882F577" w14:textId="77777777" w:rsidR="00A8737E" w:rsidRDefault="00A8737E">
      <w:pPr>
        <w:spacing w:line="400" w:lineRule="exact"/>
        <w:ind w:firstLine="560"/>
        <w:rPr>
          <w:rFonts w:ascii="宋体" w:hAnsi="宋体"/>
          <w:szCs w:val="21"/>
        </w:rPr>
      </w:pPr>
    </w:p>
    <w:p w14:paraId="130FB4DE" w14:textId="77777777" w:rsidR="00A8737E" w:rsidRDefault="00A8737E">
      <w:pPr>
        <w:spacing w:line="400" w:lineRule="exact"/>
        <w:ind w:firstLine="560"/>
        <w:rPr>
          <w:rFonts w:ascii="宋体" w:hAnsi="宋体"/>
          <w:szCs w:val="21"/>
        </w:rPr>
      </w:pPr>
    </w:p>
    <w:p w14:paraId="5C9A6BEF" w14:textId="77777777" w:rsidR="00A8737E" w:rsidRDefault="00A8737E">
      <w:pPr>
        <w:spacing w:line="400" w:lineRule="exact"/>
        <w:ind w:firstLine="560"/>
        <w:rPr>
          <w:rFonts w:ascii="宋体" w:hAnsi="宋体"/>
          <w:szCs w:val="21"/>
        </w:rPr>
      </w:pPr>
    </w:p>
    <w:p w14:paraId="2B2B8E03" w14:textId="77777777" w:rsidR="00A8737E" w:rsidRDefault="00A8737E">
      <w:pPr>
        <w:spacing w:line="400" w:lineRule="exact"/>
        <w:ind w:firstLine="560"/>
        <w:rPr>
          <w:rFonts w:ascii="宋体" w:hAnsi="宋体"/>
          <w:szCs w:val="21"/>
        </w:rPr>
      </w:pPr>
    </w:p>
    <w:p w14:paraId="40F3C8EE" w14:textId="77777777" w:rsidR="00A8737E" w:rsidRDefault="00A8737E">
      <w:pPr>
        <w:spacing w:line="400" w:lineRule="exact"/>
        <w:ind w:firstLine="560"/>
        <w:rPr>
          <w:rFonts w:ascii="宋体" w:hAnsi="宋体"/>
          <w:szCs w:val="21"/>
        </w:rPr>
      </w:pPr>
    </w:p>
    <w:p w14:paraId="63702302" w14:textId="77777777" w:rsidR="00A8737E" w:rsidRDefault="00A8737E">
      <w:pPr>
        <w:spacing w:line="400" w:lineRule="exact"/>
        <w:ind w:firstLine="560"/>
        <w:rPr>
          <w:rFonts w:ascii="宋体" w:hAnsi="宋体"/>
          <w:szCs w:val="21"/>
        </w:rPr>
      </w:pPr>
    </w:p>
    <w:p w14:paraId="5FFBE7AE" w14:textId="77777777" w:rsidR="00A8737E" w:rsidRDefault="00A8737E">
      <w:pPr>
        <w:spacing w:line="400" w:lineRule="exact"/>
        <w:ind w:firstLine="560"/>
        <w:rPr>
          <w:rFonts w:ascii="宋体" w:hAnsi="宋体"/>
          <w:szCs w:val="21"/>
        </w:rPr>
      </w:pPr>
    </w:p>
    <w:p w14:paraId="5DF3E3E3" w14:textId="77777777" w:rsidR="00A8737E" w:rsidRDefault="00A8737E">
      <w:pPr>
        <w:spacing w:line="400" w:lineRule="exact"/>
        <w:ind w:firstLine="560"/>
        <w:rPr>
          <w:rFonts w:ascii="宋体" w:hAnsi="宋体"/>
          <w:szCs w:val="21"/>
        </w:rPr>
      </w:pPr>
    </w:p>
    <w:p w14:paraId="707A67F5" w14:textId="77777777" w:rsidR="00A8737E" w:rsidRDefault="008717A6">
      <w:pPr>
        <w:pStyle w:val="0"/>
        <w:spacing w:line="280" w:lineRule="exact"/>
        <w:jc w:val="center"/>
        <w:rPr>
          <w:b/>
          <w:sz w:val="28"/>
          <w:szCs w:val="28"/>
        </w:rPr>
      </w:pPr>
      <w:r>
        <w:rPr>
          <w:rFonts w:hint="eastAsia"/>
          <w:b/>
          <w:sz w:val="28"/>
          <w:szCs w:val="28"/>
        </w:rPr>
        <w:t>项目班子人员配置表</w:t>
      </w:r>
    </w:p>
    <w:p w14:paraId="22F322CF" w14:textId="77777777" w:rsidR="00A8737E" w:rsidRDefault="00A8737E">
      <w:pPr>
        <w:pStyle w:val="0"/>
        <w:spacing w:line="280" w:lineRule="exact"/>
        <w:jc w:val="center"/>
        <w:rPr>
          <w:b/>
          <w:sz w:val="28"/>
          <w:szCs w:val="28"/>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01"/>
        <w:gridCol w:w="535"/>
        <w:gridCol w:w="1421"/>
        <w:gridCol w:w="992"/>
        <w:gridCol w:w="1559"/>
        <w:gridCol w:w="2126"/>
        <w:gridCol w:w="797"/>
        <w:gridCol w:w="797"/>
      </w:tblGrid>
      <w:tr w:rsidR="00A8737E" w14:paraId="37641298" w14:textId="77777777">
        <w:trPr>
          <w:trHeight w:val="397"/>
          <w:jc w:val="center"/>
        </w:trPr>
        <w:tc>
          <w:tcPr>
            <w:tcW w:w="571" w:type="dxa"/>
            <w:vAlign w:val="center"/>
          </w:tcPr>
          <w:p w14:paraId="648B1BF7"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序号</w:t>
            </w:r>
          </w:p>
        </w:tc>
        <w:tc>
          <w:tcPr>
            <w:tcW w:w="1101" w:type="dxa"/>
            <w:vAlign w:val="center"/>
          </w:tcPr>
          <w:p w14:paraId="47BCB87C"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姓名</w:t>
            </w:r>
          </w:p>
        </w:tc>
        <w:tc>
          <w:tcPr>
            <w:tcW w:w="535" w:type="dxa"/>
            <w:vAlign w:val="center"/>
          </w:tcPr>
          <w:p w14:paraId="2DFE3A26"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性</w:t>
            </w:r>
          </w:p>
          <w:p w14:paraId="0D099A20"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别</w:t>
            </w:r>
          </w:p>
        </w:tc>
        <w:tc>
          <w:tcPr>
            <w:tcW w:w="1421" w:type="dxa"/>
            <w:vAlign w:val="center"/>
          </w:tcPr>
          <w:p w14:paraId="446A7AB1"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职称</w:t>
            </w:r>
          </w:p>
        </w:tc>
        <w:tc>
          <w:tcPr>
            <w:tcW w:w="992" w:type="dxa"/>
            <w:vAlign w:val="center"/>
          </w:tcPr>
          <w:p w14:paraId="43F1B390"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专业</w:t>
            </w:r>
          </w:p>
        </w:tc>
        <w:tc>
          <w:tcPr>
            <w:tcW w:w="1559" w:type="dxa"/>
            <w:vAlign w:val="center"/>
          </w:tcPr>
          <w:p w14:paraId="2A827E4B"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执业</w:t>
            </w:r>
          </w:p>
          <w:p w14:paraId="6B33DB0F"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资格</w:t>
            </w:r>
          </w:p>
        </w:tc>
        <w:tc>
          <w:tcPr>
            <w:tcW w:w="2126" w:type="dxa"/>
            <w:vAlign w:val="center"/>
          </w:tcPr>
          <w:p w14:paraId="3F67CA28"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执业资格</w:t>
            </w:r>
          </w:p>
          <w:p w14:paraId="0BC3362E"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证书号</w:t>
            </w:r>
          </w:p>
        </w:tc>
        <w:tc>
          <w:tcPr>
            <w:tcW w:w="797" w:type="dxa"/>
            <w:vAlign w:val="center"/>
          </w:tcPr>
          <w:p w14:paraId="5B02276D"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执业</w:t>
            </w:r>
          </w:p>
          <w:p w14:paraId="7CAF5A95"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年限</w:t>
            </w:r>
          </w:p>
        </w:tc>
        <w:tc>
          <w:tcPr>
            <w:tcW w:w="797" w:type="dxa"/>
            <w:vAlign w:val="center"/>
          </w:tcPr>
          <w:p w14:paraId="6E330C19"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备注</w:t>
            </w:r>
          </w:p>
        </w:tc>
      </w:tr>
      <w:tr w:rsidR="00A8737E" w14:paraId="6420DEF2" w14:textId="77777777">
        <w:trPr>
          <w:trHeight w:val="620"/>
          <w:jc w:val="center"/>
        </w:trPr>
        <w:tc>
          <w:tcPr>
            <w:tcW w:w="571" w:type="dxa"/>
            <w:vAlign w:val="center"/>
          </w:tcPr>
          <w:p w14:paraId="152A2045"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w:t>
            </w:r>
          </w:p>
        </w:tc>
        <w:tc>
          <w:tcPr>
            <w:tcW w:w="1101" w:type="dxa"/>
            <w:vAlign w:val="center"/>
          </w:tcPr>
          <w:p w14:paraId="0C24C2BF"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794FDE64"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0813ADB3"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75FB59CE"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46B1335D"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170C569F"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F63D173"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36711C1" w14:textId="77777777" w:rsidR="00A8737E" w:rsidRDefault="00A8737E">
            <w:pPr>
              <w:pStyle w:val="0"/>
              <w:adjustRightInd w:val="0"/>
              <w:snapToGrid w:val="0"/>
              <w:spacing w:line="280" w:lineRule="exact"/>
              <w:jc w:val="center"/>
              <w:rPr>
                <w:rFonts w:ascii="宋体" w:hAnsi="宋体"/>
                <w:sz w:val="22"/>
              </w:rPr>
            </w:pPr>
          </w:p>
        </w:tc>
      </w:tr>
      <w:tr w:rsidR="00A8737E" w14:paraId="0929D152" w14:textId="77777777">
        <w:trPr>
          <w:trHeight w:val="620"/>
          <w:jc w:val="center"/>
        </w:trPr>
        <w:tc>
          <w:tcPr>
            <w:tcW w:w="571" w:type="dxa"/>
            <w:vAlign w:val="center"/>
          </w:tcPr>
          <w:p w14:paraId="5C15CED7"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2</w:t>
            </w:r>
          </w:p>
        </w:tc>
        <w:tc>
          <w:tcPr>
            <w:tcW w:w="1101" w:type="dxa"/>
            <w:vAlign w:val="center"/>
          </w:tcPr>
          <w:p w14:paraId="4BAD01A5"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4724F43A"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6FBA3460"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557848E0"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029098EA"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0046ECD4"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3BF82DC0"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3AFFFA15" w14:textId="77777777" w:rsidR="00A8737E" w:rsidRDefault="00A8737E">
            <w:pPr>
              <w:pStyle w:val="0"/>
              <w:adjustRightInd w:val="0"/>
              <w:snapToGrid w:val="0"/>
              <w:spacing w:line="280" w:lineRule="exact"/>
              <w:jc w:val="center"/>
              <w:rPr>
                <w:rFonts w:ascii="宋体" w:hAnsi="宋体"/>
                <w:sz w:val="22"/>
              </w:rPr>
            </w:pPr>
          </w:p>
        </w:tc>
      </w:tr>
      <w:tr w:rsidR="00A8737E" w14:paraId="71DEADF2" w14:textId="77777777">
        <w:trPr>
          <w:trHeight w:val="620"/>
          <w:jc w:val="center"/>
        </w:trPr>
        <w:tc>
          <w:tcPr>
            <w:tcW w:w="571" w:type="dxa"/>
            <w:vAlign w:val="center"/>
          </w:tcPr>
          <w:p w14:paraId="244FFA87"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3</w:t>
            </w:r>
          </w:p>
        </w:tc>
        <w:tc>
          <w:tcPr>
            <w:tcW w:w="1101" w:type="dxa"/>
            <w:vAlign w:val="center"/>
          </w:tcPr>
          <w:p w14:paraId="2B4AC850"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6EF37289"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0C7DEAEF"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55AA7B5C"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084B5C88"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4E29744B"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275F4581"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0CFA1AB1" w14:textId="77777777" w:rsidR="00A8737E" w:rsidRDefault="00A8737E">
            <w:pPr>
              <w:pStyle w:val="0"/>
              <w:adjustRightInd w:val="0"/>
              <w:snapToGrid w:val="0"/>
              <w:spacing w:line="280" w:lineRule="exact"/>
              <w:jc w:val="center"/>
              <w:rPr>
                <w:rFonts w:ascii="宋体" w:hAnsi="宋体"/>
                <w:sz w:val="22"/>
              </w:rPr>
            </w:pPr>
          </w:p>
        </w:tc>
      </w:tr>
      <w:tr w:rsidR="00A8737E" w14:paraId="38192B77" w14:textId="77777777">
        <w:trPr>
          <w:trHeight w:val="620"/>
          <w:jc w:val="center"/>
        </w:trPr>
        <w:tc>
          <w:tcPr>
            <w:tcW w:w="571" w:type="dxa"/>
            <w:vAlign w:val="center"/>
          </w:tcPr>
          <w:p w14:paraId="06C41F38"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4</w:t>
            </w:r>
          </w:p>
        </w:tc>
        <w:tc>
          <w:tcPr>
            <w:tcW w:w="1101" w:type="dxa"/>
            <w:vAlign w:val="center"/>
          </w:tcPr>
          <w:p w14:paraId="2CEE5607"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4E67043D"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611A6CC1"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4DCB04B9"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00811A88"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73E38767"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7ACE7CDE"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5E993F2B" w14:textId="77777777" w:rsidR="00A8737E" w:rsidRDefault="00A8737E">
            <w:pPr>
              <w:pStyle w:val="0"/>
              <w:adjustRightInd w:val="0"/>
              <w:snapToGrid w:val="0"/>
              <w:spacing w:line="280" w:lineRule="exact"/>
              <w:jc w:val="center"/>
              <w:rPr>
                <w:rFonts w:ascii="宋体" w:hAnsi="宋体"/>
                <w:sz w:val="22"/>
              </w:rPr>
            </w:pPr>
          </w:p>
        </w:tc>
      </w:tr>
      <w:tr w:rsidR="00A8737E" w14:paraId="161B72FE" w14:textId="77777777">
        <w:trPr>
          <w:trHeight w:val="620"/>
          <w:jc w:val="center"/>
        </w:trPr>
        <w:tc>
          <w:tcPr>
            <w:tcW w:w="571" w:type="dxa"/>
            <w:vAlign w:val="center"/>
          </w:tcPr>
          <w:p w14:paraId="38A53BB6"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5</w:t>
            </w:r>
          </w:p>
        </w:tc>
        <w:tc>
          <w:tcPr>
            <w:tcW w:w="1101" w:type="dxa"/>
            <w:vAlign w:val="center"/>
          </w:tcPr>
          <w:p w14:paraId="35F099E6"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6A4CCBCB"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1F331047"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05042BFE"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0C186B98"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1FE4622A"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1796A4BA"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093A2148" w14:textId="77777777" w:rsidR="00A8737E" w:rsidRDefault="00A8737E">
            <w:pPr>
              <w:pStyle w:val="0"/>
              <w:adjustRightInd w:val="0"/>
              <w:snapToGrid w:val="0"/>
              <w:spacing w:line="280" w:lineRule="exact"/>
              <w:jc w:val="center"/>
              <w:rPr>
                <w:rFonts w:ascii="宋体" w:hAnsi="宋体"/>
                <w:sz w:val="22"/>
              </w:rPr>
            </w:pPr>
          </w:p>
        </w:tc>
      </w:tr>
      <w:tr w:rsidR="00A8737E" w14:paraId="5F9A9A4E" w14:textId="77777777">
        <w:trPr>
          <w:trHeight w:val="620"/>
          <w:jc w:val="center"/>
        </w:trPr>
        <w:tc>
          <w:tcPr>
            <w:tcW w:w="571" w:type="dxa"/>
            <w:vAlign w:val="center"/>
          </w:tcPr>
          <w:p w14:paraId="361737B7"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6</w:t>
            </w:r>
          </w:p>
        </w:tc>
        <w:tc>
          <w:tcPr>
            <w:tcW w:w="1101" w:type="dxa"/>
            <w:vAlign w:val="center"/>
          </w:tcPr>
          <w:p w14:paraId="33C13F39"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17A33C16"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6C44CB51"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2638CC87"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6C0B124F"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7FCA5489"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101A0515"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5141AD1A" w14:textId="77777777" w:rsidR="00A8737E" w:rsidRDefault="00A8737E">
            <w:pPr>
              <w:pStyle w:val="0"/>
              <w:adjustRightInd w:val="0"/>
              <w:snapToGrid w:val="0"/>
              <w:spacing w:line="280" w:lineRule="exact"/>
              <w:jc w:val="center"/>
              <w:rPr>
                <w:rFonts w:ascii="宋体" w:hAnsi="宋体"/>
                <w:sz w:val="22"/>
              </w:rPr>
            </w:pPr>
          </w:p>
        </w:tc>
      </w:tr>
      <w:tr w:rsidR="00A8737E" w14:paraId="0E5B6EF2" w14:textId="77777777">
        <w:trPr>
          <w:trHeight w:val="620"/>
          <w:jc w:val="center"/>
        </w:trPr>
        <w:tc>
          <w:tcPr>
            <w:tcW w:w="571" w:type="dxa"/>
            <w:vAlign w:val="center"/>
          </w:tcPr>
          <w:p w14:paraId="491E96B3"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7</w:t>
            </w:r>
          </w:p>
        </w:tc>
        <w:tc>
          <w:tcPr>
            <w:tcW w:w="1101" w:type="dxa"/>
            <w:vAlign w:val="center"/>
          </w:tcPr>
          <w:p w14:paraId="35882E3D"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4462B280"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1966B843"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14B79B10"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62C47B8B"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26C46F52" w14:textId="77777777" w:rsidR="00A8737E" w:rsidRDefault="00A8737E">
            <w:pPr>
              <w:pStyle w:val="0"/>
              <w:spacing w:line="280" w:lineRule="exact"/>
              <w:jc w:val="center"/>
              <w:rPr>
                <w:rFonts w:ascii="宋体" w:hAnsi="宋体"/>
                <w:sz w:val="22"/>
              </w:rPr>
            </w:pPr>
          </w:p>
        </w:tc>
        <w:tc>
          <w:tcPr>
            <w:tcW w:w="797" w:type="dxa"/>
            <w:vAlign w:val="center"/>
          </w:tcPr>
          <w:p w14:paraId="58EF5EE0"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72179927" w14:textId="77777777" w:rsidR="00A8737E" w:rsidRDefault="00A8737E">
            <w:pPr>
              <w:pStyle w:val="0"/>
              <w:adjustRightInd w:val="0"/>
              <w:snapToGrid w:val="0"/>
              <w:spacing w:line="280" w:lineRule="exact"/>
              <w:jc w:val="center"/>
              <w:rPr>
                <w:rFonts w:ascii="宋体" w:hAnsi="宋体"/>
                <w:sz w:val="22"/>
              </w:rPr>
            </w:pPr>
          </w:p>
        </w:tc>
      </w:tr>
      <w:tr w:rsidR="00A8737E" w14:paraId="7CC04C14" w14:textId="77777777">
        <w:trPr>
          <w:trHeight w:val="620"/>
          <w:jc w:val="center"/>
        </w:trPr>
        <w:tc>
          <w:tcPr>
            <w:tcW w:w="571" w:type="dxa"/>
            <w:vAlign w:val="center"/>
          </w:tcPr>
          <w:p w14:paraId="64BC0477"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8</w:t>
            </w:r>
          </w:p>
        </w:tc>
        <w:tc>
          <w:tcPr>
            <w:tcW w:w="1101" w:type="dxa"/>
            <w:vAlign w:val="center"/>
          </w:tcPr>
          <w:p w14:paraId="1C043F2C"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69F82AB6"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708B7D01"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324776FE"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7AACA9D7"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4CFC8674"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0EBEF8F8"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F61F9FD" w14:textId="77777777" w:rsidR="00A8737E" w:rsidRDefault="00A8737E">
            <w:pPr>
              <w:pStyle w:val="0"/>
              <w:adjustRightInd w:val="0"/>
              <w:snapToGrid w:val="0"/>
              <w:spacing w:line="280" w:lineRule="exact"/>
              <w:jc w:val="center"/>
              <w:rPr>
                <w:rFonts w:ascii="宋体" w:hAnsi="宋体"/>
                <w:sz w:val="22"/>
              </w:rPr>
            </w:pPr>
          </w:p>
        </w:tc>
      </w:tr>
      <w:tr w:rsidR="00A8737E" w14:paraId="46366D33" w14:textId="77777777">
        <w:trPr>
          <w:trHeight w:val="620"/>
          <w:jc w:val="center"/>
        </w:trPr>
        <w:tc>
          <w:tcPr>
            <w:tcW w:w="571" w:type="dxa"/>
            <w:vAlign w:val="center"/>
          </w:tcPr>
          <w:p w14:paraId="78338E0D"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9</w:t>
            </w:r>
          </w:p>
        </w:tc>
        <w:tc>
          <w:tcPr>
            <w:tcW w:w="1101" w:type="dxa"/>
            <w:vAlign w:val="center"/>
          </w:tcPr>
          <w:p w14:paraId="6CDD936A" w14:textId="77777777" w:rsidR="00A8737E" w:rsidRDefault="00A8737E">
            <w:pPr>
              <w:pStyle w:val="0"/>
              <w:spacing w:line="280" w:lineRule="exact"/>
              <w:jc w:val="center"/>
              <w:rPr>
                <w:rFonts w:ascii="宋体" w:hAnsi="宋体" w:cs="宋体"/>
                <w:sz w:val="22"/>
              </w:rPr>
            </w:pPr>
          </w:p>
        </w:tc>
        <w:tc>
          <w:tcPr>
            <w:tcW w:w="535" w:type="dxa"/>
            <w:vAlign w:val="center"/>
          </w:tcPr>
          <w:p w14:paraId="0B6D2BBE"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7633D097"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3CD63661"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00F0F518"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36F742A1"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6C3FB12"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6783CC03" w14:textId="77777777" w:rsidR="00A8737E" w:rsidRDefault="00A8737E">
            <w:pPr>
              <w:pStyle w:val="0"/>
              <w:adjustRightInd w:val="0"/>
              <w:snapToGrid w:val="0"/>
              <w:spacing w:line="280" w:lineRule="exact"/>
              <w:jc w:val="center"/>
              <w:rPr>
                <w:rFonts w:ascii="宋体" w:hAnsi="宋体"/>
                <w:sz w:val="22"/>
              </w:rPr>
            </w:pPr>
          </w:p>
        </w:tc>
      </w:tr>
      <w:tr w:rsidR="00A8737E" w14:paraId="784D0FCD" w14:textId="77777777">
        <w:trPr>
          <w:trHeight w:val="620"/>
          <w:jc w:val="center"/>
        </w:trPr>
        <w:tc>
          <w:tcPr>
            <w:tcW w:w="571" w:type="dxa"/>
            <w:vAlign w:val="center"/>
          </w:tcPr>
          <w:p w14:paraId="31081CC3"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10</w:t>
            </w:r>
          </w:p>
        </w:tc>
        <w:tc>
          <w:tcPr>
            <w:tcW w:w="1101" w:type="dxa"/>
            <w:vAlign w:val="center"/>
          </w:tcPr>
          <w:p w14:paraId="1F443983"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175F13CF"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3587AF09"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3152C702"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4FA9704B"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3245BB8C"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3838BC95"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73A767FB" w14:textId="77777777" w:rsidR="00A8737E" w:rsidRDefault="00A8737E">
            <w:pPr>
              <w:pStyle w:val="0"/>
              <w:adjustRightInd w:val="0"/>
              <w:snapToGrid w:val="0"/>
              <w:spacing w:line="280" w:lineRule="exact"/>
              <w:jc w:val="center"/>
              <w:rPr>
                <w:rFonts w:ascii="宋体" w:hAnsi="宋体"/>
                <w:sz w:val="22"/>
              </w:rPr>
            </w:pPr>
          </w:p>
        </w:tc>
      </w:tr>
      <w:tr w:rsidR="00A8737E" w14:paraId="12131F1C" w14:textId="77777777">
        <w:trPr>
          <w:trHeight w:val="620"/>
          <w:jc w:val="center"/>
        </w:trPr>
        <w:tc>
          <w:tcPr>
            <w:tcW w:w="571" w:type="dxa"/>
            <w:vAlign w:val="center"/>
          </w:tcPr>
          <w:p w14:paraId="3F6422FC"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11</w:t>
            </w:r>
          </w:p>
        </w:tc>
        <w:tc>
          <w:tcPr>
            <w:tcW w:w="1101" w:type="dxa"/>
            <w:vAlign w:val="center"/>
          </w:tcPr>
          <w:p w14:paraId="7F9EEC98"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0EE77543"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608A507F"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353F0B14"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4E98CA2B"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5690AD89"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075E396A"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4CD466A" w14:textId="77777777" w:rsidR="00A8737E" w:rsidRDefault="00A8737E">
            <w:pPr>
              <w:pStyle w:val="0"/>
              <w:adjustRightInd w:val="0"/>
              <w:snapToGrid w:val="0"/>
              <w:spacing w:line="280" w:lineRule="exact"/>
              <w:jc w:val="center"/>
              <w:rPr>
                <w:rFonts w:ascii="宋体" w:hAnsi="宋体"/>
                <w:sz w:val="22"/>
              </w:rPr>
            </w:pPr>
          </w:p>
        </w:tc>
      </w:tr>
      <w:tr w:rsidR="00A8737E" w14:paraId="5D566CD6" w14:textId="77777777">
        <w:trPr>
          <w:trHeight w:val="620"/>
          <w:jc w:val="center"/>
        </w:trPr>
        <w:tc>
          <w:tcPr>
            <w:tcW w:w="571" w:type="dxa"/>
            <w:vAlign w:val="center"/>
          </w:tcPr>
          <w:p w14:paraId="029D3D68"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12</w:t>
            </w:r>
          </w:p>
        </w:tc>
        <w:tc>
          <w:tcPr>
            <w:tcW w:w="1101" w:type="dxa"/>
            <w:vAlign w:val="center"/>
          </w:tcPr>
          <w:p w14:paraId="65497627"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4E4698ED"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05659604"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2538C9BB"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0E9FE035"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2668F97E"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24381F02"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180A471A" w14:textId="77777777" w:rsidR="00A8737E" w:rsidRDefault="00A8737E">
            <w:pPr>
              <w:pStyle w:val="0"/>
              <w:adjustRightInd w:val="0"/>
              <w:snapToGrid w:val="0"/>
              <w:spacing w:line="280" w:lineRule="exact"/>
              <w:jc w:val="center"/>
              <w:rPr>
                <w:rFonts w:ascii="宋体" w:hAnsi="宋体"/>
                <w:sz w:val="22"/>
              </w:rPr>
            </w:pPr>
          </w:p>
        </w:tc>
      </w:tr>
      <w:tr w:rsidR="00A8737E" w14:paraId="66E9AA5D" w14:textId="77777777">
        <w:trPr>
          <w:trHeight w:val="620"/>
          <w:jc w:val="center"/>
        </w:trPr>
        <w:tc>
          <w:tcPr>
            <w:tcW w:w="571" w:type="dxa"/>
            <w:vAlign w:val="center"/>
          </w:tcPr>
          <w:p w14:paraId="579A3704"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13</w:t>
            </w:r>
          </w:p>
        </w:tc>
        <w:tc>
          <w:tcPr>
            <w:tcW w:w="1101" w:type="dxa"/>
            <w:vAlign w:val="center"/>
          </w:tcPr>
          <w:p w14:paraId="523D7629"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1AEAD757"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3E53F348"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35A8E05B"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2AB3DCAD"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5125959D"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29E98DCA"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7FF14B7B" w14:textId="77777777" w:rsidR="00A8737E" w:rsidRDefault="00A8737E">
            <w:pPr>
              <w:pStyle w:val="0"/>
              <w:adjustRightInd w:val="0"/>
              <w:snapToGrid w:val="0"/>
              <w:spacing w:line="280" w:lineRule="exact"/>
              <w:jc w:val="center"/>
              <w:rPr>
                <w:rFonts w:ascii="宋体" w:hAnsi="宋体"/>
                <w:sz w:val="22"/>
              </w:rPr>
            </w:pPr>
          </w:p>
        </w:tc>
      </w:tr>
      <w:tr w:rsidR="00A8737E" w14:paraId="33E4BEA8" w14:textId="77777777">
        <w:trPr>
          <w:trHeight w:val="620"/>
          <w:jc w:val="center"/>
        </w:trPr>
        <w:tc>
          <w:tcPr>
            <w:tcW w:w="571" w:type="dxa"/>
            <w:vAlign w:val="center"/>
          </w:tcPr>
          <w:p w14:paraId="2D399537"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14</w:t>
            </w:r>
          </w:p>
        </w:tc>
        <w:tc>
          <w:tcPr>
            <w:tcW w:w="1101" w:type="dxa"/>
            <w:vAlign w:val="center"/>
          </w:tcPr>
          <w:p w14:paraId="151E3A3F"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43AD3F81"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686A0FAD"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47E85B8E"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380D2C28"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6C63BEA4"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99577B0"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061D7A2D" w14:textId="77777777" w:rsidR="00A8737E" w:rsidRDefault="00A8737E">
            <w:pPr>
              <w:pStyle w:val="0"/>
              <w:adjustRightInd w:val="0"/>
              <w:snapToGrid w:val="0"/>
              <w:spacing w:line="280" w:lineRule="exact"/>
              <w:jc w:val="center"/>
              <w:rPr>
                <w:rFonts w:ascii="宋体" w:hAnsi="宋体"/>
                <w:sz w:val="22"/>
              </w:rPr>
            </w:pPr>
          </w:p>
        </w:tc>
      </w:tr>
      <w:tr w:rsidR="00A8737E" w14:paraId="1EE5C263" w14:textId="77777777">
        <w:trPr>
          <w:trHeight w:val="620"/>
          <w:jc w:val="center"/>
        </w:trPr>
        <w:tc>
          <w:tcPr>
            <w:tcW w:w="571" w:type="dxa"/>
            <w:vAlign w:val="center"/>
          </w:tcPr>
          <w:p w14:paraId="6972F03F"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15</w:t>
            </w:r>
          </w:p>
        </w:tc>
        <w:tc>
          <w:tcPr>
            <w:tcW w:w="1101" w:type="dxa"/>
            <w:vAlign w:val="center"/>
          </w:tcPr>
          <w:p w14:paraId="79778A15"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79F948BA"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6B680692"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10D10AC0"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3E961708"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1EFE58FD"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1EA8958A"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47D8861" w14:textId="77777777" w:rsidR="00A8737E" w:rsidRDefault="00A8737E">
            <w:pPr>
              <w:pStyle w:val="0"/>
              <w:adjustRightInd w:val="0"/>
              <w:snapToGrid w:val="0"/>
              <w:spacing w:line="280" w:lineRule="exact"/>
              <w:jc w:val="center"/>
              <w:rPr>
                <w:rFonts w:ascii="宋体" w:hAnsi="宋体"/>
                <w:sz w:val="22"/>
              </w:rPr>
            </w:pPr>
          </w:p>
        </w:tc>
      </w:tr>
      <w:tr w:rsidR="00A8737E" w14:paraId="16EB8AA9" w14:textId="77777777">
        <w:trPr>
          <w:trHeight w:val="620"/>
          <w:jc w:val="center"/>
        </w:trPr>
        <w:tc>
          <w:tcPr>
            <w:tcW w:w="571" w:type="dxa"/>
            <w:vAlign w:val="center"/>
          </w:tcPr>
          <w:p w14:paraId="6F5F1EF0" w14:textId="77777777" w:rsidR="00A8737E" w:rsidRDefault="008717A6">
            <w:pPr>
              <w:pStyle w:val="0"/>
              <w:adjustRightInd w:val="0"/>
              <w:snapToGrid w:val="0"/>
              <w:spacing w:line="280" w:lineRule="exact"/>
              <w:jc w:val="center"/>
              <w:rPr>
                <w:rFonts w:ascii="宋体" w:hAnsi="宋体"/>
                <w:sz w:val="22"/>
              </w:rPr>
            </w:pPr>
            <w:r>
              <w:rPr>
                <w:rFonts w:ascii="宋体" w:hAnsi="宋体" w:hint="eastAsia"/>
                <w:sz w:val="22"/>
              </w:rPr>
              <w:t>16</w:t>
            </w:r>
          </w:p>
        </w:tc>
        <w:tc>
          <w:tcPr>
            <w:tcW w:w="1101" w:type="dxa"/>
            <w:vAlign w:val="center"/>
          </w:tcPr>
          <w:p w14:paraId="2F32C843" w14:textId="77777777" w:rsidR="00A8737E" w:rsidRDefault="00A8737E">
            <w:pPr>
              <w:pStyle w:val="0"/>
              <w:adjustRightInd w:val="0"/>
              <w:snapToGrid w:val="0"/>
              <w:spacing w:line="280" w:lineRule="exact"/>
              <w:jc w:val="center"/>
              <w:rPr>
                <w:rFonts w:ascii="宋体" w:hAnsi="宋体"/>
                <w:sz w:val="22"/>
              </w:rPr>
            </w:pPr>
          </w:p>
        </w:tc>
        <w:tc>
          <w:tcPr>
            <w:tcW w:w="535" w:type="dxa"/>
            <w:vAlign w:val="center"/>
          </w:tcPr>
          <w:p w14:paraId="4A397B8B" w14:textId="77777777" w:rsidR="00A8737E" w:rsidRDefault="00A8737E">
            <w:pPr>
              <w:pStyle w:val="0"/>
              <w:adjustRightInd w:val="0"/>
              <w:snapToGrid w:val="0"/>
              <w:spacing w:line="280" w:lineRule="exact"/>
              <w:jc w:val="center"/>
              <w:rPr>
                <w:rFonts w:ascii="宋体" w:hAnsi="宋体"/>
                <w:sz w:val="22"/>
              </w:rPr>
            </w:pPr>
          </w:p>
        </w:tc>
        <w:tc>
          <w:tcPr>
            <w:tcW w:w="1421" w:type="dxa"/>
            <w:vAlign w:val="center"/>
          </w:tcPr>
          <w:p w14:paraId="1A456F19" w14:textId="77777777" w:rsidR="00A8737E" w:rsidRDefault="00A8737E">
            <w:pPr>
              <w:pStyle w:val="0"/>
              <w:adjustRightInd w:val="0"/>
              <w:snapToGrid w:val="0"/>
              <w:spacing w:line="280" w:lineRule="exact"/>
              <w:jc w:val="center"/>
              <w:rPr>
                <w:rFonts w:ascii="宋体" w:hAnsi="宋体"/>
                <w:sz w:val="22"/>
              </w:rPr>
            </w:pPr>
          </w:p>
        </w:tc>
        <w:tc>
          <w:tcPr>
            <w:tcW w:w="992" w:type="dxa"/>
            <w:vAlign w:val="center"/>
          </w:tcPr>
          <w:p w14:paraId="74C3BF43" w14:textId="77777777" w:rsidR="00A8737E" w:rsidRDefault="00A8737E">
            <w:pPr>
              <w:pStyle w:val="0"/>
              <w:adjustRightInd w:val="0"/>
              <w:snapToGrid w:val="0"/>
              <w:spacing w:line="280" w:lineRule="exact"/>
              <w:jc w:val="center"/>
              <w:rPr>
                <w:rFonts w:ascii="宋体" w:hAnsi="宋体"/>
                <w:sz w:val="22"/>
              </w:rPr>
            </w:pPr>
          </w:p>
        </w:tc>
        <w:tc>
          <w:tcPr>
            <w:tcW w:w="1559" w:type="dxa"/>
            <w:vAlign w:val="center"/>
          </w:tcPr>
          <w:p w14:paraId="148D5B7D" w14:textId="77777777" w:rsidR="00A8737E" w:rsidRDefault="00A8737E">
            <w:pPr>
              <w:pStyle w:val="0"/>
              <w:adjustRightInd w:val="0"/>
              <w:snapToGrid w:val="0"/>
              <w:spacing w:line="280" w:lineRule="exact"/>
              <w:jc w:val="center"/>
              <w:rPr>
                <w:rFonts w:ascii="宋体" w:hAnsi="宋体"/>
                <w:sz w:val="22"/>
              </w:rPr>
            </w:pPr>
          </w:p>
        </w:tc>
        <w:tc>
          <w:tcPr>
            <w:tcW w:w="2126" w:type="dxa"/>
            <w:vAlign w:val="center"/>
          </w:tcPr>
          <w:p w14:paraId="0DFB7E7D"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04303E1B" w14:textId="77777777" w:rsidR="00A8737E" w:rsidRDefault="00A8737E">
            <w:pPr>
              <w:pStyle w:val="0"/>
              <w:adjustRightInd w:val="0"/>
              <w:snapToGrid w:val="0"/>
              <w:spacing w:line="280" w:lineRule="exact"/>
              <w:jc w:val="center"/>
              <w:rPr>
                <w:rFonts w:ascii="宋体" w:hAnsi="宋体"/>
                <w:sz w:val="22"/>
              </w:rPr>
            </w:pPr>
          </w:p>
        </w:tc>
        <w:tc>
          <w:tcPr>
            <w:tcW w:w="797" w:type="dxa"/>
            <w:vAlign w:val="center"/>
          </w:tcPr>
          <w:p w14:paraId="49CB4A3B" w14:textId="77777777" w:rsidR="00A8737E" w:rsidRDefault="00A8737E">
            <w:pPr>
              <w:pStyle w:val="0"/>
              <w:adjustRightInd w:val="0"/>
              <w:snapToGrid w:val="0"/>
              <w:spacing w:line="280" w:lineRule="exact"/>
              <w:jc w:val="center"/>
              <w:rPr>
                <w:rFonts w:ascii="宋体" w:hAnsi="宋体"/>
                <w:sz w:val="22"/>
              </w:rPr>
            </w:pPr>
          </w:p>
        </w:tc>
      </w:tr>
    </w:tbl>
    <w:p w14:paraId="653324F9" w14:textId="77777777" w:rsidR="00A8737E" w:rsidRDefault="00A8737E">
      <w:pPr>
        <w:pStyle w:val="0"/>
        <w:tabs>
          <w:tab w:val="left" w:pos="142"/>
        </w:tabs>
        <w:spacing w:beforeLines="70" w:before="168" w:line="360" w:lineRule="auto"/>
      </w:pPr>
    </w:p>
    <w:p w14:paraId="761E4B68" w14:textId="77777777" w:rsidR="00A8737E" w:rsidRDefault="00A8737E">
      <w:pPr>
        <w:pStyle w:val="300"/>
        <w:spacing w:line="440" w:lineRule="exact"/>
        <w:jc w:val="center"/>
        <w:rPr>
          <w:rFonts w:ascii="宋体" w:hAnsi="宋体" w:cs="宋体"/>
          <w:sz w:val="28"/>
          <w:szCs w:val="21"/>
        </w:rPr>
      </w:pPr>
    </w:p>
    <w:p w14:paraId="033FC4A7" w14:textId="77777777" w:rsidR="00A8737E" w:rsidRDefault="00A8737E">
      <w:pPr>
        <w:pStyle w:val="0"/>
        <w:widowControl/>
        <w:ind w:firstLine="210"/>
        <w:jc w:val="left"/>
      </w:pPr>
    </w:p>
    <w:p w14:paraId="4067F57D" w14:textId="77777777" w:rsidR="00A8737E" w:rsidRDefault="00A8737E">
      <w:pPr>
        <w:pStyle w:val="0"/>
        <w:spacing w:line="280" w:lineRule="exact"/>
        <w:ind w:firstLine="281"/>
        <w:jc w:val="center"/>
        <w:rPr>
          <w:b/>
          <w:sz w:val="28"/>
          <w:szCs w:val="28"/>
        </w:rPr>
      </w:pPr>
    </w:p>
    <w:p w14:paraId="6F418670" w14:textId="77777777" w:rsidR="00A8737E" w:rsidRDefault="00A8737E">
      <w:pPr>
        <w:pStyle w:val="0"/>
        <w:spacing w:line="280" w:lineRule="exact"/>
        <w:ind w:firstLine="281"/>
        <w:jc w:val="center"/>
        <w:rPr>
          <w:b/>
          <w:sz w:val="28"/>
          <w:szCs w:val="28"/>
        </w:rPr>
      </w:pPr>
    </w:p>
    <w:p w14:paraId="3FCF7937" w14:textId="77777777" w:rsidR="00A8737E" w:rsidRDefault="008717A6">
      <w:pPr>
        <w:autoSpaceDE w:val="0"/>
        <w:autoSpaceDN w:val="0"/>
        <w:spacing w:line="360" w:lineRule="auto"/>
        <w:textAlignment w:val="bottom"/>
        <w:outlineLvl w:val="0"/>
        <w:rPr>
          <w:rFonts w:ascii="宋体" w:hAnsi="宋体"/>
          <w:b/>
          <w:bCs/>
          <w:sz w:val="32"/>
          <w:szCs w:val="32"/>
        </w:rPr>
      </w:pPr>
      <w:bookmarkStart w:id="149" w:name="_Toc385439904"/>
      <w:bookmarkStart w:id="150" w:name="_Toc446003408"/>
      <w:bookmarkEnd w:id="149"/>
      <w:r>
        <w:rPr>
          <w:rFonts w:ascii="宋体" w:hAnsi="宋体" w:hint="eastAsia"/>
          <w:b/>
          <w:bCs/>
          <w:sz w:val="32"/>
          <w:szCs w:val="32"/>
        </w:rPr>
        <w:lastRenderedPageBreak/>
        <w:t>第六部分 响应文件部分格式</w:t>
      </w:r>
      <w:bookmarkEnd w:id="150"/>
    </w:p>
    <w:p w14:paraId="1569F6A5" w14:textId="77777777" w:rsidR="00A8737E" w:rsidRDefault="00A8737E">
      <w:pPr>
        <w:spacing w:line="360" w:lineRule="auto"/>
        <w:ind w:firstLineChars="200" w:firstLine="420"/>
        <w:rPr>
          <w:rFonts w:ascii="宋体" w:hAnsi="宋体"/>
          <w:b/>
        </w:rPr>
      </w:pPr>
    </w:p>
    <w:p w14:paraId="1D27CC3E" w14:textId="77777777" w:rsidR="00A8737E" w:rsidRDefault="008717A6">
      <w:pPr>
        <w:spacing w:line="360" w:lineRule="auto"/>
        <w:ind w:firstLineChars="200" w:firstLine="420"/>
        <w:rPr>
          <w:rFonts w:ascii="宋体" w:hAnsi="宋体"/>
          <w:b/>
          <w:szCs w:val="21"/>
        </w:rPr>
      </w:pPr>
      <w:r>
        <w:rPr>
          <w:rFonts w:ascii="宋体" w:hAnsi="宋体" w:hint="eastAsia"/>
          <w:b/>
          <w:szCs w:val="21"/>
        </w:rPr>
        <w:t>注：已</w:t>
      </w:r>
      <w:r>
        <w:rPr>
          <w:rFonts w:ascii="宋体" w:hAnsi="宋体"/>
          <w:b/>
          <w:szCs w:val="21"/>
        </w:rPr>
        <w:t>提供</w:t>
      </w:r>
      <w:r>
        <w:rPr>
          <w:rFonts w:ascii="宋体" w:hAnsi="宋体" w:hint="eastAsia"/>
          <w:b/>
          <w:szCs w:val="21"/>
        </w:rPr>
        <w:t>格式的，按格式填写，</w:t>
      </w:r>
      <w:r>
        <w:rPr>
          <w:rFonts w:ascii="宋体" w:hAnsi="宋体"/>
          <w:b/>
          <w:szCs w:val="21"/>
        </w:rPr>
        <w:t>表格可以按格式扩展。未提供相关格式的内容，</w:t>
      </w:r>
      <w:r>
        <w:rPr>
          <w:rFonts w:ascii="宋体" w:hAnsi="宋体" w:hint="eastAsia"/>
          <w:b/>
          <w:szCs w:val="21"/>
        </w:rPr>
        <w:t>供应商</w:t>
      </w:r>
      <w:r>
        <w:rPr>
          <w:rFonts w:ascii="宋体" w:hAnsi="宋体"/>
          <w:b/>
          <w:szCs w:val="21"/>
        </w:rPr>
        <w:t>可自行设计格式。</w:t>
      </w:r>
    </w:p>
    <w:p w14:paraId="1AD3381F" w14:textId="77777777" w:rsidR="00A8737E" w:rsidRDefault="00A8737E">
      <w:pPr>
        <w:spacing w:line="360" w:lineRule="auto"/>
        <w:ind w:firstLineChars="200" w:firstLine="420"/>
        <w:rPr>
          <w:rFonts w:ascii="宋体" w:hAnsi="宋体"/>
          <w:b/>
          <w:szCs w:val="21"/>
        </w:rPr>
      </w:pPr>
    </w:p>
    <w:p w14:paraId="341CCFAF" w14:textId="77777777" w:rsidR="00A8737E" w:rsidRDefault="008717A6">
      <w:pPr>
        <w:adjustRightInd w:val="0"/>
        <w:snapToGrid w:val="0"/>
        <w:spacing w:line="360" w:lineRule="auto"/>
        <w:jc w:val="right"/>
        <w:rPr>
          <w:rFonts w:ascii="宋体" w:hAnsi="宋体"/>
          <w:b/>
          <w:bCs/>
          <w:szCs w:val="21"/>
        </w:rPr>
      </w:pPr>
      <w:r>
        <w:rPr>
          <w:rFonts w:ascii="宋体" w:hAnsi="宋体"/>
          <w:b/>
          <w:szCs w:val="21"/>
        </w:rPr>
        <w:br w:type="page"/>
      </w:r>
      <w:r>
        <w:rPr>
          <w:rFonts w:ascii="宋体" w:hAnsi="宋体" w:hint="eastAsia"/>
          <w:b/>
          <w:szCs w:val="21"/>
        </w:rPr>
        <w:lastRenderedPageBreak/>
        <w:t>正/副</w:t>
      </w:r>
    </w:p>
    <w:p w14:paraId="50583EEB" w14:textId="77777777" w:rsidR="00A8737E" w:rsidRDefault="008717A6">
      <w:pPr>
        <w:adjustRightInd w:val="0"/>
        <w:snapToGrid w:val="0"/>
        <w:spacing w:line="360" w:lineRule="auto"/>
        <w:jc w:val="center"/>
        <w:rPr>
          <w:rFonts w:ascii="宋体" w:hAnsi="宋体"/>
          <w:b/>
          <w:bCs/>
          <w:sz w:val="72"/>
          <w:szCs w:val="72"/>
        </w:rPr>
      </w:pPr>
      <w:r>
        <w:rPr>
          <w:rFonts w:ascii="宋体" w:hAnsi="宋体" w:hint="eastAsia"/>
          <w:b/>
          <w:bCs/>
          <w:sz w:val="72"/>
          <w:szCs w:val="72"/>
        </w:rPr>
        <w:t>竞争性磋商响应文件</w:t>
      </w:r>
    </w:p>
    <w:p w14:paraId="6472AF1C" w14:textId="77777777" w:rsidR="00A8737E" w:rsidRDefault="00A8737E">
      <w:pPr>
        <w:adjustRightInd w:val="0"/>
        <w:snapToGrid w:val="0"/>
        <w:spacing w:line="360" w:lineRule="auto"/>
        <w:ind w:firstLineChars="745" w:firstLine="2384"/>
        <w:rPr>
          <w:rFonts w:ascii="宋体" w:hAnsi="宋体"/>
          <w:b/>
          <w:bCs/>
          <w:sz w:val="32"/>
          <w:szCs w:val="32"/>
        </w:rPr>
      </w:pPr>
    </w:p>
    <w:p w14:paraId="1EB4BB09" w14:textId="77777777" w:rsidR="00A8737E" w:rsidRDefault="008717A6">
      <w:pPr>
        <w:adjustRightInd w:val="0"/>
        <w:snapToGrid w:val="0"/>
        <w:spacing w:line="360" w:lineRule="auto"/>
        <w:ind w:firstLineChars="745" w:firstLine="2384"/>
        <w:rPr>
          <w:rFonts w:ascii="宋体" w:hAnsi="宋体"/>
          <w:b/>
          <w:bCs/>
          <w:sz w:val="32"/>
          <w:szCs w:val="32"/>
        </w:rPr>
      </w:pPr>
      <w:r>
        <w:rPr>
          <w:rFonts w:ascii="宋体" w:hAnsi="宋体" w:hint="eastAsia"/>
          <w:b/>
          <w:bCs/>
          <w:sz w:val="32"/>
          <w:szCs w:val="32"/>
        </w:rPr>
        <w:t>（报价/资信/技术文件）</w:t>
      </w:r>
    </w:p>
    <w:p w14:paraId="16781766" w14:textId="77777777" w:rsidR="00A8737E" w:rsidRDefault="00A8737E">
      <w:pPr>
        <w:adjustRightInd w:val="0"/>
        <w:snapToGrid w:val="0"/>
        <w:spacing w:line="360" w:lineRule="auto"/>
        <w:ind w:firstLineChars="545" w:firstLine="1744"/>
        <w:rPr>
          <w:rFonts w:ascii="宋体" w:hAnsi="宋体"/>
          <w:b/>
          <w:bCs/>
          <w:sz w:val="32"/>
          <w:szCs w:val="32"/>
        </w:rPr>
      </w:pPr>
    </w:p>
    <w:p w14:paraId="18265057" w14:textId="77777777" w:rsidR="00A8737E" w:rsidRDefault="00A8737E">
      <w:pPr>
        <w:adjustRightInd w:val="0"/>
        <w:snapToGrid w:val="0"/>
        <w:spacing w:line="360" w:lineRule="auto"/>
        <w:ind w:firstLineChars="545" w:firstLine="1744"/>
        <w:rPr>
          <w:rFonts w:ascii="宋体" w:hAnsi="宋体"/>
          <w:b/>
          <w:bCs/>
          <w:sz w:val="32"/>
          <w:szCs w:val="32"/>
        </w:rPr>
      </w:pPr>
    </w:p>
    <w:p w14:paraId="10E4DA7F" w14:textId="77777777" w:rsidR="00A8737E" w:rsidRDefault="00A8737E">
      <w:pPr>
        <w:adjustRightInd w:val="0"/>
        <w:snapToGrid w:val="0"/>
        <w:spacing w:line="360" w:lineRule="auto"/>
        <w:ind w:firstLineChars="595" w:firstLine="1904"/>
        <w:rPr>
          <w:rFonts w:ascii="宋体" w:hAnsi="宋体"/>
          <w:b/>
          <w:bCs/>
          <w:sz w:val="32"/>
          <w:szCs w:val="32"/>
        </w:rPr>
      </w:pPr>
    </w:p>
    <w:p w14:paraId="369EF927" w14:textId="77777777" w:rsidR="00A8737E" w:rsidRDefault="008717A6">
      <w:pPr>
        <w:adjustRightInd w:val="0"/>
        <w:snapToGrid w:val="0"/>
        <w:spacing w:line="360" w:lineRule="auto"/>
        <w:ind w:firstLineChars="595" w:firstLine="1904"/>
        <w:rPr>
          <w:rFonts w:ascii="宋体" w:hAnsi="宋体"/>
          <w:b/>
          <w:bCs/>
          <w:sz w:val="32"/>
          <w:szCs w:val="32"/>
          <w:u w:val="single"/>
        </w:rPr>
      </w:pPr>
      <w:r>
        <w:rPr>
          <w:rFonts w:ascii="宋体" w:hAnsi="宋体" w:hint="eastAsia"/>
          <w:b/>
          <w:bCs/>
          <w:sz w:val="32"/>
          <w:szCs w:val="32"/>
        </w:rPr>
        <w:t>项目编号：</w:t>
      </w:r>
      <w:r>
        <w:rPr>
          <w:rFonts w:ascii="宋体" w:hAnsi="宋体" w:hint="eastAsia"/>
          <w:b/>
          <w:bCs/>
          <w:sz w:val="32"/>
          <w:szCs w:val="32"/>
          <w:u w:val="single"/>
        </w:rPr>
        <w:t xml:space="preserve">                       </w:t>
      </w:r>
    </w:p>
    <w:p w14:paraId="0BC91DCB" w14:textId="77777777" w:rsidR="00A8737E" w:rsidRDefault="008717A6">
      <w:pPr>
        <w:adjustRightInd w:val="0"/>
        <w:snapToGrid w:val="0"/>
        <w:spacing w:line="360" w:lineRule="auto"/>
        <w:ind w:firstLineChars="595" w:firstLine="1904"/>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u w:val="single"/>
        </w:rPr>
        <w:t xml:space="preserve">                       </w:t>
      </w:r>
    </w:p>
    <w:p w14:paraId="3D88B94E" w14:textId="77777777" w:rsidR="00A8737E" w:rsidRDefault="008717A6">
      <w:pPr>
        <w:spacing w:line="360" w:lineRule="auto"/>
        <w:rPr>
          <w:rFonts w:ascii="宋体" w:hAnsi="宋体" w:cs="宋体"/>
          <w:kern w:val="0"/>
          <w:sz w:val="24"/>
          <w:szCs w:val="24"/>
        </w:rPr>
      </w:pPr>
      <w:r>
        <w:rPr>
          <w:rFonts w:ascii="宋体" w:hAnsi="宋体" w:cs="宋体" w:hint="eastAsia"/>
          <w:kern w:val="0"/>
          <w:sz w:val="24"/>
          <w:szCs w:val="24"/>
        </w:rPr>
        <w:t xml:space="preserve"> </w:t>
      </w:r>
    </w:p>
    <w:p w14:paraId="4139C6E5" w14:textId="77777777" w:rsidR="00A8737E" w:rsidRDefault="00A8737E">
      <w:pPr>
        <w:spacing w:line="360" w:lineRule="auto"/>
        <w:rPr>
          <w:rFonts w:ascii="宋体" w:hAnsi="宋体"/>
          <w:sz w:val="24"/>
        </w:rPr>
      </w:pPr>
    </w:p>
    <w:p w14:paraId="609005B3" w14:textId="77777777" w:rsidR="00A8737E" w:rsidRDefault="00A8737E">
      <w:pPr>
        <w:spacing w:line="360" w:lineRule="auto"/>
        <w:rPr>
          <w:rFonts w:ascii="宋体" w:hAnsi="宋体"/>
          <w:b/>
          <w:bCs/>
          <w:sz w:val="30"/>
          <w:szCs w:val="30"/>
        </w:rPr>
      </w:pPr>
    </w:p>
    <w:p w14:paraId="10377AF3" w14:textId="77777777" w:rsidR="00A8737E" w:rsidRDefault="00A8737E">
      <w:pPr>
        <w:spacing w:line="360" w:lineRule="auto"/>
        <w:rPr>
          <w:rFonts w:ascii="宋体" w:hAnsi="宋体"/>
          <w:b/>
          <w:bCs/>
          <w:sz w:val="30"/>
          <w:szCs w:val="30"/>
        </w:rPr>
      </w:pPr>
    </w:p>
    <w:p w14:paraId="3B74645D" w14:textId="77777777" w:rsidR="00A8737E" w:rsidRDefault="00A8737E">
      <w:pPr>
        <w:spacing w:line="360" w:lineRule="auto"/>
        <w:rPr>
          <w:rFonts w:ascii="宋体" w:hAnsi="宋体"/>
          <w:b/>
          <w:bCs/>
          <w:sz w:val="30"/>
          <w:szCs w:val="30"/>
        </w:rPr>
      </w:pPr>
    </w:p>
    <w:p w14:paraId="7B3B2470" w14:textId="77777777" w:rsidR="00A8737E" w:rsidRDefault="00A8737E">
      <w:pPr>
        <w:spacing w:line="360" w:lineRule="auto"/>
        <w:rPr>
          <w:rFonts w:ascii="宋体" w:hAnsi="宋体"/>
          <w:b/>
          <w:bCs/>
          <w:sz w:val="30"/>
          <w:szCs w:val="30"/>
        </w:rPr>
      </w:pPr>
    </w:p>
    <w:p w14:paraId="26F1E908" w14:textId="77777777" w:rsidR="00A8737E" w:rsidRDefault="008717A6">
      <w:pPr>
        <w:spacing w:line="360" w:lineRule="auto"/>
        <w:rPr>
          <w:rFonts w:ascii="宋体" w:hAnsi="宋体"/>
          <w:b/>
          <w:bCs/>
          <w:sz w:val="30"/>
          <w:szCs w:val="30"/>
        </w:rPr>
      </w:pPr>
      <w:r>
        <w:rPr>
          <w:rFonts w:ascii="宋体" w:hAnsi="宋体" w:hint="eastAsia"/>
          <w:b/>
          <w:bCs/>
          <w:sz w:val="30"/>
          <w:szCs w:val="30"/>
        </w:rPr>
        <w:t xml:space="preserve"> </w:t>
      </w:r>
    </w:p>
    <w:p w14:paraId="298593A0" w14:textId="77777777" w:rsidR="00A8737E" w:rsidRDefault="008717A6">
      <w:pPr>
        <w:spacing w:line="360" w:lineRule="auto"/>
        <w:ind w:firstLineChars="545" w:firstLine="1744"/>
        <w:rPr>
          <w:rFonts w:ascii="宋体" w:hAnsi="宋体"/>
          <w:b/>
          <w:bCs/>
          <w:sz w:val="32"/>
          <w:szCs w:val="32"/>
        </w:rPr>
      </w:pPr>
      <w:r>
        <w:rPr>
          <w:rFonts w:ascii="宋体" w:hAnsi="宋体" w:hint="eastAsia"/>
          <w:b/>
          <w:bCs/>
          <w:sz w:val="32"/>
          <w:szCs w:val="32"/>
        </w:rPr>
        <w:t>供  应  商：</w:t>
      </w:r>
      <w:r>
        <w:rPr>
          <w:rFonts w:ascii="宋体" w:hAnsi="宋体" w:hint="eastAsia"/>
          <w:b/>
          <w:bCs/>
          <w:sz w:val="32"/>
          <w:szCs w:val="32"/>
          <w:u w:val="single"/>
        </w:rPr>
        <w:t xml:space="preserve">                       </w:t>
      </w:r>
    </w:p>
    <w:p w14:paraId="047D320D" w14:textId="77777777" w:rsidR="00A8737E" w:rsidRDefault="008717A6">
      <w:pPr>
        <w:spacing w:line="360" w:lineRule="auto"/>
        <w:ind w:firstLineChars="545" w:firstLine="1744"/>
        <w:rPr>
          <w:rFonts w:ascii="宋体" w:hAnsi="宋体"/>
          <w:b/>
          <w:bCs/>
          <w:sz w:val="32"/>
          <w:szCs w:val="32"/>
        </w:rPr>
      </w:pPr>
      <w:r>
        <w:rPr>
          <w:rFonts w:ascii="宋体" w:hAnsi="宋体" w:hint="eastAsia"/>
          <w:b/>
          <w:bCs/>
          <w:sz w:val="32"/>
          <w:szCs w:val="32"/>
        </w:rPr>
        <w:t>供应商地址：</w:t>
      </w:r>
      <w:r>
        <w:rPr>
          <w:rFonts w:ascii="宋体" w:hAnsi="宋体" w:hint="eastAsia"/>
          <w:b/>
          <w:bCs/>
          <w:sz w:val="32"/>
          <w:szCs w:val="32"/>
          <w:u w:val="single"/>
        </w:rPr>
        <w:t xml:space="preserve">                       </w:t>
      </w:r>
      <w:r>
        <w:rPr>
          <w:rFonts w:ascii="宋体" w:hAnsi="宋体" w:hint="eastAsia"/>
          <w:b/>
          <w:bCs/>
          <w:sz w:val="32"/>
          <w:szCs w:val="32"/>
        </w:rPr>
        <w:t xml:space="preserve">  </w:t>
      </w:r>
    </w:p>
    <w:p w14:paraId="51F5D6CB" w14:textId="77777777" w:rsidR="00A8737E" w:rsidRDefault="00A8737E">
      <w:pPr>
        <w:spacing w:line="360" w:lineRule="auto"/>
        <w:jc w:val="center"/>
        <w:rPr>
          <w:rFonts w:ascii="宋体" w:hAnsi="宋体"/>
          <w:b/>
          <w:bCs/>
          <w:sz w:val="32"/>
          <w:szCs w:val="32"/>
        </w:rPr>
      </w:pPr>
    </w:p>
    <w:p w14:paraId="5F3DFAD1" w14:textId="77777777" w:rsidR="00A8737E" w:rsidRDefault="008717A6">
      <w:pPr>
        <w:spacing w:line="360" w:lineRule="auto"/>
        <w:jc w:val="center"/>
        <w:rPr>
          <w:rFonts w:ascii="宋体" w:hAnsi="宋体"/>
          <w:b/>
          <w:bCs/>
          <w:sz w:val="32"/>
          <w:szCs w:val="32"/>
        </w:rPr>
      </w:pPr>
      <w:r>
        <w:rPr>
          <w:rFonts w:ascii="宋体" w:hAnsi="宋体" w:hint="eastAsia"/>
          <w:b/>
          <w:bCs/>
          <w:sz w:val="32"/>
          <w:szCs w:val="32"/>
        </w:rPr>
        <w:t>2020年  月  日</w:t>
      </w:r>
    </w:p>
    <w:p w14:paraId="67CC124B" w14:textId="77777777" w:rsidR="00A8737E" w:rsidRDefault="008717A6">
      <w:pPr>
        <w:widowControl/>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磋商响应文件资信、技术分目录（参考）</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5220"/>
        <w:gridCol w:w="1891"/>
      </w:tblGrid>
      <w:tr w:rsidR="00A8737E" w14:paraId="039EDAD3" w14:textId="77777777">
        <w:trPr>
          <w:trHeight w:val="753"/>
          <w:jc w:val="center"/>
        </w:trPr>
        <w:tc>
          <w:tcPr>
            <w:tcW w:w="1486" w:type="dxa"/>
            <w:vAlign w:val="center"/>
          </w:tcPr>
          <w:p w14:paraId="1AE6B671" w14:textId="77777777" w:rsidR="00A8737E" w:rsidRDefault="008717A6">
            <w:pPr>
              <w:spacing w:line="360" w:lineRule="auto"/>
              <w:jc w:val="center"/>
              <w:rPr>
                <w:rFonts w:ascii="宋体" w:hAnsi="宋体"/>
                <w:b/>
                <w:bCs/>
                <w:szCs w:val="21"/>
              </w:rPr>
            </w:pPr>
            <w:r>
              <w:rPr>
                <w:rFonts w:ascii="宋体" w:hAnsi="宋体"/>
                <w:b/>
                <w:bCs/>
                <w:szCs w:val="21"/>
              </w:rPr>
              <w:t>项目</w:t>
            </w:r>
            <w:r>
              <w:rPr>
                <w:rFonts w:ascii="宋体" w:hAnsi="宋体" w:hint="eastAsia"/>
                <w:b/>
                <w:bCs/>
                <w:szCs w:val="21"/>
              </w:rPr>
              <w:t>组成</w:t>
            </w:r>
          </w:p>
        </w:tc>
        <w:tc>
          <w:tcPr>
            <w:tcW w:w="5220" w:type="dxa"/>
            <w:vAlign w:val="center"/>
          </w:tcPr>
          <w:p w14:paraId="1FF1D5CF" w14:textId="77777777" w:rsidR="00A8737E" w:rsidRDefault="008717A6">
            <w:pPr>
              <w:spacing w:line="360" w:lineRule="auto"/>
              <w:jc w:val="center"/>
              <w:rPr>
                <w:rFonts w:ascii="宋体" w:hAnsi="宋体"/>
                <w:b/>
                <w:bCs/>
                <w:szCs w:val="21"/>
              </w:rPr>
            </w:pPr>
            <w:r>
              <w:rPr>
                <w:rFonts w:ascii="宋体" w:hAnsi="宋体" w:hint="eastAsia"/>
                <w:b/>
                <w:bCs/>
                <w:szCs w:val="21"/>
              </w:rPr>
              <w:t>具体内容</w:t>
            </w:r>
          </w:p>
        </w:tc>
        <w:tc>
          <w:tcPr>
            <w:tcW w:w="1891" w:type="dxa"/>
            <w:vAlign w:val="center"/>
          </w:tcPr>
          <w:p w14:paraId="1BA427FD" w14:textId="77777777" w:rsidR="00A8737E" w:rsidRDefault="008717A6">
            <w:pPr>
              <w:spacing w:line="360" w:lineRule="auto"/>
              <w:jc w:val="center"/>
              <w:rPr>
                <w:rFonts w:ascii="宋体" w:hAnsi="宋体"/>
                <w:b/>
                <w:bCs/>
                <w:szCs w:val="21"/>
              </w:rPr>
            </w:pPr>
            <w:r>
              <w:rPr>
                <w:rFonts w:ascii="宋体" w:hAnsi="宋体"/>
                <w:b/>
                <w:bCs/>
                <w:szCs w:val="21"/>
              </w:rPr>
              <w:t>查阅指引</w:t>
            </w:r>
          </w:p>
        </w:tc>
      </w:tr>
      <w:tr w:rsidR="00A8737E" w14:paraId="5C04BFAE" w14:textId="77777777">
        <w:trPr>
          <w:trHeight w:val="397"/>
          <w:jc w:val="center"/>
        </w:trPr>
        <w:tc>
          <w:tcPr>
            <w:tcW w:w="1486" w:type="dxa"/>
            <w:vMerge w:val="restart"/>
            <w:vAlign w:val="center"/>
          </w:tcPr>
          <w:p w14:paraId="003D6FD4" w14:textId="77777777" w:rsidR="00A8737E" w:rsidRDefault="008717A6">
            <w:pPr>
              <w:spacing w:line="360" w:lineRule="auto"/>
              <w:jc w:val="center"/>
              <w:rPr>
                <w:rFonts w:ascii="宋体" w:hAnsi="宋体"/>
                <w:b/>
                <w:szCs w:val="21"/>
              </w:rPr>
            </w:pPr>
            <w:r>
              <w:rPr>
                <w:rFonts w:ascii="宋体" w:hAnsi="宋体" w:hint="eastAsia"/>
                <w:b/>
                <w:szCs w:val="21"/>
              </w:rPr>
              <w:t>资信分</w:t>
            </w:r>
          </w:p>
        </w:tc>
        <w:tc>
          <w:tcPr>
            <w:tcW w:w="5220" w:type="dxa"/>
            <w:vAlign w:val="center"/>
          </w:tcPr>
          <w:p w14:paraId="4FF7BAB5" w14:textId="77777777" w:rsidR="00A8737E" w:rsidRDefault="008717A6">
            <w:pPr>
              <w:spacing w:line="360" w:lineRule="auto"/>
              <w:rPr>
                <w:rFonts w:ascii="宋体" w:hAnsi="宋体"/>
                <w:szCs w:val="21"/>
              </w:rPr>
            </w:pPr>
            <w:r>
              <w:rPr>
                <w:rFonts w:ascii="Times" w:hAnsi="Times" w:cs="Times" w:hint="eastAsia"/>
                <w:kern w:val="0"/>
                <w:szCs w:val="21"/>
              </w:rPr>
              <w:t>（</w:t>
            </w:r>
            <w:r>
              <w:rPr>
                <w:rFonts w:ascii="Times" w:hAnsi="Times" w:cs="Times"/>
                <w:kern w:val="0"/>
                <w:szCs w:val="21"/>
              </w:rPr>
              <w:t>1</w:t>
            </w:r>
            <w:r>
              <w:rPr>
                <w:rFonts w:ascii="Times" w:hAnsi="Times" w:cs="Times" w:hint="eastAsia"/>
                <w:kern w:val="0"/>
                <w:szCs w:val="21"/>
              </w:rPr>
              <w:t>）企业规模</w:t>
            </w:r>
            <w:r>
              <w:rPr>
                <w:rFonts w:ascii="Times" w:hAnsi="Times" w:cs="Times"/>
                <w:kern w:val="0"/>
                <w:szCs w:val="21"/>
              </w:rPr>
              <w:t xml:space="preserve"> </w:t>
            </w:r>
          </w:p>
        </w:tc>
        <w:tc>
          <w:tcPr>
            <w:tcW w:w="1891" w:type="dxa"/>
            <w:vAlign w:val="center"/>
          </w:tcPr>
          <w:p w14:paraId="6DC28F6A"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3A97FC01" w14:textId="77777777">
        <w:trPr>
          <w:trHeight w:val="404"/>
          <w:jc w:val="center"/>
        </w:trPr>
        <w:tc>
          <w:tcPr>
            <w:tcW w:w="1486" w:type="dxa"/>
            <w:vMerge/>
            <w:vAlign w:val="center"/>
          </w:tcPr>
          <w:p w14:paraId="3D3A5EE3" w14:textId="77777777" w:rsidR="00A8737E" w:rsidRDefault="00A8737E">
            <w:pPr>
              <w:spacing w:line="360" w:lineRule="auto"/>
              <w:jc w:val="center"/>
              <w:rPr>
                <w:rFonts w:ascii="宋体" w:hAnsi="宋体"/>
                <w:b/>
                <w:szCs w:val="21"/>
              </w:rPr>
            </w:pPr>
          </w:p>
        </w:tc>
        <w:tc>
          <w:tcPr>
            <w:tcW w:w="5220" w:type="dxa"/>
            <w:vAlign w:val="center"/>
          </w:tcPr>
          <w:p w14:paraId="0356FACB" w14:textId="77777777" w:rsidR="00A8737E" w:rsidRDefault="008717A6">
            <w:pPr>
              <w:spacing w:line="360" w:lineRule="auto"/>
              <w:rPr>
                <w:rFonts w:ascii="宋体" w:hAnsi="宋体"/>
                <w:szCs w:val="21"/>
              </w:rPr>
            </w:pPr>
            <w:r>
              <w:rPr>
                <w:rFonts w:ascii="Times" w:hAnsi="Times" w:cs="Times" w:hint="eastAsia"/>
                <w:kern w:val="0"/>
                <w:szCs w:val="21"/>
              </w:rPr>
              <w:t>（</w:t>
            </w:r>
            <w:r>
              <w:rPr>
                <w:rFonts w:ascii="Times" w:hAnsi="Times" w:cs="Times"/>
                <w:kern w:val="0"/>
                <w:szCs w:val="21"/>
              </w:rPr>
              <w:t>2</w:t>
            </w:r>
            <w:r>
              <w:rPr>
                <w:rFonts w:ascii="Times" w:hAnsi="Times" w:cs="Times" w:hint="eastAsia"/>
                <w:kern w:val="0"/>
                <w:szCs w:val="21"/>
              </w:rPr>
              <w:t>）单位社会信誉</w:t>
            </w:r>
            <w:r>
              <w:rPr>
                <w:rFonts w:ascii="Times" w:hAnsi="Times" w:cs="Times"/>
                <w:kern w:val="0"/>
                <w:szCs w:val="21"/>
              </w:rPr>
              <w:t xml:space="preserve"> </w:t>
            </w:r>
          </w:p>
        </w:tc>
        <w:tc>
          <w:tcPr>
            <w:tcW w:w="1891" w:type="dxa"/>
            <w:vAlign w:val="center"/>
          </w:tcPr>
          <w:p w14:paraId="3ADFE66F"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080C8040" w14:textId="77777777">
        <w:trPr>
          <w:trHeight w:val="417"/>
          <w:jc w:val="center"/>
        </w:trPr>
        <w:tc>
          <w:tcPr>
            <w:tcW w:w="1486" w:type="dxa"/>
            <w:vMerge/>
            <w:vAlign w:val="center"/>
          </w:tcPr>
          <w:p w14:paraId="73AB775F" w14:textId="77777777" w:rsidR="00A8737E" w:rsidRDefault="00A8737E">
            <w:pPr>
              <w:spacing w:line="360" w:lineRule="auto"/>
              <w:jc w:val="center"/>
              <w:rPr>
                <w:rFonts w:ascii="宋体" w:hAnsi="宋体"/>
                <w:b/>
                <w:szCs w:val="21"/>
              </w:rPr>
            </w:pPr>
          </w:p>
        </w:tc>
        <w:tc>
          <w:tcPr>
            <w:tcW w:w="5220" w:type="dxa"/>
            <w:vAlign w:val="center"/>
          </w:tcPr>
          <w:p w14:paraId="140F5C85" w14:textId="77777777" w:rsidR="00A8737E" w:rsidRDefault="008717A6">
            <w:pPr>
              <w:spacing w:line="360" w:lineRule="auto"/>
              <w:rPr>
                <w:rFonts w:ascii="宋体" w:hAnsi="宋体"/>
                <w:szCs w:val="21"/>
              </w:rPr>
            </w:pPr>
            <w:r>
              <w:rPr>
                <w:rFonts w:ascii="Times" w:hAnsi="Times" w:cs="Times" w:hint="eastAsia"/>
                <w:kern w:val="0"/>
                <w:szCs w:val="21"/>
              </w:rPr>
              <w:t>（</w:t>
            </w:r>
            <w:r>
              <w:rPr>
                <w:rFonts w:ascii="Times" w:hAnsi="Times" w:cs="Times"/>
                <w:kern w:val="0"/>
                <w:szCs w:val="21"/>
              </w:rPr>
              <w:t>3</w:t>
            </w:r>
            <w:r>
              <w:rPr>
                <w:rFonts w:ascii="Times" w:hAnsi="Times" w:cs="Times" w:hint="eastAsia"/>
                <w:kern w:val="0"/>
                <w:szCs w:val="21"/>
              </w:rPr>
              <w:t>）荣誉证书</w:t>
            </w:r>
          </w:p>
        </w:tc>
        <w:tc>
          <w:tcPr>
            <w:tcW w:w="1891" w:type="dxa"/>
            <w:vAlign w:val="center"/>
          </w:tcPr>
          <w:p w14:paraId="2C5D0819"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3240F10D" w14:textId="77777777">
        <w:trPr>
          <w:trHeight w:val="397"/>
          <w:jc w:val="center"/>
        </w:trPr>
        <w:tc>
          <w:tcPr>
            <w:tcW w:w="1486" w:type="dxa"/>
            <w:vMerge/>
            <w:vAlign w:val="center"/>
          </w:tcPr>
          <w:p w14:paraId="62A0D091" w14:textId="77777777" w:rsidR="00A8737E" w:rsidRDefault="00A8737E">
            <w:pPr>
              <w:spacing w:line="360" w:lineRule="auto"/>
              <w:jc w:val="center"/>
              <w:rPr>
                <w:rFonts w:ascii="宋体" w:hAnsi="宋体"/>
                <w:b/>
                <w:szCs w:val="21"/>
              </w:rPr>
            </w:pPr>
          </w:p>
        </w:tc>
        <w:tc>
          <w:tcPr>
            <w:tcW w:w="5220" w:type="dxa"/>
            <w:vAlign w:val="center"/>
          </w:tcPr>
          <w:p w14:paraId="4E6E4927" w14:textId="77777777" w:rsidR="00A8737E" w:rsidRDefault="008717A6">
            <w:pPr>
              <w:spacing w:line="360" w:lineRule="auto"/>
              <w:rPr>
                <w:rFonts w:ascii="宋体" w:hAnsi="宋体"/>
                <w:szCs w:val="21"/>
              </w:rPr>
            </w:pPr>
            <w:r>
              <w:rPr>
                <w:rFonts w:ascii="Times" w:hAnsi="Times" w:cs="Times" w:hint="eastAsia"/>
                <w:kern w:val="0"/>
                <w:szCs w:val="21"/>
              </w:rPr>
              <w:t>（</w:t>
            </w:r>
            <w:r>
              <w:rPr>
                <w:rFonts w:ascii="Times" w:hAnsi="Times" w:cs="Times"/>
                <w:kern w:val="0"/>
                <w:szCs w:val="21"/>
              </w:rPr>
              <w:t>4</w:t>
            </w:r>
            <w:r>
              <w:rPr>
                <w:rFonts w:ascii="Times" w:hAnsi="Times" w:cs="Times" w:hint="eastAsia"/>
                <w:kern w:val="0"/>
                <w:szCs w:val="21"/>
              </w:rPr>
              <w:t>）企业业绩</w:t>
            </w:r>
          </w:p>
        </w:tc>
        <w:tc>
          <w:tcPr>
            <w:tcW w:w="1891" w:type="dxa"/>
            <w:vAlign w:val="center"/>
          </w:tcPr>
          <w:p w14:paraId="77F94E62"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1C0F908A" w14:textId="77777777">
        <w:trPr>
          <w:trHeight w:val="397"/>
          <w:jc w:val="center"/>
        </w:trPr>
        <w:tc>
          <w:tcPr>
            <w:tcW w:w="1486" w:type="dxa"/>
            <w:vMerge/>
            <w:vAlign w:val="center"/>
          </w:tcPr>
          <w:p w14:paraId="006C457C" w14:textId="77777777" w:rsidR="00A8737E" w:rsidRDefault="00A8737E">
            <w:pPr>
              <w:spacing w:line="360" w:lineRule="auto"/>
              <w:jc w:val="center"/>
              <w:rPr>
                <w:rFonts w:ascii="宋体" w:hAnsi="宋体"/>
                <w:b/>
                <w:szCs w:val="21"/>
              </w:rPr>
            </w:pPr>
          </w:p>
        </w:tc>
        <w:tc>
          <w:tcPr>
            <w:tcW w:w="5220" w:type="dxa"/>
            <w:vAlign w:val="center"/>
          </w:tcPr>
          <w:p w14:paraId="54B25DA5" w14:textId="77777777" w:rsidR="00A8737E" w:rsidRDefault="008717A6">
            <w:pPr>
              <w:spacing w:line="360" w:lineRule="auto"/>
              <w:rPr>
                <w:rFonts w:ascii="宋体" w:hAnsi="宋体"/>
                <w:szCs w:val="21"/>
              </w:rPr>
            </w:pPr>
            <w:r>
              <w:rPr>
                <w:rFonts w:ascii="Times" w:hAnsi="Times" w:cs="Times" w:hint="eastAsia"/>
                <w:kern w:val="0"/>
                <w:szCs w:val="21"/>
              </w:rPr>
              <w:t>（</w:t>
            </w:r>
            <w:r>
              <w:rPr>
                <w:rFonts w:ascii="Times" w:hAnsi="Times" w:cs="Times"/>
                <w:kern w:val="0"/>
                <w:szCs w:val="21"/>
              </w:rPr>
              <w:t>5</w:t>
            </w:r>
            <w:r>
              <w:rPr>
                <w:rFonts w:ascii="Times" w:hAnsi="Times" w:cs="Times" w:hint="eastAsia"/>
                <w:kern w:val="0"/>
                <w:szCs w:val="21"/>
              </w:rPr>
              <w:t>）拟投入本工程地质勘察人员情况</w:t>
            </w:r>
          </w:p>
        </w:tc>
        <w:tc>
          <w:tcPr>
            <w:tcW w:w="1891" w:type="dxa"/>
            <w:vAlign w:val="center"/>
          </w:tcPr>
          <w:p w14:paraId="59BF543D"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0C2EA649" w14:textId="77777777">
        <w:trPr>
          <w:trHeight w:val="822"/>
          <w:jc w:val="center"/>
        </w:trPr>
        <w:tc>
          <w:tcPr>
            <w:tcW w:w="1486" w:type="dxa"/>
            <w:vMerge w:val="restart"/>
            <w:vAlign w:val="center"/>
          </w:tcPr>
          <w:p w14:paraId="1C28B296" w14:textId="77777777" w:rsidR="00A8737E" w:rsidRDefault="008717A6">
            <w:pPr>
              <w:spacing w:line="360" w:lineRule="auto"/>
              <w:jc w:val="center"/>
              <w:rPr>
                <w:rFonts w:ascii="宋体" w:hAnsi="宋体"/>
                <w:b/>
                <w:szCs w:val="21"/>
              </w:rPr>
            </w:pPr>
            <w:r>
              <w:rPr>
                <w:rFonts w:ascii="宋体" w:hAnsi="宋体" w:hint="eastAsia"/>
                <w:b/>
                <w:szCs w:val="21"/>
              </w:rPr>
              <w:t>技术分</w:t>
            </w:r>
          </w:p>
        </w:tc>
        <w:tc>
          <w:tcPr>
            <w:tcW w:w="5220" w:type="dxa"/>
            <w:vAlign w:val="center"/>
          </w:tcPr>
          <w:p w14:paraId="6057DDA9" w14:textId="77777777" w:rsidR="00A8737E" w:rsidRDefault="008717A6">
            <w:pPr>
              <w:spacing w:line="360" w:lineRule="auto"/>
              <w:rPr>
                <w:rFonts w:ascii="宋体" w:hAnsi="宋体"/>
                <w:szCs w:val="21"/>
              </w:rPr>
            </w:pPr>
            <w:r>
              <w:rPr>
                <w:rFonts w:ascii="宋体" w:hAnsi="宋体" w:cs="宋体" w:hint="eastAsia"/>
                <w:bCs/>
                <w:szCs w:val="21"/>
              </w:rPr>
              <w:t>质量控制措施和手段</w:t>
            </w:r>
          </w:p>
        </w:tc>
        <w:tc>
          <w:tcPr>
            <w:tcW w:w="1891" w:type="dxa"/>
            <w:vAlign w:val="center"/>
          </w:tcPr>
          <w:p w14:paraId="25DF8CF0"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51E48B13" w14:textId="77777777">
        <w:trPr>
          <w:trHeight w:val="397"/>
          <w:jc w:val="center"/>
        </w:trPr>
        <w:tc>
          <w:tcPr>
            <w:tcW w:w="1486" w:type="dxa"/>
            <w:vMerge/>
            <w:vAlign w:val="center"/>
          </w:tcPr>
          <w:p w14:paraId="74AE02DA" w14:textId="77777777" w:rsidR="00A8737E" w:rsidRDefault="00A8737E">
            <w:pPr>
              <w:spacing w:line="360" w:lineRule="auto"/>
              <w:jc w:val="center"/>
              <w:rPr>
                <w:rFonts w:ascii="宋体" w:hAnsi="宋体"/>
                <w:b/>
                <w:szCs w:val="21"/>
              </w:rPr>
            </w:pPr>
          </w:p>
        </w:tc>
        <w:tc>
          <w:tcPr>
            <w:tcW w:w="5220" w:type="dxa"/>
            <w:vAlign w:val="center"/>
          </w:tcPr>
          <w:p w14:paraId="52B05836" w14:textId="77777777" w:rsidR="00A8737E" w:rsidRDefault="008717A6">
            <w:pPr>
              <w:spacing w:line="360" w:lineRule="auto"/>
              <w:rPr>
                <w:rFonts w:ascii="宋体" w:hAnsi="宋体"/>
                <w:szCs w:val="21"/>
              </w:rPr>
            </w:pPr>
            <w:r>
              <w:rPr>
                <w:rFonts w:ascii="宋体" w:hAnsi="宋体" w:cs="宋体" w:hint="eastAsia"/>
                <w:bCs/>
                <w:szCs w:val="21"/>
              </w:rPr>
              <w:t>安全保证措施和手段</w:t>
            </w:r>
          </w:p>
        </w:tc>
        <w:tc>
          <w:tcPr>
            <w:tcW w:w="1891" w:type="dxa"/>
            <w:vAlign w:val="center"/>
          </w:tcPr>
          <w:p w14:paraId="5234E290"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318FF701" w14:textId="77777777">
        <w:trPr>
          <w:trHeight w:val="397"/>
          <w:jc w:val="center"/>
        </w:trPr>
        <w:tc>
          <w:tcPr>
            <w:tcW w:w="1486" w:type="dxa"/>
            <w:vMerge/>
            <w:vAlign w:val="center"/>
          </w:tcPr>
          <w:p w14:paraId="47B82CCC" w14:textId="77777777" w:rsidR="00A8737E" w:rsidRDefault="00A8737E">
            <w:pPr>
              <w:spacing w:line="360" w:lineRule="auto"/>
              <w:jc w:val="center"/>
              <w:rPr>
                <w:rFonts w:ascii="宋体" w:hAnsi="宋体"/>
                <w:b/>
                <w:szCs w:val="21"/>
              </w:rPr>
            </w:pPr>
          </w:p>
        </w:tc>
        <w:tc>
          <w:tcPr>
            <w:tcW w:w="5220" w:type="dxa"/>
            <w:vAlign w:val="center"/>
          </w:tcPr>
          <w:p w14:paraId="7F9B603A" w14:textId="77777777" w:rsidR="00A8737E" w:rsidRDefault="008717A6">
            <w:pPr>
              <w:spacing w:line="360" w:lineRule="auto"/>
              <w:rPr>
                <w:rFonts w:ascii="宋体" w:hAnsi="宋体"/>
                <w:szCs w:val="21"/>
              </w:rPr>
            </w:pPr>
            <w:r>
              <w:rPr>
                <w:rFonts w:ascii="宋体" w:hAnsi="宋体" w:cs="宋体" w:hint="eastAsia"/>
                <w:bCs/>
                <w:szCs w:val="21"/>
              </w:rPr>
              <w:t>工期保证措施和手段</w:t>
            </w:r>
          </w:p>
        </w:tc>
        <w:tc>
          <w:tcPr>
            <w:tcW w:w="1891" w:type="dxa"/>
            <w:vAlign w:val="center"/>
          </w:tcPr>
          <w:p w14:paraId="06C79446"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0CFF064F" w14:textId="77777777">
        <w:trPr>
          <w:trHeight w:val="397"/>
          <w:jc w:val="center"/>
        </w:trPr>
        <w:tc>
          <w:tcPr>
            <w:tcW w:w="1486" w:type="dxa"/>
            <w:vMerge/>
            <w:vAlign w:val="center"/>
          </w:tcPr>
          <w:p w14:paraId="7B03B654" w14:textId="77777777" w:rsidR="00A8737E" w:rsidRDefault="00A8737E">
            <w:pPr>
              <w:spacing w:line="360" w:lineRule="auto"/>
              <w:jc w:val="center"/>
              <w:rPr>
                <w:rFonts w:ascii="宋体" w:hAnsi="宋体"/>
                <w:b/>
                <w:szCs w:val="21"/>
              </w:rPr>
            </w:pPr>
          </w:p>
        </w:tc>
        <w:tc>
          <w:tcPr>
            <w:tcW w:w="5220" w:type="dxa"/>
            <w:vAlign w:val="center"/>
          </w:tcPr>
          <w:p w14:paraId="5876B3F8" w14:textId="77777777" w:rsidR="00A8737E" w:rsidRDefault="008717A6">
            <w:pPr>
              <w:spacing w:line="360" w:lineRule="auto"/>
              <w:rPr>
                <w:rFonts w:ascii="宋体" w:hAnsi="宋体"/>
                <w:szCs w:val="21"/>
              </w:rPr>
            </w:pPr>
            <w:r>
              <w:rPr>
                <w:rFonts w:ascii="宋体" w:hAnsi="宋体" w:cs="宋体" w:hint="eastAsia"/>
                <w:bCs/>
                <w:szCs w:val="21"/>
              </w:rPr>
              <w:t>勘察技术成果的组成内容描述</w:t>
            </w:r>
          </w:p>
        </w:tc>
        <w:tc>
          <w:tcPr>
            <w:tcW w:w="1891" w:type="dxa"/>
            <w:vAlign w:val="center"/>
          </w:tcPr>
          <w:p w14:paraId="5CE309E2"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3F6EEF94" w14:textId="77777777">
        <w:trPr>
          <w:trHeight w:val="397"/>
          <w:jc w:val="center"/>
        </w:trPr>
        <w:tc>
          <w:tcPr>
            <w:tcW w:w="1486" w:type="dxa"/>
            <w:vMerge/>
            <w:vAlign w:val="center"/>
          </w:tcPr>
          <w:p w14:paraId="2EA1CB0F" w14:textId="77777777" w:rsidR="00A8737E" w:rsidRDefault="00A8737E">
            <w:pPr>
              <w:spacing w:line="360" w:lineRule="auto"/>
              <w:jc w:val="center"/>
              <w:rPr>
                <w:rFonts w:ascii="宋体" w:hAnsi="宋体"/>
                <w:b/>
                <w:szCs w:val="21"/>
              </w:rPr>
            </w:pPr>
          </w:p>
        </w:tc>
        <w:tc>
          <w:tcPr>
            <w:tcW w:w="5220" w:type="dxa"/>
            <w:vAlign w:val="center"/>
          </w:tcPr>
          <w:p w14:paraId="0FF7C76F" w14:textId="77777777" w:rsidR="00A8737E" w:rsidRDefault="008717A6">
            <w:pPr>
              <w:spacing w:line="360" w:lineRule="auto"/>
              <w:rPr>
                <w:rFonts w:ascii="宋体" w:hAnsi="宋体"/>
                <w:szCs w:val="21"/>
              </w:rPr>
            </w:pPr>
            <w:r>
              <w:rPr>
                <w:rFonts w:ascii="宋体" w:hAnsi="宋体" w:cs="宋体" w:hint="eastAsia"/>
                <w:bCs/>
                <w:szCs w:val="21"/>
              </w:rPr>
              <w:t>对所投入的机械设备、人员能进行详细直观的描述且是否能满足本工程地质勘察工作计划要求的</w:t>
            </w:r>
          </w:p>
        </w:tc>
        <w:tc>
          <w:tcPr>
            <w:tcW w:w="1891" w:type="dxa"/>
            <w:vAlign w:val="center"/>
          </w:tcPr>
          <w:p w14:paraId="2FAA9DA7"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r w:rsidR="00A8737E" w14:paraId="43F864B8" w14:textId="77777777">
        <w:trPr>
          <w:trHeight w:val="397"/>
          <w:jc w:val="center"/>
        </w:trPr>
        <w:tc>
          <w:tcPr>
            <w:tcW w:w="1486" w:type="dxa"/>
            <w:vMerge/>
            <w:vAlign w:val="center"/>
          </w:tcPr>
          <w:p w14:paraId="1DE9C76D" w14:textId="77777777" w:rsidR="00A8737E" w:rsidRDefault="00A8737E">
            <w:pPr>
              <w:spacing w:line="360" w:lineRule="auto"/>
              <w:jc w:val="center"/>
              <w:rPr>
                <w:rFonts w:ascii="宋体" w:hAnsi="宋体"/>
                <w:b/>
                <w:szCs w:val="21"/>
              </w:rPr>
            </w:pPr>
          </w:p>
        </w:tc>
        <w:tc>
          <w:tcPr>
            <w:tcW w:w="5220" w:type="dxa"/>
          </w:tcPr>
          <w:p w14:paraId="2C945F17" w14:textId="77777777" w:rsidR="00A8737E" w:rsidRDefault="008717A6">
            <w:pPr>
              <w:spacing w:line="360" w:lineRule="auto"/>
              <w:rPr>
                <w:rFonts w:ascii="宋体" w:hAnsi="宋体"/>
                <w:szCs w:val="21"/>
              </w:rPr>
            </w:pPr>
            <w:r>
              <w:rPr>
                <w:rFonts w:ascii="宋体" w:hAnsi="宋体" w:cs="宋体" w:hint="eastAsia"/>
                <w:bCs/>
                <w:szCs w:val="21"/>
              </w:rPr>
              <w:t>后续服务承诺及措施：能提出具体服务安排及措施、承诺明确并切实可行。后期服务承诺：在桩基施工阶段，勘察人必须配备专业管理人员，做好桩基施工阶段的服务工作。</w:t>
            </w:r>
          </w:p>
        </w:tc>
        <w:tc>
          <w:tcPr>
            <w:tcW w:w="1891" w:type="dxa"/>
            <w:vAlign w:val="center"/>
          </w:tcPr>
          <w:p w14:paraId="5310BB90" w14:textId="77777777" w:rsidR="00A8737E" w:rsidRDefault="008717A6">
            <w:pPr>
              <w:spacing w:line="360" w:lineRule="auto"/>
              <w:jc w:val="center"/>
              <w:rPr>
                <w:rFonts w:ascii="宋体" w:hAnsi="宋体"/>
                <w:szCs w:val="21"/>
              </w:rPr>
            </w:pPr>
            <w:r>
              <w:rPr>
                <w:rFonts w:ascii="宋体" w:hAnsi="宋体"/>
                <w:szCs w:val="21"/>
              </w:rPr>
              <w:t>见第</w:t>
            </w:r>
            <w:r>
              <w:rPr>
                <w:rFonts w:ascii="宋体" w:hAnsi="宋体"/>
                <w:szCs w:val="21"/>
                <w:u w:val="single"/>
              </w:rPr>
              <w:t xml:space="preserve">      </w:t>
            </w:r>
            <w:r>
              <w:rPr>
                <w:rFonts w:ascii="宋体" w:hAnsi="宋体"/>
                <w:szCs w:val="21"/>
              </w:rPr>
              <w:t>页</w:t>
            </w:r>
          </w:p>
        </w:tc>
      </w:tr>
    </w:tbl>
    <w:p w14:paraId="2B3CC5C8" w14:textId="77777777" w:rsidR="00A8737E" w:rsidRDefault="00A8737E">
      <w:pPr>
        <w:widowControl/>
        <w:jc w:val="center"/>
        <w:rPr>
          <w:rFonts w:ascii="宋体" w:hAnsi="宋体"/>
          <w:b/>
          <w:sz w:val="32"/>
          <w:szCs w:val="32"/>
        </w:rPr>
      </w:pPr>
    </w:p>
    <w:p w14:paraId="557C4273" w14:textId="77777777" w:rsidR="00A8737E" w:rsidRDefault="008717A6">
      <w:pPr>
        <w:widowControl/>
        <w:jc w:val="left"/>
        <w:rPr>
          <w:rFonts w:ascii="宋体" w:hAnsi="宋体"/>
          <w:b/>
          <w:sz w:val="32"/>
          <w:szCs w:val="32"/>
        </w:rPr>
      </w:pPr>
      <w:r>
        <w:rPr>
          <w:rFonts w:ascii="宋体" w:hAnsi="宋体"/>
          <w:b/>
          <w:sz w:val="32"/>
          <w:szCs w:val="32"/>
        </w:rPr>
        <w:br w:type="page"/>
      </w:r>
    </w:p>
    <w:p w14:paraId="1B0E29D8" w14:textId="77777777" w:rsidR="00A8737E" w:rsidRDefault="008717A6">
      <w:pPr>
        <w:widowControl/>
        <w:jc w:val="left"/>
        <w:rPr>
          <w:rFonts w:ascii="宋体" w:hAnsi="宋体"/>
          <w:b/>
          <w:sz w:val="24"/>
          <w:szCs w:val="24"/>
        </w:rPr>
      </w:pPr>
      <w:r>
        <w:rPr>
          <w:rFonts w:ascii="宋体" w:hAnsi="宋体" w:hint="eastAsia"/>
          <w:b/>
          <w:sz w:val="24"/>
          <w:szCs w:val="24"/>
        </w:rPr>
        <w:lastRenderedPageBreak/>
        <w:t>格式1：磋商函</w:t>
      </w:r>
    </w:p>
    <w:p w14:paraId="096804CF" w14:textId="77777777" w:rsidR="00A8737E" w:rsidRDefault="008717A6">
      <w:pPr>
        <w:snapToGrid w:val="0"/>
        <w:spacing w:beforeLines="50" w:before="120" w:after="50" w:line="360" w:lineRule="auto"/>
        <w:jc w:val="center"/>
        <w:rPr>
          <w:rFonts w:ascii="宋体" w:hAnsi="宋体"/>
          <w:b/>
          <w:sz w:val="24"/>
          <w:szCs w:val="24"/>
        </w:rPr>
      </w:pPr>
      <w:r>
        <w:rPr>
          <w:rFonts w:ascii="宋体" w:hAnsi="宋体" w:hint="eastAsia"/>
          <w:b/>
          <w:sz w:val="24"/>
          <w:szCs w:val="24"/>
        </w:rPr>
        <w:t>磋商函</w:t>
      </w:r>
    </w:p>
    <w:p w14:paraId="768D3BA8" w14:textId="77777777" w:rsidR="00A8737E" w:rsidRDefault="00A8737E">
      <w:pPr>
        <w:spacing w:line="360" w:lineRule="auto"/>
        <w:rPr>
          <w:rFonts w:ascii="宋体" w:hAnsi="宋体"/>
          <w:sz w:val="24"/>
          <w:szCs w:val="24"/>
        </w:rPr>
      </w:pPr>
    </w:p>
    <w:p w14:paraId="2336A0A8" w14:textId="77777777" w:rsidR="00A8737E" w:rsidRDefault="008717A6">
      <w:pPr>
        <w:spacing w:line="360" w:lineRule="auto"/>
        <w:rPr>
          <w:rFonts w:ascii="宋体" w:hAnsi="宋体"/>
          <w:szCs w:val="21"/>
          <w:u w:val="single"/>
        </w:rPr>
      </w:pPr>
      <w:r>
        <w:rPr>
          <w:rFonts w:ascii="宋体" w:hAnsi="宋体"/>
          <w:szCs w:val="21"/>
        </w:rPr>
        <w:t>致：</w:t>
      </w:r>
      <w:r>
        <w:rPr>
          <w:rFonts w:ascii="宋体" w:hAnsi="宋体"/>
          <w:szCs w:val="21"/>
          <w:u w:val="single"/>
        </w:rPr>
        <w:t>（采购人）</w:t>
      </w:r>
    </w:p>
    <w:p w14:paraId="01BE13FE" w14:textId="77777777" w:rsidR="00A8737E" w:rsidRDefault="008717A6">
      <w:pPr>
        <w:tabs>
          <w:tab w:val="left" w:pos="2340"/>
        </w:tabs>
        <w:spacing w:line="360" w:lineRule="auto"/>
        <w:ind w:firstLineChars="200" w:firstLine="500"/>
        <w:rPr>
          <w:rFonts w:ascii="宋体" w:hAnsi="宋体"/>
          <w:spacing w:val="20"/>
          <w:szCs w:val="21"/>
        </w:rPr>
      </w:pPr>
      <w:r>
        <w:rPr>
          <w:rFonts w:ascii="宋体" w:hAnsi="宋体" w:hint="eastAsia"/>
          <w:spacing w:val="20"/>
          <w:szCs w:val="21"/>
        </w:rPr>
        <w:t>根据贵方为</w:t>
      </w:r>
      <w:r>
        <w:rPr>
          <w:rFonts w:ascii="宋体" w:hAnsi="宋体" w:hint="eastAsia"/>
          <w:spacing w:val="20"/>
          <w:szCs w:val="21"/>
          <w:u w:val="single"/>
        </w:rPr>
        <w:t>（项目编号）（项目名称）</w:t>
      </w:r>
      <w:r>
        <w:rPr>
          <w:rFonts w:ascii="宋体" w:hAnsi="宋体" w:hint="eastAsia"/>
          <w:spacing w:val="20"/>
          <w:szCs w:val="21"/>
        </w:rPr>
        <w:t>项目的磋商邀请，签字代表</w:t>
      </w:r>
      <w:r>
        <w:rPr>
          <w:rFonts w:ascii="宋体" w:hAnsi="宋体" w:hint="eastAsia"/>
          <w:spacing w:val="20"/>
          <w:szCs w:val="21"/>
          <w:u w:val="single"/>
        </w:rPr>
        <w:t>（姓名、职务）</w:t>
      </w:r>
      <w:r>
        <w:rPr>
          <w:rFonts w:ascii="宋体" w:hAnsi="宋体" w:hint="eastAsia"/>
          <w:spacing w:val="20"/>
          <w:szCs w:val="21"/>
        </w:rPr>
        <w:t>经正式授权并代表供应商</w:t>
      </w:r>
      <w:r>
        <w:rPr>
          <w:rFonts w:ascii="宋体" w:hAnsi="宋体" w:hint="eastAsia"/>
          <w:spacing w:val="20"/>
          <w:szCs w:val="21"/>
          <w:u w:val="single"/>
        </w:rPr>
        <w:t>（供应商名称、地址</w:t>
      </w:r>
      <w:r>
        <w:rPr>
          <w:rFonts w:ascii="宋体" w:hAnsi="宋体" w:hint="eastAsia"/>
          <w:spacing w:val="20"/>
          <w:szCs w:val="21"/>
        </w:rPr>
        <w:t>）提交响应文件，并按竞争性磋商文件要求提供的有关文件和材料。</w:t>
      </w:r>
    </w:p>
    <w:p w14:paraId="7411AB45"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在此，签字代表宣布同意如下：</w:t>
      </w:r>
    </w:p>
    <w:p w14:paraId="64E47884"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1、供应商将按竞争性磋商文件的规定履行合同责任和义务。</w:t>
      </w:r>
    </w:p>
    <w:p w14:paraId="2BF059DD"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2、供应商已详细审查全部竞争性磋商文件,包括第</w:t>
      </w:r>
      <w:r>
        <w:rPr>
          <w:rFonts w:ascii="宋体" w:hAnsi="宋体" w:hint="eastAsia"/>
          <w:spacing w:val="20"/>
          <w:szCs w:val="21"/>
          <w:u w:val="single"/>
        </w:rPr>
        <w:t xml:space="preserve"> 补充文件（如有）    </w:t>
      </w:r>
      <w:r>
        <w:rPr>
          <w:rFonts w:ascii="宋体" w:hAnsi="宋体" w:hint="eastAsia"/>
          <w:spacing w:val="20"/>
          <w:szCs w:val="21"/>
        </w:rPr>
        <w:t>。我们完全理解并同意放弃对这方面有不明及误解的权力。</w:t>
      </w:r>
    </w:p>
    <w:p w14:paraId="3EB43B11"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3、本次磋商及其响应文件有效期为</w:t>
      </w:r>
      <w:r>
        <w:rPr>
          <w:rFonts w:ascii="宋体" w:hAnsi="宋体"/>
          <w:spacing w:val="20"/>
          <w:szCs w:val="21"/>
        </w:rPr>
        <w:t>自</w:t>
      </w:r>
      <w:r>
        <w:rPr>
          <w:rFonts w:ascii="宋体" w:hAnsi="宋体" w:hint="eastAsia"/>
          <w:spacing w:val="20"/>
          <w:szCs w:val="21"/>
        </w:rPr>
        <w:t>首次响应文件截止时间</w:t>
      </w:r>
      <w:r>
        <w:rPr>
          <w:rFonts w:ascii="宋体" w:hAnsi="宋体"/>
          <w:spacing w:val="20"/>
          <w:szCs w:val="21"/>
        </w:rPr>
        <w:t>起为</w:t>
      </w:r>
      <w:r>
        <w:rPr>
          <w:rFonts w:ascii="宋体" w:hAnsi="宋体" w:hint="eastAsia"/>
          <w:spacing w:val="20"/>
          <w:szCs w:val="21"/>
        </w:rPr>
        <w:t>90日历天。</w:t>
      </w:r>
    </w:p>
    <w:p w14:paraId="234AD577"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4、如果在规定的递交首次响应文件截止时间后，供应商在磋商有效期内撤回响应文件。</w:t>
      </w:r>
    </w:p>
    <w:p w14:paraId="08EC0B5A"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5、我方承诺，与甲方聘请的为此项目提供咨询服务的公司及任何附属机构均无关联，我方不是甲方的附属机构。</w:t>
      </w:r>
    </w:p>
    <w:p w14:paraId="627C3C5B"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6、供应商同意提供按照贵方可能要求的与其响应文件有关的一切数据或资料，完全理解贵方不一定接受最低价的响应文件或收到的任何响应文件。</w:t>
      </w:r>
    </w:p>
    <w:p w14:paraId="532465E5" w14:textId="77777777" w:rsidR="00A8737E" w:rsidRDefault="008717A6">
      <w:pPr>
        <w:spacing w:line="360" w:lineRule="auto"/>
        <w:ind w:firstLineChars="200" w:firstLine="500"/>
        <w:rPr>
          <w:rFonts w:ascii="宋体" w:hAnsi="宋体"/>
          <w:spacing w:val="20"/>
          <w:szCs w:val="21"/>
        </w:rPr>
      </w:pPr>
      <w:r>
        <w:rPr>
          <w:rFonts w:ascii="宋体" w:hAnsi="宋体" w:hint="eastAsia"/>
          <w:spacing w:val="20"/>
          <w:szCs w:val="21"/>
        </w:rPr>
        <w:t>7、与本次响应文件有关的一切正式往来信函请寄：</w:t>
      </w:r>
    </w:p>
    <w:p w14:paraId="3665DF2E" w14:textId="77777777" w:rsidR="00A8737E" w:rsidRDefault="008717A6">
      <w:pPr>
        <w:spacing w:line="360" w:lineRule="auto"/>
        <w:rPr>
          <w:rFonts w:ascii="宋体" w:hAnsi="宋体"/>
          <w:szCs w:val="21"/>
          <w:u w:val="single"/>
        </w:rPr>
      </w:pPr>
      <w:r>
        <w:rPr>
          <w:rFonts w:ascii="宋体" w:hAnsi="宋体"/>
          <w:szCs w:val="21"/>
        </w:rPr>
        <w:t>供应商名称（单位公章）</w:t>
      </w:r>
      <w:r>
        <w:rPr>
          <w:rFonts w:ascii="宋体" w:hAnsi="宋体"/>
          <w:szCs w:val="21"/>
          <w:u w:val="single"/>
        </w:rPr>
        <w:t xml:space="preserve">                               </w:t>
      </w:r>
    </w:p>
    <w:p w14:paraId="7D2FAB25" w14:textId="77777777" w:rsidR="00A8737E" w:rsidRDefault="008717A6">
      <w:pPr>
        <w:spacing w:line="360" w:lineRule="auto"/>
        <w:rPr>
          <w:rFonts w:ascii="宋体" w:hAnsi="宋体"/>
          <w:szCs w:val="21"/>
        </w:rPr>
      </w:pPr>
      <w:r>
        <w:rPr>
          <w:rFonts w:ascii="宋体" w:hAnsi="宋体"/>
          <w:szCs w:val="21"/>
        </w:rPr>
        <w:t>法定代表人或其委托代理人（签字或盖章）</w:t>
      </w:r>
      <w:r>
        <w:rPr>
          <w:rFonts w:ascii="宋体" w:hAnsi="宋体"/>
          <w:szCs w:val="21"/>
          <w:u w:val="single"/>
        </w:rPr>
        <w:t xml:space="preserve">                 </w:t>
      </w:r>
    </w:p>
    <w:p w14:paraId="28C59691" w14:textId="77777777" w:rsidR="00A8737E" w:rsidRDefault="008717A6">
      <w:pPr>
        <w:spacing w:line="360" w:lineRule="auto"/>
        <w:rPr>
          <w:rFonts w:ascii="宋体" w:hAnsi="宋体"/>
          <w:szCs w:val="21"/>
        </w:rPr>
      </w:pPr>
      <w:r>
        <w:rPr>
          <w:rFonts w:ascii="宋体" w:hAnsi="宋体" w:hint="eastAsia"/>
          <w:szCs w:val="21"/>
        </w:rPr>
        <w:t>供应商</w:t>
      </w:r>
      <w:r>
        <w:rPr>
          <w:rFonts w:ascii="宋体" w:hAnsi="宋体"/>
          <w:szCs w:val="21"/>
        </w:rPr>
        <w:t>地址：</w:t>
      </w:r>
      <w:r>
        <w:rPr>
          <w:rFonts w:ascii="宋体" w:hAnsi="宋体"/>
          <w:szCs w:val="21"/>
          <w:u w:val="single"/>
        </w:rPr>
        <w:t xml:space="preserve">                  </w:t>
      </w:r>
      <w:r>
        <w:rPr>
          <w:rFonts w:ascii="宋体" w:hAnsi="宋体"/>
          <w:szCs w:val="21"/>
        </w:rPr>
        <w:t xml:space="preserve">    </w:t>
      </w:r>
      <w:r>
        <w:rPr>
          <w:rFonts w:ascii="宋体" w:hAnsi="宋体" w:hint="eastAsia"/>
          <w:szCs w:val="21"/>
        </w:rPr>
        <w:t>邮政编码:</w:t>
      </w:r>
      <w:r>
        <w:rPr>
          <w:rFonts w:ascii="宋体" w:hAnsi="宋体"/>
          <w:szCs w:val="21"/>
          <w:u w:val="single"/>
        </w:rPr>
        <w:t xml:space="preserve">             </w:t>
      </w:r>
    </w:p>
    <w:p w14:paraId="3F2DF059" w14:textId="77777777" w:rsidR="00A8737E" w:rsidRDefault="008717A6">
      <w:pPr>
        <w:spacing w:line="360" w:lineRule="auto"/>
        <w:rPr>
          <w:rFonts w:ascii="宋体" w:hAnsi="宋体"/>
          <w:szCs w:val="21"/>
        </w:rPr>
      </w:pPr>
      <w:r>
        <w:rPr>
          <w:rFonts w:ascii="宋体" w:hAnsi="宋体"/>
          <w:szCs w:val="21"/>
        </w:rPr>
        <w:t>电话：</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r>
        <w:rPr>
          <w:rFonts w:ascii="宋体" w:hAnsi="宋体"/>
          <w:szCs w:val="21"/>
        </w:rPr>
        <w:t xml:space="preserve">  </w:t>
      </w:r>
    </w:p>
    <w:p w14:paraId="606A5E99" w14:textId="77777777" w:rsidR="00A8737E" w:rsidRDefault="008717A6">
      <w:pPr>
        <w:spacing w:line="360" w:lineRule="auto"/>
        <w:rPr>
          <w:rFonts w:ascii="宋体" w:hAnsi="宋体"/>
          <w:szCs w:val="21"/>
        </w:rPr>
      </w:pPr>
      <w:r>
        <w:rPr>
          <w:rFonts w:ascii="宋体" w:hAnsi="宋体"/>
          <w:szCs w:val="21"/>
        </w:rPr>
        <w:t>电子函件：</w:t>
      </w:r>
      <w:r>
        <w:rPr>
          <w:rFonts w:ascii="宋体" w:hAnsi="宋体"/>
          <w:szCs w:val="21"/>
          <w:u w:val="single"/>
        </w:rPr>
        <w:t xml:space="preserve">            </w:t>
      </w:r>
    </w:p>
    <w:p w14:paraId="15C3866B" w14:textId="77777777" w:rsidR="00A8737E" w:rsidRDefault="008717A6">
      <w:pPr>
        <w:spacing w:line="360" w:lineRule="auto"/>
        <w:rPr>
          <w:rFonts w:ascii="宋体" w:hAnsi="宋体"/>
          <w:szCs w:val="21"/>
          <w:u w:val="single"/>
        </w:rPr>
        <w:sectPr w:rsidR="00A8737E">
          <w:headerReference w:type="default" r:id="rId16"/>
          <w:footerReference w:type="default" r:id="rId17"/>
          <w:type w:val="nextColumn"/>
          <w:pgSz w:w="11907" w:h="16840"/>
          <w:pgMar w:top="1418" w:right="1701" w:bottom="1418" w:left="1701" w:header="624" w:footer="624" w:gutter="0"/>
          <w:cols w:space="720"/>
        </w:sectPr>
      </w:pPr>
      <w:r>
        <w:rPr>
          <w:rFonts w:ascii="宋体" w:hAnsi="宋体"/>
          <w:szCs w:val="21"/>
        </w:rPr>
        <w:t>日期</w:t>
      </w:r>
      <w:r>
        <w:rPr>
          <w:rFonts w:hint="eastAsia"/>
        </w:rPr>
        <w:t>：</w:t>
      </w:r>
      <w:r>
        <w:rPr>
          <w:rFonts w:ascii="宋体" w:hAnsi="宋体"/>
          <w:szCs w:val="21"/>
          <w:u w:val="single"/>
        </w:rPr>
        <w:t xml:space="preserve">                   </w:t>
      </w:r>
    </w:p>
    <w:p w14:paraId="0908840D" w14:textId="77777777" w:rsidR="00A8737E" w:rsidRDefault="008717A6">
      <w:pPr>
        <w:snapToGrid w:val="0"/>
        <w:spacing w:before="50" w:after="50" w:line="360" w:lineRule="auto"/>
        <w:rPr>
          <w:rFonts w:ascii="宋体" w:hAnsi="宋体"/>
          <w:sz w:val="24"/>
          <w:szCs w:val="24"/>
        </w:rPr>
      </w:pPr>
      <w:r>
        <w:rPr>
          <w:rFonts w:ascii="宋体" w:hAnsi="宋体" w:hint="eastAsia"/>
          <w:b/>
          <w:sz w:val="24"/>
          <w:szCs w:val="24"/>
        </w:rPr>
        <w:lastRenderedPageBreak/>
        <w:t>格式2：初次报价表</w:t>
      </w:r>
    </w:p>
    <w:p w14:paraId="26BE9DA6" w14:textId="77777777" w:rsidR="00A8737E" w:rsidRDefault="008717A6">
      <w:pPr>
        <w:snapToGrid w:val="0"/>
        <w:spacing w:before="50" w:after="50" w:line="360" w:lineRule="auto"/>
        <w:jc w:val="center"/>
        <w:rPr>
          <w:rFonts w:ascii="宋体" w:hAnsi="宋体"/>
          <w:b/>
          <w:sz w:val="24"/>
          <w:szCs w:val="24"/>
        </w:rPr>
      </w:pPr>
      <w:r>
        <w:rPr>
          <w:rFonts w:ascii="宋体" w:hAnsi="宋体" w:hint="eastAsia"/>
          <w:b/>
          <w:sz w:val="24"/>
          <w:szCs w:val="24"/>
        </w:rPr>
        <w:t>初次报价表</w:t>
      </w:r>
    </w:p>
    <w:p w14:paraId="79B2A23F" w14:textId="77777777" w:rsidR="00A8737E" w:rsidRDefault="00A8737E">
      <w:pPr>
        <w:snapToGrid w:val="0"/>
        <w:spacing w:before="50" w:after="50" w:line="360" w:lineRule="auto"/>
        <w:rPr>
          <w:rFonts w:ascii="宋体" w:hAnsi="宋体"/>
          <w:sz w:val="24"/>
          <w:szCs w:val="24"/>
        </w:rPr>
      </w:pPr>
    </w:p>
    <w:p w14:paraId="55074CE3" w14:textId="77777777" w:rsidR="00A8737E" w:rsidRDefault="008717A6">
      <w:pPr>
        <w:snapToGrid w:val="0"/>
        <w:spacing w:before="50" w:after="50" w:line="360" w:lineRule="auto"/>
        <w:rPr>
          <w:rFonts w:ascii="宋体" w:hAnsi="宋体"/>
          <w:szCs w:val="21"/>
        </w:rPr>
      </w:pPr>
      <w:r>
        <w:rPr>
          <w:rFonts w:ascii="宋体" w:hAnsi="宋体" w:hint="eastAsia"/>
          <w:szCs w:val="21"/>
        </w:rPr>
        <w:t>项目编号：</w:t>
      </w:r>
      <w:r>
        <w:rPr>
          <w:rFonts w:ascii="宋体" w:hAnsi="宋体"/>
          <w:szCs w:val="21"/>
          <w:u w:val="single"/>
        </w:rPr>
        <w:t xml:space="preserve">            </w:t>
      </w:r>
      <w:r>
        <w:rPr>
          <w:rFonts w:ascii="宋体" w:hAnsi="宋体"/>
          <w:szCs w:val="21"/>
        </w:rPr>
        <w:t xml:space="preserve">  </w:t>
      </w:r>
    </w:p>
    <w:p w14:paraId="141D8000" w14:textId="77777777" w:rsidR="00A8737E" w:rsidRDefault="008717A6">
      <w:pPr>
        <w:snapToGrid w:val="0"/>
        <w:spacing w:before="50" w:after="50" w:line="360" w:lineRule="auto"/>
        <w:rPr>
          <w:rFonts w:ascii="宋体" w:hAnsi="宋体"/>
          <w:szCs w:val="21"/>
          <w:u w:val="single"/>
        </w:rPr>
      </w:pPr>
      <w:r>
        <w:rPr>
          <w:rFonts w:ascii="宋体" w:hAnsi="宋体" w:hint="eastAsia"/>
          <w:szCs w:val="21"/>
        </w:rPr>
        <w:t>项目名称：</w:t>
      </w:r>
      <w:r>
        <w:rPr>
          <w:rFonts w:ascii="宋体" w:hAnsi="宋体"/>
          <w:szCs w:val="21"/>
          <w:u w:val="single"/>
        </w:rPr>
        <w:t xml:space="preserve">             </w:t>
      </w:r>
    </w:p>
    <w:tbl>
      <w:tblPr>
        <w:tblpPr w:leftFromText="180" w:rightFromText="180" w:vertAnchor="text" w:tblpX="-18" w:tblpY="345"/>
        <w:tblOverlap w:val="never"/>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783"/>
        <w:gridCol w:w="3682"/>
        <w:gridCol w:w="1987"/>
        <w:gridCol w:w="1134"/>
      </w:tblGrid>
      <w:tr w:rsidR="00A8737E" w14:paraId="52C2659A" w14:textId="77777777">
        <w:trPr>
          <w:trHeight w:val="1166"/>
        </w:trPr>
        <w:tc>
          <w:tcPr>
            <w:tcW w:w="880" w:type="dxa"/>
            <w:vAlign w:val="center"/>
          </w:tcPr>
          <w:p w14:paraId="4AC44A2E" w14:textId="77777777" w:rsidR="00A8737E" w:rsidRDefault="008717A6">
            <w:pPr>
              <w:spacing w:line="440" w:lineRule="atLeast"/>
              <w:jc w:val="center"/>
              <w:rPr>
                <w:rFonts w:hAnsi="宋体"/>
              </w:rPr>
            </w:pPr>
            <w:r>
              <w:rPr>
                <w:rFonts w:hAnsi="宋体" w:hint="eastAsia"/>
              </w:rPr>
              <w:t>序号</w:t>
            </w:r>
          </w:p>
        </w:tc>
        <w:tc>
          <w:tcPr>
            <w:tcW w:w="1783" w:type="dxa"/>
            <w:vAlign w:val="center"/>
          </w:tcPr>
          <w:p w14:paraId="675E99CE" w14:textId="77777777" w:rsidR="00A8737E" w:rsidRDefault="008717A6">
            <w:pPr>
              <w:pStyle w:val="af8"/>
              <w:spacing w:after="120" w:line="360" w:lineRule="exact"/>
              <w:jc w:val="center"/>
              <w:rPr>
                <w:sz w:val="21"/>
                <w:szCs w:val="21"/>
              </w:rPr>
            </w:pPr>
            <w:r>
              <w:rPr>
                <w:rFonts w:hint="eastAsia"/>
                <w:sz w:val="21"/>
                <w:szCs w:val="21"/>
              </w:rPr>
              <w:t>报价项目</w:t>
            </w:r>
          </w:p>
        </w:tc>
        <w:tc>
          <w:tcPr>
            <w:tcW w:w="3682" w:type="dxa"/>
            <w:vAlign w:val="center"/>
          </w:tcPr>
          <w:p w14:paraId="333F5E89" w14:textId="77777777" w:rsidR="00A8737E" w:rsidRDefault="008717A6">
            <w:pPr>
              <w:pStyle w:val="af8"/>
              <w:spacing w:after="120" w:line="360" w:lineRule="exact"/>
              <w:jc w:val="center"/>
              <w:rPr>
                <w:sz w:val="21"/>
                <w:szCs w:val="21"/>
              </w:rPr>
            </w:pPr>
            <w:r>
              <w:rPr>
                <w:rFonts w:hint="eastAsia"/>
                <w:sz w:val="21"/>
                <w:szCs w:val="21"/>
              </w:rPr>
              <w:t>投标报价（万元）</w:t>
            </w:r>
          </w:p>
        </w:tc>
        <w:tc>
          <w:tcPr>
            <w:tcW w:w="1987" w:type="dxa"/>
            <w:vAlign w:val="center"/>
          </w:tcPr>
          <w:p w14:paraId="211A7A6C" w14:textId="77777777" w:rsidR="00A8737E" w:rsidRDefault="008717A6">
            <w:pPr>
              <w:pStyle w:val="af8"/>
              <w:spacing w:after="120" w:line="360" w:lineRule="exact"/>
              <w:jc w:val="center"/>
              <w:rPr>
                <w:sz w:val="21"/>
                <w:szCs w:val="21"/>
              </w:rPr>
            </w:pPr>
            <w:r>
              <w:rPr>
                <w:rFonts w:hint="eastAsia"/>
                <w:sz w:val="21"/>
                <w:szCs w:val="21"/>
              </w:rPr>
              <w:t>服务期</w:t>
            </w:r>
          </w:p>
        </w:tc>
        <w:tc>
          <w:tcPr>
            <w:tcW w:w="1134" w:type="dxa"/>
            <w:vAlign w:val="center"/>
          </w:tcPr>
          <w:p w14:paraId="0FD7541C" w14:textId="77777777" w:rsidR="00A8737E" w:rsidRDefault="008717A6">
            <w:pPr>
              <w:pStyle w:val="af8"/>
              <w:spacing w:after="120" w:line="360" w:lineRule="exact"/>
              <w:jc w:val="center"/>
              <w:rPr>
                <w:sz w:val="21"/>
                <w:szCs w:val="21"/>
              </w:rPr>
            </w:pPr>
            <w:r>
              <w:rPr>
                <w:rFonts w:hint="eastAsia"/>
                <w:sz w:val="21"/>
                <w:szCs w:val="21"/>
              </w:rPr>
              <w:t>备注</w:t>
            </w:r>
          </w:p>
        </w:tc>
      </w:tr>
      <w:tr w:rsidR="00A8737E" w14:paraId="6B83BF80" w14:textId="77777777">
        <w:trPr>
          <w:trHeight w:val="1470"/>
        </w:trPr>
        <w:tc>
          <w:tcPr>
            <w:tcW w:w="880" w:type="dxa"/>
            <w:vAlign w:val="center"/>
          </w:tcPr>
          <w:p w14:paraId="06C09DF7" w14:textId="77777777" w:rsidR="00A8737E" w:rsidRDefault="008717A6">
            <w:pPr>
              <w:spacing w:line="440" w:lineRule="atLeast"/>
              <w:jc w:val="center"/>
              <w:rPr>
                <w:rFonts w:hAnsi="宋体"/>
                <w:sz w:val="22"/>
              </w:rPr>
            </w:pPr>
            <w:r>
              <w:rPr>
                <w:rFonts w:hAnsi="宋体" w:hint="eastAsia"/>
                <w:sz w:val="22"/>
              </w:rPr>
              <w:t>1</w:t>
            </w:r>
          </w:p>
        </w:tc>
        <w:tc>
          <w:tcPr>
            <w:tcW w:w="1783" w:type="dxa"/>
            <w:vAlign w:val="center"/>
          </w:tcPr>
          <w:p w14:paraId="2678B81E" w14:textId="77777777" w:rsidR="00A8737E" w:rsidRDefault="00A8737E">
            <w:pPr>
              <w:snapToGrid w:val="0"/>
              <w:spacing w:line="440" w:lineRule="atLeast"/>
              <w:jc w:val="center"/>
            </w:pPr>
          </w:p>
        </w:tc>
        <w:tc>
          <w:tcPr>
            <w:tcW w:w="3682" w:type="dxa"/>
            <w:vAlign w:val="center"/>
          </w:tcPr>
          <w:p w14:paraId="003C10E6" w14:textId="77777777" w:rsidR="00A8737E" w:rsidRDefault="00A8737E">
            <w:pPr>
              <w:autoSpaceDE w:val="0"/>
              <w:autoSpaceDN w:val="0"/>
              <w:adjustRightInd w:val="0"/>
              <w:jc w:val="center"/>
              <w:rPr>
                <w:rFonts w:ascii="宋体" w:hAnsi="宋体"/>
                <w:sz w:val="22"/>
              </w:rPr>
            </w:pPr>
          </w:p>
        </w:tc>
        <w:tc>
          <w:tcPr>
            <w:tcW w:w="1987" w:type="dxa"/>
            <w:vAlign w:val="center"/>
          </w:tcPr>
          <w:p w14:paraId="1B60EB4C" w14:textId="77777777" w:rsidR="00A8737E" w:rsidRDefault="008717A6">
            <w:pPr>
              <w:snapToGrid w:val="0"/>
              <w:spacing w:line="440" w:lineRule="atLeast"/>
              <w:jc w:val="center"/>
              <w:rPr>
                <w:rFonts w:hAnsi="宋体"/>
                <w:sz w:val="22"/>
              </w:rPr>
            </w:pPr>
            <w:r>
              <w:rPr>
                <w:rFonts w:ascii="宋体" w:hAnsi="宋体" w:hint="eastAsia"/>
                <w:sz w:val="22"/>
              </w:rPr>
              <w:t>服务期按采购人要求</w:t>
            </w:r>
          </w:p>
        </w:tc>
        <w:tc>
          <w:tcPr>
            <w:tcW w:w="1134" w:type="dxa"/>
            <w:vAlign w:val="center"/>
          </w:tcPr>
          <w:p w14:paraId="702F8EBC" w14:textId="77777777" w:rsidR="00A8737E" w:rsidRDefault="00A8737E">
            <w:pPr>
              <w:jc w:val="center"/>
              <w:rPr>
                <w:rFonts w:hAnsi="宋体"/>
                <w:sz w:val="22"/>
              </w:rPr>
            </w:pPr>
          </w:p>
        </w:tc>
      </w:tr>
      <w:tr w:rsidR="00A8737E" w14:paraId="4E249C17" w14:textId="77777777">
        <w:trPr>
          <w:trHeight w:val="1740"/>
        </w:trPr>
        <w:tc>
          <w:tcPr>
            <w:tcW w:w="880" w:type="dxa"/>
            <w:vAlign w:val="center"/>
          </w:tcPr>
          <w:p w14:paraId="38567F6C" w14:textId="77777777" w:rsidR="00A8737E" w:rsidRDefault="008717A6">
            <w:pPr>
              <w:spacing w:line="440" w:lineRule="atLeast"/>
              <w:jc w:val="center"/>
              <w:rPr>
                <w:rFonts w:hAnsi="宋体"/>
                <w:sz w:val="22"/>
              </w:rPr>
            </w:pPr>
            <w:r>
              <w:rPr>
                <w:rFonts w:hAnsi="宋体" w:hint="eastAsia"/>
                <w:sz w:val="22"/>
              </w:rPr>
              <w:t>2</w:t>
            </w:r>
          </w:p>
        </w:tc>
        <w:tc>
          <w:tcPr>
            <w:tcW w:w="1783" w:type="dxa"/>
            <w:vAlign w:val="center"/>
          </w:tcPr>
          <w:p w14:paraId="696317B1" w14:textId="77777777" w:rsidR="00A8737E" w:rsidRDefault="008717A6">
            <w:pPr>
              <w:snapToGrid w:val="0"/>
              <w:spacing w:line="440" w:lineRule="atLeast"/>
              <w:jc w:val="center"/>
              <w:rPr>
                <w:rFonts w:ascii="宋体" w:hAnsi="宋体"/>
                <w:sz w:val="22"/>
              </w:rPr>
            </w:pPr>
            <w:r>
              <w:rPr>
                <w:rFonts w:ascii="宋体" w:hAnsi="宋体" w:hint="eastAsia"/>
                <w:sz w:val="22"/>
              </w:rPr>
              <w:t>投标总价</w:t>
            </w:r>
          </w:p>
        </w:tc>
        <w:tc>
          <w:tcPr>
            <w:tcW w:w="3682" w:type="dxa"/>
            <w:vAlign w:val="center"/>
          </w:tcPr>
          <w:p w14:paraId="1990C9C1" w14:textId="77777777" w:rsidR="00A8737E" w:rsidRDefault="008717A6">
            <w:pPr>
              <w:autoSpaceDE w:val="0"/>
              <w:autoSpaceDN w:val="0"/>
              <w:adjustRightInd w:val="0"/>
              <w:jc w:val="left"/>
              <w:rPr>
                <w:rFonts w:ascii="宋体" w:hAnsi="宋体"/>
                <w:sz w:val="22"/>
                <w:u w:val="single"/>
              </w:rPr>
            </w:pPr>
            <w:r>
              <w:rPr>
                <w:rFonts w:ascii="宋体" w:hAnsi="宋体" w:hint="eastAsia"/>
                <w:sz w:val="22"/>
              </w:rPr>
              <w:t>大写：</w:t>
            </w:r>
            <w:r>
              <w:rPr>
                <w:rFonts w:ascii="宋体" w:hAnsi="宋体" w:hint="eastAsia"/>
                <w:sz w:val="22"/>
                <w:u w:val="single"/>
              </w:rPr>
              <w:t xml:space="preserve"> （初次报价按此报价为准）   </w:t>
            </w:r>
            <w:r>
              <w:rPr>
                <w:rFonts w:ascii="宋体" w:hAnsi="宋体" w:hint="eastAsia"/>
                <w:sz w:val="22"/>
              </w:rPr>
              <w:t>元</w:t>
            </w:r>
          </w:p>
          <w:p w14:paraId="6298AC88" w14:textId="77777777" w:rsidR="00A8737E" w:rsidRDefault="00A8737E">
            <w:pPr>
              <w:autoSpaceDE w:val="0"/>
              <w:autoSpaceDN w:val="0"/>
              <w:adjustRightInd w:val="0"/>
              <w:ind w:firstLineChars="250" w:firstLine="550"/>
              <w:jc w:val="left"/>
              <w:rPr>
                <w:rFonts w:ascii="宋体" w:hAnsi="宋体"/>
                <w:sz w:val="22"/>
              </w:rPr>
            </w:pPr>
          </w:p>
          <w:p w14:paraId="161FB8D2" w14:textId="77777777" w:rsidR="00A8737E" w:rsidRDefault="008717A6">
            <w:pPr>
              <w:autoSpaceDE w:val="0"/>
              <w:autoSpaceDN w:val="0"/>
              <w:adjustRightInd w:val="0"/>
              <w:jc w:val="left"/>
              <w:rPr>
                <w:rFonts w:ascii="宋体" w:hAnsi="宋体"/>
                <w:sz w:val="22"/>
              </w:rPr>
            </w:pPr>
            <w:r>
              <w:rPr>
                <w:rFonts w:ascii="宋体" w:hAnsi="宋体" w:hint="eastAsia"/>
                <w:sz w:val="22"/>
              </w:rPr>
              <w:t>小写</w:t>
            </w:r>
            <w:r>
              <w:rPr>
                <w:rFonts w:ascii="宋体" w:hAnsi="宋体" w:hint="eastAsia"/>
                <w:sz w:val="22"/>
                <w:u w:val="single"/>
              </w:rPr>
              <w:t xml:space="preserve">：                   </w:t>
            </w:r>
            <w:r>
              <w:rPr>
                <w:rFonts w:ascii="宋体" w:hAnsi="宋体" w:hint="eastAsia"/>
                <w:sz w:val="22"/>
              </w:rPr>
              <w:t xml:space="preserve">          </w:t>
            </w:r>
          </w:p>
        </w:tc>
        <w:tc>
          <w:tcPr>
            <w:tcW w:w="1987" w:type="dxa"/>
            <w:vAlign w:val="center"/>
          </w:tcPr>
          <w:p w14:paraId="5A021AD7" w14:textId="77777777" w:rsidR="00A8737E" w:rsidRDefault="00A8737E">
            <w:pPr>
              <w:spacing w:line="440" w:lineRule="atLeast"/>
              <w:jc w:val="center"/>
              <w:rPr>
                <w:rFonts w:hAnsi="宋体"/>
                <w:sz w:val="22"/>
              </w:rPr>
            </w:pPr>
          </w:p>
        </w:tc>
        <w:tc>
          <w:tcPr>
            <w:tcW w:w="1134" w:type="dxa"/>
            <w:vAlign w:val="center"/>
          </w:tcPr>
          <w:p w14:paraId="1DCCA00C" w14:textId="77777777" w:rsidR="00A8737E" w:rsidRDefault="00A8737E">
            <w:pPr>
              <w:spacing w:line="440" w:lineRule="atLeast"/>
              <w:jc w:val="center"/>
              <w:rPr>
                <w:rFonts w:hAnsi="宋体"/>
                <w:sz w:val="22"/>
              </w:rPr>
            </w:pPr>
          </w:p>
        </w:tc>
      </w:tr>
    </w:tbl>
    <w:p w14:paraId="6D84ECE1" w14:textId="77777777" w:rsidR="00A8737E" w:rsidRDefault="00A8737E">
      <w:pPr>
        <w:snapToGrid w:val="0"/>
        <w:spacing w:line="360" w:lineRule="auto"/>
        <w:ind w:firstLineChars="200" w:firstLine="420"/>
        <w:jc w:val="left"/>
        <w:rPr>
          <w:rFonts w:ascii="宋体" w:hAnsi="宋体"/>
          <w:szCs w:val="21"/>
        </w:rPr>
      </w:pPr>
    </w:p>
    <w:p w14:paraId="1F805B5E" w14:textId="77777777" w:rsidR="00A8737E" w:rsidRDefault="008717A6">
      <w:pPr>
        <w:snapToGrid w:val="0"/>
        <w:spacing w:line="360" w:lineRule="auto"/>
        <w:ind w:firstLineChars="200" w:firstLine="420"/>
        <w:jc w:val="left"/>
        <w:rPr>
          <w:rFonts w:ascii="宋体" w:hAnsi="宋体"/>
          <w:szCs w:val="21"/>
        </w:rPr>
      </w:pPr>
      <w:r>
        <w:rPr>
          <w:rFonts w:ascii="宋体" w:hAnsi="宋体" w:hint="eastAsia"/>
          <w:szCs w:val="21"/>
        </w:rPr>
        <w:t>1、采用总价包干。包含但不限于人工费用、办公费用（项目人员办公车辆费用、办公设备、办公场地等）、管理费用、材料费、资料费、专家评审费及差旅费、利润、税费等等所有费用。供应商须结合自身情况，合理报价，注意风险，不另行支付任何费用。</w:t>
      </w:r>
    </w:p>
    <w:p w14:paraId="1A3DE0B8" w14:textId="77777777" w:rsidR="00A8737E" w:rsidRDefault="00A8737E">
      <w:pPr>
        <w:snapToGrid w:val="0"/>
        <w:spacing w:line="360" w:lineRule="auto"/>
        <w:ind w:firstLineChars="200" w:firstLine="420"/>
        <w:jc w:val="left"/>
        <w:rPr>
          <w:rFonts w:ascii="宋体" w:hAnsi="宋体"/>
          <w:szCs w:val="21"/>
        </w:rPr>
      </w:pPr>
    </w:p>
    <w:p w14:paraId="52E2B5D4" w14:textId="77777777" w:rsidR="00A8737E" w:rsidRDefault="008717A6">
      <w:pPr>
        <w:snapToGrid w:val="0"/>
        <w:spacing w:line="360" w:lineRule="auto"/>
        <w:ind w:leftChars="-15" w:left="-2" w:rightChars="-389" w:right="-817" w:hangingChars="12" w:hanging="29"/>
        <w:rPr>
          <w:rFonts w:ascii="宋体" w:hAnsi="宋体"/>
          <w:sz w:val="24"/>
          <w:szCs w:val="24"/>
        </w:rPr>
      </w:pPr>
      <w:r>
        <w:rPr>
          <w:rFonts w:ascii="宋体" w:hAnsi="宋体" w:hint="eastAsia"/>
          <w:sz w:val="24"/>
          <w:szCs w:val="24"/>
        </w:rPr>
        <w:t>供应商（加盖公章)</w:t>
      </w:r>
      <w:r>
        <w:rPr>
          <w:rFonts w:ascii="宋体" w:hAnsi="宋体" w:hint="eastAsia"/>
          <w:spacing w:val="20"/>
          <w:sz w:val="24"/>
          <w:szCs w:val="24"/>
        </w:rPr>
        <w:t>：</w:t>
      </w:r>
      <w:r>
        <w:rPr>
          <w:rFonts w:ascii="宋体" w:hAnsi="宋体"/>
          <w:spacing w:val="20"/>
          <w:sz w:val="24"/>
          <w:szCs w:val="24"/>
          <w:u w:val="single"/>
        </w:rPr>
        <w:t xml:space="preserve">       </w:t>
      </w:r>
      <w:r>
        <w:rPr>
          <w:rFonts w:ascii="宋体" w:hAnsi="宋体" w:hint="eastAsia"/>
          <w:spacing w:val="20"/>
          <w:sz w:val="24"/>
          <w:szCs w:val="24"/>
          <w:u w:val="single"/>
        </w:rPr>
        <w:t xml:space="preserve">      </w:t>
      </w:r>
      <w:r>
        <w:rPr>
          <w:rFonts w:ascii="宋体" w:hAnsi="宋体"/>
          <w:spacing w:val="20"/>
          <w:sz w:val="24"/>
          <w:szCs w:val="24"/>
          <w:u w:val="single"/>
        </w:rPr>
        <w:t xml:space="preserve">     </w:t>
      </w:r>
      <w:r>
        <w:rPr>
          <w:rFonts w:ascii="宋体" w:hAnsi="宋体"/>
          <w:spacing w:val="20"/>
          <w:sz w:val="24"/>
          <w:szCs w:val="24"/>
        </w:rPr>
        <w:t xml:space="preserve"> </w:t>
      </w:r>
    </w:p>
    <w:p w14:paraId="5E666EB0" w14:textId="77777777" w:rsidR="00A8737E" w:rsidRDefault="008717A6">
      <w:pPr>
        <w:snapToGrid w:val="0"/>
        <w:spacing w:line="360" w:lineRule="auto"/>
        <w:ind w:rightChars="-389" w:right="-817"/>
        <w:rPr>
          <w:rFonts w:ascii="宋体" w:hAnsi="宋体"/>
          <w:spacing w:val="20"/>
          <w:sz w:val="24"/>
          <w:szCs w:val="24"/>
        </w:rPr>
      </w:pPr>
      <w:r>
        <w:rPr>
          <w:rFonts w:ascii="宋体" w:hAnsi="宋体" w:hint="eastAsia"/>
          <w:sz w:val="24"/>
          <w:szCs w:val="24"/>
        </w:rPr>
        <w:t>法定代表人或授权委托人（签字或盖章）：</w:t>
      </w:r>
      <w:r>
        <w:rPr>
          <w:rFonts w:ascii="宋体" w:hAnsi="宋体"/>
          <w:spacing w:val="20"/>
          <w:sz w:val="24"/>
          <w:szCs w:val="24"/>
          <w:u w:val="single"/>
        </w:rPr>
        <w:t xml:space="preserve">   </w:t>
      </w:r>
    </w:p>
    <w:p w14:paraId="2CD3A7E8" w14:textId="77777777" w:rsidR="00A8737E" w:rsidRDefault="008717A6">
      <w:pPr>
        <w:snapToGrid w:val="0"/>
        <w:spacing w:line="360" w:lineRule="auto"/>
        <w:ind w:leftChars="-15" w:left="3" w:rightChars="-389" w:right="-817" w:hangingChars="12" w:hanging="34"/>
        <w:rPr>
          <w:rFonts w:ascii="宋体" w:hAnsi="宋体"/>
          <w:sz w:val="24"/>
          <w:szCs w:val="24"/>
        </w:rPr>
        <w:sectPr w:rsidR="00A8737E">
          <w:footerReference w:type="default" r:id="rId18"/>
          <w:footerReference w:type="first" r:id="rId19"/>
          <w:type w:val="nextColumn"/>
          <w:pgSz w:w="11907" w:h="16840"/>
          <w:pgMar w:top="1418" w:right="1701" w:bottom="1418" w:left="1701" w:header="624" w:footer="624" w:gutter="0"/>
          <w:cols w:space="720"/>
        </w:sectPr>
      </w:pPr>
      <w:r>
        <w:rPr>
          <w:rFonts w:ascii="宋体" w:hAnsi="宋体" w:hint="eastAsia"/>
          <w:spacing w:val="20"/>
          <w:sz w:val="24"/>
          <w:szCs w:val="24"/>
        </w:rPr>
        <w:t>日 期：</w:t>
      </w:r>
      <w:r>
        <w:rPr>
          <w:rFonts w:ascii="宋体" w:hAnsi="宋体"/>
          <w:spacing w:val="20"/>
          <w:sz w:val="24"/>
          <w:szCs w:val="24"/>
          <w:u w:val="single"/>
        </w:rPr>
        <w:t xml:space="preserve">           </w:t>
      </w:r>
      <w:r>
        <w:rPr>
          <w:rFonts w:ascii="宋体" w:hAnsi="宋体" w:hint="eastAsia"/>
          <w:spacing w:val="20"/>
          <w:sz w:val="24"/>
          <w:szCs w:val="24"/>
          <w:u w:val="single"/>
        </w:rPr>
        <w:t xml:space="preserve">              </w:t>
      </w:r>
      <w:r>
        <w:rPr>
          <w:rFonts w:ascii="宋体" w:hAnsi="宋体"/>
          <w:spacing w:val="20"/>
          <w:sz w:val="24"/>
          <w:szCs w:val="24"/>
          <w:u w:val="single"/>
        </w:rPr>
        <w:t xml:space="preserve"> </w:t>
      </w:r>
    </w:p>
    <w:p w14:paraId="4EDD4B38" w14:textId="77777777" w:rsidR="00A8737E" w:rsidRDefault="008717A6">
      <w:pPr>
        <w:spacing w:line="360" w:lineRule="auto"/>
        <w:jc w:val="left"/>
        <w:rPr>
          <w:rFonts w:ascii="宋体" w:hAnsi="宋体"/>
          <w:spacing w:val="20"/>
          <w:sz w:val="28"/>
          <w:szCs w:val="28"/>
          <w:u w:val="single"/>
        </w:rPr>
      </w:pPr>
      <w:r>
        <w:rPr>
          <w:rFonts w:ascii="宋体" w:hAnsi="宋体" w:hint="eastAsia"/>
          <w:b/>
          <w:sz w:val="24"/>
          <w:szCs w:val="24"/>
        </w:rPr>
        <w:lastRenderedPageBreak/>
        <w:t>格式3：</w:t>
      </w:r>
      <w:r>
        <w:rPr>
          <w:rFonts w:ascii="宋体" w:hAnsi="宋体"/>
          <w:b/>
          <w:sz w:val="24"/>
          <w:szCs w:val="24"/>
        </w:rPr>
        <w:t>政府采购政策情况表</w:t>
      </w:r>
    </w:p>
    <w:p w14:paraId="1A9B7851" w14:textId="77777777" w:rsidR="00A8737E" w:rsidRDefault="008717A6">
      <w:pPr>
        <w:pStyle w:val="af"/>
        <w:spacing w:before="120" w:after="120" w:line="360" w:lineRule="auto"/>
        <w:jc w:val="center"/>
        <w:rPr>
          <w:rFonts w:hAnsi="宋体"/>
          <w:b/>
          <w:bCs/>
          <w:sz w:val="24"/>
          <w:szCs w:val="24"/>
        </w:rPr>
      </w:pPr>
      <w:r>
        <w:rPr>
          <w:rFonts w:hAnsi="宋体"/>
          <w:b/>
          <w:bCs/>
          <w:sz w:val="24"/>
          <w:szCs w:val="24"/>
        </w:rPr>
        <w:t>政府采购政策情况表</w:t>
      </w:r>
    </w:p>
    <w:p w14:paraId="59636E27" w14:textId="77777777" w:rsidR="00A8737E" w:rsidRDefault="008717A6">
      <w:pPr>
        <w:pStyle w:val="af"/>
        <w:spacing w:before="120" w:after="120" w:line="360" w:lineRule="auto"/>
        <w:rPr>
          <w:rFonts w:hAnsi="宋体"/>
          <w:b/>
        </w:rPr>
      </w:pPr>
      <w:r>
        <w:rPr>
          <w:rFonts w:hAnsi="宋体"/>
          <w:b/>
          <w:bCs/>
        </w:rPr>
        <w:t>项目</w:t>
      </w:r>
      <w:r>
        <w:rPr>
          <w:rFonts w:hAnsi="宋体" w:hint="eastAsia"/>
          <w:b/>
          <w:bCs/>
        </w:rPr>
        <w:t>编号</w:t>
      </w:r>
      <w:r>
        <w:rPr>
          <w:rFonts w:hAnsi="宋体"/>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179"/>
        <w:gridCol w:w="68"/>
        <w:gridCol w:w="186"/>
        <w:gridCol w:w="1266"/>
        <w:gridCol w:w="43"/>
        <w:gridCol w:w="24"/>
        <w:gridCol w:w="97"/>
        <w:gridCol w:w="1185"/>
        <w:gridCol w:w="67"/>
        <w:gridCol w:w="84"/>
        <w:gridCol w:w="1562"/>
        <w:gridCol w:w="1397"/>
      </w:tblGrid>
      <w:tr w:rsidR="00A8737E" w14:paraId="6234CE1F" w14:textId="77777777">
        <w:trPr>
          <w:trHeight w:val="729"/>
          <w:jc w:val="center"/>
        </w:trPr>
        <w:tc>
          <w:tcPr>
            <w:tcW w:w="1370" w:type="dxa"/>
            <w:vMerge w:val="restart"/>
            <w:vAlign w:val="center"/>
          </w:tcPr>
          <w:p w14:paraId="5685A6E2"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rPr>
              <w:t>小型、微型企业产品</w:t>
            </w:r>
          </w:p>
        </w:tc>
        <w:tc>
          <w:tcPr>
            <w:tcW w:w="1179" w:type="dxa"/>
            <w:vAlign w:val="center"/>
          </w:tcPr>
          <w:p w14:paraId="60600856"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63" w:type="dxa"/>
            <w:gridSpan w:val="4"/>
            <w:vAlign w:val="center"/>
          </w:tcPr>
          <w:p w14:paraId="5F2CBC15"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06" w:type="dxa"/>
            <w:gridSpan w:val="3"/>
            <w:vAlign w:val="center"/>
          </w:tcPr>
          <w:p w14:paraId="52386099"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713" w:type="dxa"/>
            <w:gridSpan w:val="3"/>
            <w:vAlign w:val="center"/>
          </w:tcPr>
          <w:p w14:paraId="57DEA7CB" w14:textId="77777777" w:rsidR="00A8737E" w:rsidRDefault="008717A6">
            <w:pPr>
              <w:pStyle w:val="130"/>
              <w:tabs>
                <w:tab w:val="left" w:pos="1260"/>
              </w:tabs>
              <w:snapToGrid w:val="0"/>
              <w:jc w:val="center"/>
              <w:rPr>
                <w:rFonts w:ascii="宋体" w:hAnsi="宋体"/>
                <w:szCs w:val="21"/>
                <w:lang w:val="en-GB"/>
              </w:rPr>
            </w:pPr>
            <w:r>
              <w:rPr>
                <w:rFonts w:ascii="宋体" w:hAnsi="宋体"/>
                <w:szCs w:val="21"/>
              </w:rPr>
              <w:t>小型/微型企业</w:t>
            </w:r>
          </w:p>
        </w:tc>
        <w:tc>
          <w:tcPr>
            <w:tcW w:w="1397" w:type="dxa"/>
            <w:vAlign w:val="center"/>
          </w:tcPr>
          <w:p w14:paraId="13D80B43"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rsidR="00A8737E" w14:paraId="4B2D32C9" w14:textId="77777777">
        <w:trPr>
          <w:trHeight w:val="249"/>
          <w:jc w:val="center"/>
        </w:trPr>
        <w:tc>
          <w:tcPr>
            <w:tcW w:w="1370" w:type="dxa"/>
            <w:vMerge/>
            <w:vAlign w:val="center"/>
          </w:tcPr>
          <w:p w14:paraId="1ED471BA" w14:textId="77777777" w:rsidR="00A8737E" w:rsidRDefault="00A8737E">
            <w:pPr>
              <w:pStyle w:val="130"/>
              <w:tabs>
                <w:tab w:val="left" w:pos="1260"/>
              </w:tabs>
              <w:snapToGrid w:val="0"/>
              <w:spacing w:line="360" w:lineRule="auto"/>
              <w:jc w:val="center"/>
              <w:rPr>
                <w:rFonts w:ascii="宋体" w:hAnsi="宋体"/>
                <w:szCs w:val="21"/>
                <w:lang w:val="en-GB"/>
              </w:rPr>
            </w:pPr>
          </w:p>
        </w:tc>
        <w:tc>
          <w:tcPr>
            <w:tcW w:w="1179" w:type="dxa"/>
            <w:vAlign w:val="center"/>
          </w:tcPr>
          <w:p w14:paraId="571BA6B7" w14:textId="77777777" w:rsidR="00A8737E" w:rsidRDefault="00A8737E">
            <w:pPr>
              <w:pStyle w:val="130"/>
              <w:tabs>
                <w:tab w:val="left" w:pos="1260"/>
              </w:tabs>
              <w:snapToGrid w:val="0"/>
              <w:spacing w:line="360" w:lineRule="auto"/>
              <w:jc w:val="center"/>
              <w:rPr>
                <w:rFonts w:ascii="宋体" w:hAnsi="宋体"/>
                <w:szCs w:val="21"/>
                <w:lang w:val="en-GB"/>
              </w:rPr>
            </w:pPr>
          </w:p>
        </w:tc>
        <w:tc>
          <w:tcPr>
            <w:tcW w:w="1563" w:type="dxa"/>
            <w:gridSpan w:val="4"/>
            <w:vAlign w:val="center"/>
          </w:tcPr>
          <w:p w14:paraId="5AD79285"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06" w:type="dxa"/>
            <w:gridSpan w:val="3"/>
            <w:vAlign w:val="center"/>
          </w:tcPr>
          <w:p w14:paraId="1B1CE291" w14:textId="77777777" w:rsidR="00A8737E" w:rsidRDefault="00A8737E">
            <w:pPr>
              <w:pStyle w:val="130"/>
              <w:tabs>
                <w:tab w:val="left" w:pos="1260"/>
              </w:tabs>
              <w:snapToGrid w:val="0"/>
              <w:spacing w:line="360" w:lineRule="auto"/>
              <w:jc w:val="center"/>
              <w:rPr>
                <w:rFonts w:ascii="宋体" w:hAnsi="宋体"/>
                <w:szCs w:val="21"/>
                <w:lang w:val="en-GB"/>
              </w:rPr>
            </w:pPr>
          </w:p>
        </w:tc>
        <w:tc>
          <w:tcPr>
            <w:tcW w:w="1713" w:type="dxa"/>
            <w:gridSpan w:val="3"/>
            <w:vAlign w:val="center"/>
          </w:tcPr>
          <w:p w14:paraId="3E2C9DE2"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97" w:type="dxa"/>
            <w:vAlign w:val="center"/>
          </w:tcPr>
          <w:p w14:paraId="50B1AC56"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3F9E9997" w14:textId="77777777">
        <w:trPr>
          <w:trHeight w:val="131"/>
          <w:jc w:val="center"/>
        </w:trPr>
        <w:tc>
          <w:tcPr>
            <w:tcW w:w="1370" w:type="dxa"/>
            <w:vMerge/>
            <w:vAlign w:val="center"/>
          </w:tcPr>
          <w:p w14:paraId="2002372B" w14:textId="77777777" w:rsidR="00A8737E" w:rsidRDefault="00A8737E">
            <w:pPr>
              <w:pStyle w:val="130"/>
              <w:tabs>
                <w:tab w:val="left" w:pos="1260"/>
              </w:tabs>
              <w:snapToGrid w:val="0"/>
              <w:spacing w:line="360" w:lineRule="auto"/>
              <w:jc w:val="center"/>
              <w:rPr>
                <w:rFonts w:ascii="宋体" w:hAnsi="宋体"/>
                <w:szCs w:val="21"/>
                <w:lang w:val="en-GB"/>
              </w:rPr>
            </w:pPr>
          </w:p>
        </w:tc>
        <w:tc>
          <w:tcPr>
            <w:tcW w:w="1179" w:type="dxa"/>
            <w:vAlign w:val="center"/>
          </w:tcPr>
          <w:p w14:paraId="100B208D" w14:textId="77777777" w:rsidR="00A8737E" w:rsidRDefault="00A8737E">
            <w:pPr>
              <w:pStyle w:val="130"/>
              <w:tabs>
                <w:tab w:val="left" w:pos="1260"/>
              </w:tabs>
              <w:snapToGrid w:val="0"/>
              <w:spacing w:line="360" w:lineRule="auto"/>
              <w:jc w:val="center"/>
              <w:rPr>
                <w:rFonts w:ascii="宋体" w:hAnsi="宋体"/>
                <w:szCs w:val="21"/>
                <w:lang w:val="en-GB"/>
              </w:rPr>
            </w:pPr>
          </w:p>
        </w:tc>
        <w:tc>
          <w:tcPr>
            <w:tcW w:w="1563" w:type="dxa"/>
            <w:gridSpan w:val="4"/>
            <w:vAlign w:val="center"/>
          </w:tcPr>
          <w:p w14:paraId="15EC6FFB"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06" w:type="dxa"/>
            <w:gridSpan w:val="3"/>
            <w:vAlign w:val="center"/>
          </w:tcPr>
          <w:p w14:paraId="2A90B0D9" w14:textId="77777777" w:rsidR="00A8737E" w:rsidRDefault="00A8737E">
            <w:pPr>
              <w:pStyle w:val="130"/>
              <w:tabs>
                <w:tab w:val="left" w:pos="1260"/>
              </w:tabs>
              <w:snapToGrid w:val="0"/>
              <w:spacing w:line="360" w:lineRule="auto"/>
              <w:jc w:val="center"/>
              <w:rPr>
                <w:rFonts w:ascii="宋体" w:hAnsi="宋体"/>
                <w:szCs w:val="21"/>
                <w:lang w:val="en-GB"/>
              </w:rPr>
            </w:pPr>
          </w:p>
        </w:tc>
        <w:tc>
          <w:tcPr>
            <w:tcW w:w="1713" w:type="dxa"/>
            <w:gridSpan w:val="3"/>
            <w:vAlign w:val="center"/>
          </w:tcPr>
          <w:p w14:paraId="0BDD454F"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97" w:type="dxa"/>
            <w:vAlign w:val="center"/>
          </w:tcPr>
          <w:p w14:paraId="42B89E52"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7A95A3BB" w14:textId="77777777">
        <w:trPr>
          <w:trHeight w:val="245"/>
          <w:jc w:val="center"/>
        </w:trPr>
        <w:tc>
          <w:tcPr>
            <w:tcW w:w="1370" w:type="dxa"/>
            <w:vMerge/>
            <w:vAlign w:val="center"/>
          </w:tcPr>
          <w:p w14:paraId="4276FB9D"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699F93FE"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rPr>
              <w:t>小型、微型企业产品</w:t>
            </w:r>
            <w:r>
              <w:rPr>
                <w:rFonts w:ascii="宋体" w:hAnsi="宋体"/>
                <w:szCs w:val="21"/>
                <w:lang w:val="en-GB"/>
              </w:rPr>
              <w:t>金额合计</w:t>
            </w:r>
          </w:p>
        </w:tc>
        <w:tc>
          <w:tcPr>
            <w:tcW w:w="1397" w:type="dxa"/>
            <w:vAlign w:val="center"/>
          </w:tcPr>
          <w:p w14:paraId="29FD6EF0"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4069C782" w14:textId="77777777">
        <w:trPr>
          <w:trHeight w:val="245"/>
          <w:jc w:val="center"/>
        </w:trPr>
        <w:tc>
          <w:tcPr>
            <w:tcW w:w="1370" w:type="dxa"/>
            <w:vMerge/>
            <w:vAlign w:val="center"/>
          </w:tcPr>
          <w:p w14:paraId="59B74620"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670A29F1"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ascii="宋体" w:hAnsi="宋体"/>
                <w:szCs w:val="21"/>
              </w:rPr>
              <w:t>小型、微型企业产品</w:t>
            </w:r>
            <w:r>
              <w:rPr>
                <w:rFonts w:ascii="宋体" w:hAnsi="宋体"/>
                <w:szCs w:val="21"/>
                <w:lang w:val="en-GB"/>
              </w:rPr>
              <w:t>金额/总</w:t>
            </w:r>
            <w:r>
              <w:rPr>
                <w:rFonts w:ascii="宋体" w:hAnsi="宋体" w:hint="eastAsia"/>
                <w:szCs w:val="21"/>
                <w:lang w:val="en-GB"/>
              </w:rPr>
              <w:t>报</w:t>
            </w:r>
            <w:r>
              <w:rPr>
                <w:rFonts w:ascii="宋体" w:hAnsi="宋体"/>
                <w:szCs w:val="21"/>
                <w:lang w:val="en-GB"/>
              </w:rPr>
              <w:t>价）</w:t>
            </w:r>
          </w:p>
        </w:tc>
        <w:tc>
          <w:tcPr>
            <w:tcW w:w="1397" w:type="dxa"/>
            <w:vAlign w:val="center"/>
          </w:tcPr>
          <w:p w14:paraId="0BF7E71C"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w:t>
            </w:r>
          </w:p>
        </w:tc>
      </w:tr>
      <w:tr w:rsidR="00A8737E" w14:paraId="71B3C61A" w14:textId="77777777">
        <w:trPr>
          <w:trHeight w:val="245"/>
          <w:jc w:val="center"/>
        </w:trPr>
        <w:tc>
          <w:tcPr>
            <w:tcW w:w="1370" w:type="dxa"/>
            <w:vMerge/>
            <w:vAlign w:val="center"/>
          </w:tcPr>
          <w:p w14:paraId="351791C1" w14:textId="77777777" w:rsidR="00A8737E" w:rsidRDefault="00A8737E">
            <w:pPr>
              <w:pStyle w:val="130"/>
              <w:tabs>
                <w:tab w:val="left" w:pos="1260"/>
              </w:tabs>
              <w:snapToGrid w:val="0"/>
              <w:spacing w:line="360" w:lineRule="auto"/>
              <w:jc w:val="center"/>
              <w:rPr>
                <w:rFonts w:ascii="宋体" w:hAnsi="宋体"/>
                <w:szCs w:val="21"/>
                <w:lang w:val="en-GB"/>
              </w:rPr>
            </w:pPr>
          </w:p>
        </w:tc>
        <w:tc>
          <w:tcPr>
            <w:tcW w:w="7158" w:type="dxa"/>
            <w:gridSpan w:val="12"/>
            <w:vAlign w:val="center"/>
          </w:tcPr>
          <w:p w14:paraId="643F768C"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rPr>
              <w:t>小型、微型企业证明材料见</w:t>
            </w:r>
            <w:r>
              <w:rPr>
                <w:rFonts w:ascii="宋体" w:hAnsi="宋体" w:hint="eastAsia"/>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rsidR="00A8737E" w14:paraId="0CF84181" w14:textId="77777777">
        <w:trPr>
          <w:trHeight w:val="368"/>
          <w:jc w:val="center"/>
        </w:trPr>
        <w:tc>
          <w:tcPr>
            <w:tcW w:w="1370" w:type="dxa"/>
            <w:vMerge w:val="restart"/>
            <w:vAlign w:val="center"/>
          </w:tcPr>
          <w:p w14:paraId="18C3CD35"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监狱企</w:t>
            </w:r>
          </w:p>
          <w:p w14:paraId="2AA4242D"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业产品</w:t>
            </w:r>
          </w:p>
        </w:tc>
        <w:tc>
          <w:tcPr>
            <w:tcW w:w="1247" w:type="dxa"/>
            <w:gridSpan w:val="2"/>
            <w:vAlign w:val="center"/>
          </w:tcPr>
          <w:p w14:paraId="760C957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19" w:type="dxa"/>
            <w:gridSpan w:val="4"/>
            <w:vAlign w:val="center"/>
          </w:tcPr>
          <w:p w14:paraId="5BCF864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49" w:type="dxa"/>
            <w:gridSpan w:val="3"/>
            <w:vAlign w:val="center"/>
          </w:tcPr>
          <w:p w14:paraId="435FD9C4"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646" w:type="dxa"/>
            <w:gridSpan w:val="2"/>
            <w:vAlign w:val="center"/>
          </w:tcPr>
          <w:p w14:paraId="4F320AF8"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制造商</w:t>
            </w:r>
          </w:p>
          <w:p w14:paraId="4DDBB2F8"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企业类型</w:t>
            </w:r>
          </w:p>
        </w:tc>
        <w:tc>
          <w:tcPr>
            <w:tcW w:w="1397" w:type="dxa"/>
            <w:vAlign w:val="center"/>
          </w:tcPr>
          <w:p w14:paraId="006DBCFF"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rsidR="00A8737E" w14:paraId="5688FA13" w14:textId="77777777">
        <w:trPr>
          <w:trHeight w:val="366"/>
          <w:jc w:val="center"/>
        </w:trPr>
        <w:tc>
          <w:tcPr>
            <w:tcW w:w="1370" w:type="dxa"/>
            <w:vMerge/>
            <w:vAlign w:val="center"/>
          </w:tcPr>
          <w:p w14:paraId="2AF5B48D" w14:textId="77777777" w:rsidR="00A8737E" w:rsidRDefault="00A8737E">
            <w:pPr>
              <w:pStyle w:val="130"/>
              <w:tabs>
                <w:tab w:val="left" w:pos="1260"/>
              </w:tabs>
              <w:snapToGrid w:val="0"/>
              <w:spacing w:line="360" w:lineRule="auto"/>
              <w:jc w:val="center"/>
              <w:rPr>
                <w:rFonts w:ascii="宋体" w:hAnsi="宋体"/>
                <w:szCs w:val="21"/>
                <w:lang w:val="en-GB"/>
              </w:rPr>
            </w:pPr>
          </w:p>
        </w:tc>
        <w:tc>
          <w:tcPr>
            <w:tcW w:w="1247" w:type="dxa"/>
            <w:gridSpan w:val="2"/>
            <w:vAlign w:val="center"/>
          </w:tcPr>
          <w:p w14:paraId="2F1C5D87" w14:textId="77777777" w:rsidR="00A8737E" w:rsidRDefault="00A8737E">
            <w:pPr>
              <w:pStyle w:val="130"/>
              <w:tabs>
                <w:tab w:val="left" w:pos="1260"/>
              </w:tabs>
              <w:snapToGrid w:val="0"/>
              <w:spacing w:line="360" w:lineRule="auto"/>
              <w:jc w:val="center"/>
              <w:rPr>
                <w:rFonts w:ascii="宋体" w:hAnsi="宋体"/>
                <w:szCs w:val="21"/>
              </w:rPr>
            </w:pPr>
          </w:p>
        </w:tc>
        <w:tc>
          <w:tcPr>
            <w:tcW w:w="1519" w:type="dxa"/>
            <w:gridSpan w:val="4"/>
            <w:vAlign w:val="center"/>
          </w:tcPr>
          <w:p w14:paraId="6E3CCD22" w14:textId="77777777" w:rsidR="00A8737E" w:rsidRDefault="00A8737E">
            <w:pPr>
              <w:pStyle w:val="130"/>
              <w:tabs>
                <w:tab w:val="left" w:pos="1260"/>
              </w:tabs>
              <w:snapToGrid w:val="0"/>
              <w:spacing w:line="360" w:lineRule="auto"/>
              <w:jc w:val="center"/>
              <w:rPr>
                <w:rFonts w:ascii="宋体" w:hAnsi="宋体"/>
                <w:szCs w:val="21"/>
              </w:rPr>
            </w:pPr>
          </w:p>
        </w:tc>
        <w:tc>
          <w:tcPr>
            <w:tcW w:w="1349" w:type="dxa"/>
            <w:gridSpan w:val="3"/>
            <w:vAlign w:val="center"/>
          </w:tcPr>
          <w:p w14:paraId="2D9685AE" w14:textId="77777777" w:rsidR="00A8737E" w:rsidRDefault="00A8737E">
            <w:pPr>
              <w:pStyle w:val="130"/>
              <w:tabs>
                <w:tab w:val="left" w:pos="1260"/>
              </w:tabs>
              <w:snapToGrid w:val="0"/>
              <w:spacing w:line="360" w:lineRule="auto"/>
              <w:jc w:val="center"/>
              <w:rPr>
                <w:rFonts w:ascii="宋体" w:hAnsi="宋体"/>
                <w:szCs w:val="21"/>
              </w:rPr>
            </w:pPr>
          </w:p>
        </w:tc>
        <w:tc>
          <w:tcPr>
            <w:tcW w:w="1646" w:type="dxa"/>
            <w:gridSpan w:val="2"/>
            <w:vAlign w:val="center"/>
          </w:tcPr>
          <w:p w14:paraId="02932ADF" w14:textId="77777777" w:rsidR="00A8737E" w:rsidRDefault="00A8737E">
            <w:pPr>
              <w:pStyle w:val="130"/>
              <w:tabs>
                <w:tab w:val="left" w:pos="1260"/>
              </w:tabs>
              <w:snapToGrid w:val="0"/>
              <w:spacing w:line="360" w:lineRule="auto"/>
              <w:jc w:val="center"/>
              <w:rPr>
                <w:rFonts w:ascii="宋体" w:hAnsi="宋体"/>
                <w:szCs w:val="21"/>
              </w:rPr>
            </w:pPr>
          </w:p>
        </w:tc>
        <w:tc>
          <w:tcPr>
            <w:tcW w:w="1397" w:type="dxa"/>
            <w:vAlign w:val="center"/>
          </w:tcPr>
          <w:p w14:paraId="62E06B80" w14:textId="77777777" w:rsidR="00A8737E" w:rsidRDefault="00A8737E">
            <w:pPr>
              <w:pStyle w:val="130"/>
              <w:tabs>
                <w:tab w:val="left" w:pos="1260"/>
              </w:tabs>
              <w:snapToGrid w:val="0"/>
              <w:spacing w:line="360" w:lineRule="auto"/>
              <w:jc w:val="center"/>
              <w:rPr>
                <w:rFonts w:ascii="宋体" w:hAnsi="宋体"/>
                <w:szCs w:val="21"/>
              </w:rPr>
            </w:pPr>
          </w:p>
        </w:tc>
      </w:tr>
      <w:tr w:rsidR="00A8737E" w14:paraId="34404EE3" w14:textId="77777777">
        <w:trPr>
          <w:trHeight w:val="366"/>
          <w:jc w:val="center"/>
        </w:trPr>
        <w:tc>
          <w:tcPr>
            <w:tcW w:w="1370" w:type="dxa"/>
            <w:vMerge/>
            <w:vAlign w:val="center"/>
          </w:tcPr>
          <w:p w14:paraId="5FEE7CF2" w14:textId="77777777" w:rsidR="00A8737E" w:rsidRDefault="00A8737E">
            <w:pPr>
              <w:pStyle w:val="130"/>
              <w:tabs>
                <w:tab w:val="left" w:pos="1260"/>
              </w:tabs>
              <w:snapToGrid w:val="0"/>
              <w:spacing w:line="360" w:lineRule="auto"/>
              <w:jc w:val="center"/>
              <w:rPr>
                <w:rFonts w:ascii="宋体" w:hAnsi="宋体"/>
                <w:szCs w:val="21"/>
                <w:lang w:val="en-GB"/>
              </w:rPr>
            </w:pPr>
          </w:p>
        </w:tc>
        <w:tc>
          <w:tcPr>
            <w:tcW w:w="1247" w:type="dxa"/>
            <w:gridSpan w:val="2"/>
            <w:vAlign w:val="center"/>
          </w:tcPr>
          <w:p w14:paraId="5B3C4C25" w14:textId="77777777" w:rsidR="00A8737E" w:rsidRDefault="00A8737E">
            <w:pPr>
              <w:pStyle w:val="130"/>
              <w:tabs>
                <w:tab w:val="left" w:pos="1260"/>
              </w:tabs>
              <w:snapToGrid w:val="0"/>
              <w:spacing w:line="360" w:lineRule="auto"/>
              <w:jc w:val="center"/>
              <w:rPr>
                <w:rFonts w:ascii="宋体" w:hAnsi="宋体"/>
                <w:szCs w:val="21"/>
              </w:rPr>
            </w:pPr>
          </w:p>
        </w:tc>
        <w:tc>
          <w:tcPr>
            <w:tcW w:w="1519" w:type="dxa"/>
            <w:gridSpan w:val="4"/>
            <w:vAlign w:val="center"/>
          </w:tcPr>
          <w:p w14:paraId="3342076D" w14:textId="77777777" w:rsidR="00A8737E" w:rsidRDefault="00A8737E">
            <w:pPr>
              <w:pStyle w:val="130"/>
              <w:tabs>
                <w:tab w:val="left" w:pos="1260"/>
              </w:tabs>
              <w:snapToGrid w:val="0"/>
              <w:spacing w:line="360" w:lineRule="auto"/>
              <w:jc w:val="center"/>
              <w:rPr>
                <w:rFonts w:ascii="宋体" w:hAnsi="宋体"/>
                <w:szCs w:val="21"/>
              </w:rPr>
            </w:pPr>
          </w:p>
        </w:tc>
        <w:tc>
          <w:tcPr>
            <w:tcW w:w="1349" w:type="dxa"/>
            <w:gridSpan w:val="3"/>
            <w:vAlign w:val="center"/>
          </w:tcPr>
          <w:p w14:paraId="0723AE3A" w14:textId="77777777" w:rsidR="00A8737E" w:rsidRDefault="00A8737E">
            <w:pPr>
              <w:pStyle w:val="130"/>
              <w:tabs>
                <w:tab w:val="left" w:pos="1260"/>
              </w:tabs>
              <w:snapToGrid w:val="0"/>
              <w:spacing w:line="360" w:lineRule="auto"/>
              <w:jc w:val="center"/>
              <w:rPr>
                <w:rFonts w:ascii="宋体" w:hAnsi="宋体"/>
                <w:szCs w:val="21"/>
              </w:rPr>
            </w:pPr>
          </w:p>
        </w:tc>
        <w:tc>
          <w:tcPr>
            <w:tcW w:w="1646" w:type="dxa"/>
            <w:gridSpan w:val="2"/>
            <w:vAlign w:val="center"/>
          </w:tcPr>
          <w:p w14:paraId="7EDFA170" w14:textId="77777777" w:rsidR="00A8737E" w:rsidRDefault="00A8737E">
            <w:pPr>
              <w:pStyle w:val="130"/>
              <w:tabs>
                <w:tab w:val="left" w:pos="1260"/>
              </w:tabs>
              <w:snapToGrid w:val="0"/>
              <w:spacing w:line="360" w:lineRule="auto"/>
              <w:jc w:val="center"/>
              <w:rPr>
                <w:rFonts w:ascii="宋体" w:hAnsi="宋体"/>
                <w:szCs w:val="21"/>
              </w:rPr>
            </w:pPr>
          </w:p>
        </w:tc>
        <w:tc>
          <w:tcPr>
            <w:tcW w:w="1397" w:type="dxa"/>
            <w:vAlign w:val="center"/>
          </w:tcPr>
          <w:p w14:paraId="644132A2" w14:textId="77777777" w:rsidR="00A8737E" w:rsidRDefault="00A8737E">
            <w:pPr>
              <w:pStyle w:val="130"/>
              <w:tabs>
                <w:tab w:val="left" w:pos="1260"/>
              </w:tabs>
              <w:snapToGrid w:val="0"/>
              <w:spacing w:line="360" w:lineRule="auto"/>
              <w:jc w:val="center"/>
              <w:rPr>
                <w:rFonts w:ascii="宋体" w:hAnsi="宋体"/>
                <w:szCs w:val="21"/>
              </w:rPr>
            </w:pPr>
          </w:p>
        </w:tc>
      </w:tr>
      <w:tr w:rsidR="00A8737E" w14:paraId="60AD9CDD" w14:textId="77777777">
        <w:trPr>
          <w:trHeight w:val="365"/>
          <w:jc w:val="center"/>
        </w:trPr>
        <w:tc>
          <w:tcPr>
            <w:tcW w:w="1370" w:type="dxa"/>
            <w:vMerge/>
            <w:vAlign w:val="center"/>
          </w:tcPr>
          <w:p w14:paraId="221F32BC"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21EA08BA"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监狱企</w:t>
            </w:r>
            <w:r>
              <w:rPr>
                <w:rFonts w:ascii="宋体" w:hAnsi="宋体"/>
                <w:szCs w:val="21"/>
              </w:rPr>
              <w:t>业产品</w:t>
            </w:r>
            <w:r>
              <w:rPr>
                <w:rFonts w:ascii="宋体" w:hAnsi="宋体"/>
                <w:szCs w:val="21"/>
                <w:lang w:val="en-GB"/>
              </w:rPr>
              <w:t>金额合计</w:t>
            </w:r>
          </w:p>
        </w:tc>
        <w:tc>
          <w:tcPr>
            <w:tcW w:w="1397" w:type="dxa"/>
            <w:vAlign w:val="center"/>
          </w:tcPr>
          <w:p w14:paraId="2A5D846A"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445D3A4A" w14:textId="77777777">
        <w:trPr>
          <w:trHeight w:val="365"/>
          <w:jc w:val="center"/>
        </w:trPr>
        <w:tc>
          <w:tcPr>
            <w:tcW w:w="1370" w:type="dxa"/>
            <w:vMerge/>
            <w:vAlign w:val="center"/>
          </w:tcPr>
          <w:p w14:paraId="7F67B9A0"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49492C2E"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ascii="宋体" w:hAnsi="宋体" w:hint="eastAsia"/>
                <w:szCs w:val="21"/>
                <w:lang w:val="en-GB"/>
              </w:rPr>
              <w:t>监狱企</w:t>
            </w:r>
            <w:r>
              <w:rPr>
                <w:rFonts w:ascii="宋体" w:hAnsi="宋体"/>
                <w:szCs w:val="21"/>
              </w:rPr>
              <w:t>业产品</w:t>
            </w:r>
            <w:r>
              <w:rPr>
                <w:rFonts w:ascii="宋体" w:hAnsi="宋体"/>
                <w:szCs w:val="21"/>
                <w:lang w:val="en-GB"/>
              </w:rPr>
              <w:t>金额/总</w:t>
            </w:r>
            <w:r>
              <w:rPr>
                <w:rFonts w:ascii="宋体" w:hAnsi="宋体" w:hint="eastAsia"/>
                <w:szCs w:val="21"/>
                <w:lang w:val="en-GB"/>
              </w:rPr>
              <w:t>报</w:t>
            </w:r>
            <w:r>
              <w:rPr>
                <w:rFonts w:ascii="宋体" w:hAnsi="宋体"/>
                <w:szCs w:val="21"/>
                <w:lang w:val="en-GB"/>
              </w:rPr>
              <w:t>价）</w:t>
            </w:r>
          </w:p>
        </w:tc>
        <w:tc>
          <w:tcPr>
            <w:tcW w:w="1397" w:type="dxa"/>
            <w:vAlign w:val="center"/>
          </w:tcPr>
          <w:p w14:paraId="1730C0B2"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w:t>
            </w:r>
          </w:p>
        </w:tc>
      </w:tr>
      <w:tr w:rsidR="00A8737E" w14:paraId="19D05312" w14:textId="77777777">
        <w:trPr>
          <w:trHeight w:val="245"/>
          <w:jc w:val="center"/>
        </w:trPr>
        <w:tc>
          <w:tcPr>
            <w:tcW w:w="1370" w:type="dxa"/>
            <w:vMerge/>
            <w:vAlign w:val="center"/>
          </w:tcPr>
          <w:p w14:paraId="4792099D" w14:textId="77777777" w:rsidR="00A8737E" w:rsidRDefault="00A8737E">
            <w:pPr>
              <w:pStyle w:val="130"/>
              <w:tabs>
                <w:tab w:val="left" w:pos="1260"/>
              </w:tabs>
              <w:snapToGrid w:val="0"/>
              <w:spacing w:line="360" w:lineRule="auto"/>
              <w:jc w:val="center"/>
              <w:rPr>
                <w:rFonts w:ascii="宋体" w:hAnsi="宋体"/>
                <w:szCs w:val="21"/>
                <w:lang w:val="en-GB"/>
              </w:rPr>
            </w:pPr>
          </w:p>
        </w:tc>
        <w:tc>
          <w:tcPr>
            <w:tcW w:w="7158" w:type="dxa"/>
            <w:gridSpan w:val="12"/>
            <w:vAlign w:val="center"/>
          </w:tcPr>
          <w:p w14:paraId="4887B8F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监狱企</w:t>
            </w:r>
            <w:r>
              <w:rPr>
                <w:rFonts w:ascii="宋体" w:hAnsi="宋体"/>
                <w:szCs w:val="21"/>
              </w:rPr>
              <w:t>业证明材料见</w:t>
            </w:r>
            <w:r>
              <w:rPr>
                <w:rFonts w:ascii="宋体" w:hAnsi="宋体" w:hint="eastAsia"/>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rsidR="00A8737E" w14:paraId="43680048" w14:textId="77777777">
        <w:trPr>
          <w:trHeight w:val="245"/>
          <w:jc w:val="center"/>
        </w:trPr>
        <w:tc>
          <w:tcPr>
            <w:tcW w:w="1370" w:type="dxa"/>
            <w:vMerge w:val="restart"/>
            <w:vAlign w:val="center"/>
          </w:tcPr>
          <w:p w14:paraId="680FA3DE"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残疾人福利性单位产品</w:t>
            </w:r>
          </w:p>
        </w:tc>
        <w:tc>
          <w:tcPr>
            <w:tcW w:w="1433" w:type="dxa"/>
            <w:gridSpan w:val="3"/>
            <w:vAlign w:val="center"/>
          </w:tcPr>
          <w:p w14:paraId="3B0E5CAE"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430" w:type="dxa"/>
            <w:gridSpan w:val="4"/>
            <w:vAlign w:val="center"/>
          </w:tcPr>
          <w:p w14:paraId="310661A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36" w:type="dxa"/>
            <w:gridSpan w:val="3"/>
            <w:vAlign w:val="center"/>
          </w:tcPr>
          <w:p w14:paraId="5CDDAA85"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562" w:type="dxa"/>
            <w:vAlign w:val="center"/>
          </w:tcPr>
          <w:p w14:paraId="3EE3A282"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制造商</w:t>
            </w:r>
          </w:p>
          <w:p w14:paraId="3DDE282C"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企业类型</w:t>
            </w:r>
          </w:p>
        </w:tc>
        <w:tc>
          <w:tcPr>
            <w:tcW w:w="1397" w:type="dxa"/>
            <w:vAlign w:val="center"/>
          </w:tcPr>
          <w:p w14:paraId="0EB7FCC0"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rsidR="00A8737E" w14:paraId="080AF7B5" w14:textId="77777777">
        <w:trPr>
          <w:trHeight w:val="245"/>
          <w:jc w:val="center"/>
        </w:trPr>
        <w:tc>
          <w:tcPr>
            <w:tcW w:w="1370" w:type="dxa"/>
            <w:vMerge/>
            <w:vAlign w:val="center"/>
          </w:tcPr>
          <w:p w14:paraId="07DF9C48" w14:textId="77777777" w:rsidR="00A8737E" w:rsidRDefault="00A8737E">
            <w:pPr>
              <w:pStyle w:val="130"/>
              <w:tabs>
                <w:tab w:val="left" w:pos="1260"/>
              </w:tabs>
              <w:snapToGrid w:val="0"/>
              <w:spacing w:line="360" w:lineRule="auto"/>
              <w:jc w:val="center"/>
              <w:rPr>
                <w:rFonts w:ascii="宋体" w:hAnsi="宋体"/>
                <w:szCs w:val="21"/>
                <w:lang w:val="en-GB"/>
              </w:rPr>
            </w:pPr>
          </w:p>
        </w:tc>
        <w:tc>
          <w:tcPr>
            <w:tcW w:w="1433" w:type="dxa"/>
            <w:gridSpan w:val="3"/>
            <w:vAlign w:val="center"/>
          </w:tcPr>
          <w:p w14:paraId="287B2CA2" w14:textId="77777777" w:rsidR="00A8737E" w:rsidRDefault="00A8737E">
            <w:pPr>
              <w:pStyle w:val="130"/>
              <w:tabs>
                <w:tab w:val="left" w:pos="1260"/>
              </w:tabs>
              <w:snapToGrid w:val="0"/>
              <w:spacing w:line="360" w:lineRule="auto"/>
              <w:jc w:val="center"/>
              <w:rPr>
                <w:rFonts w:ascii="宋体" w:hAnsi="宋体"/>
                <w:szCs w:val="21"/>
              </w:rPr>
            </w:pPr>
          </w:p>
        </w:tc>
        <w:tc>
          <w:tcPr>
            <w:tcW w:w="1430" w:type="dxa"/>
            <w:gridSpan w:val="4"/>
            <w:vAlign w:val="center"/>
          </w:tcPr>
          <w:p w14:paraId="186BF85A" w14:textId="77777777" w:rsidR="00A8737E" w:rsidRDefault="00A8737E">
            <w:pPr>
              <w:pStyle w:val="130"/>
              <w:tabs>
                <w:tab w:val="left" w:pos="1260"/>
              </w:tabs>
              <w:snapToGrid w:val="0"/>
              <w:spacing w:line="360" w:lineRule="auto"/>
              <w:jc w:val="center"/>
              <w:rPr>
                <w:rFonts w:ascii="宋体" w:hAnsi="宋体"/>
                <w:szCs w:val="21"/>
              </w:rPr>
            </w:pPr>
          </w:p>
        </w:tc>
        <w:tc>
          <w:tcPr>
            <w:tcW w:w="1336" w:type="dxa"/>
            <w:gridSpan w:val="3"/>
            <w:vAlign w:val="center"/>
          </w:tcPr>
          <w:p w14:paraId="012362B3" w14:textId="77777777" w:rsidR="00A8737E" w:rsidRDefault="00A8737E">
            <w:pPr>
              <w:pStyle w:val="130"/>
              <w:tabs>
                <w:tab w:val="left" w:pos="1260"/>
              </w:tabs>
              <w:snapToGrid w:val="0"/>
              <w:spacing w:line="360" w:lineRule="auto"/>
              <w:jc w:val="center"/>
              <w:rPr>
                <w:rFonts w:ascii="宋体" w:hAnsi="宋体"/>
                <w:szCs w:val="21"/>
              </w:rPr>
            </w:pPr>
          </w:p>
        </w:tc>
        <w:tc>
          <w:tcPr>
            <w:tcW w:w="1562" w:type="dxa"/>
            <w:vAlign w:val="center"/>
          </w:tcPr>
          <w:p w14:paraId="458E23E0" w14:textId="77777777" w:rsidR="00A8737E" w:rsidRDefault="00A8737E">
            <w:pPr>
              <w:pStyle w:val="130"/>
              <w:tabs>
                <w:tab w:val="left" w:pos="1260"/>
              </w:tabs>
              <w:snapToGrid w:val="0"/>
              <w:spacing w:line="360" w:lineRule="auto"/>
              <w:jc w:val="center"/>
              <w:rPr>
                <w:rFonts w:ascii="宋体" w:hAnsi="宋体"/>
                <w:szCs w:val="21"/>
              </w:rPr>
            </w:pPr>
          </w:p>
        </w:tc>
        <w:tc>
          <w:tcPr>
            <w:tcW w:w="1397" w:type="dxa"/>
            <w:vAlign w:val="center"/>
          </w:tcPr>
          <w:p w14:paraId="790320B7" w14:textId="77777777" w:rsidR="00A8737E" w:rsidRDefault="00A8737E">
            <w:pPr>
              <w:pStyle w:val="130"/>
              <w:tabs>
                <w:tab w:val="left" w:pos="1260"/>
              </w:tabs>
              <w:snapToGrid w:val="0"/>
              <w:spacing w:line="360" w:lineRule="auto"/>
              <w:jc w:val="center"/>
              <w:rPr>
                <w:rFonts w:ascii="宋体" w:hAnsi="宋体"/>
                <w:szCs w:val="21"/>
              </w:rPr>
            </w:pPr>
          </w:p>
        </w:tc>
      </w:tr>
      <w:tr w:rsidR="00A8737E" w14:paraId="2C31D673" w14:textId="77777777">
        <w:trPr>
          <w:trHeight w:val="245"/>
          <w:jc w:val="center"/>
        </w:trPr>
        <w:tc>
          <w:tcPr>
            <w:tcW w:w="1370" w:type="dxa"/>
            <w:vMerge/>
            <w:vAlign w:val="center"/>
          </w:tcPr>
          <w:p w14:paraId="27CD8B89" w14:textId="77777777" w:rsidR="00A8737E" w:rsidRDefault="00A8737E">
            <w:pPr>
              <w:pStyle w:val="130"/>
              <w:tabs>
                <w:tab w:val="left" w:pos="1260"/>
              </w:tabs>
              <w:snapToGrid w:val="0"/>
              <w:spacing w:line="360" w:lineRule="auto"/>
              <w:jc w:val="center"/>
              <w:rPr>
                <w:rFonts w:ascii="宋体" w:hAnsi="宋体"/>
                <w:szCs w:val="21"/>
                <w:lang w:val="en-GB"/>
              </w:rPr>
            </w:pPr>
          </w:p>
        </w:tc>
        <w:tc>
          <w:tcPr>
            <w:tcW w:w="1433" w:type="dxa"/>
            <w:gridSpan w:val="3"/>
            <w:vAlign w:val="center"/>
          </w:tcPr>
          <w:p w14:paraId="136EC3C4" w14:textId="77777777" w:rsidR="00A8737E" w:rsidRDefault="00A8737E">
            <w:pPr>
              <w:pStyle w:val="130"/>
              <w:tabs>
                <w:tab w:val="left" w:pos="1260"/>
              </w:tabs>
              <w:snapToGrid w:val="0"/>
              <w:spacing w:line="360" w:lineRule="auto"/>
              <w:jc w:val="center"/>
              <w:rPr>
                <w:rFonts w:ascii="宋体" w:hAnsi="宋体"/>
                <w:szCs w:val="21"/>
              </w:rPr>
            </w:pPr>
          </w:p>
        </w:tc>
        <w:tc>
          <w:tcPr>
            <w:tcW w:w="1430" w:type="dxa"/>
            <w:gridSpan w:val="4"/>
            <w:vAlign w:val="center"/>
          </w:tcPr>
          <w:p w14:paraId="1B58E423" w14:textId="77777777" w:rsidR="00A8737E" w:rsidRDefault="00A8737E">
            <w:pPr>
              <w:pStyle w:val="130"/>
              <w:tabs>
                <w:tab w:val="left" w:pos="1260"/>
              </w:tabs>
              <w:snapToGrid w:val="0"/>
              <w:spacing w:line="360" w:lineRule="auto"/>
              <w:jc w:val="center"/>
              <w:rPr>
                <w:rFonts w:ascii="宋体" w:hAnsi="宋体"/>
                <w:szCs w:val="21"/>
              </w:rPr>
            </w:pPr>
          </w:p>
        </w:tc>
        <w:tc>
          <w:tcPr>
            <w:tcW w:w="1336" w:type="dxa"/>
            <w:gridSpan w:val="3"/>
            <w:vAlign w:val="center"/>
          </w:tcPr>
          <w:p w14:paraId="3C34D374" w14:textId="77777777" w:rsidR="00A8737E" w:rsidRDefault="00A8737E">
            <w:pPr>
              <w:pStyle w:val="130"/>
              <w:tabs>
                <w:tab w:val="left" w:pos="1260"/>
              </w:tabs>
              <w:snapToGrid w:val="0"/>
              <w:spacing w:line="360" w:lineRule="auto"/>
              <w:jc w:val="center"/>
              <w:rPr>
                <w:rFonts w:ascii="宋体" w:hAnsi="宋体"/>
                <w:szCs w:val="21"/>
              </w:rPr>
            </w:pPr>
          </w:p>
        </w:tc>
        <w:tc>
          <w:tcPr>
            <w:tcW w:w="1562" w:type="dxa"/>
            <w:vAlign w:val="center"/>
          </w:tcPr>
          <w:p w14:paraId="51A0E095" w14:textId="77777777" w:rsidR="00A8737E" w:rsidRDefault="00A8737E">
            <w:pPr>
              <w:pStyle w:val="130"/>
              <w:tabs>
                <w:tab w:val="left" w:pos="1260"/>
              </w:tabs>
              <w:snapToGrid w:val="0"/>
              <w:spacing w:line="360" w:lineRule="auto"/>
              <w:jc w:val="center"/>
              <w:rPr>
                <w:rFonts w:ascii="宋体" w:hAnsi="宋体"/>
                <w:szCs w:val="21"/>
              </w:rPr>
            </w:pPr>
          </w:p>
        </w:tc>
        <w:tc>
          <w:tcPr>
            <w:tcW w:w="1397" w:type="dxa"/>
            <w:vAlign w:val="center"/>
          </w:tcPr>
          <w:p w14:paraId="23D48CFF" w14:textId="77777777" w:rsidR="00A8737E" w:rsidRDefault="00A8737E">
            <w:pPr>
              <w:pStyle w:val="130"/>
              <w:tabs>
                <w:tab w:val="left" w:pos="1260"/>
              </w:tabs>
              <w:snapToGrid w:val="0"/>
              <w:spacing w:line="360" w:lineRule="auto"/>
              <w:jc w:val="center"/>
              <w:rPr>
                <w:rFonts w:ascii="宋体" w:hAnsi="宋体"/>
                <w:szCs w:val="21"/>
              </w:rPr>
            </w:pPr>
          </w:p>
        </w:tc>
      </w:tr>
      <w:tr w:rsidR="00A8737E" w14:paraId="6AC41DD0" w14:textId="77777777">
        <w:trPr>
          <w:trHeight w:val="365"/>
          <w:jc w:val="center"/>
        </w:trPr>
        <w:tc>
          <w:tcPr>
            <w:tcW w:w="1370" w:type="dxa"/>
            <w:vMerge/>
            <w:vAlign w:val="center"/>
          </w:tcPr>
          <w:p w14:paraId="0EFCBC04"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10C5AED0"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残疾人福利性单位</w:t>
            </w:r>
            <w:r>
              <w:rPr>
                <w:rFonts w:ascii="宋体" w:hAnsi="宋体"/>
                <w:szCs w:val="21"/>
              </w:rPr>
              <w:t>产品</w:t>
            </w:r>
            <w:r>
              <w:rPr>
                <w:rFonts w:ascii="宋体" w:hAnsi="宋体"/>
                <w:szCs w:val="21"/>
                <w:lang w:val="en-GB"/>
              </w:rPr>
              <w:t>金额合计</w:t>
            </w:r>
          </w:p>
        </w:tc>
        <w:tc>
          <w:tcPr>
            <w:tcW w:w="1397" w:type="dxa"/>
            <w:vAlign w:val="center"/>
          </w:tcPr>
          <w:p w14:paraId="0AD00E60"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5AB1900D" w14:textId="77777777">
        <w:trPr>
          <w:trHeight w:val="365"/>
          <w:jc w:val="center"/>
        </w:trPr>
        <w:tc>
          <w:tcPr>
            <w:tcW w:w="1370" w:type="dxa"/>
            <w:vMerge/>
            <w:vAlign w:val="center"/>
          </w:tcPr>
          <w:p w14:paraId="00B8A376"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466392C0"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ascii="宋体" w:hAnsi="宋体" w:hint="eastAsia"/>
                <w:szCs w:val="21"/>
                <w:lang w:val="en-GB"/>
              </w:rPr>
              <w:t>残疾人福利性单位企</w:t>
            </w:r>
            <w:r>
              <w:rPr>
                <w:rFonts w:ascii="宋体" w:hAnsi="宋体"/>
                <w:szCs w:val="21"/>
              </w:rPr>
              <w:t>业产品</w:t>
            </w:r>
            <w:r>
              <w:rPr>
                <w:rFonts w:ascii="宋体" w:hAnsi="宋体"/>
                <w:szCs w:val="21"/>
                <w:lang w:val="en-GB"/>
              </w:rPr>
              <w:t>金额/总</w:t>
            </w:r>
            <w:r>
              <w:rPr>
                <w:rFonts w:ascii="宋体" w:hAnsi="宋体" w:hint="eastAsia"/>
                <w:szCs w:val="21"/>
                <w:lang w:val="en-GB"/>
              </w:rPr>
              <w:t>报</w:t>
            </w:r>
            <w:r>
              <w:rPr>
                <w:rFonts w:ascii="宋体" w:hAnsi="宋体"/>
                <w:szCs w:val="21"/>
                <w:lang w:val="en-GB"/>
              </w:rPr>
              <w:t>价）</w:t>
            </w:r>
          </w:p>
        </w:tc>
        <w:tc>
          <w:tcPr>
            <w:tcW w:w="1397" w:type="dxa"/>
            <w:vAlign w:val="center"/>
          </w:tcPr>
          <w:p w14:paraId="7501A205"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w:t>
            </w:r>
          </w:p>
        </w:tc>
      </w:tr>
      <w:tr w:rsidR="00A8737E" w14:paraId="2FFF4E83" w14:textId="77777777">
        <w:trPr>
          <w:trHeight w:val="245"/>
          <w:jc w:val="center"/>
        </w:trPr>
        <w:tc>
          <w:tcPr>
            <w:tcW w:w="1370" w:type="dxa"/>
            <w:vMerge/>
            <w:vAlign w:val="center"/>
          </w:tcPr>
          <w:p w14:paraId="68F034D6" w14:textId="77777777" w:rsidR="00A8737E" w:rsidRDefault="00A8737E">
            <w:pPr>
              <w:pStyle w:val="130"/>
              <w:tabs>
                <w:tab w:val="left" w:pos="1260"/>
              </w:tabs>
              <w:snapToGrid w:val="0"/>
              <w:spacing w:line="360" w:lineRule="auto"/>
              <w:jc w:val="center"/>
              <w:rPr>
                <w:rFonts w:ascii="宋体" w:hAnsi="宋体"/>
                <w:szCs w:val="21"/>
                <w:lang w:val="en-GB"/>
              </w:rPr>
            </w:pPr>
          </w:p>
        </w:tc>
        <w:tc>
          <w:tcPr>
            <w:tcW w:w="7158" w:type="dxa"/>
            <w:gridSpan w:val="12"/>
            <w:vAlign w:val="center"/>
          </w:tcPr>
          <w:p w14:paraId="6227E815"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hint="eastAsia"/>
                <w:szCs w:val="21"/>
                <w:lang w:val="en-GB"/>
              </w:rPr>
              <w:t>残疾人福利性单位</w:t>
            </w:r>
            <w:r>
              <w:rPr>
                <w:rFonts w:ascii="宋体" w:hAnsi="宋体"/>
                <w:szCs w:val="21"/>
              </w:rPr>
              <w:t>证明材料见</w:t>
            </w:r>
            <w:r>
              <w:rPr>
                <w:rFonts w:ascii="宋体" w:hAnsi="宋体" w:hint="eastAsia"/>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rsidR="00A8737E" w14:paraId="23B73B34" w14:textId="77777777">
        <w:trPr>
          <w:trHeight w:val="729"/>
          <w:jc w:val="center"/>
        </w:trPr>
        <w:tc>
          <w:tcPr>
            <w:tcW w:w="1370" w:type="dxa"/>
            <w:vMerge w:val="restart"/>
            <w:vAlign w:val="center"/>
          </w:tcPr>
          <w:p w14:paraId="7073CC1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节能产品</w:t>
            </w:r>
          </w:p>
        </w:tc>
        <w:tc>
          <w:tcPr>
            <w:tcW w:w="1179" w:type="dxa"/>
            <w:vAlign w:val="center"/>
          </w:tcPr>
          <w:p w14:paraId="256A23D1"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63" w:type="dxa"/>
            <w:gridSpan w:val="4"/>
            <w:vAlign w:val="center"/>
          </w:tcPr>
          <w:p w14:paraId="73ECD413"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06" w:type="dxa"/>
            <w:gridSpan w:val="3"/>
            <w:vAlign w:val="center"/>
          </w:tcPr>
          <w:p w14:paraId="5F90E439"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713" w:type="dxa"/>
            <w:gridSpan w:val="3"/>
            <w:vAlign w:val="center"/>
          </w:tcPr>
          <w:p w14:paraId="54903A58"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节能认证</w:t>
            </w:r>
          </w:p>
          <w:p w14:paraId="3C1B216E"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证书编号</w:t>
            </w:r>
          </w:p>
        </w:tc>
        <w:tc>
          <w:tcPr>
            <w:tcW w:w="1397" w:type="dxa"/>
            <w:vAlign w:val="center"/>
          </w:tcPr>
          <w:p w14:paraId="77DE3C2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rsidR="00A8737E" w14:paraId="4567B868" w14:textId="77777777">
        <w:trPr>
          <w:trHeight w:val="186"/>
          <w:jc w:val="center"/>
        </w:trPr>
        <w:tc>
          <w:tcPr>
            <w:tcW w:w="1370" w:type="dxa"/>
            <w:vMerge/>
            <w:vAlign w:val="center"/>
          </w:tcPr>
          <w:p w14:paraId="4766FDDA" w14:textId="77777777" w:rsidR="00A8737E" w:rsidRDefault="00A8737E">
            <w:pPr>
              <w:pStyle w:val="130"/>
              <w:tabs>
                <w:tab w:val="left" w:pos="1260"/>
              </w:tabs>
              <w:snapToGrid w:val="0"/>
              <w:spacing w:line="360" w:lineRule="auto"/>
              <w:jc w:val="center"/>
              <w:rPr>
                <w:rFonts w:ascii="宋体" w:hAnsi="宋体"/>
                <w:szCs w:val="21"/>
                <w:lang w:val="en-GB"/>
              </w:rPr>
            </w:pPr>
          </w:p>
        </w:tc>
        <w:tc>
          <w:tcPr>
            <w:tcW w:w="1179" w:type="dxa"/>
            <w:vAlign w:val="center"/>
          </w:tcPr>
          <w:p w14:paraId="5525645E" w14:textId="77777777" w:rsidR="00A8737E" w:rsidRDefault="00A8737E">
            <w:pPr>
              <w:pStyle w:val="130"/>
              <w:tabs>
                <w:tab w:val="left" w:pos="1260"/>
              </w:tabs>
              <w:snapToGrid w:val="0"/>
              <w:spacing w:line="360" w:lineRule="auto"/>
              <w:jc w:val="center"/>
              <w:rPr>
                <w:rFonts w:ascii="宋体" w:hAnsi="宋体"/>
                <w:szCs w:val="21"/>
                <w:lang w:val="en-GB"/>
              </w:rPr>
            </w:pPr>
          </w:p>
        </w:tc>
        <w:tc>
          <w:tcPr>
            <w:tcW w:w="1563" w:type="dxa"/>
            <w:gridSpan w:val="4"/>
            <w:vAlign w:val="center"/>
          </w:tcPr>
          <w:p w14:paraId="168851A1"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06" w:type="dxa"/>
            <w:gridSpan w:val="3"/>
            <w:vAlign w:val="center"/>
          </w:tcPr>
          <w:p w14:paraId="06B03B0C" w14:textId="77777777" w:rsidR="00A8737E" w:rsidRDefault="00A8737E">
            <w:pPr>
              <w:pStyle w:val="130"/>
              <w:tabs>
                <w:tab w:val="left" w:pos="1260"/>
              </w:tabs>
              <w:snapToGrid w:val="0"/>
              <w:spacing w:line="360" w:lineRule="auto"/>
              <w:jc w:val="center"/>
              <w:rPr>
                <w:rFonts w:ascii="宋体" w:hAnsi="宋体"/>
                <w:szCs w:val="21"/>
                <w:lang w:val="en-GB"/>
              </w:rPr>
            </w:pPr>
          </w:p>
        </w:tc>
        <w:tc>
          <w:tcPr>
            <w:tcW w:w="1713" w:type="dxa"/>
            <w:gridSpan w:val="3"/>
            <w:vAlign w:val="center"/>
          </w:tcPr>
          <w:p w14:paraId="31D5FF9F"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97" w:type="dxa"/>
            <w:vAlign w:val="center"/>
          </w:tcPr>
          <w:p w14:paraId="79BC3C71"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6E7CADD0" w14:textId="77777777">
        <w:trPr>
          <w:trHeight w:val="224"/>
          <w:jc w:val="center"/>
        </w:trPr>
        <w:tc>
          <w:tcPr>
            <w:tcW w:w="1370" w:type="dxa"/>
            <w:vMerge/>
            <w:vAlign w:val="center"/>
          </w:tcPr>
          <w:p w14:paraId="371A4346" w14:textId="77777777" w:rsidR="00A8737E" w:rsidRDefault="00A8737E">
            <w:pPr>
              <w:pStyle w:val="130"/>
              <w:tabs>
                <w:tab w:val="left" w:pos="1260"/>
              </w:tabs>
              <w:snapToGrid w:val="0"/>
              <w:spacing w:line="360" w:lineRule="auto"/>
              <w:jc w:val="center"/>
              <w:rPr>
                <w:rFonts w:ascii="宋体" w:hAnsi="宋体"/>
                <w:szCs w:val="21"/>
                <w:lang w:val="en-GB"/>
              </w:rPr>
            </w:pPr>
          </w:p>
        </w:tc>
        <w:tc>
          <w:tcPr>
            <w:tcW w:w="1179" w:type="dxa"/>
            <w:vAlign w:val="center"/>
          </w:tcPr>
          <w:p w14:paraId="0593B7F0" w14:textId="77777777" w:rsidR="00A8737E" w:rsidRDefault="00A8737E">
            <w:pPr>
              <w:pStyle w:val="130"/>
              <w:tabs>
                <w:tab w:val="left" w:pos="1260"/>
              </w:tabs>
              <w:snapToGrid w:val="0"/>
              <w:spacing w:line="360" w:lineRule="auto"/>
              <w:jc w:val="center"/>
              <w:rPr>
                <w:rFonts w:ascii="宋体" w:hAnsi="宋体"/>
                <w:szCs w:val="21"/>
                <w:lang w:val="en-GB"/>
              </w:rPr>
            </w:pPr>
          </w:p>
        </w:tc>
        <w:tc>
          <w:tcPr>
            <w:tcW w:w="1563" w:type="dxa"/>
            <w:gridSpan w:val="4"/>
            <w:vAlign w:val="center"/>
          </w:tcPr>
          <w:p w14:paraId="0F042E0F"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06" w:type="dxa"/>
            <w:gridSpan w:val="3"/>
            <w:vAlign w:val="center"/>
          </w:tcPr>
          <w:p w14:paraId="2E67ADF2" w14:textId="77777777" w:rsidR="00A8737E" w:rsidRDefault="00A8737E">
            <w:pPr>
              <w:pStyle w:val="130"/>
              <w:tabs>
                <w:tab w:val="left" w:pos="1260"/>
              </w:tabs>
              <w:snapToGrid w:val="0"/>
              <w:spacing w:line="360" w:lineRule="auto"/>
              <w:jc w:val="center"/>
              <w:rPr>
                <w:rFonts w:ascii="宋体" w:hAnsi="宋体"/>
                <w:szCs w:val="21"/>
                <w:lang w:val="en-GB"/>
              </w:rPr>
            </w:pPr>
          </w:p>
        </w:tc>
        <w:tc>
          <w:tcPr>
            <w:tcW w:w="1713" w:type="dxa"/>
            <w:gridSpan w:val="3"/>
            <w:vAlign w:val="center"/>
          </w:tcPr>
          <w:p w14:paraId="5A88F51A"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97" w:type="dxa"/>
            <w:vAlign w:val="center"/>
          </w:tcPr>
          <w:p w14:paraId="532FDEA1"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12B9417B" w14:textId="77777777">
        <w:trPr>
          <w:trHeight w:val="298"/>
          <w:jc w:val="center"/>
        </w:trPr>
        <w:tc>
          <w:tcPr>
            <w:tcW w:w="1370" w:type="dxa"/>
            <w:vMerge/>
            <w:vAlign w:val="center"/>
          </w:tcPr>
          <w:p w14:paraId="4024F0E9"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643AE74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节能产品（不包括强制节能产品）金额合计</w:t>
            </w:r>
          </w:p>
        </w:tc>
        <w:tc>
          <w:tcPr>
            <w:tcW w:w="1397" w:type="dxa"/>
            <w:vAlign w:val="center"/>
          </w:tcPr>
          <w:p w14:paraId="42C8217B"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12618D2C" w14:textId="77777777">
        <w:trPr>
          <w:trHeight w:val="240"/>
          <w:jc w:val="center"/>
        </w:trPr>
        <w:tc>
          <w:tcPr>
            <w:tcW w:w="1370" w:type="dxa"/>
            <w:vMerge/>
            <w:vAlign w:val="center"/>
          </w:tcPr>
          <w:p w14:paraId="6811BE55"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0BBFBAFE"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比重（节能产品金额/总</w:t>
            </w:r>
            <w:r>
              <w:rPr>
                <w:rFonts w:ascii="宋体" w:hAnsi="宋体" w:hint="eastAsia"/>
                <w:szCs w:val="21"/>
                <w:lang w:val="en-GB"/>
              </w:rPr>
              <w:t>报</w:t>
            </w:r>
            <w:r>
              <w:rPr>
                <w:rFonts w:ascii="宋体" w:hAnsi="宋体"/>
                <w:szCs w:val="21"/>
                <w:lang w:val="en-GB"/>
              </w:rPr>
              <w:t>价）</w:t>
            </w:r>
          </w:p>
        </w:tc>
        <w:tc>
          <w:tcPr>
            <w:tcW w:w="1397" w:type="dxa"/>
            <w:vAlign w:val="center"/>
          </w:tcPr>
          <w:p w14:paraId="55755C44"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w:t>
            </w:r>
          </w:p>
        </w:tc>
      </w:tr>
      <w:tr w:rsidR="00A8737E" w14:paraId="7348C18C" w14:textId="77777777">
        <w:trPr>
          <w:trHeight w:val="311"/>
          <w:jc w:val="center"/>
        </w:trPr>
        <w:tc>
          <w:tcPr>
            <w:tcW w:w="1370" w:type="dxa"/>
            <w:vMerge/>
            <w:vAlign w:val="center"/>
          </w:tcPr>
          <w:p w14:paraId="43719D1D" w14:textId="77777777" w:rsidR="00A8737E" w:rsidRDefault="00A8737E">
            <w:pPr>
              <w:pStyle w:val="130"/>
              <w:tabs>
                <w:tab w:val="left" w:pos="1260"/>
              </w:tabs>
              <w:snapToGrid w:val="0"/>
              <w:spacing w:line="360" w:lineRule="auto"/>
              <w:jc w:val="center"/>
              <w:rPr>
                <w:rFonts w:ascii="宋体" w:hAnsi="宋体"/>
                <w:szCs w:val="21"/>
                <w:lang w:val="en-GB"/>
              </w:rPr>
            </w:pPr>
          </w:p>
        </w:tc>
        <w:tc>
          <w:tcPr>
            <w:tcW w:w="7158" w:type="dxa"/>
            <w:gridSpan w:val="12"/>
            <w:vAlign w:val="center"/>
          </w:tcPr>
          <w:p w14:paraId="78A529FD"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节能产品</w:t>
            </w:r>
            <w:r>
              <w:rPr>
                <w:rFonts w:ascii="宋体" w:hAnsi="宋体"/>
                <w:szCs w:val="21"/>
              </w:rPr>
              <w:t>证明材料见</w:t>
            </w:r>
            <w:r>
              <w:rPr>
                <w:rFonts w:ascii="宋体" w:hAnsi="宋体" w:hint="eastAsia"/>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rsidR="00A8737E" w14:paraId="0605944F" w14:textId="77777777">
        <w:trPr>
          <w:trHeight w:val="490"/>
          <w:jc w:val="center"/>
        </w:trPr>
        <w:tc>
          <w:tcPr>
            <w:tcW w:w="1370" w:type="dxa"/>
            <w:vMerge w:val="restart"/>
            <w:vAlign w:val="center"/>
          </w:tcPr>
          <w:p w14:paraId="493614C4"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环境标</w:t>
            </w:r>
          </w:p>
          <w:p w14:paraId="3AC77540"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志产品</w:t>
            </w:r>
          </w:p>
        </w:tc>
        <w:tc>
          <w:tcPr>
            <w:tcW w:w="1179" w:type="dxa"/>
            <w:vAlign w:val="center"/>
          </w:tcPr>
          <w:p w14:paraId="10E9EE1F"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1520" w:type="dxa"/>
            <w:gridSpan w:val="3"/>
            <w:vAlign w:val="center"/>
          </w:tcPr>
          <w:p w14:paraId="7960D4E1"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1349" w:type="dxa"/>
            <w:gridSpan w:val="4"/>
            <w:vAlign w:val="center"/>
          </w:tcPr>
          <w:p w14:paraId="12D3AFBB"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1713" w:type="dxa"/>
            <w:gridSpan w:val="3"/>
            <w:vAlign w:val="center"/>
          </w:tcPr>
          <w:p w14:paraId="5E09534D"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环境标志认</w:t>
            </w:r>
          </w:p>
          <w:p w14:paraId="26CD9DEC" w14:textId="77777777" w:rsidR="00A8737E" w:rsidRDefault="008717A6">
            <w:pPr>
              <w:pStyle w:val="130"/>
              <w:tabs>
                <w:tab w:val="left" w:pos="1260"/>
              </w:tabs>
              <w:snapToGrid w:val="0"/>
              <w:jc w:val="center"/>
              <w:rPr>
                <w:rFonts w:ascii="宋体" w:hAnsi="宋体"/>
                <w:szCs w:val="21"/>
                <w:lang w:val="en-GB"/>
              </w:rPr>
            </w:pPr>
            <w:r>
              <w:rPr>
                <w:rFonts w:ascii="宋体" w:hAnsi="宋体"/>
                <w:szCs w:val="21"/>
                <w:lang w:val="en-GB"/>
              </w:rPr>
              <w:t>证证书编号</w:t>
            </w:r>
          </w:p>
        </w:tc>
        <w:tc>
          <w:tcPr>
            <w:tcW w:w="1397" w:type="dxa"/>
            <w:vAlign w:val="center"/>
          </w:tcPr>
          <w:p w14:paraId="39301E42"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rsidR="00A8737E" w14:paraId="4939C1D7" w14:textId="77777777">
        <w:trPr>
          <w:trHeight w:val="132"/>
          <w:jc w:val="center"/>
        </w:trPr>
        <w:tc>
          <w:tcPr>
            <w:tcW w:w="1370" w:type="dxa"/>
            <w:vMerge/>
            <w:vAlign w:val="center"/>
          </w:tcPr>
          <w:p w14:paraId="1F17555F" w14:textId="77777777" w:rsidR="00A8737E" w:rsidRDefault="00A8737E">
            <w:pPr>
              <w:pStyle w:val="130"/>
              <w:tabs>
                <w:tab w:val="left" w:pos="1260"/>
              </w:tabs>
              <w:snapToGrid w:val="0"/>
              <w:spacing w:line="360" w:lineRule="auto"/>
              <w:jc w:val="center"/>
              <w:rPr>
                <w:rFonts w:ascii="宋体" w:hAnsi="宋体"/>
                <w:szCs w:val="21"/>
                <w:lang w:val="en-GB"/>
              </w:rPr>
            </w:pPr>
          </w:p>
        </w:tc>
        <w:tc>
          <w:tcPr>
            <w:tcW w:w="1179" w:type="dxa"/>
            <w:vAlign w:val="center"/>
          </w:tcPr>
          <w:p w14:paraId="5D32D99A" w14:textId="77777777" w:rsidR="00A8737E" w:rsidRDefault="00A8737E">
            <w:pPr>
              <w:pStyle w:val="130"/>
              <w:tabs>
                <w:tab w:val="left" w:pos="1260"/>
              </w:tabs>
              <w:snapToGrid w:val="0"/>
              <w:spacing w:line="360" w:lineRule="auto"/>
              <w:jc w:val="center"/>
              <w:rPr>
                <w:rFonts w:ascii="宋体" w:hAnsi="宋体"/>
                <w:szCs w:val="21"/>
                <w:lang w:val="en-GB"/>
              </w:rPr>
            </w:pPr>
          </w:p>
        </w:tc>
        <w:tc>
          <w:tcPr>
            <w:tcW w:w="1520" w:type="dxa"/>
            <w:gridSpan w:val="3"/>
            <w:vAlign w:val="center"/>
          </w:tcPr>
          <w:p w14:paraId="02D2DCB7"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49" w:type="dxa"/>
            <w:gridSpan w:val="4"/>
            <w:vAlign w:val="center"/>
          </w:tcPr>
          <w:p w14:paraId="6E69FDF1" w14:textId="77777777" w:rsidR="00A8737E" w:rsidRDefault="00A8737E">
            <w:pPr>
              <w:pStyle w:val="130"/>
              <w:tabs>
                <w:tab w:val="left" w:pos="1260"/>
              </w:tabs>
              <w:snapToGrid w:val="0"/>
              <w:spacing w:line="360" w:lineRule="auto"/>
              <w:jc w:val="center"/>
              <w:rPr>
                <w:rFonts w:ascii="宋体" w:hAnsi="宋体"/>
                <w:szCs w:val="21"/>
                <w:lang w:val="en-GB"/>
              </w:rPr>
            </w:pPr>
          </w:p>
        </w:tc>
        <w:tc>
          <w:tcPr>
            <w:tcW w:w="1713" w:type="dxa"/>
            <w:gridSpan w:val="3"/>
            <w:vAlign w:val="center"/>
          </w:tcPr>
          <w:p w14:paraId="733FFFDC"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97" w:type="dxa"/>
            <w:vAlign w:val="center"/>
          </w:tcPr>
          <w:p w14:paraId="79478EAF"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66FDBE2F" w14:textId="77777777">
        <w:trPr>
          <w:trHeight w:val="66"/>
          <w:jc w:val="center"/>
        </w:trPr>
        <w:tc>
          <w:tcPr>
            <w:tcW w:w="1370" w:type="dxa"/>
            <w:vMerge/>
            <w:vAlign w:val="center"/>
          </w:tcPr>
          <w:p w14:paraId="47CE2F18" w14:textId="77777777" w:rsidR="00A8737E" w:rsidRDefault="00A8737E">
            <w:pPr>
              <w:pStyle w:val="130"/>
              <w:tabs>
                <w:tab w:val="left" w:pos="1260"/>
              </w:tabs>
              <w:snapToGrid w:val="0"/>
              <w:spacing w:line="360" w:lineRule="auto"/>
              <w:jc w:val="center"/>
              <w:rPr>
                <w:rFonts w:ascii="宋体" w:hAnsi="宋体"/>
                <w:szCs w:val="21"/>
                <w:lang w:val="en-GB"/>
              </w:rPr>
            </w:pPr>
          </w:p>
        </w:tc>
        <w:tc>
          <w:tcPr>
            <w:tcW w:w="1179" w:type="dxa"/>
            <w:vAlign w:val="center"/>
          </w:tcPr>
          <w:p w14:paraId="4BF18B54" w14:textId="77777777" w:rsidR="00A8737E" w:rsidRDefault="00A8737E">
            <w:pPr>
              <w:pStyle w:val="130"/>
              <w:tabs>
                <w:tab w:val="left" w:pos="1260"/>
              </w:tabs>
              <w:snapToGrid w:val="0"/>
              <w:spacing w:line="360" w:lineRule="auto"/>
              <w:jc w:val="center"/>
              <w:rPr>
                <w:rFonts w:ascii="宋体" w:hAnsi="宋体"/>
                <w:szCs w:val="21"/>
                <w:lang w:val="en-GB"/>
              </w:rPr>
            </w:pPr>
          </w:p>
        </w:tc>
        <w:tc>
          <w:tcPr>
            <w:tcW w:w="1520" w:type="dxa"/>
            <w:gridSpan w:val="3"/>
            <w:vAlign w:val="center"/>
          </w:tcPr>
          <w:p w14:paraId="0C7AE6AB"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49" w:type="dxa"/>
            <w:gridSpan w:val="4"/>
            <w:vAlign w:val="center"/>
          </w:tcPr>
          <w:p w14:paraId="61EFD6BB" w14:textId="77777777" w:rsidR="00A8737E" w:rsidRDefault="00A8737E">
            <w:pPr>
              <w:pStyle w:val="130"/>
              <w:tabs>
                <w:tab w:val="left" w:pos="1260"/>
              </w:tabs>
              <w:snapToGrid w:val="0"/>
              <w:spacing w:line="360" w:lineRule="auto"/>
              <w:jc w:val="center"/>
              <w:rPr>
                <w:rFonts w:ascii="宋体" w:hAnsi="宋体"/>
                <w:szCs w:val="21"/>
                <w:lang w:val="en-GB"/>
              </w:rPr>
            </w:pPr>
          </w:p>
        </w:tc>
        <w:tc>
          <w:tcPr>
            <w:tcW w:w="1713" w:type="dxa"/>
            <w:gridSpan w:val="3"/>
            <w:vAlign w:val="center"/>
          </w:tcPr>
          <w:p w14:paraId="490DAF02" w14:textId="77777777" w:rsidR="00A8737E" w:rsidRDefault="00A8737E">
            <w:pPr>
              <w:pStyle w:val="130"/>
              <w:tabs>
                <w:tab w:val="left" w:pos="1260"/>
              </w:tabs>
              <w:snapToGrid w:val="0"/>
              <w:spacing w:line="360" w:lineRule="auto"/>
              <w:jc w:val="center"/>
              <w:rPr>
                <w:rFonts w:ascii="宋体" w:hAnsi="宋体"/>
                <w:szCs w:val="21"/>
                <w:lang w:val="en-GB"/>
              </w:rPr>
            </w:pPr>
          </w:p>
        </w:tc>
        <w:tc>
          <w:tcPr>
            <w:tcW w:w="1397" w:type="dxa"/>
            <w:vAlign w:val="center"/>
          </w:tcPr>
          <w:p w14:paraId="2CFFA8DC"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32DAF41C" w14:textId="77777777">
        <w:trPr>
          <w:trHeight w:val="62"/>
          <w:jc w:val="center"/>
        </w:trPr>
        <w:tc>
          <w:tcPr>
            <w:tcW w:w="1370" w:type="dxa"/>
            <w:vMerge/>
            <w:vAlign w:val="center"/>
          </w:tcPr>
          <w:p w14:paraId="2F760F1B"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5F2E4637"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环境标志产品金额合计</w:t>
            </w:r>
          </w:p>
        </w:tc>
        <w:tc>
          <w:tcPr>
            <w:tcW w:w="1397" w:type="dxa"/>
            <w:vAlign w:val="center"/>
          </w:tcPr>
          <w:p w14:paraId="0D4889CB" w14:textId="77777777" w:rsidR="00A8737E" w:rsidRDefault="00A8737E">
            <w:pPr>
              <w:pStyle w:val="130"/>
              <w:tabs>
                <w:tab w:val="left" w:pos="1260"/>
              </w:tabs>
              <w:snapToGrid w:val="0"/>
              <w:spacing w:line="360" w:lineRule="auto"/>
              <w:jc w:val="center"/>
              <w:rPr>
                <w:rFonts w:ascii="宋体" w:hAnsi="宋体"/>
                <w:szCs w:val="21"/>
                <w:lang w:val="en-GB"/>
              </w:rPr>
            </w:pPr>
          </w:p>
        </w:tc>
      </w:tr>
      <w:tr w:rsidR="00A8737E" w14:paraId="2FADEA76" w14:textId="77777777">
        <w:trPr>
          <w:trHeight w:val="50"/>
          <w:jc w:val="center"/>
        </w:trPr>
        <w:tc>
          <w:tcPr>
            <w:tcW w:w="1370" w:type="dxa"/>
            <w:vMerge/>
            <w:vAlign w:val="center"/>
          </w:tcPr>
          <w:p w14:paraId="14D394F7" w14:textId="77777777" w:rsidR="00A8737E" w:rsidRDefault="00A8737E">
            <w:pPr>
              <w:pStyle w:val="130"/>
              <w:tabs>
                <w:tab w:val="left" w:pos="1260"/>
              </w:tabs>
              <w:snapToGrid w:val="0"/>
              <w:spacing w:line="360" w:lineRule="auto"/>
              <w:jc w:val="center"/>
              <w:rPr>
                <w:rFonts w:ascii="宋体" w:hAnsi="宋体"/>
                <w:szCs w:val="21"/>
                <w:lang w:val="en-GB"/>
              </w:rPr>
            </w:pPr>
          </w:p>
        </w:tc>
        <w:tc>
          <w:tcPr>
            <w:tcW w:w="5761" w:type="dxa"/>
            <w:gridSpan w:val="11"/>
            <w:vAlign w:val="center"/>
          </w:tcPr>
          <w:p w14:paraId="14068374"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比重（环境标志产品金额/总</w:t>
            </w:r>
            <w:r>
              <w:rPr>
                <w:rFonts w:ascii="宋体" w:hAnsi="宋体" w:hint="eastAsia"/>
                <w:szCs w:val="21"/>
                <w:lang w:val="en-GB"/>
              </w:rPr>
              <w:t>报</w:t>
            </w:r>
            <w:r>
              <w:rPr>
                <w:rFonts w:ascii="宋体" w:hAnsi="宋体"/>
                <w:szCs w:val="21"/>
                <w:lang w:val="en-GB"/>
              </w:rPr>
              <w:t>价）</w:t>
            </w:r>
          </w:p>
        </w:tc>
        <w:tc>
          <w:tcPr>
            <w:tcW w:w="1397" w:type="dxa"/>
            <w:vAlign w:val="center"/>
          </w:tcPr>
          <w:p w14:paraId="58EDA3B3"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w:t>
            </w:r>
          </w:p>
        </w:tc>
      </w:tr>
      <w:tr w:rsidR="00A8737E" w14:paraId="78CDB0C7" w14:textId="77777777">
        <w:trPr>
          <w:trHeight w:val="50"/>
          <w:jc w:val="center"/>
        </w:trPr>
        <w:tc>
          <w:tcPr>
            <w:tcW w:w="1370" w:type="dxa"/>
            <w:vMerge/>
            <w:vAlign w:val="center"/>
          </w:tcPr>
          <w:p w14:paraId="3E0881F1" w14:textId="77777777" w:rsidR="00A8737E" w:rsidRDefault="00A8737E">
            <w:pPr>
              <w:pStyle w:val="130"/>
              <w:tabs>
                <w:tab w:val="left" w:pos="1260"/>
              </w:tabs>
              <w:snapToGrid w:val="0"/>
              <w:spacing w:line="360" w:lineRule="auto"/>
              <w:jc w:val="center"/>
              <w:rPr>
                <w:rFonts w:ascii="宋体" w:hAnsi="宋体"/>
                <w:szCs w:val="21"/>
                <w:lang w:val="en-GB"/>
              </w:rPr>
            </w:pPr>
          </w:p>
        </w:tc>
        <w:tc>
          <w:tcPr>
            <w:tcW w:w="7158" w:type="dxa"/>
            <w:gridSpan w:val="12"/>
            <w:vAlign w:val="center"/>
          </w:tcPr>
          <w:p w14:paraId="676DC28E" w14:textId="77777777" w:rsidR="00A8737E" w:rsidRDefault="008717A6">
            <w:pPr>
              <w:pStyle w:val="130"/>
              <w:tabs>
                <w:tab w:val="left" w:pos="1260"/>
              </w:tabs>
              <w:snapToGrid w:val="0"/>
              <w:spacing w:line="360" w:lineRule="auto"/>
              <w:jc w:val="center"/>
              <w:rPr>
                <w:rFonts w:ascii="宋体" w:hAnsi="宋体"/>
                <w:szCs w:val="21"/>
                <w:lang w:val="en-GB"/>
              </w:rPr>
            </w:pPr>
            <w:r>
              <w:rPr>
                <w:rFonts w:ascii="宋体" w:hAnsi="宋体"/>
                <w:szCs w:val="21"/>
                <w:lang w:val="en-GB"/>
              </w:rPr>
              <w:t>环境标志产品</w:t>
            </w:r>
            <w:r>
              <w:rPr>
                <w:rFonts w:ascii="宋体" w:hAnsi="宋体"/>
                <w:szCs w:val="21"/>
              </w:rPr>
              <w:t>证明材料见</w:t>
            </w:r>
            <w:r>
              <w:rPr>
                <w:rFonts w:ascii="宋体" w:hAnsi="宋体" w:hint="eastAsia"/>
                <w:szCs w:val="21"/>
              </w:rPr>
              <w:t>响应</w:t>
            </w:r>
            <w:r>
              <w:rPr>
                <w:rFonts w:ascii="宋体" w:hAnsi="宋体"/>
                <w:szCs w:val="21"/>
              </w:rPr>
              <w:t>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bl>
    <w:p w14:paraId="0603B16A" w14:textId="77777777" w:rsidR="00A8737E" w:rsidRDefault="008717A6">
      <w:pPr>
        <w:spacing w:line="360" w:lineRule="auto"/>
        <w:ind w:firstLineChars="200" w:firstLine="420"/>
        <w:rPr>
          <w:rFonts w:ascii="宋体" w:hAnsi="宋体"/>
          <w:szCs w:val="21"/>
        </w:rPr>
      </w:pPr>
      <w:r>
        <w:rPr>
          <w:rFonts w:ascii="宋体" w:hAnsi="宋体"/>
          <w:szCs w:val="21"/>
        </w:rPr>
        <w:t>填报要求：</w:t>
      </w:r>
    </w:p>
    <w:p w14:paraId="56B9F15E" w14:textId="77777777" w:rsidR="00A8737E" w:rsidRDefault="008717A6">
      <w:pPr>
        <w:spacing w:line="360" w:lineRule="auto"/>
        <w:ind w:firstLineChars="200" w:firstLine="420"/>
        <w:rPr>
          <w:rFonts w:ascii="宋体" w:hAnsi="宋体"/>
          <w:szCs w:val="21"/>
        </w:rPr>
      </w:pPr>
      <w:r>
        <w:rPr>
          <w:rFonts w:ascii="宋体" w:hAnsi="宋体"/>
          <w:szCs w:val="21"/>
        </w:rPr>
        <w:t>1. 本表的产品名称、品牌型号、金额应与《</w:t>
      </w:r>
      <w:r>
        <w:rPr>
          <w:rFonts w:ascii="宋体" w:hAnsi="宋体" w:hint="eastAsia"/>
          <w:szCs w:val="21"/>
        </w:rPr>
        <w:t>报价明细表</w:t>
      </w:r>
      <w:r>
        <w:rPr>
          <w:rFonts w:ascii="宋体" w:hAnsi="宋体"/>
          <w:szCs w:val="21"/>
        </w:rPr>
        <w:t>》一致。</w:t>
      </w:r>
    </w:p>
    <w:p w14:paraId="366D9664" w14:textId="77777777" w:rsidR="00A8737E" w:rsidRDefault="008717A6">
      <w:pPr>
        <w:spacing w:line="360" w:lineRule="auto"/>
        <w:ind w:firstLineChars="200" w:firstLine="420"/>
        <w:rPr>
          <w:rFonts w:ascii="宋体" w:hAnsi="宋体"/>
          <w:szCs w:val="21"/>
        </w:rPr>
      </w:pPr>
      <w:r>
        <w:rPr>
          <w:rFonts w:ascii="宋体" w:hAnsi="宋体"/>
          <w:szCs w:val="21"/>
        </w:rPr>
        <w:t>2. 制造商为小型或微型企业时才需要填“制造商企业类型”栏，填写内容为“小型”或“微型”。</w:t>
      </w:r>
    </w:p>
    <w:p w14:paraId="252F3BBE" w14:textId="77777777" w:rsidR="00A8737E" w:rsidRDefault="008717A6">
      <w:pPr>
        <w:spacing w:line="360" w:lineRule="auto"/>
        <w:ind w:firstLineChars="200" w:firstLine="420"/>
        <w:rPr>
          <w:rFonts w:ascii="宋体" w:hAnsi="宋体"/>
          <w:szCs w:val="21"/>
        </w:rPr>
      </w:pPr>
      <w:r>
        <w:rPr>
          <w:rFonts w:ascii="宋体" w:hAnsi="宋体"/>
          <w:szCs w:val="21"/>
        </w:rPr>
        <w:t>3. 制造商为</w:t>
      </w:r>
      <w:r>
        <w:rPr>
          <w:rFonts w:ascii="宋体" w:hAnsi="宋体" w:hint="eastAsia"/>
          <w:szCs w:val="21"/>
        </w:rPr>
        <w:t>监狱</w:t>
      </w:r>
      <w:r>
        <w:rPr>
          <w:rFonts w:ascii="宋体" w:hAnsi="宋体"/>
          <w:szCs w:val="21"/>
        </w:rPr>
        <w:t>企业时才需要填“制造商企业类型”栏。</w:t>
      </w:r>
    </w:p>
    <w:p w14:paraId="2013B175" w14:textId="77777777" w:rsidR="00A8737E" w:rsidRDefault="008717A6">
      <w:pPr>
        <w:spacing w:line="360" w:lineRule="auto"/>
        <w:ind w:firstLineChars="200" w:firstLine="420"/>
        <w:rPr>
          <w:rFonts w:ascii="宋体" w:hAnsi="宋体"/>
          <w:szCs w:val="21"/>
        </w:rPr>
      </w:pPr>
      <w:r>
        <w:rPr>
          <w:rFonts w:ascii="宋体" w:hAnsi="宋体"/>
          <w:szCs w:val="21"/>
        </w:rPr>
        <w:t>4. 节能产品是指</w:t>
      </w:r>
      <w:r>
        <w:rPr>
          <w:rFonts w:ascii="宋体" w:hAnsi="宋体" w:hint="eastAsia"/>
          <w:szCs w:val="21"/>
        </w:rPr>
        <w:t>被列入财政部、发展改革委发布的节能产品品目清单的产品。</w:t>
      </w:r>
      <w:r>
        <w:rPr>
          <w:rFonts w:ascii="宋体" w:hAnsi="宋体"/>
          <w:szCs w:val="21"/>
        </w:rPr>
        <w:t>提供</w:t>
      </w:r>
      <w:r>
        <w:rPr>
          <w:rFonts w:ascii="宋体" w:hAnsi="宋体" w:hint="eastAsia"/>
          <w:szCs w:val="21"/>
        </w:rPr>
        <w:t>国家市场监督管理总局公布的《参与实施政府采购节能产品认证机构名录》内的认证机构出具的、处于有效期之内的节能标志产品认证证书</w:t>
      </w:r>
      <w:r>
        <w:rPr>
          <w:rFonts w:ascii="宋体" w:hAnsi="宋体"/>
          <w:szCs w:val="21"/>
        </w:rPr>
        <w:t>。</w:t>
      </w:r>
    </w:p>
    <w:p w14:paraId="2E8B8948" w14:textId="77777777" w:rsidR="00A8737E" w:rsidRDefault="008717A6">
      <w:pPr>
        <w:spacing w:line="360" w:lineRule="auto"/>
        <w:ind w:firstLineChars="200" w:firstLine="420"/>
        <w:rPr>
          <w:rFonts w:ascii="宋体" w:hAnsi="宋体"/>
          <w:szCs w:val="21"/>
        </w:rPr>
      </w:pPr>
      <w:r>
        <w:rPr>
          <w:rFonts w:ascii="宋体" w:hAnsi="宋体"/>
          <w:szCs w:val="21"/>
        </w:rPr>
        <w:t>环境标志</w:t>
      </w:r>
      <w:r>
        <w:rPr>
          <w:rFonts w:ascii="宋体" w:hAnsi="宋体" w:hint="eastAsia"/>
          <w:szCs w:val="21"/>
        </w:rPr>
        <w:t>产品是指被列入财政部、生态环境部发布的环境标志产品品目清单的产品</w:t>
      </w:r>
      <w:r>
        <w:rPr>
          <w:rFonts w:ascii="宋体" w:hAnsi="宋体"/>
          <w:szCs w:val="21"/>
        </w:rPr>
        <w:t>。</w:t>
      </w:r>
      <w:r>
        <w:rPr>
          <w:rFonts w:ascii="宋体" w:hAnsi="宋体" w:hint="eastAsia"/>
          <w:szCs w:val="21"/>
        </w:rPr>
        <w:t>提供国家市场监督管理总局公布的《参与实施政府采购环境标志产品认证机构名录》内的认证机构出具的、处于有效期之内的环境标志产品认证证书</w:t>
      </w:r>
      <w:r>
        <w:rPr>
          <w:rFonts w:ascii="宋体" w:hAnsi="宋体"/>
          <w:szCs w:val="21"/>
        </w:rPr>
        <w:t>。</w:t>
      </w:r>
    </w:p>
    <w:p w14:paraId="3A1E5657" w14:textId="77777777" w:rsidR="00A8737E" w:rsidRDefault="008717A6">
      <w:pPr>
        <w:spacing w:line="360" w:lineRule="auto"/>
        <w:ind w:firstLineChars="200" w:firstLine="420"/>
        <w:rPr>
          <w:rFonts w:ascii="宋体" w:hAnsi="宋体"/>
          <w:szCs w:val="21"/>
        </w:rPr>
      </w:pPr>
      <w:r>
        <w:rPr>
          <w:rFonts w:ascii="宋体" w:hAnsi="宋体"/>
          <w:szCs w:val="21"/>
        </w:rPr>
        <w:t>5. 请</w:t>
      </w:r>
      <w:r>
        <w:rPr>
          <w:rFonts w:ascii="宋体" w:hAnsi="宋体" w:hint="eastAsia"/>
          <w:szCs w:val="21"/>
        </w:rPr>
        <w:t>供应商</w:t>
      </w:r>
      <w:r>
        <w:rPr>
          <w:rFonts w:ascii="宋体" w:hAnsi="宋体"/>
          <w:szCs w:val="21"/>
        </w:rPr>
        <w:t>正确填写本表，所填内容将作为评分的依据。其内容或数据应与对应的证明资料相符，如果填写不完整或有误，不再享受上述政策优惠。</w:t>
      </w:r>
    </w:p>
    <w:p w14:paraId="38E31083" w14:textId="77777777" w:rsidR="00A8737E" w:rsidRDefault="00A8737E">
      <w:pPr>
        <w:pStyle w:val="af"/>
        <w:spacing w:before="120" w:after="120" w:line="360" w:lineRule="auto"/>
        <w:rPr>
          <w:rFonts w:hAnsi="宋体"/>
          <w:b/>
        </w:rPr>
      </w:pPr>
    </w:p>
    <w:p w14:paraId="79FD414F" w14:textId="77777777" w:rsidR="00A8737E" w:rsidRDefault="008717A6">
      <w:pPr>
        <w:snapToGrid w:val="0"/>
        <w:spacing w:before="50" w:after="50" w:line="360" w:lineRule="auto"/>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pacing w:val="20"/>
          <w:szCs w:val="21"/>
          <w:u w:val="single"/>
        </w:rPr>
        <w:t>（签字或盖章）</w:t>
      </w:r>
      <w:r>
        <w:rPr>
          <w:rFonts w:ascii="宋体" w:hAnsi="宋体"/>
          <w:spacing w:val="20"/>
          <w:szCs w:val="21"/>
          <w:u w:val="single"/>
        </w:rPr>
        <w:t xml:space="preserve">  </w:t>
      </w:r>
    </w:p>
    <w:p w14:paraId="03BF7E19" w14:textId="77777777" w:rsidR="00A8737E" w:rsidRDefault="008717A6">
      <w:pPr>
        <w:snapToGrid w:val="0"/>
        <w:spacing w:before="50" w:after="50" w:line="360" w:lineRule="auto"/>
        <w:rPr>
          <w:rFonts w:ascii="宋体" w:hAnsi="宋体"/>
          <w:szCs w:val="21"/>
        </w:rPr>
      </w:pPr>
      <w:r>
        <w:rPr>
          <w:rFonts w:ascii="宋体" w:hAnsi="宋体" w:hint="eastAsia"/>
          <w:spacing w:val="20"/>
          <w:szCs w:val="21"/>
        </w:rPr>
        <w:t>供应商名称：</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p>
    <w:p w14:paraId="64552513" w14:textId="77777777" w:rsidR="00A8737E" w:rsidRDefault="00A8737E">
      <w:pPr>
        <w:snapToGrid w:val="0"/>
        <w:spacing w:before="50" w:after="50" w:line="360" w:lineRule="auto"/>
        <w:rPr>
          <w:rFonts w:ascii="宋体" w:hAnsi="宋体"/>
          <w:sz w:val="24"/>
          <w:szCs w:val="21"/>
        </w:rPr>
        <w:sectPr w:rsidR="00A8737E">
          <w:type w:val="nextColumn"/>
          <w:pgSz w:w="11906" w:h="16838"/>
          <w:pgMar w:top="1474" w:right="1701" w:bottom="1247" w:left="1701" w:header="851" w:footer="851" w:gutter="0"/>
          <w:cols w:space="720"/>
          <w:docGrid w:linePitch="312"/>
        </w:sectPr>
      </w:pPr>
    </w:p>
    <w:p w14:paraId="317C393F" w14:textId="77777777" w:rsidR="00A8737E" w:rsidRDefault="008717A6">
      <w:pPr>
        <w:snapToGrid w:val="0"/>
        <w:spacing w:before="50" w:after="50" w:line="360" w:lineRule="auto"/>
        <w:rPr>
          <w:rFonts w:ascii="宋体" w:hAnsi="宋体"/>
          <w:b/>
          <w:szCs w:val="21"/>
        </w:rPr>
      </w:pPr>
      <w:r>
        <w:rPr>
          <w:rFonts w:ascii="宋体" w:hAnsi="宋体" w:hint="eastAsia"/>
          <w:b/>
          <w:szCs w:val="21"/>
        </w:rPr>
        <w:lastRenderedPageBreak/>
        <w:t>格式4：</w:t>
      </w:r>
      <w:r>
        <w:rPr>
          <w:rFonts w:ascii="宋体" w:hAnsi="宋体"/>
          <w:b/>
          <w:szCs w:val="21"/>
        </w:rPr>
        <w:t>中小企业声明函</w:t>
      </w:r>
    </w:p>
    <w:p w14:paraId="05ACFC95" w14:textId="77777777" w:rsidR="00A8737E" w:rsidRDefault="008717A6">
      <w:pPr>
        <w:snapToGrid w:val="0"/>
        <w:spacing w:before="50" w:after="50" w:line="360" w:lineRule="auto"/>
        <w:jc w:val="center"/>
        <w:rPr>
          <w:rFonts w:ascii="宋体" w:hAnsi="宋体"/>
          <w:b/>
          <w:szCs w:val="21"/>
        </w:rPr>
      </w:pPr>
      <w:r>
        <w:rPr>
          <w:rFonts w:ascii="宋体" w:hAnsi="宋体"/>
          <w:b/>
          <w:szCs w:val="21"/>
        </w:rPr>
        <w:t>中小企业声明函</w:t>
      </w:r>
    </w:p>
    <w:p w14:paraId="586299AC" w14:textId="77777777" w:rsidR="00A8737E" w:rsidRDefault="00A8737E">
      <w:pPr>
        <w:snapToGrid w:val="0"/>
        <w:spacing w:before="50" w:after="50" w:line="360" w:lineRule="auto"/>
        <w:rPr>
          <w:rFonts w:ascii="宋体" w:hAnsi="宋体"/>
          <w:szCs w:val="21"/>
        </w:rPr>
      </w:pPr>
    </w:p>
    <w:p w14:paraId="59AE4881" w14:textId="77777777" w:rsidR="00A8737E" w:rsidRDefault="008717A6">
      <w:pPr>
        <w:snapToGrid w:val="0"/>
        <w:spacing w:before="50" w:after="50" w:line="360" w:lineRule="auto"/>
        <w:ind w:firstLineChars="200" w:firstLine="420"/>
        <w:rPr>
          <w:rFonts w:ascii="宋体" w:hAnsi="宋体"/>
          <w:szCs w:val="21"/>
        </w:rPr>
      </w:pPr>
      <w:r>
        <w:rPr>
          <w:rFonts w:ascii="宋体" w:hAnsi="宋体"/>
          <w:szCs w:val="21"/>
        </w:rPr>
        <w:t>本公司郑重声明，根据《政府采购促进中小企业发展暂行办法》（财库[2011]181号）的规定，本公司为______（请填写：中型、小型、微型）企业。即，本公司同时满足以下条件：</w:t>
      </w:r>
      <w:r>
        <w:rPr>
          <w:rFonts w:ascii="宋体" w:hAnsi="宋体"/>
          <w:szCs w:val="21"/>
        </w:rPr>
        <w:b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Cs w:val="21"/>
        </w:rPr>
        <w:b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szCs w:val="21"/>
        </w:rPr>
        <w:br/>
        <w:t>  </w:t>
      </w:r>
    </w:p>
    <w:p w14:paraId="0E2061B8" w14:textId="77777777" w:rsidR="00A8737E" w:rsidRDefault="008717A6">
      <w:pPr>
        <w:snapToGrid w:val="0"/>
        <w:spacing w:before="50" w:after="50" w:line="360" w:lineRule="auto"/>
        <w:ind w:firstLineChars="200" w:firstLine="420"/>
        <w:rPr>
          <w:rFonts w:ascii="宋体" w:hAnsi="宋体"/>
          <w:szCs w:val="21"/>
        </w:rPr>
      </w:pPr>
      <w:r>
        <w:rPr>
          <w:rFonts w:ascii="宋体" w:hAnsi="宋体"/>
          <w:szCs w:val="21"/>
        </w:rPr>
        <w:t>本公司对上述声明的真实性负责。如有虚假，将依法承担相应责任。</w:t>
      </w:r>
    </w:p>
    <w:p w14:paraId="0B51960E" w14:textId="77777777" w:rsidR="00A8737E" w:rsidRDefault="00A8737E">
      <w:pPr>
        <w:snapToGrid w:val="0"/>
        <w:spacing w:before="50" w:after="50" w:line="360" w:lineRule="auto"/>
        <w:rPr>
          <w:rFonts w:ascii="宋体" w:hAnsi="宋体"/>
          <w:szCs w:val="21"/>
        </w:rPr>
      </w:pPr>
    </w:p>
    <w:p w14:paraId="53F65221" w14:textId="77777777" w:rsidR="00A8737E" w:rsidRDefault="00A8737E">
      <w:pPr>
        <w:snapToGrid w:val="0"/>
        <w:spacing w:before="50" w:after="50" w:line="360" w:lineRule="auto"/>
        <w:rPr>
          <w:rFonts w:ascii="宋体" w:hAnsi="宋体"/>
          <w:szCs w:val="21"/>
        </w:rPr>
      </w:pPr>
    </w:p>
    <w:p w14:paraId="2BB99AED" w14:textId="77777777" w:rsidR="00A8737E" w:rsidRDefault="008717A6">
      <w:pPr>
        <w:snapToGrid w:val="0"/>
        <w:spacing w:before="50" w:after="50" w:line="360" w:lineRule="auto"/>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pacing w:val="20"/>
          <w:szCs w:val="21"/>
          <w:u w:val="single"/>
        </w:rPr>
        <w:t>（签字或盖章）</w:t>
      </w:r>
      <w:r>
        <w:rPr>
          <w:rFonts w:ascii="宋体" w:hAnsi="宋体"/>
          <w:spacing w:val="20"/>
          <w:szCs w:val="21"/>
          <w:u w:val="single"/>
        </w:rPr>
        <w:t xml:space="preserve">  </w:t>
      </w:r>
    </w:p>
    <w:p w14:paraId="0A792EE6" w14:textId="77777777" w:rsidR="00A8737E" w:rsidRDefault="008717A6">
      <w:pPr>
        <w:spacing w:line="360" w:lineRule="auto"/>
        <w:rPr>
          <w:rFonts w:ascii="宋体" w:hAnsi="宋体"/>
          <w:spacing w:val="20"/>
          <w:szCs w:val="21"/>
          <w:u w:val="single"/>
        </w:rPr>
      </w:pPr>
      <w:r>
        <w:rPr>
          <w:rFonts w:ascii="宋体" w:hAnsi="宋体" w:hint="eastAsia"/>
          <w:spacing w:val="20"/>
          <w:szCs w:val="21"/>
        </w:rPr>
        <w:t>供应商名称：</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p>
    <w:p w14:paraId="6608D4E4" w14:textId="77777777" w:rsidR="00A8737E" w:rsidRDefault="008717A6">
      <w:pPr>
        <w:widowControl/>
        <w:jc w:val="left"/>
        <w:rPr>
          <w:rFonts w:ascii="宋体" w:hAnsi="宋体"/>
          <w:b/>
          <w:spacing w:val="20"/>
          <w:sz w:val="28"/>
          <w:szCs w:val="28"/>
        </w:rPr>
      </w:pPr>
      <w:r>
        <w:rPr>
          <w:rFonts w:ascii="宋体" w:hAnsi="宋体"/>
          <w:b/>
          <w:spacing w:val="20"/>
          <w:sz w:val="28"/>
          <w:szCs w:val="28"/>
        </w:rPr>
        <w:br w:type="page"/>
      </w:r>
    </w:p>
    <w:p w14:paraId="7BDC1687" w14:textId="77777777" w:rsidR="00A8737E" w:rsidRDefault="008717A6">
      <w:pPr>
        <w:snapToGrid w:val="0"/>
        <w:spacing w:before="50" w:after="50" w:line="360" w:lineRule="auto"/>
        <w:rPr>
          <w:rFonts w:ascii="宋体" w:hAnsi="宋体"/>
          <w:b/>
          <w:szCs w:val="21"/>
        </w:rPr>
      </w:pPr>
      <w:r>
        <w:rPr>
          <w:rFonts w:ascii="宋体" w:hAnsi="宋体" w:hint="eastAsia"/>
          <w:b/>
          <w:szCs w:val="21"/>
        </w:rPr>
        <w:lastRenderedPageBreak/>
        <w:t>格式5：残疾人福利性单位声明函</w:t>
      </w:r>
    </w:p>
    <w:p w14:paraId="455921DE" w14:textId="77777777" w:rsidR="00A8737E" w:rsidRDefault="008717A6">
      <w:pPr>
        <w:spacing w:line="588" w:lineRule="exact"/>
        <w:jc w:val="center"/>
        <w:rPr>
          <w:rFonts w:ascii="宋体" w:hAnsi="宋体"/>
          <w:b/>
          <w:spacing w:val="6"/>
          <w:szCs w:val="21"/>
        </w:rPr>
      </w:pPr>
      <w:r>
        <w:rPr>
          <w:rFonts w:ascii="宋体" w:hAnsi="宋体" w:hint="eastAsia"/>
          <w:b/>
          <w:spacing w:val="6"/>
          <w:szCs w:val="21"/>
        </w:rPr>
        <w:t>残疾人福利性单位声明函</w:t>
      </w:r>
    </w:p>
    <w:p w14:paraId="07751FFD" w14:textId="77777777" w:rsidR="00A8737E" w:rsidRDefault="00A8737E">
      <w:pPr>
        <w:spacing w:line="588" w:lineRule="exact"/>
        <w:rPr>
          <w:rFonts w:ascii="宋体" w:hAnsi="宋体"/>
          <w:b/>
          <w:spacing w:val="6"/>
          <w:szCs w:val="21"/>
        </w:rPr>
      </w:pPr>
    </w:p>
    <w:p w14:paraId="3358D453" w14:textId="77777777" w:rsidR="00A8737E" w:rsidRDefault="008717A6">
      <w:pPr>
        <w:spacing w:line="588" w:lineRule="exact"/>
        <w:ind w:firstLineChars="200" w:firstLine="444"/>
        <w:rPr>
          <w:rFonts w:ascii="宋体" w:hAnsi="宋体"/>
          <w:spacing w:val="6"/>
          <w:szCs w:val="21"/>
        </w:rPr>
      </w:pPr>
      <w:r>
        <w:rPr>
          <w:rFonts w:ascii="宋体" w:hAnsi="宋体" w:hint="eastAsia"/>
          <w:spacing w:val="6"/>
          <w:szCs w:val="21"/>
        </w:rPr>
        <w:t>本单位郑重声明，根据《财政部</w:t>
      </w:r>
      <w:r>
        <w:rPr>
          <w:rFonts w:ascii="宋体" w:hAnsi="宋体"/>
          <w:spacing w:val="6"/>
          <w:szCs w:val="21"/>
        </w:rPr>
        <w:t xml:space="preserve"> </w:t>
      </w:r>
      <w:r>
        <w:rPr>
          <w:rFonts w:ascii="宋体" w:hAnsi="宋体" w:hint="eastAsia"/>
          <w:spacing w:val="6"/>
          <w:szCs w:val="21"/>
        </w:rPr>
        <w:t>民政部</w:t>
      </w:r>
      <w:r>
        <w:rPr>
          <w:rFonts w:ascii="宋体" w:hAnsi="宋体"/>
          <w:spacing w:val="6"/>
          <w:szCs w:val="21"/>
        </w:rPr>
        <w:t xml:space="preserve"> </w:t>
      </w:r>
      <w:r>
        <w:rPr>
          <w:rFonts w:ascii="宋体" w:hAnsi="宋体" w:hint="eastAsia"/>
          <w:spacing w:val="6"/>
          <w:szCs w:val="21"/>
        </w:rPr>
        <w:t>中国残疾人联合会关于促进残疾人就业政府采购政策的通知》（财库</w:t>
      </w:r>
      <w:r>
        <w:rPr>
          <w:rFonts w:ascii="宋体" w:hAnsi="宋体" w:hint="eastAsia"/>
          <w:szCs w:val="21"/>
        </w:rPr>
        <w:t>〔</w:t>
      </w:r>
      <w:r>
        <w:rPr>
          <w:rFonts w:ascii="宋体" w:hAnsi="宋体"/>
          <w:szCs w:val="21"/>
        </w:rPr>
        <w:t>2017</w:t>
      </w:r>
      <w:r>
        <w:rPr>
          <w:rFonts w:ascii="宋体" w:hAnsi="宋体" w:hint="eastAsia"/>
          <w:szCs w:val="21"/>
        </w:rPr>
        <w:t>〕</w:t>
      </w:r>
      <w:r>
        <w:rPr>
          <w:rFonts w:ascii="宋体" w:hAnsi="宋体"/>
          <w:szCs w:val="21"/>
        </w:rPr>
        <w:t xml:space="preserve"> 141</w:t>
      </w:r>
      <w:r>
        <w:rPr>
          <w:rFonts w:ascii="宋体" w:hAnsi="宋体" w:hint="eastAsia"/>
          <w:spacing w:val="6"/>
          <w:szCs w:val="21"/>
        </w:rPr>
        <w:t>号）的规定，本单位为符合条件的残疾人福利性单位，且本单位参加</w:t>
      </w:r>
      <w:r>
        <w:rPr>
          <w:rFonts w:ascii="宋体" w:hAnsi="宋体"/>
          <w:spacing w:val="6"/>
          <w:szCs w:val="21"/>
        </w:rPr>
        <w:t>______</w:t>
      </w:r>
      <w:r>
        <w:rPr>
          <w:rFonts w:ascii="宋体" w:hAnsi="宋体" w:hint="eastAsia"/>
          <w:spacing w:val="6"/>
          <w:szCs w:val="21"/>
        </w:rPr>
        <w:t>单位的</w:t>
      </w:r>
      <w:r>
        <w:rPr>
          <w:rFonts w:ascii="宋体" w:hAnsi="宋体"/>
          <w:spacing w:val="6"/>
          <w:szCs w:val="21"/>
        </w:rPr>
        <w:t>______</w:t>
      </w:r>
      <w:r>
        <w:rPr>
          <w:rFonts w:ascii="宋体" w:hAnsi="宋体" w:hint="eastAsia"/>
          <w:spacing w:val="6"/>
          <w:szCs w:val="21"/>
        </w:rPr>
        <w:t>项目采购活动提供本单位制造的货物（由本单位承担工程</w:t>
      </w:r>
      <w:r>
        <w:rPr>
          <w:rFonts w:ascii="宋体" w:hAnsi="宋体"/>
          <w:spacing w:val="6"/>
          <w:szCs w:val="21"/>
        </w:rPr>
        <w:t>/</w:t>
      </w:r>
      <w:r>
        <w:rPr>
          <w:rFonts w:ascii="宋体" w:hAnsi="宋体" w:hint="eastAsia"/>
          <w:spacing w:val="6"/>
          <w:szCs w:val="21"/>
        </w:rPr>
        <w:t>提供服务），或者提供其他残疾人福利性单位制造的货物（不包括使用非残疾人福利性单位注册商标的货物）。</w:t>
      </w:r>
    </w:p>
    <w:p w14:paraId="71D63C75" w14:textId="77777777" w:rsidR="00A8737E" w:rsidRDefault="008717A6">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42DA3935" w14:textId="77777777" w:rsidR="00A8737E" w:rsidRDefault="00A8737E">
      <w:pPr>
        <w:spacing w:line="588" w:lineRule="exact"/>
        <w:ind w:firstLineChars="200" w:firstLine="444"/>
        <w:rPr>
          <w:rFonts w:ascii="宋体" w:hAnsi="宋体"/>
          <w:spacing w:val="6"/>
          <w:szCs w:val="21"/>
        </w:rPr>
      </w:pPr>
    </w:p>
    <w:p w14:paraId="48D184E3" w14:textId="77777777" w:rsidR="00A8737E" w:rsidRDefault="00A8737E">
      <w:pPr>
        <w:spacing w:line="588" w:lineRule="exact"/>
        <w:ind w:firstLineChars="200" w:firstLine="444"/>
        <w:rPr>
          <w:rFonts w:ascii="宋体" w:hAnsi="宋体"/>
          <w:spacing w:val="6"/>
          <w:szCs w:val="21"/>
        </w:rPr>
      </w:pPr>
    </w:p>
    <w:p w14:paraId="28E3E21E" w14:textId="77777777" w:rsidR="00A8737E" w:rsidRDefault="008717A6">
      <w:pPr>
        <w:snapToGrid w:val="0"/>
        <w:spacing w:before="50" w:after="50" w:line="360" w:lineRule="auto"/>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pacing w:val="20"/>
          <w:szCs w:val="21"/>
          <w:u w:val="single"/>
        </w:rPr>
        <w:t>（签字或盖章）</w:t>
      </w:r>
      <w:r>
        <w:rPr>
          <w:rFonts w:ascii="宋体" w:hAnsi="宋体"/>
          <w:spacing w:val="20"/>
          <w:szCs w:val="21"/>
          <w:u w:val="single"/>
        </w:rPr>
        <w:t xml:space="preserve">  </w:t>
      </w:r>
    </w:p>
    <w:p w14:paraId="496650B8" w14:textId="77777777" w:rsidR="00A8737E" w:rsidRDefault="00A8737E">
      <w:pPr>
        <w:spacing w:line="360" w:lineRule="auto"/>
        <w:rPr>
          <w:rFonts w:ascii="宋体" w:hAnsi="宋体"/>
          <w:spacing w:val="20"/>
          <w:szCs w:val="21"/>
        </w:rPr>
      </w:pPr>
    </w:p>
    <w:p w14:paraId="7533890B" w14:textId="77777777" w:rsidR="00A8737E" w:rsidRDefault="008717A6">
      <w:pPr>
        <w:snapToGrid w:val="0"/>
        <w:spacing w:before="50" w:after="50" w:line="360" w:lineRule="auto"/>
        <w:rPr>
          <w:rFonts w:ascii="宋体" w:hAnsi="宋体"/>
          <w:b/>
          <w:spacing w:val="6"/>
          <w:szCs w:val="21"/>
        </w:rPr>
      </w:pPr>
      <w:r>
        <w:rPr>
          <w:rFonts w:ascii="宋体" w:hAnsi="宋体" w:hint="eastAsia"/>
          <w:spacing w:val="20"/>
          <w:szCs w:val="21"/>
        </w:rPr>
        <w:t>供应商名称：</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r>
        <w:rPr>
          <w:rFonts w:ascii="宋体" w:hAnsi="宋体"/>
          <w:spacing w:val="20"/>
          <w:szCs w:val="21"/>
          <w:u w:val="single"/>
        </w:rPr>
        <w:br w:type="page"/>
      </w:r>
      <w:r>
        <w:rPr>
          <w:rFonts w:ascii="宋体" w:hAnsi="宋体" w:hint="eastAsia"/>
          <w:b/>
          <w:szCs w:val="21"/>
        </w:rPr>
        <w:lastRenderedPageBreak/>
        <w:t xml:space="preserve">格式6：                      </w:t>
      </w:r>
      <w:r>
        <w:rPr>
          <w:rFonts w:ascii="宋体" w:hAnsi="宋体"/>
          <w:b/>
          <w:spacing w:val="6"/>
          <w:szCs w:val="21"/>
        </w:rPr>
        <w:t xml:space="preserve">    </w:t>
      </w:r>
    </w:p>
    <w:p w14:paraId="551D61E8" w14:textId="77777777" w:rsidR="00A8737E" w:rsidRDefault="008717A6">
      <w:pPr>
        <w:snapToGrid w:val="0"/>
        <w:spacing w:line="360" w:lineRule="auto"/>
        <w:jc w:val="center"/>
        <w:rPr>
          <w:rFonts w:ascii="宋体" w:hAnsi="宋体"/>
          <w:b/>
          <w:spacing w:val="6"/>
          <w:szCs w:val="21"/>
        </w:rPr>
      </w:pPr>
      <w:r>
        <w:rPr>
          <w:rFonts w:ascii="宋体" w:hAnsi="宋体" w:hint="eastAsia"/>
          <w:b/>
          <w:spacing w:val="6"/>
          <w:szCs w:val="21"/>
        </w:rPr>
        <w:t>承诺书</w:t>
      </w:r>
    </w:p>
    <w:p w14:paraId="6341E54F" w14:textId="77777777" w:rsidR="00A8737E" w:rsidRDefault="008717A6">
      <w:pPr>
        <w:snapToGrid w:val="0"/>
        <w:spacing w:line="360" w:lineRule="auto"/>
        <w:rPr>
          <w:rFonts w:ascii="宋体" w:hAnsi="宋体"/>
          <w:szCs w:val="21"/>
        </w:rPr>
      </w:pPr>
      <w:r>
        <w:rPr>
          <w:rFonts w:ascii="宋体" w:hAnsi="宋体" w:hint="eastAsia"/>
          <w:szCs w:val="21"/>
        </w:rPr>
        <w:t>致：</w:t>
      </w:r>
      <w:r>
        <w:rPr>
          <w:rFonts w:ascii="宋体" w:hAnsi="宋体"/>
          <w:szCs w:val="21"/>
          <w:u w:val="single"/>
        </w:rPr>
        <w:t xml:space="preserve">            </w:t>
      </w:r>
      <w:r>
        <w:rPr>
          <w:rFonts w:ascii="宋体" w:hAnsi="宋体" w:hint="eastAsia"/>
          <w:szCs w:val="21"/>
        </w:rPr>
        <w:t>（采购单位名称）：</w:t>
      </w:r>
    </w:p>
    <w:p w14:paraId="7206F458" w14:textId="77777777" w:rsidR="00A8737E" w:rsidRDefault="008717A6">
      <w:pPr>
        <w:snapToGrid w:val="0"/>
        <w:spacing w:line="360" w:lineRule="auto"/>
        <w:ind w:firstLine="720"/>
        <w:rPr>
          <w:rFonts w:ascii="宋体" w:hAnsi="宋体"/>
          <w:szCs w:val="21"/>
        </w:rPr>
      </w:pPr>
      <w:r>
        <w:rPr>
          <w:rFonts w:ascii="宋体" w:hAnsi="宋体"/>
          <w:szCs w:val="21"/>
          <w:u w:val="single"/>
        </w:rPr>
        <w:t xml:space="preserve">                           </w:t>
      </w:r>
      <w:r>
        <w:rPr>
          <w:rFonts w:ascii="宋体" w:hAnsi="宋体" w:hint="eastAsia"/>
          <w:szCs w:val="21"/>
        </w:rPr>
        <w:t>（供应商名称）系中华人民共和国合法企业，经营地址</w:t>
      </w:r>
      <w:r>
        <w:rPr>
          <w:rFonts w:ascii="宋体" w:hAnsi="宋体"/>
          <w:szCs w:val="21"/>
          <w:u w:val="single"/>
        </w:rPr>
        <w:t xml:space="preserve">                               </w:t>
      </w:r>
      <w:r>
        <w:rPr>
          <w:rFonts w:ascii="宋体" w:hAnsi="宋体" w:hint="eastAsia"/>
          <w:szCs w:val="21"/>
        </w:rPr>
        <w:t>。</w:t>
      </w:r>
    </w:p>
    <w:p w14:paraId="0FD8BC59" w14:textId="77777777" w:rsidR="00A8737E" w:rsidRDefault="008717A6">
      <w:pPr>
        <w:snapToGrid w:val="0"/>
        <w:spacing w:line="360" w:lineRule="auto"/>
        <w:ind w:firstLine="645"/>
        <w:rPr>
          <w:rFonts w:ascii="宋体" w:hAnsi="宋体"/>
          <w:szCs w:val="21"/>
        </w:rPr>
      </w:pPr>
      <w:r>
        <w:rPr>
          <w:rFonts w:ascii="宋体" w:hAnsi="宋体" w:hint="eastAsia"/>
          <w:szCs w:val="21"/>
        </w:rPr>
        <w:t>我</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（供应商名称）的法定代表人，我方愿意参加贵方组织的</w:t>
      </w:r>
      <w:r>
        <w:rPr>
          <w:rFonts w:ascii="宋体" w:hAnsi="宋体"/>
          <w:szCs w:val="21"/>
          <w:u w:val="single"/>
        </w:rPr>
        <w:t xml:space="preserve">                       </w:t>
      </w:r>
      <w:r>
        <w:rPr>
          <w:rFonts w:ascii="宋体" w:hAnsi="宋体" w:hint="eastAsia"/>
          <w:szCs w:val="21"/>
        </w:rPr>
        <w:t>项目的磋商，为便于贵方公正、择优地确定成交人及其磋商产品和服务，我方就本次磋商有关事项郑重声明如下：</w:t>
      </w:r>
    </w:p>
    <w:p w14:paraId="08BE56DC" w14:textId="77777777" w:rsidR="00A8737E" w:rsidRDefault="008717A6">
      <w:pPr>
        <w:snapToGrid w:val="0"/>
        <w:spacing w:line="360" w:lineRule="auto"/>
        <w:ind w:firstLine="480"/>
        <w:rPr>
          <w:rFonts w:ascii="宋体" w:hAnsi="宋体"/>
          <w:szCs w:val="21"/>
        </w:rPr>
      </w:pPr>
      <w:r>
        <w:rPr>
          <w:rFonts w:ascii="宋体" w:hAnsi="宋体"/>
          <w:szCs w:val="21"/>
        </w:rPr>
        <w:t>1.我方向贵方提交的所有</w:t>
      </w:r>
      <w:r>
        <w:rPr>
          <w:rFonts w:ascii="宋体" w:hAnsi="宋体" w:hint="eastAsia"/>
          <w:szCs w:val="21"/>
        </w:rPr>
        <w:t>响应</w:t>
      </w:r>
      <w:r>
        <w:rPr>
          <w:rFonts w:ascii="宋体" w:hAnsi="宋体"/>
          <w:szCs w:val="21"/>
        </w:rPr>
        <w:t>文件、资料都是准确的和真实的</w:t>
      </w:r>
      <w:r>
        <w:rPr>
          <w:rFonts w:ascii="宋体" w:hAnsi="宋体" w:hint="eastAsia"/>
          <w:szCs w:val="21"/>
        </w:rPr>
        <w:t>；</w:t>
      </w:r>
    </w:p>
    <w:p w14:paraId="0916F610" w14:textId="77777777" w:rsidR="00A8737E" w:rsidRDefault="008717A6">
      <w:pPr>
        <w:snapToGrid w:val="0"/>
        <w:spacing w:line="360" w:lineRule="auto"/>
        <w:ind w:firstLine="480"/>
        <w:rPr>
          <w:rFonts w:ascii="宋体" w:hAnsi="宋体"/>
          <w:szCs w:val="21"/>
        </w:rPr>
      </w:pPr>
      <w:r>
        <w:rPr>
          <w:rFonts w:ascii="宋体" w:hAnsi="宋体"/>
          <w:szCs w:val="21"/>
        </w:rPr>
        <w:t>2.我方不是采购人的附属机构；在获知本项目采购信息后，与采购人聘请的为此项目提供咨询服务的公司及其附属机构没有任何联系</w:t>
      </w:r>
      <w:r>
        <w:rPr>
          <w:rFonts w:ascii="宋体" w:hAnsi="宋体" w:hint="eastAsia"/>
          <w:szCs w:val="21"/>
        </w:rPr>
        <w:t>；</w:t>
      </w:r>
    </w:p>
    <w:p w14:paraId="50EA89DF" w14:textId="77777777" w:rsidR="00A8737E" w:rsidRDefault="008717A6">
      <w:pPr>
        <w:snapToGrid w:val="0"/>
        <w:spacing w:line="360" w:lineRule="auto"/>
        <w:ind w:firstLine="480"/>
        <w:rPr>
          <w:rFonts w:ascii="宋体" w:hAnsi="宋体"/>
          <w:szCs w:val="21"/>
        </w:rPr>
      </w:pPr>
      <w:r>
        <w:rPr>
          <w:rFonts w:ascii="宋体" w:hAnsi="宋体"/>
          <w:szCs w:val="21"/>
        </w:rPr>
        <w:t>3.以上事项如有虚假或隐瞒，我方愿意承担一切后果，并不再寻求任何旨在减轻或免除法律责任的辩解。</w:t>
      </w:r>
    </w:p>
    <w:p w14:paraId="50B8037B" w14:textId="77777777" w:rsidR="00A8737E" w:rsidRDefault="00A8737E">
      <w:pPr>
        <w:snapToGrid w:val="0"/>
        <w:spacing w:line="360" w:lineRule="auto"/>
        <w:ind w:leftChars="-15" w:left="-2" w:right="-817" w:hanging="29"/>
        <w:jc w:val="left"/>
        <w:rPr>
          <w:rFonts w:ascii="宋体" w:hAnsi="宋体"/>
          <w:szCs w:val="21"/>
        </w:rPr>
      </w:pPr>
    </w:p>
    <w:p w14:paraId="3E6A6CDC" w14:textId="77777777" w:rsidR="00A8737E" w:rsidRDefault="00A8737E">
      <w:pPr>
        <w:snapToGrid w:val="0"/>
        <w:spacing w:line="360" w:lineRule="auto"/>
        <w:ind w:leftChars="-15" w:left="-2" w:right="-817" w:hanging="29"/>
        <w:jc w:val="left"/>
        <w:rPr>
          <w:rFonts w:ascii="宋体" w:hAnsi="宋体"/>
          <w:szCs w:val="21"/>
        </w:rPr>
      </w:pPr>
    </w:p>
    <w:p w14:paraId="13DF1256" w14:textId="77777777" w:rsidR="00A8737E" w:rsidRDefault="008717A6">
      <w:pPr>
        <w:snapToGrid w:val="0"/>
        <w:spacing w:line="360" w:lineRule="auto"/>
        <w:ind w:leftChars="-15" w:left="-2" w:right="-817" w:hanging="29"/>
        <w:jc w:val="left"/>
        <w:rPr>
          <w:rFonts w:ascii="宋体" w:hAnsi="宋体"/>
          <w:szCs w:val="21"/>
        </w:rPr>
      </w:pPr>
      <w:r>
        <w:rPr>
          <w:rFonts w:ascii="宋体" w:hAnsi="宋体" w:hint="eastAsia"/>
          <w:szCs w:val="21"/>
        </w:rPr>
        <w:t>供应商（加盖公章</w:t>
      </w:r>
      <w:r>
        <w:rPr>
          <w:rFonts w:ascii="宋体" w:hAnsi="宋体"/>
          <w:szCs w:val="21"/>
        </w:rPr>
        <w:t>)</w:t>
      </w:r>
      <w:r>
        <w:rPr>
          <w:rFonts w:ascii="宋体" w:hAnsi="宋体" w:hint="eastAsia"/>
          <w:spacing w:val="20"/>
          <w:szCs w:val="21"/>
        </w:rPr>
        <w:t>：</w:t>
      </w:r>
      <w:r>
        <w:rPr>
          <w:rFonts w:ascii="宋体" w:hAnsi="宋体"/>
          <w:spacing w:val="20"/>
          <w:szCs w:val="21"/>
          <w:u w:val="single"/>
        </w:rPr>
        <w:t xml:space="preserve">                  </w:t>
      </w:r>
      <w:r>
        <w:rPr>
          <w:rFonts w:ascii="宋体" w:hAnsi="宋体"/>
          <w:spacing w:val="20"/>
          <w:szCs w:val="21"/>
        </w:rPr>
        <w:t xml:space="preserve"> </w:t>
      </w:r>
    </w:p>
    <w:p w14:paraId="6FCF1B9F" w14:textId="77777777" w:rsidR="00A8737E" w:rsidRDefault="008717A6">
      <w:pPr>
        <w:snapToGrid w:val="0"/>
        <w:spacing w:line="360" w:lineRule="auto"/>
        <w:ind w:right="-817"/>
        <w:jc w:val="left"/>
        <w:rPr>
          <w:rFonts w:ascii="宋体" w:hAnsi="宋体"/>
          <w:spacing w:val="20"/>
          <w:szCs w:val="21"/>
        </w:rPr>
      </w:pPr>
      <w:r>
        <w:rPr>
          <w:rFonts w:ascii="宋体" w:hAnsi="宋体" w:hint="eastAsia"/>
          <w:szCs w:val="21"/>
        </w:rPr>
        <w:t>法定代表人或授权委托人（签字或盖章）：</w:t>
      </w:r>
      <w:r>
        <w:rPr>
          <w:rFonts w:ascii="宋体" w:hAnsi="宋体"/>
          <w:spacing w:val="20"/>
          <w:szCs w:val="21"/>
          <w:u w:val="single"/>
        </w:rPr>
        <w:t xml:space="preserve">   </w:t>
      </w:r>
    </w:p>
    <w:p w14:paraId="77638D4F" w14:textId="77777777" w:rsidR="00A8737E" w:rsidRDefault="008717A6">
      <w:pPr>
        <w:spacing w:line="360" w:lineRule="auto"/>
        <w:jc w:val="left"/>
        <w:rPr>
          <w:szCs w:val="21"/>
          <w:u w:val="single"/>
        </w:rPr>
      </w:pPr>
      <w:r>
        <w:rPr>
          <w:rFonts w:hint="eastAsia"/>
          <w:szCs w:val="21"/>
        </w:rPr>
        <w:t>日</w:t>
      </w:r>
      <w:r>
        <w:rPr>
          <w:szCs w:val="21"/>
        </w:rPr>
        <w:t xml:space="preserve"> </w:t>
      </w:r>
      <w:r>
        <w:rPr>
          <w:rFonts w:hint="eastAsia"/>
          <w:szCs w:val="21"/>
        </w:rPr>
        <w:t>期：</w:t>
      </w:r>
      <w:r>
        <w:rPr>
          <w:szCs w:val="21"/>
          <w:u w:val="single"/>
        </w:rPr>
        <w:t xml:space="preserve">                                      </w:t>
      </w:r>
    </w:p>
    <w:p w14:paraId="36685858" w14:textId="77777777" w:rsidR="00A8737E" w:rsidRDefault="008717A6">
      <w:pPr>
        <w:spacing w:line="360" w:lineRule="auto"/>
        <w:ind w:firstLineChars="200" w:firstLine="420"/>
        <w:jc w:val="left"/>
        <w:rPr>
          <w:rFonts w:ascii="宋体" w:hAnsi="宋体"/>
          <w:b/>
          <w:sz w:val="24"/>
          <w:szCs w:val="21"/>
        </w:rPr>
        <w:sectPr w:rsidR="00A8737E">
          <w:footerReference w:type="default" r:id="rId20"/>
          <w:footerReference w:type="first" r:id="rId21"/>
          <w:type w:val="nextColumn"/>
          <w:pgSz w:w="11906" w:h="16838"/>
          <w:pgMar w:top="1418" w:right="1701" w:bottom="1418" w:left="1701" w:header="851" w:footer="992" w:gutter="0"/>
          <w:cols w:space="720"/>
        </w:sectPr>
      </w:pPr>
      <w:r>
        <w:rPr>
          <w:rFonts w:ascii="宋体" w:hAnsi="宋体"/>
          <w:szCs w:val="21"/>
        </w:rPr>
        <w:t xml:space="preserve">   </w:t>
      </w:r>
    </w:p>
    <w:p w14:paraId="5C11F239" w14:textId="77777777" w:rsidR="00A8737E" w:rsidRDefault="00A8737E">
      <w:pPr>
        <w:spacing w:line="360" w:lineRule="auto"/>
        <w:rPr>
          <w:rFonts w:ascii="宋体" w:hAnsi="宋体"/>
          <w:b/>
          <w:sz w:val="24"/>
          <w:szCs w:val="24"/>
        </w:rPr>
      </w:pPr>
    </w:p>
    <w:p w14:paraId="37864EC6" w14:textId="77777777" w:rsidR="00A8737E" w:rsidRDefault="008717A6">
      <w:pPr>
        <w:spacing w:line="360" w:lineRule="auto"/>
        <w:rPr>
          <w:rFonts w:ascii="宋体" w:hAnsi="宋体"/>
          <w:b/>
          <w:szCs w:val="21"/>
        </w:rPr>
      </w:pPr>
      <w:r>
        <w:rPr>
          <w:rFonts w:ascii="宋体" w:hAnsi="宋体" w:hint="eastAsia"/>
          <w:b/>
          <w:szCs w:val="21"/>
        </w:rPr>
        <w:t>格式7</w:t>
      </w:r>
      <w:r>
        <w:rPr>
          <w:rFonts w:ascii="宋体" w:hAnsi="宋体"/>
          <w:b/>
          <w:szCs w:val="21"/>
        </w:rPr>
        <w:t>：法定代表人授权委托书</w:t>
      </w:r>
      <w:r>
        <w:rPr>
          <w:rFonts w:ascii="宋体" w:hAnsi="宋体" w:hint="eastAsia"/>
          <w:b/>
          <w:szCs w:val="21"/>
        </w:rPr>
        <w:t>；如为法定代表人参加的，无须提供授权书，但应提供法定代表人身份证明</w:t>
      </w:r>
    </w:p>
    <w:p w14:paraId="3688C225" w14:textId="77777777" w:rsidR="00A8737E" w:rsidRDefault="008717A6">
      <w:pPr>
        <w:spacing w:line="360" w:lineRule="auto"/>
        <w:ind w:firstLineChars="200" w:firstLine="420"/>
        <w:rPr>
          <w:rFonts w:ascii="宋体" w:hAnsi="宋体"/>
          <w:szCs w:val="21"/>
        </w:rPr>
      </w:pPr>
      <w:r>
        <w:rPr>
          <w:rFonts w:ascii="宋体" w:hAnsi="宋体" w:hint="eastAsia"/>
          <w:szCs w:val="21"/>
        </w:rPr>
        <w:t>附件：法定代表人身份证明</w:t>
      </w:r>
    </w:p>
    <w:p w14:paraId="378CD278" w14:textId="77777777" w:rsidR="00A8737E" w:rsidRDefault="008717A6">
      <w:pPr>
        <w:spacing w:line="360" w:lineRule="auto"/>
        <w:jc w:val="center"/>
        <w:rPr>
          <w:rFonts w:ascii="宋体" w:hAnsi="宋体"/>
          <w:b/>
          <w:sz w:val="24"/>
          <w:szCs w:val="24"/>
        </w:rPr>
      </w:pPr>
      <w:r>
        <w:rPr>
          <w:rFonts w:ascii="宋体" w:hAnsi="宋体"/>
          <w:b/>
          <w:sz w:val="24"/>
          <w:szCs w:val="24"/>
        </w:rPr>
        <w:t>法定代表人</w:t>
      </w:r>
      <w:r>
        <w:rPr>
          <w:rFonts w:ascii="宋体" w:hAnsi="宋体" w:hint="eastAsia"/>
          <w:b/>
          <w:sz w:val="24"/>
          <w:szCs w:val="24"/>
        </w:rPr>
        <w:t>身份</w:t>
      </w:r>
      <w:r>
        <w:rPr>
          <w:rFonts w:ascii="宋体" w:hAnsi="宋体"/>
          <w:b/>
          <w:sz w:val="24"/>
          <w:szCs w:val="24"/>
        </w:rPr>
        <w:t>证明书</w:t>
      </w:r>
    </w:p>
    <w:p w14:paraId="307314F2" w14:textId="77777777" w:rsidR="00A8737E" w:rsidRDefault="008717A6">
      <w:pPr>
        <w:spacing w:line="360" w:lineRule="auto"/>
        <w:ind w:firstLineChars="200" w:firstLine="420"/>
        <w:rPr>
          <w:rFonts w:ascii="宋体" w:hAnsi="宋体"/>
          <w:szCs w:val="21"/>
        </w:rPr>
      </w:pPr>
      <w:r>
        <w:rPr>
          <w:rFonts w:ascii="宋体" w:hAnsi="宋体" w:hint="eastAsia"/>
          <w:szCs w:val="21"/>
          <w:u w:val="single"/>
        </w:rPr>
        <w:t>（采购人名称）</w:t>
      </w:r>
      <w:r>
        <w:rPr>
          <w:rFonts w:ascii="宋体" w:hAnsi="宋体" w:hint="eastAsia"/>
          <w:szCs w:val="21"/>
        </w:rPr>
        <w:t>：</w:t>
      </w:r>
    </w:p>
    <w:p w14:paraId="49F7491A" w14:textId="77777777" w:rsidR="00A8737E" w:rsidRDefault="00A8737E">
      <w:pPr>
        <w:spacing w:line="360" w:lineRule="auto"/>
        <w:ind w:firstLineChars="200" w:firstLine="420"/>
        <w:rPr>
          <w:rFonts w:ascii="宋体" w:hAnsi="宋体"/>
          <w:szCs w:val="21"/>
        </w:rPr>
      </w:pPr>
    </w:p>
    <w:p w14:paraId="2EBC4556" w14:textId="77777777" w:rsidR="00A8737E" w:rsidRDefault="008717A6">
      <w:pPr>
        <w:spacing w:line="360" w:lineRule="auto"/>
        <w:ind w:firstLineChars="200" w:firstLine="420"/>
        <w:rPr>
          <w:rFonts w:ascii="宋体" w:hAnsi="宋体"/>
          <w:szCs w:val="21"/>
          <w:u w:val="single"/>
        </w:rPr>
      </w:pPr>
      <w:r>
        <w:rPr>
          <w:rFonts w:ascii="宋体" w:hAnsi="宋体" w:hint="eastAsia"/>
          <w:szCs w:val="21"/>
        </w:rPr>
        <w:t>单位名称：</w:t>
      </w:r>
      <w:r>
        <w:rPr>
          <w:rFonts w:ascii="宋体" w:hAnsi="宋体"/>
          <w:szCs w:val="21"/>
          <w:u w:val="single"/>
        </w:rPr>
        <w:t xml:space="preserve">                   </w:t>
      </w:r>
      <w:r>
        <w:rPr>
          <w:rFonts w:ascii="宋体" w:hAnsi="宋体" w:hint="eastAsia"/>
          <w:szCs w:val="21"/>
        </w:rPr>
        <w:t>地址：</w:t>
      </w:r>
      <w:r>
        <w:rPr>
          <w:rFonts w:ascii="宋体" w:hAnsi="宋体"/>
          <w:szCs w:val="21"/>
          <w:u w:val="single"/>
        </w:rPr>
        <w:t xml:space="preserve">                     </w:t>
      </w:r>
    </w:p>
    <w:p w14:paraId="07BCB462" w14:textId="77777777" w:rsidR="00A8737E" w:rsidRDefault="008717A6">
      <w:pPr>
        <w:spacing w:line="360" w:lineRule="auto"/>
        <w:ind w:firstLineChars="200" w:firstLine="420"/>
        <w:rPr>
          <w:rFonts w:ascii="宋体" w:hAns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14:paraId="6D60D9A8" w14:textId="77777777" w:rsidR="00A8737E" w:rsidRDefault="008717A6">
      <w:pPr>
        <w:spacing w:line="360" w:lineRule="auto"/>
        <w:ind w:firstLineChars="200" w:firstLine="420"/>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hint="eastAsia"/>
          <w:szCs w:val="21"/>
        </w:rPr>
        <w:t>的法定代表人。</w:t>
      </w:r>
    </w:p>
    <w:p w14:paraId="378AFBDE" w14:textId="77777777" w:rsidR="00A8737E" w:rsidRDefault="008717A6">
      <w:pPr>
        <w:spacing w:line="360" w:lineRule="auto"/>
        <w:ind w:firstLineChars="200" w:firstLine="420"/>
        <w:rPr>
          <w:rFonts w:ascii="宋体" w:hAnsi="宋体"/>
          <w:szCs w:val="21"/>
        </w:rPr>
      </w:pPr>
      <w:r>
        <w:rPr>
          <w:rFonts w:ascii="宋体" w:hAnsi="宋体" w:hint="eastAsia"/>
          <w:szCs w:val="21"/>
        </w:rPr>
        <w:t>特此证明。</w:t>
      </w:r>
    </w:p>
    <w:p w14:paraId="69ED349C" w14:textId="77777777" w:rsidR="00A8737E" w:rsidRDefault="008717A6">
      <w:pPr>
        <w:spacing w:line="360" w:lineRule="auto"/>
        <w:ind w:firstLineChars="200" w:firstLine="420"/>
        <w:rPr>
          <w:rFonts w:ascii="宋体" w:hAnsi="宋体"/>
          <w:szCs w:val="21"/>
        </w:rPr>
      </w:pPr>
      <w:r>
        <w:rPr>
          <w:rFonts w:ascii="宋体" w:hAnsi="宋体" w:hint="eastAsia"/>
          <w:szCs w:val="21"/>
        </w:rPr>
        <w:t>供应商：（盖章）</w:t>
      </w:r>
    </w:p>
    <w:p w14:paraId="4C083105" w14:textId="77777777" w:rsidR="00A8737E" w:rsidRDefault="008717A6">
      <w:pPr>
        <w:spacing w:line="360" w:lineRule="auto"/>
        <w:ind w:firstLineChars="200" w:firstLine="420"/>
        <w:rPr>
          <w:rFonts w:ascii="宋体" w:hAnsi="宋体"/>
          <w:szCs w:val="21"/>
        </w:rPr>
      </w:pPr>
      <w:r>
        <w:rPr>
          <w:rFonts w:ascii="宋体" w:hAnsi="宋体" w:hint="eastAsia"/>
          <w:szCs w:val="21"/>
        </w:rPr>
        <w:t>日期：年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714D5951" w14:textId="77777777" w:rsidR="00A8737E" w:rsidRDefault="00A8737E">
      <w:pPr>
        <w:spacing w:line="360" w:lineRule="auto"/>
        <w:rPr>
          <w:rFonts w:ascii="宋体" w:hAnsi="宋体"/>
          <w:sz w:val="24"/>
          <w:szCs w:val="24"/>
        </w:rPr>
      </w:pPr>
    </w:p>
    <w:p w14:paraId="3F6863B9" w14:textId="77777777" w:rsidR="00A8737E" w:rsidRDefault="008717A6">
      <w:pPr>
        <w:spacing w:line="360" w:lineRule="auto"/>
        <w:rPr>
          <w:rFonts w:ascii="宋体" w:hAnsi="宋体"/>
          <w:b/>
          <w:szCs w:val="21"/>
        </w:rPr>
      </w:pPr>
      <w:r>
        <w:rPr>
          <w:rFonts w:ascii="宋体" w:hAnsi="宋体" w:hint="eastAsia"/>
          <w:b/>
          <w:szCs w:val="21"/>
        </w:rPr>
        <w:t>附件：法定代表人授权委托书</w:t>
      </w:r>
    </w:p>
    <w:p w14:paraId="22C68E3F" w14:textId="77777777" w:rsidR="00A8737E" w:rsidRDefault="008717A6">
      <w:pPr>
        <w:snapToGrid w:val="0"/>
        <w:spacing w:line="360" w:lineRule="auto"/>
        <w:jc w:val="center"/>
        <w:rPr>
          <w:rFonts w:ascii="宋体" w:hAnsi="宋体"/>
          <w:b/>
          <w:sz w:val="24"/>
          <w:szCs w:val="24"/>
        </w:rPr>
      </w:pPr>
      <w:r>
        <w:rPr>
          <w:rFonts w:ascii="宋体" w:hAnsi="宋体" w:hint="eastAsia"/>
          <w:b/>
          <w:sz w:val="24"/>
          <w:szCs w:val="24"/>
        </w:rPr>
        <w:t>法定代表人授权委托书</w:t>
      </w:r>
    </w:p>
    <w:p w14:paraId="364BB8CA" w14:textId="77777777" w:rsidR="00A8737E" w:rsidRDefault="008717A6">
      <w:pPr>
        <w:snapToGrid w:val="0"/>
        <w:spacing w:line="360" w:lineRule="auto"/>
        <w:rPr>
          <w:rFonts w:ascii="宋体" w:hAnsi="宋体"/>
          <w:b/>
          <w:bCs/>
          <w:szCs w:val="21"/>
        </w:rPr>
      </w:pPr>
      <w:r>
        <w:rPr>
          <w:rFonts w:ascii="宋体" w:hAnsi="宋体" w:hint="eastAsia"/>
          <w:bCs/>
          <w:szCs w:val="21"/>
        </w:rPr>
        <w:t>致：</w:t>
      </w:r>
      <w:r>
        <w:rPr>
          <w:rFonts w:ascii="宋体" w:hAnsi="宋体"/>
          <w:szCs w:val="21"/>
        </w:rPr>
        <w:t>_____</w:t>
      </w:r>
      <w:r>
        <w:rPr>
          <w:rFonts w:ascii="宋体" w:hAnsi="宋体" w:hint="eastAsia"/>
          <w:szCs w:val="21"/>
        </w:rPr>
        <w:t>（采购单位名称）</w:t>
      </w:r>
      <w:r>
        <w:rPr>
          <w:rFonts w:ascii="宋体" w:hAnsi="宋体"/>
          <w:b/>
          <w:bCs/>
          <w:szCs w:val="21"/>
        </w:rPr>
        <w:t xml:space="preserve"> </w:t>
      </w:r>
      <w:r>
        <w:rPr>
          <w:rFonts w:ascii="宋体" w:hAnsi="宋体" w:hint="eastAsia"/>
          <w:szCs w:val="21"/>
        </w:rPr>
        <w:t>：</w:t>
      </w:r>
    </w:p>
    <w:p w14:paraId="11FCF62D" w14:textId="77777777" w:rsidR="00A8737E" w:rsidRDefault="008717A6">
      <w:pPr>
        <w:snapToGrid w:val="0"/>
        <w:spacing w:line="360" w:lineRule="auto"/>
        <w:ind w:firstLineChars="200" w:firstLine="420"/>
        <w:rPr>
          <w:rFonts w:ascii="宋体" w:hAnsi="宋体"/>
          <w:szCs w:val="21"/>
        </w:rPr>
      </w:pPr>
      <w:r>
        <w:rPr>
          <w:rFonts w:ascii="宋体" w:hAnsi="宋体" w:hint="eastAsia"/>
          <w:szCs w:val="21"/>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（供应商名称）的法定代表人，现授权委托本单位在职职工</w:t>
      </w:r>
      <w:r>
        <w:rPr>
          <w:rFonts w:ascii="宋体" w:hAnsi="宋体"/>
          <w:szCs w:val="21"/>
        </w:rPr>
        <w:t xml:space="preserve"> </w:t>
      </w:r>
      <w:r>
        <w:rPr>
          <w:rFonts w:ascii="宋体" w:hAnsi="宋体"/>
          <w:szCs w:val="21"/>
          <w:u w:val="single"/>
        </w:rPr>
        <w:t xml:space="preserve">              </w:t>
      </w:r>
      <w:r>
        <w:rPr>
          <w:rFonts w:ascii="宋体" w:hAnsi="宋体" w:hint="eastAsia"/>
          <w:szCs w:val="21"/>
        </w:rPr>
        <w:t>（姓名）以我方的名义参加</w:t>
      </w:r>
      <w:r>
        <w:rPr>
          <w:rFonts w:ascii="宋体" w:hAnsi="宋体"/>
          <w:szCs w:val="21"/>
          <w:u w:val="single"/>
        </w:rPr>
        <w:t xml:space="preserve">                 </w:t>
      </w:r>
      <w:r>
        <w:rPr>
          <w:rFonts w:ascii="宋体" w:hAnsi="宋体" w:hint="eastAsia"/>
          <w:szCs w:val="21"/>
        </w:rPr>
        <w:t>项目的磋商活动，并代表我方全权办理针对上述项目的磋商、评审、签约等具体事务和签署相关文件。</w:t>
      </w:r>
    </w:p>
    <w:p w14:paraId="307CD931" w14:textId="77777777" w:rsidR="00A8737E" w:rsidRDefault="008717A6">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我方对被授权人的签名事项负全部责任。</w:t>
      </w:r>
    </w:p>
    <w:p w14:paraId="40A4F329" w14:textId="77777777" w:rsidR="00A8737E" w:rsidRDefault="008717A6">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131134E1" w14:textId="77777777" w:rsidR="00A8737E" w:rsidRDefault="008717A6">
      <w:pPr>
        <w:snapToGrid w:val="0"/>
        <w:spacing w:line="360" w:lineRule="auto"/>
        <w:ind w:firstLine="480"/>
        <w:rPr>
          <w:rFonts w:ascii="宋体" w:hAnsi="宋体"/>
          <w:szCs w:val="21"/>
        </w:rPr>
      </w:pPr>
      <w:r>
        <w:rPr>
          <w:rFonts w:ascii="宋体" w:hAnsi="宋体" w:hint="eastAsia"/>
          <w:szCs w:val="21"/>
        </w:rPr>
        <w:t>被授权人无转委托权，特此委托。</w:t>
      </w:r>
    </w:p>
    <w:p w14:paraId="16264C12" w14:textId="77777777" w:rsidR="00A8737E" w:rsidRDefault="008717A6">
      <w:pPr>
        <w:snapToGrid w:val="0"/>
        <w:spacing w:line="360" w:lineRule="auto"/>
        <w:rPr>
          <w:rFonts w:ascii="宋体" w:hAnsi="宋体"/>
          <w:szCs w:val="21"/>
          <w:u w:val="single"/>
        </w:rPr>
      </w:pPr>
      <w:r>
        <w:rPr>
          <w:rFonts w:ascii="宋体" w:hAnsi="宋体" w:hint="eastAsia"/>
          <w:szCs w:val="21"/>
        </w:rPr>
        <w:t>被授权人（签字或盖章）：</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法定代表人（签字或盖章）：</w:t>
      </w:r>
      <w:r>
        <w:rPr>
          <w:rFonts w:ascii="宋体" w:hAnsi="宋体"/>
          <w:szCs w:val="21"/>
          <w:u w:val="single"/>
        </w:rPr>
        <w:t xml:space="preserve">          </w:t>
      </w:r>
    </w:p>
    <w:p w14:paraId="56410815" w14:textId="77777777" w:rsidR="00A8737E" w:rsidRDefault="008717A6">
      <w:pPr>
        <w:snapToGrid w:val="0"/>
        <w:spacing w:line="360" w:lineRule="auto"/>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职务：</w:t>
      </w:r>
      <w:r>
        <w:rPr>
          <w:rFonts w:ascii="宋体" w:hAnsi="宋体"/>
          <w:szCs w:val="21"/>
          <w:u w:val="single"/>
        </w:rPr>
        <w:t xml:space="preserve">           </w:t>
      </w:r>
    </w:p>
    <w:p w14:paraId="17DFFAA7" w14:textId="77777777" w:rsidR="00A8737E" w:rsidRDefault="008717A6">
      <w:pPr>
        <w:snapToGrid w:val="0"/>
        <w:spacing w:line="360" w:lineRule="auto"/>
        <w:rPr>
          <w:rFonts w:ascii="宋体" w:hAnsi="宋体"/>
          <w:szCs w:val="21"/>
        </w:rPr>
      </w:pPr>
      <w:r>
        <w:rPr>
          <w:rFonts w:ascii="宋体" w:hAnsi="宋体" w:hint="eastAsia"/>
          <w:szCs w:val="21"/>
        </w:rPr>
        <w:t>被授权人身份证号码：</w:t>
      </w:r>
      <w:r>
        <w:rPr>
          <w:rFonts w:ascii="宋体" w:hAnsi="宋体"/>
          <w:szCs w:val="21"/>
          <w:u w:val="single"/>
        </w:rPr>
        <w:t xml:space="preserve">                             </w:t>
      </w:r>
      <w:r>
        <w:rPr>
          <w:rFonts w:ascii="宋体" w:hAnsi="宋体"/>
          <w:szCs w:val="21"/>
        </w:rPr>
        <w:t xml:space="preserve"> </w:t>
      </w:r>
    </w:p>
    <w:p w14:paraId="069F9729" w14:textId="77777777" w:rsidR="00A8737E" w:rsidRDefault="008717A6">
      <w:pPr>
        <w:snapToGrid w:val="0"/>
        <w:spacing w:line="360" w:lineRule="auto"/>
        <w:rPr>
          <w:rFonts w:ascii="宋体" w:hAnsi="宋体"/>
          <w:szCs w:val="21"/>
        </w:rPr>
      </w:pPr>
      <w:r>
        <w:rPr>
          <w:rFonts w:ascii="宋体" w:hAnsi="宋体" w:hint="eastAsia"/>
          <w:szCs w:val="21"/>
        </w:rPr>
        <w:t>供应商公章：</w:t>
      </w:r>
      <w:r>
        <w:rPr>
          <w:rFonts w:ascii="宋体" w:hAnsi="宋体"/>
          <w:szCs w:val="21"/>
          <w:u w:val="single"/>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3376C61A" w14:textId="77777777" w:rsidR="00A8737E" w:rsidRDefault="008717A6">
      <w:pPr>
        <w:spacing w:line="360" w:lineRule="auto"/>
        <w:rPr>
          <w:rFonts w:ascii="宋体" w:hAnsi="宋体"/>
          <w:b/>
          <w:szCs w:val="21"/>
        </w:rPr>
      </w:pPr>
      <w:r>
        <w:rPr>
          <w:rFonts w:ascii="宋体" w:hAnsi="宋体" w:hint="eastAsia"/>
          <w:b/>
          <w:szCs w:val="21"/>
        </w:rPr>
        <w:t xml:space="preserve"> </w:t>
      </w:r>
    </w:p>
    <w:p w14:paraId="6E9AB4D9" w14:textId="77777777" w:rsidR="00A8737E" w:rsidRDefault="008717A6">
      <w:pPr>
        <w:spacing w:line="360" w:lineRule="auto"/>
        <w:rPr>
          <w:rFonts w:ascii="宋体" w:hAnsi="宋体"/>
          <w:b/>
          <w:szCs w:val="21"/>
        </w:rPr>
      </w:pPr>
      <w:r>
        <w:rPr>
          <w:rFonts w:ascii="宋体" w:hAnsi="宋体"/>
          <w:b/>
          <w:szCs w:val="21"/>
        </w:rPr>
        <w:br w:type="page"/>
      </w:r>
    </w:p>
    <w:p w14:paraId="4018EE21" w14:textId="77777777" w:rsidR="00A8737E" w:rsidRDefault="00A8737E">
      <w:pPr>
        <w:pStyle w:val="PlainText1"/>
        <w:spacing w:line="360" w:lineRule="auto"/>
        <w:jc w:val="right"/>
        <w:rPr>
          <w:rFonts w:hAnsi="宋体" w:hint="default"/>
          <w:b/>
          <w:szCs w:val="21"/>
        </w:rPr>
      </w:pPr>
    </w:p>
    <w:p w14:paraId="1774473A" w14:textId="77777777" w:rsidR="00A8737E" w:rsidRDefault="008717A6">
      <w:pPr>
        <w:pStyle w:val="PlainText1"/>
        <w:spacing w:line="360" w:lineRule="auto"/>
        <w:jc w:val="right"/>
        <w:rPr>
          <w:rFonts w:hAnsi="宋体" w:hint="default"/>
          <w:b/>
          <w:szCs w:val="21"/>
        </w:rPr>
      </w:pPr>
      <w:r>
        <w:rPr>
          <w:rFonts w:hAnsi="宋体"/>
          <w:b/>
          <w:szCs w:val="21"/>
        </w:rPr>
        <w:t>正本</w:t>
      </w:r>
    </w:p>
    <w:p w14:paraId="62DD2A60" w14:textId="77777777" w:rsidR="00A8737E" w:rsidRDefault="008717A6">
      <w:pPr>
        <w:adjustRightInd w:val="0"/>
        <w:snapToGrid w:val="0"/>
        <w:spacing w:line="360" w:lineRule="auto"/>
        <w:jc w:val="center"/>
        <w:rPr>
          <w:rFonts w:ascii="宋体" w:hAnsi="宋体"/>
          <w:b/>
          <w:bCs/>
          <w:sz w:val="72"/>
          <w:szCs w:val="72"/>
        </w:rPr>
      </w:pPr>
      <w:r>
        <w:rPr>
          <w:rFonts w:ascii="宋体" w:hAnsi="宋体" w:hint="eastAsia"/>
          <w:b/>
          <w:bCs/>
          <w:sz w:val="72"/>
          <w:szCs w:val="72"/>
        </w:rPr>
        <w:t>竞争性磋商资格文件</w:t>
      </w:r>
    </w:p>
    <w:p w14:paraId="59AF8874" w14:textId="77777777" w:rsidR="00A8737E" w:rsidRDefault="008717A6">
      <w:pPr>
        <w:adjustRightInd w:val="0"/>
        <w:snapToGrid w:val="0"/>
        <w:spacing w:line="360" w:lineRule="auto"/>
        <w:ind w:firstLineChars="595" w:firstLine="1904"/>
        <w:jc w:val="center"/>
        <w:rPr>
          <w:rFonts w:ascii="宋体" w:hAnsi="宋体"/>
          <w:b/>
          <w:bCs/>
          <w:sz w:val="32"/>
          <w:szCs w:val="32"/>
        </w:rPr>
      </w:pPr>
      <w:r>
        <w:rPr>
          <w:rFonts w:ascii="宋体" w:hAnsi="宋体" w:hint="eastAsia"/>
          <w:b/>
          <w:bCs/>
          <w:sz w:val="32"/>
          <w:szCs w:val="32"/>
        </w:rPr>
        <w:t>（资格文件）</w:t>
      </w:r>
    </w:p>
    <w:p w14:paraId="3E12B357" w14:textId="77777777" w:rsidR="00A8737E" w:rsidRDefault="00A8737E">
      <w:pPr>
        <w:adjustRightInd w:val="0"/>
        <w:snapToGrid w:val="0"/>
        <w:spacing w:line="360" w:lineRule="auto"/>
        <w:ind w:firstLineChars="595" w:firstLine="1904"/>
        <w:rPr>
          <w:rFonts w:ascii="宋体" w:hAnsi="宋体"/>
          <w:b/>
          <w:bCs/>
          <w:sz w:val="32"/>
          <w:szCs w:val="32"/>
        </w:rPr>
      </w:pPr>
    </w:p>
    <w:p w14:paraId="6E76EB57" w14:textId="77777777" w:rsidR="00A8737E" w:rsidRDefault="008717A6">
      <w:pPr>
        <w:adjustRightInd w:val="0"/>
        <w:snapToGrid w:val="0"/>
        <w:spacing w:line="360" w:lineRule="auto"/>
        <w:ind w:firstLineChars="595" w:firstLine="1904"/>
        <w:rPr>
          <w:rFonts w:ascii="宋体" w:hAnsi="宋体"/>
          <w:b/>
          <w:bCs/>
          <w:sz w:val="32"/>
          <w:szCs w:val="32"/>
        </w:rPr>
      </w:pPr>
      <w:r>
        <w:rPr>
          <w:rFonts w:ascii="宋体" w:hAnsi="宋体" w:hint="eastAsia"/>
          <w:b/>
          <w:bCs/>
          <w:sz w:val="32"/>
          <w:szCs w:val="32"/>
        </w:rPr>
        <w:t>项目编号：</w:t>
      </w:r>
      <w:r>
        <w:rPr>
          <w:rFonts w:ascii="宋体" w:hAnsi="宋体" w:hint="eastAsia"/>
          <w:b/>
          <w:bCs/>
          <w:sz w:val="32"/>
          <w:szCs w:val="32"/>
          <w:u w:val="single"/>
        </w:rPr>
        <w:t xml:space="preserve">          </w:t>
      </w:r>
    </w:p>
    <w:p w14:paraId="632F6788" w14:textId="77777777" w:rsidR="00A8737E" w:rsidRDefault="008717A6">
      <w:pPr>
        <w:adjustRightInd w:val="0"/>
        <w:snapToGrid w:val="0"/>
        <w:spacing w:line="360" w:lineRule="auto"/>
        <w:ind w:firstLineChars="595" w:firstLine="1904"/>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u w:val="single"/>
        </w:rPr>
        <w:t xml:space="preserve">          </w:t>
      </w:r>
    </w:p>
    <w:p w14:paraId="2CA3C139" w14:textId="77777777" w:rsidR="00A8737E" w:rsidRDefault="008717A6">
      <w:pPr>
        <w:spacing w:line="360" w:lineRule="auto"/>
        <w:rPr>
          <w:rFonts w:ascii="宋体" w:hAnsi="宋体" w:cs="宋体"/>
          <w:kern w:val="0"/>
          <w:sz w:val="24"/>
        </w:rPr>
      </w:pPr>
      <w:r>
        <w:rPr>
          <w:rFonts w:ascii="宋体" w:hAnsi="宋体" w:cs="宋体" w:hint="eastAsia"/>
          <w:kern w:val="0"/>
          <w:sz w:val="24"/>
        </w:rPr>
        <w:t xml:space="preserve"> </w:t>
      </w:r>
    </w:p>
    <w:p w14:paraId="21386201" w14:textId="77777777" w:rsidR="00A8737E" w:rsidRDefault="00A8737E">
      <w:pPr>
        <w:spacing w:line="360" w:lineRule="auto"/>
        <w:rPr>
          <w:rFonts w:ascii="宋体" w:hAnsi="宋体"/>
          <w:sz w:val="24"/>
        </w:rPr>
      </w:pPr>
    </w:p>
    <w:p w14:paraId="0B147FFB" w14:textId="77777777" w:rsidR="00A8737E" w:rsidRDefault="008717A6">
      <w:pPr>
        <w:spacing w:line="360" w:lineRule="auto"/>
        <w:rPr>
          <w:rFonts w:ascii="宋体" w:hAnsi="宋体"/>
          <w:b/>
          <w:bCs/>
          <w:sz w:val="30"/>
          <w:szCs w:val="30"/>
        </w:rPr>
      </w:pPr>
      <w:r>
        <w:rPr>
          <w:rFonts w:ascii="宋体" w:hAnsi="宋体" w:hint="eastAsia"/>
          <w:b/>
          <w:bCs/>
          <w:sz w:val="30"/>
          <w:szCs w:val="30"/>
        </w:rPr>
        <w:t xml:space="preserve"> </w:t>
      </w:r>
    </w:p>
    <w:p w14:paraId="2C7E7BD4" w14:textId="77777777" w:rsidR="00A8737E" w:rsidRDefault="00A8737E">
      <w:pPr>
        <w:spacing w:line="360" w:lineRule="auto"/>
        <w:rPr>
          <w:rFonts w:ascii="宋体" w:hAnsi="宋体"/>
          <w:b/>
          <w:bCs/>
          <w:sz w:val="30"/>
          <w:szCs w:val="30"/>
        </w:rPr>
      </w:pPr>
    </w:p>
    <w:p w14:paraId="0B613DF9" w14:textId="77777777" w:rsidR="00A8737E" w:rsidRDefault="00A8737E">
      <w:pPr>
        <w:spacing w:line="360" w:lineRule="auto"/>
        <w:rPr>
          <w:rFonts w:ascii="宋体" w:hAnsi="宋体"/>
          <w:b/>
          <w:bCs/>
          <w:sz w:val="30"/>
          <w:szCs w:val="30"/>
        </w:rPr>
      </w:pPr>
    </w:p>
    <w:p w14:paraId="2C9337A6" w14:textId="77777777" w:rsidR="00A8737E" w:rsidRDefault="00A8737E">
      <w:pPr>
        <w:spacing w:line="360" w:lineRule="auto"/>
        <w:rPr>
          <w:rFonts w:ascii="宋体" w:hAnsi="宋体"/>
          <w:b/>
          <w:bCs/>
          <w:sz w:val="30"/>
          <w:szCs w:val="30"/>
        </w:rPr>
      </w:pPr>
    </w:p>
    <w:p w14:paraId="26CAAC01" w14:textId="77777777" w:rsidR="00A8737E" w:rsidRDefault="00A8737E">
      <w:pPr>
        <w:spacing w:line="360" w:lineRule="auto"/>
        <w:rPr>
          <w:rFonts w:ascii="宋体" w:hAnsi="宋体"/>
          <w:b/>
          <w:bCs/>
          <w:sz w:val="30"/>
          <w:szCs w:val="30"/>
        </w:rPr>
      </w:pPr>
    </w:p>
    <w:p w14:paraId="48356DE4" w14:textId="77777777" w:rsidR="00A8737E" w:rsidRDefault="008717A6">
      <w:pPr>
        <w:spacing w:line="360" w:lineRule="auto"/>
        <w:rPr>
          <w:rFonts w:ascii="宋体" w:hAnsi="宋体"/>
          <w:b/>
          <w:bCs/>
          <w:sz w:val="30"/>
          <w:szCs w:val="30"/>
        </w:rPr>
      </w:pPr>
      <w:r>
        <w:rPr>
          <w:rFonts w:ascii="宋体" w:hAnsi="宋体" w:hint="eastAsia"/>
          <w:b/>
          <w:bCs/>
          <w:sz w:val="30"/>
          <w:szCs w:val="30"/>
        </w:rPr>
        <w:t xml:space="preserve"> </w:t>
      </w:r>
    </w:p>
    <w:p w14:paraId="44C5A144" w14:textId="77777777" w:rsidR="00A8737E" w:rsidRDefault="00A8737E">
      <w:pPr>
        <w:spacing w:line="360" w:lineRule="auto"/>
        <w:rPr>
          <w:rFonts w:ascii="宋体" w:hAnsi="宋体"/>
          <w:b/>
          <w:bCs/>
          <w:sz w:val="30"/>
          <w:szCs w:val="30"/>
        </w:rPr>
      </w:pPr>
    </w:p>
    <w:p w14:paraId="6CC87495" w14:textId="77777777" w:rsidR="00A8737E" w:rsidRDefault="008717A6">
      <w:pPr>
        <w:spacing w:line="360" w:lineRule="auto"/>
        <w:rPr>
          <w:rFonts w:ascii="宋体" w:hAnsi="宋体"/>
          <w:b/>
          <w:bCs/>
          <w:sz w:val="30"/>
          <w:szCs w:val="30"/>
        </w:rPr>
      </w:pPr>
      <w:r>
        <w:rPr>
          <w:rFonts w:ascii="宋体" w:hAnsi="宋体" w:hint="eastAsia"/>
          <w:b/>
          <w:bCs/>
          <w:sz w:val="30"/>
          <w:szCs w:val="30"/>
        </w:rPr>
        <w:t xml:space="preserve"> </w:t>
      </w:r>
    </w:p>
    <w:p w14:paraId="612D71E3" w14:textId="77777777" w:rsidR="00A8737E" w:rsidRDefault="008717A6">
      <w:pPr>
        <w:spacing w:line="360" w:lineRule="auto"/>
        <w:ind w:firstLineChars="545" w:firstLine="1744"/>
        <w:rPr>
          <w:rFonts w:ascii="宋体" w:hAnsi="宋体"/>
          <w:b/>
          <w:bCs/>
          <w:sz w:val="32"/>
          <w:szCs w:val="32"/>
        </w:rPr>
      </w:pPr>
      <w:r>
        <w:rPr>
          <w:rFonts w:ascii="宋体" w:hAnsi="宋体" w:hint="eastAsia"/>
          <w:b/>
          <w:bCs/>
          <w:sz w:val="32"/>
          <w:szCs w:val="32"/>
        </w:rPr>
        <w:t>供  应  商：</w:t>
      </w:r>
      <w:r>
        <w:rPr>
          <w:rFonts w:ascii="宋体" w:hAnsi="宋体" w:hint="eastAsia"/>
          <w:b/>
          <w:bCs/>
          <w:sz w:val="32"/>
          <w:szCs w:val="32"/>
          <w:u w:val="single"/>
        </w:rPr>
        <w:t xml:space="preserve">                       </w:t>
      </w:r>
    </w:p>
    <w:p w14:paraId="2776F1C0" w14:textId="77777777" w:rsidR="00A8737E" w:rsidRDefault="008717A6">
      <w:pPr>
        <w:spacing w:line="360" w:lineRule="auto"/>
        <w:ind w:firstLineChars="545" w:firstLine="1744"/>
        <w:rPr>
          <w:rFonts w:ascii="宋体" w:hAnsi="宋体"/>
          <w:b/>
          <w:bCs/>
          <w:sz w:val="32"/>
          <w:szCs w:val="32"/>
        </w:rPr>
      </w:pPr>
      <w:r>
        <w:rPr>
          <w:rFonts w:ascii="宋体" w:hAnsi="宋体" w:hint="eastAsia"/>
          <w:b/>
          <w:bCs/>
          <w:sz w:val="32"/>
          <w:szCs w:val="32"/>
        </w:rPr>
        <w:t>供应商地址：</w:t>
      </w:r>
      <w:r>
        <w:rPr>
          <w:rFonts w:ascii="宋体" w:hAnsi="宋体" w:hint="eastAsia"/>
          <w:b/>
          <w:bCs/>
          <w:sz w:val="32"/>
          <w:szCs w:val="32"/>
          <w:u w:val="single"/>
        </w:rPr>
        <w:t xml:space="preserve">                       </w:t>
      </w:r>
      <w:r>
        <w:rPr>
          <w:rFonts w:ascii="宋体" w:hAnsi="宋体" w:hint="eastAsia"/>
          <w:b/>
          <w:bCs/>
          <w:sz w:val="32"/>
          <w:szCs w:val="32"/>
        </w:rPr>
        <w:t xml:space="preserve">  </w:t>
      </w:r>
    </w:p>
    <w:p w14:paraId="05B1C319" w14:textId="77777777" w:rsidR="00A8737E" w:rsidRDefault="008717A6">
      <w:pPr>
        <w:snapToGrid w:val="0"/>
        <w:spacing w:line="360" w:lineRule="auto"/>
        <w:ind w:right="1120" w:firstLineChars="850" w:firstLine="2720"/>
        <w:rPr>
          <w:rFonts w:ascii="宋体" w:hAnsi="宋体" w:cs="宋体"/>
          <w:b/>
          <w:szCs w:val="21"/>
        </w:rPr>
        <w:sectPr w:rsidR="00A8737E">
          <w:headerReference w:type="default" r:id="rId22"/>
          <w:footerReference w:type="default" r:id="rId23"/>
          <w:type w:val="nextColumn"/>
          <w:pgSz w:w="11907" w:h="16840"/>
          <w:pgMar w:top="1418" w:right="1701" w:bottom="1418" w:left="1701" w:header="624" w:footer="624" w:gutter="0"/>
          <w:cols w:space="720"/>
        </w:sectPr>
      </w:pPr>
      <w:r>
        <w:rPr>
          <w:rFonts w:ascii="宋体" w:hAnsi="宋体" w:hint="eastAsia"/>
          <w:b/>
          <w:bCs/>
          <w:sz w:val="32"/>
          <w:szCs w:val="32"/>
        </w:rPr>
        <w:t>2020年  月  日</w:t>
      </w:r>
    </w:p>
    <w:p w14:paraId="0F963AA6" w14:textId="77777777" w:rsidR="00A8737E" w:rsidRDefault="00A8737E">
      <w:pPr>
        <w:autoSpaceDE w:val="0"/>
        <w:autoSpaceDN w:val="0"/>
        <w:adjustRightInd w:val="0"/>
        <w:spacing w:line="360" w:lineRule="auto"/>
        <w:rPr>
          <w:rFonts w:ascii="宋体" w:hAnsi="宋体"/>
          <w:sz w:val="28"/>
          <w:szCs w:val="28"/>
          <w:u w:val="single"/>
          <w:lang w:val="zh-CN"/>
        </w:rPr>
      </w:pPr>
    </w:p>
    <w:p w14:paraId="1154BE5C" w14:textId="77777777" w:rsidR="00A8737E" w:rsidRDefault="008717A6">
      <w:pPr>
        <w:spacing w:before="120" w:after="120" w:line="360" w:lineRule="auto"/>
        <w:jc w:val="center"/>
        <w:rPr>
          <w:rFonts w:hAnsi="宋体"/>
          <w:b/>
          <w:sz w:val="30"/>
          <w:szCs w:val="30"/>
        </w:rPr>
      </w:pPr>
      <w:r>
        <w:rPr>
          <w:rFonts w:hAnsi="宋体" w:hint="eastAsia"/>
          <w:b/>
          <w:sz w:val="30"/>
          <w:szCs w:val="30"/>
        </w:rPr>
        <w:t>目</w:t>
      </w:r>
      <w:r>
        <w:rPr>
          <w:rFonts w:hAnsi="宋体" w:hint="eastAsia"/>
          <w:b/>
          <w:sz w:val="30"/>
          <w:szCs w:val="30"/>
        </w:rPr>
        <w:t xml:space="preserve"> </w:t>
      </w:r>
      <w:r>
        <w:rPr>
          <w:rFonts w:hAnsi="宋体" w:hint="eastAsia"/>
          <w:b/>
          <w:sz w:val="30"/>
          <w:szCs w:val="30"/>
        </w:rPr>
        <w:t>录</w:t>
      </w:r>
    </w:p>
    <w:p w14:paraId="7B1790E8" w14:textId="77777777" w:rsidR="00A8737E" w:rsidRDefault="008717A6">
      <w:pPr>
        <w:adjustRightInd w:val="0"/>
        <w:snapToGrid w:val="0"/>
        <w:spacing w:line="360" w:lineRule="auto"/>
        <w:ind w:left="420"/>
        <w:rPr>
          <w:rFonts w:ascii="宋体" w:hAnsi="宋体" w:cs="宋体"/>
          <w:szCs w:val="21"/>
          <w:lang w:val="zh-CN"/>
        </w:rPr>
      </w:pPr>
      <w:r>
        <w:rPr>
          <w:rFonts w:ascii="宋体" w:hAnsi="宋体" w:cs="宋体" w:hint="eastAsia"/>
          <w:szCs w:val="21"/>
          <w:lang w:val="zh-CN"/>
        </w:rPr>
        <w:t>（1）营业执照(或事业法人登记证或其他工商 等登记证明材料)复印件；</w:t>
      </w:r>
    </w:p>
    <w:p w14:paraId="521F0B0B" w14:textId="77777777" w:rsidR="00A8737E" w:rsidRDefault="008717A6">
      <w:pPr>
        <w:adjustRightInd w:val="0"/>
        <w:snapToGrid w:val="0"/>
        <w:spacing w:line="360" w:lineRule="auto"/>
        <w:ind w:left="420"/>
        <w:rPr>
          <w:rFonts w:ascii="宋体" w:hAnsi="宋体" w:cs="宋体"/>
          <w:szCs w:val="21"/>
          <w:lang w:val="zh-CN"/>
        </w:rPr>
      </w:pPr>
      <w:r>
        <w:rPr>
          <w:rFonts w:ascii="宋体" w:hAnsi="宋体" w:hint="eastAsia"/>
          <w:szCs w:val="21"/>
        </w:rPr>
        <w:t>（2）最近六个月中任意一个月的</w:t>
      </w:r>
      <w:r>
        <w:rPr>
          <w:rFonts w:ascii="宋体" w:hAnsi="宋体" w:cs="宋体" w:hint="eastAsia"/>
          <w:szCs w:val="21"/>
          <w:lang w:val="zh-CN"/>
        </w:rPr>
        <w:t>税务缴纳证明材料复印件；</w:t>
      </w:r>
    </w:p>
    <w:p w14:paraId="0BF77B18" w14:textId="77777777" w:rsidR="00A8737E" w:rsidRDefault="008717A6">
      <w:pPr>
        <w:adjustRightInd w:val="0"/>
        <w:snapToGrid w:val="0"/>
        <w:spacing w:line="360" w:lineRule="auto"/>
        <w:ind w:left="420"/>
        <w:rPr>
          <w:ins w:id="151" w:author="Microsoft Office User" w:date="2020-04-28T15:12:00Z"/>
          <w:rFonts w:ascii="宋体" w:hAnsi="宋体" w:cs="宋体"/>
          <w:szCs w:val="21"/>
          <w:lang w:val="zh-CN"/>
        </w:rPr>
      </w:pPr>
      <w:r>
        <w:rPr>
          <w:rFonts w:ascii="宋体" w:hAnsi="宋体" w:hint="eastAsia"/>
          <w:szCs w:val="21"/>
        </w:rPr>
        <w:t>（3）最近六个月中任意一个月的</w:t>
      </w:r>
      <w:r>
        <w:rPr>
          <w:rFonts w:ascii="宋体" w:hAnsi="宋体" w:cs="宋体" w:hint="eastAsia"/>
          <w:szCs w:val="21"/>
          <w:lang w:val="zh-CN"/>
        </w:rPr>
        <w:t>社保缴纳证明材料复印件；</w:t>
      </w:r>
    </w:p>
    <w:p w14:paraId="7B983FA9" w14:textId="77777777" w:rsidR="001E2812" w:rsidRDefault="001E2812" w:rsidP="001E2812">
      <w:pPr>
        <w:numPr>
          <w:ilvl w:val="0"/>
          <w:numId w:val="4"/>
        </w:numPr>
        <w:adjustRightInd w:val="0"/>
        <w:snapToGrid w:val="0"/>
        <w:spacing w:line="360" w:lineRule="auto"/>
        <w:rPr>
          <w:ins w:id="152" w:author="Microsoft Office User" w:date="2020-04-28T15:12:00Z"/>
          <w:rFonts w:ascii="宋体" w:hAnsi="宋体" w:cs="宋体"/>
          <w:szCs w:val="21"/>
          <w:lang w:val="zh-CN"/>
        </w:rPr>
      </w:pPr>
      <w:ins w:id="153" w:author="Microsoft Office User" w:date="2020-04-28T15:12:00Z">
        <w:r>
          <w:rPr>
            <w:rFonts w:ascii="宋体" w:hAnsi="宋体" w:cs="宋体" w:hint="eastAsia"/>
            <w:szCs w:val="21"/>
            <w:lang w:val="zh-CN"/>
          </w:rPr>
          <w:t>（4）2018年度资产负债表等财务报表资料文件（新成立的公司，提供情况说明）；</w:t>
        </w:r>
      </w:ins>
    </w:p>
    <w:p w14:paraId="5B2778B7" w14:textId="3C330A5B" w:rsidR="001E2812" w:rsidDel="001E2812" w:rsidRDefault="001E2812">
      <w:pPr>
        <w:adjustRightInd w:val="0"/>
        <w:snapToGrid w:val="0"/>
        <w:spacing w:line="360" w:lineRule="auto"/>
        <w:ind w:left="420"/>
        <w:rPr>
          <w:del w:id="154" w:author="Microsoft Office User" w:date="2020-04-28T15:12:00Z"/>
          <w:rFonts w:ascii="宋体" w:hAnsi="宋体" w:cs="宋体"/>
          <w:szCs w:val="21"/>
          <w:lang w:val="zh-CN"/>
        </w:rPr>
      </w:pPr>
    </w:p>
    <w:p w14:paraId="3039EFE2" w14:textId="77777777" w:rsidR="00A8737E" w:rsidRDefault="008717A6">
      <w:pPr>
        <w:adjustRightInd w:val="0"/>
        <w:snapToGrid w:val="0"/>
        <w:spacing w:line="360" w:lineRule="auto"/>
        <w:ind w:left="420"/>
        <w:rPr>
          <w:del w:id="155" w:author="毛晨虹" w:date="2020-04-28T10:33:00Z"/>
          <w:rFonts w:ascii="宋体" w:hAnsi="宋体" w:cs="宋体"/>
          <w:szCs w:val="21"/>
          <w:lang w:val="zh-CN"/>
        </w:rPr>
      </w:pPr>
      <w:del w:id="156" w:author="毛晨虹" w:date="2020-04-28T10:33:00Z">
        <w:r>
          <w:rPr>
            <w:rFonts w:ascii="宋体" w:hAnsi="宋体" w:cs="宋体" w:hint="eastAsia"/>
            <w:szCs w:val="21"/>
            <w:lang w:val="zh-CN"/>
          </w:rPr>
          <w:delText>（4）2018年度资产负债表等财务报表资料文件(新成立的公司，提供情况说明)；</w:delText>
        </w:r>
      </w:del>
    </w:p>
    <w:p w14:paraId="39B4725D" w14:textId="547330E7" w:rsidR="00A8737E" w:rsidRDefault="008717A6">
      <w:pPr>
        <w:adjustRightInd w:val="0"/>
        <w:snapToGrid w:val="0"/>
        <w:spacing w:line="360" w:lineRule="auto"/>
        <w:ind w:left="420"/>
        <w:rPr>
          <w:rFonts w:ascii="宋体" w:hAnsi="宋体" w:cs="宋体"/>
          <w:szCs w:val="21"/>
          <w:lang w:val="zh-CN"/>
        </w:rPr>
      </w:pPr>
      <w:r>
        <w:rPr>
          <w:rFonts w:ascii="宋体" w:hAnsi="宋体" w:cs="宋体" w:hint="eastAsia"/>
          <w:szCs w:val="21"/>
          <w:lang w:val="zh-CN"/>
        </w:rPr>
        <w:t>（</w:t>
      </w:r>
      <w:del w:id="157" w:author="毛晨虹" w:date="2020-04-28T10:33:00Z">
        <w:r>
          <w:rPr>
            <w:rFonts w:ascii="宋体" w:hAnsi="宋体" w:cs="宋体"/>
            <w:szCs w:val="21"/>
          </w:rPr>
          <w:delText>5</w:delText>
        </w:r>
      </w:del>
      <w:ins w:id="158" w:author="毛晨虹" w:date="2020-04-28T10:33:00Z">
        <w:del w:id="159" w:author="Microsoft Office User" w:date="2020-04-28T15:12:00Z">
          <w:r w:rsidDel="001E2812">
            <w:rPr>
              <w:rFonts w:ascii="宋体" w:hAnsi="宋体" w:cs="宋体" w:hint="eastAsia"/>
              <w:szCs w:val="21"/>
            </w:rPr>
            <w:delText>4</w:delText>
          </w:r>
        </w:del>
      </w:ins>
      <w:ins w:id="160" w:author="Microsoft Office User" w:date="2020-04-28T15:12:00Z">
        <w:r w:rsidR="001E2812">
          <w:rPr>
            <w:rFonts w:ascii="宋体" w:hAnsi="宋体" w:cs="宋体" w:hint="eastAsia"/>
            <w:szCs w:val="21"/>
          </w:rPr>
          <w:t>5</w:t>
        </w:r>
      </w:ins>
      <w:r>
        <w:rPr>
          <w:rFonts w:ascii="宋体" w:hAnsi="宋体" w:cs="宋体" w:hint="eastAsia"/>
          <w:szCs w:val="21"/>
          <w:lang w:val="zh-CN"/>
        </w:rPr>
        <w:t>）具有履行合同所必需的设备和专业技术能力的承诺函；</w:t>
      </w:r>
    </w:p>
    <w:p w14:paraId="5A943BA4" w14:textId="103FAA2F" w:rsidR="00A8737E" w:rsidRDefault="008717A6">
      <w:pPr>
        <w:adjustRightInd w:val="0"/>
        <w:snapToGrid w:val="0"/>
        <w:spacing w:line="360" w:lineRule="auto"/>
        <w:ind w:left="420"/>
        <w:rPr>
          <w:rFonts w:ascii="宋体" w:hAnsi="宋体" w:cs="宋体"/>
          <w:szCs w:val="21"/>
          <w:lang w:val="zh-CN"/>
        </w:rPr>
      </w:pPr>
      <w:r>
        <w:rPr>
          <w:rFonts w:ascii="宋体" w:hAnsi="宋体" w:cs="宋体" w:hint="eastAsia"/>
          <w:szCs w:val="21"/>
          <w:lang w:val="zh-CN"/>
        </w:rPr>
        <w:t>（</w:t>
      </w:r>
      <w:del w:id="161" w:author="毛晨虹" w:date="2020-04-28T10:33:00Z">
        <w:r>
          <w:rPr>
            <w:rFonts w:ascii="宋体" w:hAnsi="宋体" w:cs="宋体"/>
            <w:szCs w:val="21"/>
          </w:rPr>
          <w:delText>6</w:delText>
        </w:r>
      </w:del>
      <w:ins w:id="162" w:author="毛晨虹" w:date="2020-04-28T10:33:00Z">
        <w:del w:id="163" w:author="Microsoft Office User" w:date="2020-04-28T15:12:00Z">
          <w:r w:rsidDel="001E2812">
            <w:rPr>
              <w:rFonts w:ascii="宋体" w:hAnsi="宋体" w:cs="宋体" w:hint="eastAsia"/>
              <w:szCs w:val="21"/>
            </w:rPr>
            <w:delText>5</w:delText>
          </w:r>
        </w:del>
      </w:ins>
      <w:ins w:id="164" w:author="Microsoft Office User" w:date="2020-04-28T15:12:00Z">
        <w:r w:rsidR="001E2812">
          <w:rPr>
            <w:rFonts w:ascii="宋体" w:hAnsi="宋体" w:cs="宋体" w:hint="eastAsia"/>
            <w:szCs w:val="21"/>
          </w:rPr>
          <w:t>6</w:t>
        </w:r>
      </w:ins>
      <w:r>
        <w:rPr>
          <w:rFonts w:ascii="宋体" w:hAnsi="宋体" w:cs="宋体" w:hint="eastAsia"/>
          <w:szCs w:val="21"/>
          <w:lang w:val="zh-CN"/>
        </w:rPr>
        <w:t>）参加政府采购活动前三年内在经营活动中没有重大违法记录的声明；</w:t>
      </w:r>
    </w:p>
    <w:p w14:paraId="03C0E4F7" w14:textId="60263C3C" w:rsidR="00A8737E" w:rsidRDefault="008717A6">
      <w:pPr>
        <w:adjustRightInd w:val="0"/>
        <w:snapToGrid w:val="0"/>
        <w:spacing w:line="360" w:lineRule="auto"/>
        <w:ind w:left="420"/>
        <w:rPr>
          <w:rFonts w:ascii="宋体" w:hAnsi="宋体" w:cs="宋体"/>
          <w:szCs w:val="21"/>
          <w:lang w:val="zh-CN"/>
        </w:rPr>
      </w:pPr>
      <w:r>
        <w:rPr>
          <w:rFonts w:ascii="宋体" w:hAnsi="宋体" w:cs="宋体" w:hint="eastAsia"/>
          <w:kern w:val="28"/>
          <w:szCs w:val="21"/>
          <w:lang w:val="zh-CN"/>
        </w:rPr>
        <w:t>（</w:t>
      </w:r>
      <w:del w:id="165" w:author="毛晨虹" w:date="2020-04-28T10:33:00Z">
        <w:r>
          <w:rPr>
            <w:rFonts w:ascii="宋体" w:hAnsi="宋体" w:cs="宋体"/>
            <w:kern w:val="28"/>
            <w:szCs w:val="21"/>
          </w:rPr>
          <w:delText>7</w:delText>
        </w:r>
      </w:del>
      <w:ins w:id="166" w:author="毛晨虹" w:date="2020-04-28T10:33:00Z">
        <w:del w:id="167" w:author="Microsoft Office User" w:date="2020-04-28T15:12:00Z">
          <w:r w:rsidDel="001E2812">
            <w:rPr>
              <w:rFonts w:ascii="宋体" w:hAnsi="宋体" w:cs="宋体" w:hint="eastAsia"/>
              <w:kern w:val="28"/>
              <w:szCs w:val="21"/>
            </w:rPr>
            <w:delText>6</w:delText>
          </w:r>
        </w:del>
      </w:ins>
      <w:ins w:id="168" w:author="Microsoft Office User" w:date="2020-04-28T15:12:00Z">
        <w:r w:rsidR="001E2812">
          <w:rPr>
            <w:rFonts w:ascii="宋体" w:hAnsi="宋体" w:cs="宋体" w:hint="eastAsia"/>
            <w:kern w:val="28"/>
            <w:szCs w:val="21"/>
          </w:rPr>
          <w:t>7</w:t>
        </w:r>
      </w:ins>
      <w:r>
        <w:rPr>
          <w:rFonts w:ascii="宋体" w:hAnsi="宋体" w:cs="宋体" w:hint="eastAsia"/>
          <w:kern w:val="28"/>
          <w:szCs w:val="21"/>
          <w:lang w:val="zh-CN"/>
        </w:rPr>
        <w:t>）</w:t>
      </w:r>
      <w:r>
        <w:rPr>
          <w:rFonts w:ascii="宋体" w:hAnsi="宋体" w:hint="eastAsia"/>
          <w:szCs w:val="21"/>
        </w:rPr>
        <w:t>业绩证明材料、资质证书、执业资格证书复印件。</w:t>
      </w:r>
    </w:p>
    <w:p w14:paraId="1A1C77CD" w14:textId="77777777" w:rsidR="00A8737E" w:rsidRDefault="00A8737E">
      <w:pPr>
        <w:adjustRightInd w:val="0"/>
        <w:snapToGrid w:val="0"/>
        <w:spacing w:line="360" w:lineRule="auto"/>
        <w:ind w:left="420"/>
        <w:rPr>
          <w:rFonts w:ascii="宋体" w:hAnsi="宋体" w:cs="宋体"/>
          <w:szCs w:val="21"/>
          <w:lang w:val="zh-CN"/>
        </w:rPr>
      </w:pPr>
    </w:p>
    <w:p w14:paraId="512CC36C" w14:textId="77777777" w:rsidR="00A8737E" w:rsidRDefault="008717A6">
      <w:pPr>
        <w:spacing w:line="360" w:lineRule="auto"/>
        <w:ind w:firstLineChars="1050" w:firstLine="2520"/>
        <w:rPr>
          <w:rFonts w:ascii="仿宋_GB2312" w:eastAsia="仿宋_GB2312" w:hAnsi="仿宋_GB2312" w:cs="仿宋_GB2312"/>
          <w:b/>
          <w:kern w:val="0"/>
          <w:sz w:val="24"/>
        </w:rPr>
      </w:pPr>
      <w:r>
        <w:rPr>
          <w:rFonts w:ascii="仿宋_GB2312" w:eastAsia="仿宋_GB2312" w:hAnsi="仿宋_GB2312" w:cs="仿宋_GB2312"/>
          <w:b/>
          <w:kern w:val="0"/>
          <w:sz w:val="24"/>
        </w:rPr>
        <w:br w:type="page"/>
      </w:r>
      <w:r>
        <w:rPr>
          <w:rFonts w:ascii="仿宋_GB2312" w:eastAsia="仿宋_GB2312" w:hAnsi="仿宋_GB2312" w:cs="仿宋_GB2312" w:hint="eastAsia"/>
          <w:b/>
          <w:kern w:val="0"/>
          <w:sz w:val="24"/>
        </w:rPr>
        <w:lastRenderedPageBreak/>
        <w:t>参加政府采购活动前三年内，在经营活动中</w:t>
      </w:r>
    </w:p>
    <w:p w14:paraId="3D51D8CE" w14:textId="77777777" w:rsidR="00A8737E" w:rsidRDefault="008717A6">
      <w:pPr>
        <w:spacing w:line="360" w:lineRule="auto"/>
        <w:jc w:val="center"/>
        <w:rPr>
          <w:rFonts w:ascii="仿宋_GB2312" w:eastAsia="仿宋_GB2312" w:hAnsi="仿宋_GB2312" w:cs="仿宋_GB2312"/>
          <w:b/>
          <w:kern w:val="0"/>
          <w:sz w:val="24"/>
          <w:lang w:val="zh-CN"/>
        </w:rPr>
      </w:pPr>
      <w:r>
        <w:rPr>
          <w:rFonts w:ascii="仿宋_GB2312" w:eastAsia="仿宋_GB2312" w:hAnsi="仿宋_GB2312" w:cs="仿宋_GB2312" w:hint="eastAsia"/>
          <w:b/>
          <w:kern w:val="0"/>
          <w:sz w:val="24"/>
        </w:rPr>
        <w:t>没有重大违法记录的声明</w:t>
      </w:r>
    </w:p>
    <w:p w14:paraId="07F7371F" w14:textId="77777777" w:rsidR="00A8737E" w:rsidRDefault="008717A6">
      <w:pPr>
        <w:snapToGrid w:val="0"/>
        <w:spacing w:line="360" w:lineRule="auto"/>
        <w:rPr>
          <w:rFonts w:ascii="宋体" w:hAnsi="宋体" w:cs="仿宋_GB2312"/>
          <w:kern w:val="0"/>
          <w:szCs w:val="21"/>
        </w:rPr>
      </w:pPr>
      <w:r>
        <w:rPr>
          <w:rFonts w:ascii="宋体" w:hAnsi="宋体" w:cs="仿宋_GB2312" w:hint="eastAsia"/>
          <w:szCs w:val="21"/>
        </w:rPr>
        <w:t>（采购人名称）</w:t>
      </w:r>
      <w:r>
        <w:rPr>
          <w:rFonts w:ascii="宋体" w:hAnsi="宋体" w:cs="仿宋_GB2312" w:hint="eastAsia"/>
          <w:kern w:val="0"/>
          <w:szCs w:val="21"/>
          <w:lang w:val="zh-CN"/>
        </w:rPr>
        <w:t>：</w:t>
      </w:r>
    </w:p>
    <w:p w14:paraId="320A6366" w14:textId="77777777" w:rsidR="00A8737E" w:rsidRDefault="008717A6">
      <w:pPr>
        <w:spacing w:line="360" w:lineRule="auto"/>
        <w:ind w:firstLineChars="200" w:firstLine="420"/>
        <w:rPr>
          <w:rFonts w:ascii="宋体" w:hAnsi="宋体" w:cs="仿宋_GB2312"/>
          <w:sz w:val="24"/>
          <w:szCs w:val="24"/>
        </w:rPr>
      </w:pPr>
      <w:r>
        <w:rPr>
          <w:rFonts w:ascii="宋体" w:hAnsi="宋体" w:cs="仿宋_GB2312" w:hint="eastAsia"/>
          <w:kern w:val="0"/>
          <w:szCs w:val="21"/>
          <w:lang w:val="zh-CN"/>
        </w:rPr>
        <w:t>我公司</w:t>
      </w:r>
      <w:r>
        <w:rPr>
          <w:rFonts w:ascii="宋体" w:hAnsi="宋体" w:cs="仿宋_GB2312" w:hint="eastAsia"/>
          <w:szCs w:val="21"/>
        </w:rPr>
        <w:t>声明截止投标时间近三年以来，在</w:t>
      </w:r>
      <w:r>
        <w:rPr>
          <w:rFonts w:ascii="宋体" w:hAnsi="宋体" w:cs="仿宋_GB2312" w:hint="eastAsia"/>
          <w:kern w:val="0"/>
          <w:szCs w:val="21"/>
        </w:rPr>
        <w:t>经营活动中</w:t>
      </w:r>
      <w:r>
        <w:rPr>
          <w:rFonts w:ascii="宋体" w:hAnsi="宋体" w:cs="仿宋_GB2312" w:hint="eastAsia"/>
          <w:szCs w:val="21"/>
        </w:rPr>
        <w:t>没有重大违法记录；也没有因违反《浙江省政府采购供应商注册及诚信管理暂行办法》被列入“黑名</w:t>
      </w:r>
      <w:r>
        <w:rPr>
          <w:rFonts w:ascii="宋体" w:hAnsi="宋体" w:cs="仿宋_GB2312" w:hint="eastAsia"/>
          <w:sz w:val="24"/>
          <w:szCs w:val="24"/>
        </w:rPr>
        <w:t xml:space="preserve">单”，正在处罚有效期”。 </w:t>
      </w:r>
    </w:p>
    <w:p w14:paraId="5394104D" w14:textId="77777777" w:rsidR="00A8737E" w:rsidRDefault="008717A6">
      <w:pPr>
        <w:snapToGrid w:val="0"/>
        <w:spacing w:line="360" w:lineRule="auto"/>
        <w:rPr>
          <w:rFonts w:ascii="宋体" w:hAnsi="宋体" w:cs="仿宋_GB2312"/>
          <w:kern w:val="0"/>
          <w:sz w:val="24"/>
          <w:szCs w:val="24"/>
        </w:rPr>
      </w:pPr>
      <w:r>
        <w:rPr>
          <w:rFonts w:ascii="宋体" w:hAnsi="宋体" w:cs="仿宋_GB2312" w:hint="eastAsia"/>
          <w:kern w:val="0"/>
          <w:sz w:val="24"/>
          <w:szCs w:val="24"/>
          <w:lang w:val="zh-CN"/>
        </w:rPr>
        <w:t xml:space="preserve">                                           供应商名称(公章)：</w:t>
      </w:r>
    </w:p>
    <w:p w14:paraId="7242486A" w14:textId="77777777" w:rsidR="00A8737E" w:rsidRDefault="008717A6">
      <w:pPr>
        <w:snapToGrid w:val="0"/>
        <w:spacing w:line="360" w:lineRule="auto"/>
        <w:rPr>
          <w:rFonts w:ascii="宋体" w:hAnsi="宋体" w:cs="仿宋_GB2312"/>
          <w:kern w:val="0"/>
          <w:sz w:val="24"/>
          <w:szCs w:val="24"/>
        </w:rPr>
      </w:pPr>
      <w:r>
        <w:rPr>
          <w:rFonts w:ascii="宋体" w:hAnsi="宋体" w:cs="仿宋_GB2312" w:hint="eastAsia"/>
          <w:kern w:val="0"/>
          <w:sz w:val="24"/>
          <w:szCs w:val="24"/>
          <w:lang w:val="zh-CN"/>
        </w:rPr>
        <w:t xml:space="preserve">                                       法定代表人或其授权代表(签字)：</w:t>
      </w:r>
    </w:p>
    <w:p w14:paraId="73E100AB" w14:textId="77777777" w:rsidR="00A8737E" w:rsidRDefault="008717A6">
      <w:pPr>
        <w:snapToGrid w:val="0"/>
        <w:spacing w:line="360" w:lineRule="auto"/>
        <w:ind w:firstLineChars="2150" w:firstLine="5160"/>
        <w:rPr>
          <w:rFonts w:ascii="宋体" w:hAnsi="宋体" w:cs="仿宋_GB2312"/>
          <w:kern w:val="0"/>
          <w:sz w:val="24"/>
          <w:szCs w:val="24"/>
          <w:lang w:val="zh-CN"/>
        </w:rPr>
      </w:pPr>
      <w:r>
        <w:rPr>
          <w:rFonts w:ascii="宋体" w:hAnsi="宋体" w:cs="仿宋_GB2312" w:hint="eastAsia"/>
          <w:kern w:val="0"/>
          <w:sz w:val="24"/>
          <w:szCs w:val="24"/>
          <w:lang w:val="zh-CN"/>
        </w:rPr>
        <w:t>日期</w:t>
      </w:r>
      <w:r>
        <w:rPr>
          <w:rFonts w:ascii="宋体" w:hAnsi="宋体" w:cs="仿宋_GB2312" w:hint="eastAsia"/>
          <w:kern w:val="0"/>
          <w:sz w:val="24"/>
          <w:szCs w:val="24"/>
        </w:rPr>
        <w:t xml:space="preserve">：  年  </w:t>
      </w:r>
      <w:r>
        <w:rPr>
          <w:rFonts w:ascii="宋体" w:hAnsi="宋体" w:cs="仿宋_GB2312" w:hint="eastAsia"/>
          <w:kern w:val="0"/>
          <w:sz w:val="24"/>
          <w:szCs w:val="24"/>
          <w:lang w:val="zh-CN"/>
        </w:rPr>
        <w:t>月</w:t>
      </w:r>
      <w:r>
        <w:rPr>
          <w:rFonts w:ascii="宋体" w:hAnsi="宋体" w:cs="仿宋_GB2312" w:hint="eastAsia"/>
          <w:kern w:val="0"/>
          <w:sz w:val="24"/>
          <w:szCs w:val="24"/>
        </w:rPr>
        <w:t xml:space="preserve">   </w:t>
      </w:r>
      <w:r>
        <w:rPr>
          <w:rFonts w:ascii="宋体" w:hAnsi="宋体" w:cs="仿宋_GB2312" w:hint="eastAsia"/>
          <w:kern w:val="0"/>
          <w:sz w:val="24"/>
          <w:szCs w:val="24"/>
          <w:lang w:val="zh-CN"/>
        </w:rPr>
        <w:t>日</w:t>
      </w:r>
    </w:p>
    <w:p w14:paraId="19E38B32" w14:textId="77777777" w:rsidR="00A8737E" w:rsidRDefault="00A8737E">
      <w:pPr>
        <w:spacing w:line="360" w:lineRule="auto"/>
        <w:jc w:val="center"/>
        <w:rPr>
          <w:rFonts w:ascii="仿宋_GB2312" w:eastAsia="仿宋_GB2312" w:hAnsi="仿宋_GB2312" w:cs="仿宋_GB2312"/>
          <w:b/>
          <w:sz w:val="24"/>
        </w:rPr>
      </w:pPr>
    </w:p>
    <w:p w14:paraId="495FC65E" w14:textId="77777777" w:rsidR="00A8737E" w:rsidRDefault="008717A6">
      <w:pPr>
        <w:spacing w:line="360" w:lineRule="auto"/>
        <w:rPr>
          <w:rFonts w:ascii="宋体" w:hAnsi="宋体" w:cs="仿宋_GB2312"/>
          <w:b/>
          <w:sz w:val="24"/>
        </w:rPr>
      </w:pPr>
      <w:r>
        <w:rPr>
          <w:rFonts w:ascii="宋体" w:hAnsi="宋体" w:cs="仿宋_GB2312" w:hint="eastAsia"/>
          <w:b/>
          <w:sz w:val="24"/>
        </w:rPr>
        <w:t>特定资格条件要求的资质文件：</w:t>
      </w:r>
    </w:p>
    <w:p w14:paraId="7A49EFBE" w14:textId="77777777" w:rsidR="00A8737E" w:rsidRDefault="008717A6">
      <w:pPr>
        <w:spacing w:line="360" w:lineRule="auto"/>
        <w:rPr>
          <w:rFonts w:ascii="宋体" w:hAnsi="宋体" w:cs="仿宋_GB2312"/>
          <w:szCs w:val="21"/>
        </w:rPr>
      </w:pPr>
      <w:r>
        <w:rPr>
          <w:rFonts w:ascii="宋体" w:hAnsi="宋体" w:cs="仿宋_GB2312" w:hint="eastAsia"/>
          <w:szCs w:val="21"/>
        </w:rPr>
        <w:t>1、是否为联合体：否。</w:t>
      </w:r>
    </w:p>
    <w:p w14:paraId="017F45F0" w14:textId="77777777" w:rsidR="00A8737E" w:rsidRDefault="008717A6">
      <w:pPr>
        <w:spacing w:line="360" w:lineRule="auto"/>
        <w:rPr>
          <w:rFonts w:ascii="宋体" w:hAnsi="宋体" w:cs="宋体"/>
          <w:szCs w:val="21"/>
          <w:lang w:val="zh-CN"/>
        </w:rPr>
      </w:pPr>
      <w:r>
        <w:rPr>
          <w:rFonts w:ascii="宋体" w:hAnsi="宋体" w:cs="仿宋_GB2312" w:hint="eastAsia"/>
          <w:szCs w:val="21"/>
        </w:rPr>
        <w:t>2、附：</w:t>
      </w:r>
      <w:r>
        <w:rPr>
          <w:rFonts w:ascii="宋体" w:hAnsi="宋体" w:hint="eastAsia"/>
          <w:szCs w:val="21"/>
        </w:rPr>
        <w:t>业绩证明材料、资质证书、执业资格证书复印件。</w:t>
      </w:r>
    </w:p>
    <w:p w14:paraId="0AAAA9AF" w14:textId="77777777" w:rsidR="00A8737E" w:rsidRDefault="00A8737E">
      <w:pPr>
        <w:spacing w:line="360" w:lineRule="auto"/>
        <w:rPr>
          <w:rFonts w:ascii="宋体" w:hAnsi="宋体" w:cs="仿宋_GB2312"/>
          <w:szCs w:val="21"/>
        </w:rPr>
      </w:pPr>
    </w:p>
    <w:p w14:paraId="503C5978" w14:textId="77777777" w:rsidR="00A8737E" w:rsidRDefault="008717A6">
      <w:pPr>
        <w:adjustRightInd w:val="0"/>
        <w:spacing w:after="120" w:line="320" w:lineRule="exact"/>
        <w:jc w:val="left"/>
        <w:rPr>
          <w:rFonts w:ascii="楷体_GB2312" w:eastAsia="楷体_GB2312"/>
          <w:b/>
          <w:bCs/>
          <w:sz w:val="32"/>
          <w:szCs w:val="32"/>
        </w:rPr>
      </w:pPr>
      <w:r>
        <w:rPr>
          <w:rFonts w:ascii="宋体" w:hAnsi="宋体" w:cs="宋体"/>
          <w:bCs/>
        </w:rPr>
        <w:br w:type="page"/>
      </w:r>
      <w:r>
        <w:rPr>
          <w:rFonts w:ascii="宋体" w:hAnsi="宋体" w:cs="宋体" w:hint="eastAsia"/>
          <w:b/>
          <w:bCs/>
        </w:rPr>
        <w:lastRenderedPageBreak/>
        <w:t>最终报价（资信技术评标完按规定的时间统一递交）：</w:t>
      </w:r>
    </w:p>
    <w:p w14:paraId="36412D18" w14:textId="77777777" w:rsidR="00A8737E" w:rsidRDefault="008717A6">
      <w:pPr>
        <w:adjustRightInd w:val="0"/>
        <w:spacing w:after="120" w:line="320" w:lineRule="exact"/>
        <w:jc w:val="center"/>
        <w:rPr>
          <w:rFonts w:ascii="楷体_GB2312" w:eastAsia="楷体_GB2312"/>
          <w:bCs/>
          <w:sz w:val="32"/>
          <w:szCs w:val="32"/>
        </w:rPr>
      </w:pPr>
      <w:r>
        <w:rPr>
          <w:rFonts w:ascii="楷体_GB2312" w:eastAsia="楷体_GB2312" w:hint="eastAsia"/>
          <w:bCs/>
          <w:sz w:val="32"/>
          <w:szCs w:val="32"/>
        </w:rPr>
        <w:t>政府采购竞争性磋商最后报价表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463"/>
        <w:gridCol w:w="3940"/>
        <w:gridCol w:w="1357"/>
        <w:gridCol w:w="2468"/>
      </w:tblGrid>
      <w:tr w:rsidR="00A8737E" w14:paraId="684F1BFC" w14:textId="77777777">
        <w:trPr>
          <w:cantSplit/>
          <w:trHeight w:hRule="exact" w:val="851"/>
          <w:jc w:val="center"/>
        </w:trPr>
        <w:tc>
          <w:tcPr>
            <w:tcW w:w="2330" w:type="dxa"/>
            <w:gridSpan w:val="2"/>
            <w:tcBorders>
              <w:top w:val="single" w:sz="4" w:space="0" w:color="auto"/>
              <w:left w:val="single" w:sz="4" w:space="0" w:color="auto"/>
              <w:bottom w:val="single" w:sz="4" w:space="0" w:color="auto"/>
              <w:right w:val="single" w:sz="4" w:space="0" w:color="auto"/>
            </w:tcBorders>
            <w:vAlign w:val="center"/>
          </w:tcPr>
          <w:p w14:paraId="7D6BC170" w14:textId="77777777" w:rsidR="00A8737E" w:rsidRDefault="008717A6">
            <w:pPr>
              <w:jc w:val="center"/>
              <w:rPr>
                <w:rFonts w:ascii="宋体" w:hAnsi="宋体"/>
                <w:b/>
                <w:bCs/>
                <w:szCs w:val="21"/>
              </w:rPr>
            </w:pPr>
            <w:r>
              <w:rPr>
                <w:rFonts w:ascii="宋体" w:hAnsi="宋体" w:hint="eastAsia"/>
                <w:b/>
                <w:bCs/>
                <w:szCs w:val="21"/>
              </w:rPr>
              <w:t>采购人</w:t>
            </w:r>
          </w:p>
        </w:tc>
        <w:tc>
          <w:tcPr>
            <w:tcW w:w="7765" w:type="dxa"/>
            <w:gridSpan w:val="3"/>
            <w:tcBorders>
              <w:top w:val="single" w:sz="4" w:space="0" w:color="auto"/>
              <w:left w:val="single" w:sz="4" w:space="0" w:color="auto"/>
              <w:bottom w:val="single" w:sz="4" w:space="0" w:color="auto"/>
              <w:right w:val="single" w:sz="4" w:space="0" w:color="auto"/>
            </w:tcBorders>
            <w:vAlign w:val="center"/>
          </w:tcPr>
          <w:p w14:paraId="29E8F015" w14:textId="77777777" w:rsidR="00A8737E" w:rsidRDefault="008717A6">
            <w:pPr>
              <w:rPr>
                <w:rFonts w:ascii="宋体" w:hAnsi="宋体"/>
                <w:szCs w:val="21"/>
              </w:rPr>
            </w:pPr>
            <w:r>
              <w:rPr>
                <w:rFonts w:ascii="宋体" w:hAnsi="宋体" w:hint="eastAsia"/>
                <w:szCs w:val="21"/>
              </w:rPr>
              <w:t>浙江财经大学</w:t>
            </w:r>
          </w:p>
        </w:tc>
      </w:tr>
      <w:tr w:rsidR="00A8737E" w14:paraId="2335743A" w14:textId="77777777">
        <w:trPr>
          <w:cantSplit/>
          <w:trHeight w:hRule="exact" w:val="851"/>
          <w:jc w:val="center"/>
        </w:trPr>
        <w:tc>
          <w:tcPr>
            <w:tcW w:w="2330" w:type="dxa"/>
            <w:gridSpan w:val="2"/>
            <w:tcBorders>
              <w:top w:val="single" w:sz="4" w:space="0" w:color="auto"/>
              <w:left w:val="single" w:sz="4" w:space="0" w:color="auto"/>
              <w:bottom w:val="single" w:sz="4" w:space="0" w:color="auto"/>
              <w:right w:val="single" w:sz="4" w:space="0" w:color="auto"/>
            </w:tcBorders>
            <w:vAlign w:val="center"/>
          </w:tcPr>
          <w:p w14:paraId="3DF181E4" w14:textId="77777777" w:rsidR="00A8737E" w:rsidRDefault="008717A6">
            <w:pPr>
              <w:jc w:val="center"/>
              <w:rPr>
                <w:rFonts w:ascii="宋体" w:hAnsi="宋体"/>
                <w:b/>
                <w:bCs/>
                <w:szCs w:val="21"/>
              </w:rPr>
            </w:pPr>
            <w:r>
              <w:rPr>
                <w:rFonts w:ascii="宋体" w:hAnsi="宋体" w:hint="eastAsia"/>
                <w:b/>
                <w:bCs/>
                <w:szCs w:val="21"/>
              </w:rPr>
              <w:t>磋商响应人</w:t>
            </w:r>
          </w:p>
        </w:tc>
        <w:tc>
          <w:tcPr>
            <w:tcW w:w="7765" w:type="dxa"/>
            <w:gridSpan w:val="3"/>
            <w:tcBorders>
              <w:top w:val="single" w:sz="4" w:space="0" w:color="auto"/>
              <w:left w:val="single" w:sz="4" w:space="0" w:color="auto"/>
              <w:bottom w:val="single" w:sz="4" w:space="0" w:color="auto"/>
              <w:right w:val="single" w:sz="4" w:space="0" w:color="auto"/>
            </w:tcBorders>
            <w:vAlign w:val="center"/>
          </w:tcPr>
          <w:p w14:paraId="7510DE84" w14:textId="77777777" w:rsidR="00A8737E" w:rsidRDefault="00A8737E">
            <w:pPr>
              <w:autoSpaceDE w:val="0"/>
              <w:autoSpaceDN w:val="0"/>
              <w:adjustRightInd w:val="0"/>
              <w:spacing w:line="360" w:lineRule="auto"/>
              <w:rPr>
                <w:rFonts w:ascii="宋体" w:hAnsi="宋体"/>
                <w:bCs/>
                <w:szCs w:val="21"/>
              </w:rPr>
            </w:pPr>
          </w:p>
        </w:tc>
      </w:tr>
      <w:tr w:rsidR="00A8737E" w14:paraId="22437B76" w14:textId="77777777">
        <w:trPr>
          <w:cantSplit/>
          <w:trHeight w:hRule="exact" w:val="851"/>
          <w:jc w:val="center"/>
        </w:trPr>
        <w:tc>
          <w:tcPr>
            <w:tcW w:w="2330" w:type="dxa"/>
            <w:gridSpan w:val="2"/>
            <w:tcBorders>
              <w:top w:val="single" w:sz="4" w:space="0" w:color="auto"/>
              <w:left w:val="single" w:sz="4" w:space="0" w:color="auto"/>
              <w:bottom w:val="single" w:sz="4" w:space="0" w:color="auto"/>
              <w:right w:val="single" w:sz="4" w:space="0" w:color="auto"/>
            </w:tcBorders>
            <w:vAlign w:val="center"/>
          </w:tcPr>
          <w:p w14:paraId="54B89BBA" w14:textId="77777777" w:rsidR="00A8737E" w:rsidRDefault="008717A6">
            <w:pPr>
              <w:jc w:val="center"/>
              <w:rPr>
                <w:rFonts w:ascii="宋体" w:hAnsi="宋体"/>
                <w:b/>
                <w:bCs/>
                <w:szCs w:val="21"/>
              </w:rPr>
            </w:pPr>
            <w:r>
              <w:rPr>
                <w:rFonts w:ascii="宋体" w:hAnsi="宋体" w:hint="eastAsia"/>
                <w:b/>
                <w:bCs/>
                <w:szCs w:val="21"/>
              </w:rPr>
              <w:t>项目名称</w:t>
            </w:r>
          </w:p>
        </w:tc>
        <w:tc>
          <w:tcPr>
            <w:tcW w:w="3940" w:type="dxa"/>
            <w:tcBorders>
              <w:top w:val="single" w:sz="4" w:space="0" w:color="auto"/>
              <w:left w:val="single" w:sz="4" w:space="0" w:color="auto"/>
              <w:bottom w:val="single" w:sz="4" w:space="0" w:color="auto"/>
              <w:right w:val="single" w:sz="4" w:space="0" w:color="auto"/>
            </w:tcBorders>
            <w:vAlign w:val="center"/>
          </w:tcPr>
          <w:p w14:paraId="493B136C" w14:textId="77777777" w:rsidR="00A8737E" w:rsidRDefault="008717A6">
            <w:pPr>
              <w:rPr>
                <w:rFonts w:ascii="宋体" w:hAnsi="宋体"/>
                <w:bCs/>
                <w:szCs w:val="21"/>
              </w:rPr>
            </w:pPr>
            <w:r>
              <w:rPr>
                <w:rFonts w:ascii="宋体" w:hAnsi="宋体" w:hint="eastAsia"/>
                <w:szCs w:val="21"/>
              </w:rPr>
              <w:t>浙江财经大学下沙校区学生生活区组团（西北）勘察</w:t>
            </w:r>
            <w:r>
              <w:rPr>
                <w:rFonts w:ascii="Arial" w:hAnsi="Arial" w:cs="Arial" w:hint="eastAsia"/>
                <w:szCs w:val="21"/>
              </w:rPr>
              <w:t>服务</w:t>
            </w:r>
          </w:p>
        </w:tc>
        <w:tc>
          <w:tcPr>
            <w:tcW w:w="1357" w:type="dxa"/>
            <w:tcBorders>
              <w:top w:val="single" w:sz="4" w:space="0" w:color="auto"/>
              <w:left w:val="single" w:sz="4" w:space="0" w:color="auto"/>
              <w:bottom w:val="single" w:sz="4" w:space="0" w:color="auto"/>
              <w:right w:val="single" w:sz="4" w:space="0" w:color="auto"/>
            </w:tcBorders>
            <w:vAlign w:val="center"/>
          </w:tcPr>
          <w:p w14:paraId="7A6502CD" w14:textId="77777777" w:rsidR="00A8737E" w:rsidRDefault="008717A6">
            <w:pPr>
              <w:rPr>
                <w:rFonts w:ascii="宋体" w:hAnsi="宋体"/>
                <w:szCs w:val="21"/>
              </w:rPr>
            </w:pPr>
            <w:r>
              <w:rPr>
                <w:rFonts w:ascii="宋体" w:hAnsi="宋体" w:hint="eastAsia"/>
                <w:bCs/>
                <w:szCs w:val="21"/>
              </w:rPr>
              <w:t>项目编号</w:t>
            </w:r>
          </w:p>
        </w:tc>
        <w:tc>
          <w:tcPr>
            <w:tcW w:w="2468" w:type="dxa"/>
            <w:tcBorders>
              <w:top w:val="single" w:sz="4" w:space="0" w:color="auto"/>
              <w:left w:val="single" w:sz="4" w:space="0" w:color="auto"/>
              <w:bottom w:val="single" w:sz="4" w:space="0" w:color="auto"/>
              <w:right w:val="single" w:sz="4" w:space="0" w:color="auto"/>
            </w:tcBorders>
            <w:vAlign w:val="center"/>
          </w:tcPr>
          <w:p w14:paraId="10297A3F" w14:textId="77777777" w:rsidR="00A8737E" w:rsidRDefault="00A8737E">
            <w:pPr>
              <w:rPr>
                <w:rFonts w:ascii="宋体" w:hAnsi="宋体" w:cs="宋体"/>
                <w:szCs w:val="21"/>
                <w:lang w:val="zh-CN"/>
              </w:rPr>
            </w:pPr>
          </w:p>
        </w:tc>
      </w:tr>
      <w:tr w:rsidR="00A8737E" w14:paraId="32E090B7" w14:textId="77777777">
        <w:trPr>
          <w:cantSplit/>
          <w:trHeight w:hRule="exact" w:val="851"/>
          <w:jc w:val="center"/>
        </w:trPr>
        <w:tc>
          <w:tcPr>
            <w:tcW w:w="2330" w:type="dxa"/>
            <w:gridSpan w:val="2"/>
            <w:tcBorders>
              <w:top w:val="single" w:sz="4" w:space="0" w:color="auto"/>
              <w:left w:val="single" w:sz="4" w:space="0" w:color="auto"/>
              <w:bottom w:val="single" w:sz="4" w:space="0" w:color="auto"/>
              <w:right w:val="single" w:sz="4" w:space="0" w:color="auto"/>
            </w:tcBorders>
            <w:vAlign w:val="center"/>
          </w:tcPr>
          <w:p w14:paraId="11E416AA" w14:textId="77777777" w:rsidR="00A8737E" w:rsidRDefault="008717A6">
            <w:pPr>
              <w:jc w:val="center"/>
              <w:rPr>
                <w:rFonts w:ascii="宋体" w:hAnsi="宋体"/>
                <w:b/>
                <w:bCs/>
                <w:szCs w:val="21"/>
              </w:rPr>
            </w:pPr>
            <w:r>
              <w:rPr>
                <w:rFonts w:ascii="宋体" w:hAnsi="宋体" w:hint="eastAsia"/>
                <w:b/>
                <w:bCs/>
                <w:szCs w:val="21"/>
              </w:rPr>
              <w:t>采购内容</w:t>
            </w:r>
          </w:p>
          <w:p w14:paraId="76464575" w14:textId="77777777" w:rsidR="00A8737E" w:rsidRDefault="008717A6">
            <w:pPr>
              <w:jc w:val="center"/>
              <w:rPr>
                <w:rFonts w:ascii="宋体" w:hAnsi="宋体"/>
                <w:b/>
                <w:bCs/>
                <w:szCs w:val="21"/>
              </w:rPr>
            </w:pPr>
            <w:r>
              <w:rPr>
                <w:rFonts w:ascii="宋体" w:hAnsi="宋体" w:hint="eastAsia"/>
                <w:b/>
                <w:bCs/>
                <w:szCs w:val="21"/>
              </w:rPr>
              <w:t>及范围</w:t>
            </w:r>
          </w:p>
        </w:tc>
        <w:tc>
          <w:tcPr>
            <w:tcW w:w="7765" w:type="dxa"/>
            <w:gridSpan w:val="3"/>
            <w:tcBorders>
              <w:top w:val="single" w:sz="4" w:space="0" w:color="auto"/>
              <w:left w:val="single" w:sz="4" w:space="0" w:color="auto"/>
              <w:bottom w:val="single" w:sz="4" w:space="0" w:color="auto"/>
              <w:right w:val="single" w:sz="4" w:space="0" w:color="auto"/>
            </w:tcBorders>
            <w:vAlign w:val="center"/>
          </w:tcPr>
          <w:p w14:paraId="00E38135" w14:textId="77777777" w:rsidR="00A8737E" w:rsidRDefault="00A8737E">
            <w:pPr>
              <w:rPr>
                <w:rFonts w:ascii="宋体" w:hAnsi="宋体"/>
                <w:szCs w:val="21"/>
              </w:rPr>
            </w:pPr>
          </w:p>
        </w:tc>
      </w:tr>
      <w:tr w:rsidR="00A8737E" w14:paraId="0062C112" w14:textId="77777777">
        <w:trPr>
          <w:cantSplit/>
          <w:trHeight w:hRule="exact" w:val="844"/>
          <w:jc w:val="center"/>
        </w:trPr>
        <w:tc>
          <w:tcPr>
            <w:tcW w:w="2330" w:type="dxa"/>
            <w:gridSpan w:val="2"/>
            <w:tcBorders>
              <w:top w:val="single" w:sz="4" w:space="0" w:color="auto"/>
              <w:left w:val="single" w:sz="4" w:space="0" w:color="auto"/>
              <w:bottom w:val="single" w:sz="4" w:space="0" w:color="auto"/>
              <w:right w:val="single" w:sz="4" w:space="0" w:color="auto"/>
            </w:tcBorders>
            <w:vAlign w:val="center"/>
          </w:tcPr>
          <w:p w14:paraId="6C1C9ABD" w14:textId="77777777" w:rsidR="00A8737E" w:rsidRDefault="008717A6">
            <w:pPr>
              <w:jc w:val="center"/>
              <w:rPr>
                <w:rFonts w:ascii="宋体" w:hAnsi="宋体"/>
                <w:b/>
                <w:bCs/>
                <w:szCs w:val="21"/>
              </w:rPr>
            </w:pPr>
            <w:r>
              <w:rPr>
                <w:rFonts w:ascii="宋体" w:hAnsi="宋体" w:hint="eastAsia"/>
                <w:b/>
                <w:bCs/>
                <w:szCs w:val="21"/>
              </w:rPr>
              <w:t>报价上限</w:t>
            </w:r>
          </w:p>
        </w:tc>
        <w:tc>
          <w:tcPr>
            <w:tcW w:w="7765" w:type="dxa"/>
            <w:gridSpan w:val="3"/>
            <w:tcBorders>
              <w:top w:val="single" w:sz="4" w:space="0" w:color="auto"/>
              <w:left w:val="single" w:sz="4" w:space="0" w:color="auto"/>
              <w:bottom w:val="single" w:sz="4" w:space="0" w:color="auto"/>
              <w:right w:val="single" w:sz="4" w:space="0" w:color="auto"/>
            </w:tcBorders>
            <w:vAlign w:val="center"/>
          </w:tcPr>
          <w:p w14:paraId="20693D56" w14:textId="77777777" w:rsidR="00A8737E" w:rsidRDefault="008717A6">
            <w:pPr>
              <w:rPr>
                <w:rFonts w:ascii="宋体" w:hAnsi="宋体"/>
                <w:b/>
                <w:bCs/>
                <w:szCs w:val="21"/>
              </w:rPr>
            </w:pPr>
            <w:r>
              <w:rPr>
                <w:rFonts w:ascii="宋体" w:hint="eastAsia"/>
                <w:szCs w:val="21"/>
                <w:lang w:val="zh-CN"/>
              </w:rPr>
              <w:t xml:space="preserve">        万元 </w:t>
            </w:r>
          </w:p>
        </w:tc>
      </w:tr>
      <w:tr w:rsidR="00A8737E" w14:paraId="2598E573" w14:textId="77777777">
        <w:trPr>
          <w:cantSplit/>
          <w:trHeight w:val="2451"/>
          <w:jc w:val="center"/>
        </w:trPr>
        <w:tc>
          <w:tcPr>
            <w:tcW w:w="867" w:type="dxa"/>
            <w:tcBorders>
              <w:top w:val="single" w:sz="4" w:space="0" w:color="auto"/>
              <w:left w:val="single" w:sz="4" w:space="0" w:color="auto"/>
              <w:bottom w:val="single" w:sz="4" w:space="0" w:color="auto"/>
              <w:right w:val="single" w:sz="4" w:space="0" w:color="auto"/>
            </w:tcBorders>
            <w:vAlign w:val="center"/>
          </w:tcPr>
          <w:p w14:paraId="67958530" w14:textId="77777777" w:rsidR="00A8737E" w:rsidRDefault="008717A6">
            <w:pPr>
              <w:jc w:val="center"/>
              <w:rPr>
                <w:rFonts w:ascii="宋体" w:hAnsi="宋体"/>
                <w:b/>
                <w:bCs/>
                <w:szCs w:val="21"/>
              </w:rPr>
            </w:pPr>
            <w:r>
              <w:rPr>
                <w:rFonts w:ascii="宋体" w:hAnsi="宋体" w:hint="eastAsia"/>
                <w:b/>
                <w:bCs/>
                <w:szCs w:val="21"/>
              </w:rPr>
              <w:t>磋</w:t>
            </w:r>
          </w:p>
          <w:p w14:paraId="6E235E60" w14:textId="77777777" w:rsidR="00A8737E" w:rsidRDefault="008717A6">
            <w:pPr>
              <w:jc w:val="center"/>
              <w:rPr>
                <w:rFonts w:ascii="宋体" w:hAnsi="宋体"/>
                <w:b/>
                <w:bCs/>
                <w:szCs w:val="21"/>
              </w:rPr>
            </w:pPr>
            <w:r>
              <w:rPr>
                <w:rFonts w:ascii="宋体" w:hAnsi="宋体" w:hint="eastAsia"/>
                <w:b/>
                <w:bCs/>
                <w:szCs w:val="21"/>
              </w:rPr>
              <w:t>商</w:t>
            </w:r>
          </w:p>
          <w:p w14:paraId="5DE86C3A" w14:textId="77777777" w:rsidR="00A8737E" w:rsidRDefault="008717A6">
            <w:pPr>
              <w:jc w:val="center"/>
              <w:rPr>
                <w:rFonts w:ascii="宋体" w:hAnsi="宋体"/>
                <w:b/>
                <w:bCs/>
                <w:szCs w:val="21"/>
              </w:rPr>
            </w:pPr>
            <w:r>
              <w:rPr>
                <w:rFonts w:ascii="宋体" w:hAnsi="宋体" w:hint="eastAsia"/>
                <w:b/>
                <w:bCs/>
                <w:szCs w:val="21"/>
              </w:rPr>
              <w:t>响</w:t>
            </w:r>
          </w:p>
          <w:p w14:paraId="388CE7E1" w14:textId="77777777" w:rsidR="00A8737E" w:rsidRDefault="008717A6">
            <w:pPr>
              <w:jc w:val="center"/>
              <w:rPr>
                <w:rFonts w:ascii="宋体" w:hAnsi="宋体"/>
                <w:b/>
                <w:bCs/>
                <w:szCs w:val="21"/>
              </w:rPr>
            </w:pPr>
            <w:r>
              <w:rPr>
                <w:rFonts w:ascii="宋体" w:hAnsi="宋体" w:hint="eastAsia"/>
                <w:b/>
                <w:bCs/>
                <w:szCs w:val="21"/>
              </w:rPr>
              <w:t>应</w:t>
            </w:r>
          </w:p>
          <w:p w14:paraId="10A8716B" w14:textId="77777777" w:rsidR="00A8737E" w:rsidRDefault="008717A6">
            <w:pPr>
              <w:jc w:val="center"/>
              <w:rPr>
                <w:rFonts w:ascii="宋体" w:hAnsi="宋体"/>
                <w:b/>
                <w:bCs/>
                <w:szCs w:val="21"/>
              </w:rPr>
            </w:pPr>
            <w:r>
              <w:rPr>
                <w:rFonts w:ascii="宋体" w:hAnsi="宋体" w:hint="eastAsia"/>
                <w:b/>
                <w:bCs/>
                <w:szCs w:val="21"/>
              </w:rPr>
              <w:t>人</w:t>
            </w:r>
          </w:p>
          <w:p w14:paraId="2913BEB5" w14:textId="77777777" w:rsidR="00A8737E" w:rsidRDefault="008717A6">
            <w:pPr>
              <w:jc w:val="center"/>
              <w:rPr>
                <w:rFonts w:ascii="宋体" w:hAnsi="宋体"/>
                <w:b/>
                <w:bCs/>
                <w:szCs w:val="21"/>
              </w:rPr>
            </w:pPr>
            <w:r>
              <w:rPr>
                <w:rFonts w:ascii="宋体" w:hAnsi="宋体" w:hint="eastAsia"/>
                <w:b/>
                <w:bCs/>
                <w:szCs w:val="21"/>
              </w:rPr>
              <w:t>最</w:t>
            </w:r>
          </w:p>
          <w:p w14:paraId="7587FF5D" w14:textId="77777777" w:rsidR="00A8737E" w:rsidRDefault="008717A6">
            <w:pPr>
              <w:jc w:val="center"/>
              <w:rPr>
                <w:rFonts w:ascii="宋体" w:hAnsi="宋体"/>
                <w:b/>
                <w:bCs/>
                <w:szCs w:val="21"/>
              </w:rPr>
            </w:pPr>
            <w:r>
              <w:rPr>
                <w:rFonts w:ascii="宋体" w:hAnsi="宋体" w:hint="eastAsia"/>
                <w:b/>
                <w:bCs/>
                <w:szCs w:val="21"/>
              </w:rPr>
              <w:t>后</w:t>
            </w:r>
          </w:p>
          <w:p w14:paraId="7D5C9C46" w14:textId="77777777" w:rsidR="00A8737E" w:rsidRDefault="008717A6">
            <w:pPr>
              <w:jc w:val="center"/>
              <w:rPr>
                <w:rFonts w:ascii="宋体" w:hAnsi="宋体"/>
                <w:b/>
                <w:bCs/>
                <w:szCs w:val="21"/>
              </w:rPr>
            </w:pPr>
            <w:r>
              <w:rPr>
                <w:rFonts w:ascii="宋体" w:hAnsi="宋体" w:hint="eastAsia"/>
                <w:b/>
                <w:bCs/>
                <w:szCs w:val="21"/>
              </w:rPr>
              <w:t>报</w:t>
            </w:r>
          </w:p>
          <w:p w14:paraId="64E4359E" w14:textId="77777777" w:rsidR="00A8737E" w:rsidRDefault="008717A6">
            <w:pPr>
              <w:jc w:val="center"/>
              <w:rPr>
                <w:rFonts w:ascii="宋体" w:hAnsi="宋体"/>
                <w:b/>
                <w:bCs/>
                <w:szCs w:val="21"/>
              </w:rPr>
            </w:pPr>
            <w:r>
              <w:rPr>
                <w:rFonts w:ascii="宋体" w:hAnsi="宋体" w:hint="eastAsia"/>
                <w:b/>
                <w:bCs/>
                <w:szCs w:val="21"/>
              </w:rPr>
              <w:t>价</w:t>
            </w:r>
          </w:p>
        </w:tc>
        <w:tc>
          <w:tcPr>
            <w:tcW w:w="9228" w:type="dxa"/>
            <w:gridSpan w:val="4"/>
            <w:tcBorders>
              <w:top w:val="single" w:sz="4" w:space="0" w:color="auto"/>
              <w:left w:val="single" w:sz="4" w:space="0" w:color="auto"/>
              <w:right w:val="single" w:sz="4" w:space="0" w:color="auto"/>
            </w:tcBorders>
            <w:vAlign w:val="center"/>
          </w:tcPr>
          <w:p w14:paraId="21E9E8E9" w14:textId="77777777" w:rsidR="00A8737E" w:rsidRDefault="008717A6">
            <w:pPr>
              <w:autoSpaceDE w:val="0"/>
              <w:autoSpaceDN w:val="0"/>
              <w:adjustRightInd w:val="0"/>
              <w:jc w:val="left"/>
              <w:rPr>
                <w:rFonts w:ascii="宋体" w:hAnsi="宋体"/>
                <w:b/>
                <w:sz w:val="22"/>
              </w:rPr>
            </w:pPr>
            <w:r>
              <w:rPr>
                <w:rFonts w:ascii="宋体" w:hAnsi="宋体" w:hint="eastAsia"/>
                <w:b/>
                <w:szCs w:val="21"/>
              </w:rPr>
              <w:t>勘察服务费投标总价：大写：</w:t>
            </w:r>
            <w:r>
              <w:rPr>
                <w:rFonts w:ascii="宋体" w:hAnsi="宋体" w:hint="eastAsia"/>
                <w:b/>
                <w:szCs w:val="21"/>
                <w:u w:val="single"/>
              </w:rPr>
              <w:t>（按此报价为准进行唱标、评审）</w:t>
            </w:r>
            <w:r>
              <w:rPr>
                <w:rFonts w:ascii="宋体" w:hAnsi="宋体"/>
                <w:b/>
                <w:szCs w:val="21"/>
                <w:u w:val="single"/>
              </w:rPr>
              <w:br/>
            </w:r>
            <w:r>
              <w:rPr>
                <w:rFonts w:ascii="宋体" w:hAnsi="宋体" w:hint="eastAsia"/>
                <w:b/>
                <w:szCs w:val="21"/>
              </w:rPr>
              <w:t>元</w:t>
            </w:r>
            <w:r>
              <w:rPr>
                <w:rFonts w:ascii="宋体" w:hAnsi="宋体" w:hint="eastAsia"/>
                <w:b/>
                <w:szCs w:val="21"/>
                <w:u w:val="single"/>
              </w:rPr>
              <w:t>（小写：    ）</w:t>
            </w:r>
          </w:p>
        </w:tc>
      </w:tr>
      <w:tr w:rsidR="00A8737E" w14:paraId="3161698C" w14:textId="77777777">
        <w:trPr>
          <w:cantSplit/>
          <w:trHeight w:val="1899"/>
          <w:jc w:val="center"/>
        </w:trPr>
        <w:tc>
          <w:tcPr>
            <w:tcW w:w="10095" w:type="dxa"/>
            <w:gridSpan w:val="5"/>
            <w:tcBorders>
              <w:top w:val="single" w:sz="4" w:space="0" w:color="auto"/>
              <w:left w:val="single" w:sz="4" w:space="0" w:color="auto"/>
              <w:bottom w:val="single" w:sz="4" w:space="0" w:color="auto"/>
              <w:right w:val="single" w:sz="4" w:space="0" w:color="auto"/>
            </w:tcBorders>
          </w:tcPr>
          <w:p w14:paraId="75A72618" w14:textId="77777777" w:rsidR="00A8737E" w:rsidRDefault="008717A6">
            <w:pPr>
              <w:rPr>
                <w:rFonts w:ascii="宋体" w:hAnsi="宋体"/>
                <w:b/>
                <w:bCs/>
                <w:szCs w:val="21"/>
              </w:rPr>
            </w:pPr>
            <w:r>
              <w:rPr>
                <w:rFonts w:ascii="宋体" w:hAnsi="宋体" w:hint="eastAsia"/>
                <w:b/>
                <w:bCs/>
                <w:szCs w:val="21"/>
              </w:rPr>
              <w:t>磋商响应人全权代表签字：</w:t>
            </w:r>
          </w:p>
          <w:p w14:paraId="286D6533" w14:textId="77777777" w:rsidR="00A8737E" w:rsidRDefault="00A8737E">
            <w:pPr>
              <w:rPr>
                <w:rFonts w:ascii="宋体" w:hAnsi="宋体"/>
                <w:b/>
                <w:bCs/>
                <w:szCs w:val="21"/>
              </w:rPr>
            </w:pPr>
          </w:p>
          <w:p w14:paraId="07D02062" w14:textId="77777777" w:rsidR="00A8737E" w:rsidRDefault="00A8737E">
            <w:pPr>
              <w:spacing w:line="360" w:lineRule="auto"/>
              <w:ind w:left="360"/>
              <w:jc w:val="center"/>
              <w:rPr>
                <w:rFonts w:ascii="宋体" w:hAnsi="宋体"/>
                <w:b/>
                <w:bCs/>
                <w:szCs w:val="21"/>
              </w:rPr>
            </w:pPr>
          </w:p>
          <w:p w14:paraId="567714AF" w14:textId="77777777" w:rsidR="00A8737E" w:rsidRDefault="008717A6">
            <w:pPr>
              <w:wordWrap w:val="0"/>
              <w:spacing w:line="360" w:lineRule="auto"/>
              <w:ind w:left="360"/>
              <w:jc w:val="right"/>
              <w:rPr>
                <w:rFonts w:ascii="宋体" w:hAnsi="宋体"/>
                <w:b/>
                <w:bCs/>
                <w:szCs w:val="21"/>
              </w:rPr>
            </w:pPr>
            <w:r>
              <w:rPr>
                <w:rFonts w:ascii="宋体" w:hAnsi="宋体" w:hint="eastAsia"/>
                <w:b/>
                <w:bCs/>
                <w:szCs w:val="21"/>
              </w:rPr>
              <w:t xml:space="preserve">日期：2020年   月   日  </w:t>
            </w:r>
          </w:p>
        </w:tc>
      </w:tr>
    </w:tbl>
    <w:p w14:paraId="011AEFE3" w14:textId="77777777" w:rsidR="00A8737E" w:rsidRDefault="008717A6">
      <w:pPr>
        <w:rPr>
          <w:rFonts w:ascii="宋体" w:hAnsi="宋体" w:cs="宋体"/>
          <w:bCs/>
          <w:szCs w:val="24"/>
        </w:rPr>
      </w:pPr>
      <w:r>
        <w:rPr>
          <w:rFonts w:ascii="宋体" w:hAnsi="宋体" w:cs="宋体" w:hint="eastAsia"/>
          <w:bCs/>
        </w:rPr>
        <w:t>注：最后报价表在资信技术评审完，按规定时间单独递交。</w:t>
      </w:r>
    </w:p>
    <w:p w14:paraId="01718AA5" w14:textId="77777777" w:rsidR="00A8737E" w:rsidRDefault="00A8737E"/>
    <w:sectPr w:rsidR="00A8737E">
      <w:pgSz w:w="11900" w:h="16840"/>
      <w:pgMar w:top="1440" w:right="1800" w:bottom="1440" w:left="1800" w:header="851" w:footer="992" w:gutter="0"/>
      <w:cols w:space="425"/>
      <w:docGrid w:type="lines" w:linePitch="423"/>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毛晨虹" w:date="2020-04-28T10:54:00Z" w:initials="M">
    <w:p w14:paraId="36425430" w14:textId="77777777" w:rsidR="008717A6" w:rsidRDefault="008717A6">
      <w:pPr>
        <w:pStyle w:val="a9"/>
        <w:rPr>
          <w:rFonts w:eastAsia="宋体"/>
        </w:rPr>
      </w:pPr>
      <w:r>
        <w:rPr>
          <w:rFonts w:eastAsia="宋体" w:hint="eastAsia"/>
        </w:rPr>
        <w:t>这里标书再看下，就是邮寄的截止时间以收到邮件时间为准。</w:t>
      </w:r>
    </w:p>
  </w:comment>
  <w:comment w:id="122" w:author="毛晨虹" w:date="2020-04-28T10:56:00Z" w:initials="M">
    <w:p w14:paraId="02454838" w14:textId="77777777" w:rsidR="008717A6" w:rsidRDefault="008717A6">
      <w:pPr>
        <w:pStyle w:val="a9"/>
        <w:rPr>
          <w:rFonts w:eastAsia="宋体"/>
        </w:rPr>
      </w:pPr>
      <w:r>
        <w:rPr>
          <w:rFonts w:eastAsia="宋体" w:hint="eastAsia"/>
        </w:rPr>
        <w:t>企业规模的要求和小微企业优惠政策有小冲突，如何优化，建议删除后分数分配。</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25430" w15:done="0"/>
  <w15:commentEx w15:paraId="0245483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03CD1" w14:textId="77777777" w:rsidR="00F8704F" w:rsidRDefault="00F8704F">
      <w:r>
        <w:separator/>
      </w:r>
    </w:p>
  </w:endnote>
  <w:endnote w:type="continuationSeparator" w:id="0">
    <w:p w14:paraId="1789EAD8" w14:textId="77777777" w:rsidR="00F8704F" w:rsidRDefault="00F8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昆仑楷体">
    <w:altName w:val="黑体"/>
    <w:charset w:val="86"/>
    <w:family w:val="modern"/>
    <w:pitch w:val="default"/>
    <w:sig w:usb0="00000000" w:usb1="00000000" w:usb2="00000010" w:usb3="00000000" w:csb0="00040000" w:csb1="00000000"/>
  </w:font>
  <w:font w:name="Century Gothic">
    <w:panose1 w:val="020B0502020202020204"/>
    <w:charset w:val="00"/>
    <w:family w:val="auto"/>
    <w:pitch w:val="variable"/>
    <w:sig w:usb0="00000287" w:usb1="00000000" w:usb2="00000000" w:usb3="00000000" w:csb0="0000009F" w:csb1="00000000"/>
  </w:font>
  <w:font w:name="Times">
    <w:panose1 w:val="00000500000000020000"/>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9D63" w14:textId="77777777" w:rsidR="008717A6" w:rsidRDefault="008717A6">
    <w:pPr>
      <w:pStyle w:val="af4"/>
      <w:framePr w:wrap="around" w:vAnchor="text" w:hAnchor="margin" w:xAlign="center" w:y="1"/>
      <w:rPr>
        <w:rStyle w:val="afc"/>
      </w:rPr>
    </w:pPr>
    <w:r>
      <w:fldChar w:fldCharType="begin"/>
    </w:r>
    <w:r>
      <w:rPr>
        <w:rStyle w:val="afc"/>
      </w:rPr>
      <w:instrText xml:space="preserve">PAGE  </w:instrText>
    </w:r>
    <w:r>
      <w:fldChar w:fldCharType="separate"/>
    </w:r>
    <w:r w:rsidR="005F0FA5">
      <w:rPr>
        <w:rStyle w:val="afc"/>
        <w:noProof/>
      </w:rPr>
      <w:t>1</w:t>
    </w:r>
    <w:r>
      <w:fldChar w:fldCharType="end"/>
    </w:r>
  </w:p>
  <w:p w14:paraId="37B0DE32" w14:textId="77777777" w:rsidR="008717A6" w:rsidRDefault="008717A6">
    <w:pPr>
      <w:pStyle w:val="af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D0B4" w14:textId="77777777" w:rsidR="008717A6" w:rsidRDefault="008717A6">
    <w:pPr>
      <w:pStyle w:val="af4"/>
      <w:framePr w:wrap="around" w:vAnchor="text" w:hAnchor="margin" w:xAlign="center" w:y="1"/>
      <w:rPr>
        <w:rStyle w:val="afc"/>
      </w:rPr>
    </w:pPr>
    <w:r>
      <w:fldChar w:fldCharType="begin"/>
    </w:r>
    <w:r>
      <w:rPr>
        <w:rStyle w:val="afc"/>
      </w:rPr>
      <w:instrText xml:space="preserve">PAGE  </w:instrText>
    </w:r>
    <w:r>
      <w:fldChar w:fldCharType="separate"/>
    </w:r>
    <w:r w:rsidR="005F0FA5">
      <w:rPr>
        <w:rStyle w:val="afc"/>
        <w:noProof/>
      </w:rPr>
      <w:t>20</w:t>
    </w:r>
    <w:r>
      <w:fldChar w:fldCharType="end"/>
    </w:r>
  </w:p>
  <w:p w14:paraId="7282694C" w14:textId="77777777" w:rsidR="008717A6" w:rsidRDefault="008717A6">
    <w:pPr>
      <w:pStyle w:val="af4"/>
      <w:framePr w:wrap="around" w:vAnchor="text" w:hAnchor="page" w:x="10579" w:y="-127"/>
      <w:rPr>
        <w:rStyle w:val="afc"/>
        <w:b/>
        <w:sz w:val="15"/>
      </w:rPr>
    </w:pPr>
  </w:p>
  <w:p w14:paraId="100E75A2" w14:textId="77777777" w:rsidR="008717A6" w:rsidRDefault="008717A6">
    <w:pPr>
      <w:pStyle w:val="af4"/>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9464D" w14:textId="77777777" w:rsidR="008717A6" w:rsidRDefault="008717A6">
    <w:pPr>
      <w:pStyle w:val="af4"/>
      <w:framePr w:wrap="around" w:vAnchor="text" w:hAnchor="margin" w:xAlign="center" w:y="1"/>
      <w:rPr>
        <w:rStyle w:val="afc"/>
      </w:rPr>
    </w:pPr>
    <w:r>
      <w:fldChar w:fldCharType="begin"/>
    </w:r>
    <w:r>
      <w:rPr>
        <w:rStyle w:val="afc"/>
      </w:rPr>
      <w:instrText xml:space="preserve">PAGE  </w:instrText>
    </w:r>
    <w:r>
      <w:fldChar w:fldCharType="separate"/>
    </w:r>
    <w:r w:rsidR="005F0FA5">
      <w:rPr>
        <w:rStyle w:val="afc"/>
        <w:noProof/>
      </w:rPr>
      <w:t>35</w:t>
    </w:r>
    <w:r>
      <w:fldChar w:fldCharType="end"/>
    </w:r>
  </w:p>
  <w:p w14:paraId="148AD32A" w14:textId="77777777" w:rsidR="008717A6" w:rsidRDefault="008717A6">
    <w:pPr>
      <w:pStyle w:val="af4"/>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652D" w14:textId="77777777" w:rsidR="008717A6" w:rsidRDefault="008717A6">
    <w:pPr>
      <w:pStyle w:val="af4"/>
      <w:framePr w:wrap="around" w:vAnchor="text" w:hAnchor="margin" w:xAlign="center" w:y="1"/>
      <w:rPr>
        <w:rStyle w:val="afc"/>
      </w:rPr>
    </w:pPr>
    <w:r>
      <w:fldChar w:fldCharType="begin"/>
    </w:r>
    <w:r>
      <w:rPr>
        <w:rStyle w:val="afc"/>
      </w:rPr>
      <w:instrText xml:space="preserve">PAGE  </w:instrText>
    </w:r>
    <w:r>
      <w:fldChar w:fldCharType="separate"/>
    </w:r>
    <w:r>
      <w:rPr>
        <w:rStyle w:val="afc"/>
      </w:rPr>
      <w:t>21</w:t>
    </w:r>
    <w:r>
      <w:fldChar w:fldCharType="end"/>
    </w:r>
  </w:p>
  <w:p w14:paraId="7B973B06" w14:textId="77777777" w:rsidR="008717A6" w:rsidRDefault="008717A6">
    <w:pPr>
      <w:pStyle w:val="af4"/>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AEA6" w14:textId="77777777" w:rsidR="008717A6" w:rsidRDefault="008717A6">
    <w:pPr>
      <w:pStyle w:val="af4"/>
      <w:framePr w:wrap="around" w:vAnchor="text" w:hAnchor="margin" w:xAlign="center" w:y="1"/>
      <w:pBdr>
        <w:top w:val="single" w:sz="4" w:space="1" w:color="auto"/>
      </w:pBdr>
      <w:rPr>
        <w:rStyle w:val="afc"/>
      </w:rPr>
    </w:pPr>
    <w:r>
      <w:fldChar w:fldCharType="begin"/>
    </w:r>
    <w:r>
      <w:rPr>
        <w:rStyle w:val="afc"/>
      </w:rPr>
      <w:instrText xml:space="preserve">PAGE  </w:instrText>
    </w:r>
    <w:r>
      <w:fldChar w:fldCharType="separate"/>
    </w:r>
    <w:r w:rsidR="005F0FA5">
      <w:rPr>
        <w:rStyle w:val="afc"/>
        <w:noProof/>
      </w:rPr>
      <w:t>40</w:t>
    </w:r>
    <w:r>
      <w:fldChar w:fldCharType="end"/>
    </w:r>
  </w:p>
  <w:p w14:paraId="6C4A12E8" w14:textId="77777777" w:rsidR="008717A6" w:rsidRDefault="008717A6">
    <w:pPr>
      <w:pStyle w:val="af4"/>
      <w:pBdr>
        <w:top w:val="single" w:sz="4" w:space="1" w:color="auto"/>
      </w:pBdr>
      <w:jc w:val="right"/>
    </w:pPr>
    <w:r>
      <w:rPr>
        <w:rFonts w:hint="eastAsia"/>
      </w:rPr>
      <w:t xml:space="preserve">                                      </w:t>
    </w:r>
  </w:p>
  <w:p w14:paraId="70C4511A" w14:textId="77777777" w:rsidR="008717A6" w:rsidRDefault="008717A6">
    <w:r>
      <w:rPr>
        <w:rFonts w:hint="eastAsia"/>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113A" w14:textId="77777777" w:rsidR="008717A6" w:rsidRDefault="008717A6">
    <w:pPr>
      <w:pStyle w:val="af4"/>
      <w:framePr w:wrap="around" w:vAnchor="text" w:hAnchor="margin" w:xAlign="center" w:y="1"/>
      <w:rPr>
        <w:rStyle w:val="afc"/>
      </w:rPr>
    </w:pPr>
    <w:r>
      <w:fldChar w:fldCharType="begin"/>
    </w:r>
    <w:r>
      <w:rPr>
        <w:rStyle w:val="afc"/>
      </w:rPr>
      <w:instrText xml:space="preserve">PAGE  </w:instrText>
    </w:r>
    <w:r>
      <w:fldChar w:fldCharType="separate"/>
    </w:r>
    <w:r>
      <w:rPr>
        <w:rStyle w:val="afc"/>
      </w:rPr>
      <w:t>21</w:t>
    </w:r>
    <w:r>
      <w:fldChar w:fldCharType="end"/>
    </w:r>
  </w:p>
  <w:p w14:paraId="0B6E8B7B" w14:textId="77777777" w:rsidR="008717A6" w:rsidRDefault="008717A6">
    <w:pPr>
      <w:pStyle w:val="af4"/>
      <w:jc w:val="cen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8E2B" w14:textId="77777777" w:rsidR="008717A6" w:rsidRDefault="008717A6">
    <w:pPr>
      <w:pStyle w:val="af4"/>
      <w:framePr w:wrap="around" w:vAnchor="text" w:hAnchor="margin" w:xAlign="center" w:y="1"/>
      <w:rPr>
        <w:rStyle w:val="afc"/>
      </w:rPr>
    </w:pPr>
    <w:r>
      <w:fldChar w:fldCharType="begin"/>
    </w:r>
    <w:r>
      <w:rPr>
        <w:rStyle w:val="afc"/>
      </w:rPr>
      <w:instrText xml:space="preserve">PAGE  </w:instrText>
    </w:r>
    <w:r>
      <w:fldChar w:fldCharType="separate"/>
    </w:r>
    <w:r w:rsidR="005F0FA5">
      <w:rPr>
        <w:rStyle w:val="afc"/>
        <w:noProof/>
      </w:rPr>
      <w:t>45</w:t>
    </w:r>
    <w:r>
      <w:fldChar w:fldCharType="end"/>
    </w:r>
  </w:p>
  <w:p w14:paraId="661DF025" w14:textId="77777777" w:rsidR="008717A6" w:rsidRDefault="008717A6">
    <w:pPr>
      <w:pStyle w:val="af4"/>
      <w:framePr w:wrap="around" w:vAnchor="text" w:hAnchor="page" w:x="10579" w:y="-127"/>
      <w:rPr>
        <w:rStyle w:val="afc"/>
        <w:b/>
        <w:sz w:val="15"/>
      </w:rPr>
    </w:pPr>
  </w:p>
  <w:p w14:paraId="2592A431" w14:textId="77777777" w:rsidR="008717A6" w:rsidRDefault="008717A6">
    <w:pPr>
      <w:pStyle w:val="af4"/>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BD1D9" w14:textId="77777777" w:rsidR="00F8704F" w:rsidRDefault="00F8704F">
      <w:r>
        <w:separator/>
      </w:r>
    </w:p>
  </w:footnote>
  <w:footnote w:type="continuationSeparator" w:id="0">
    <w:p w14:paraId="22156732" w14:textId="77777777" w:rsidR="00F8704F" w:rsidRDefault="00F870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F5FA" w14:textId="77777777" w:rsidR="008717A6" w:rsidRDefault="008717A6">
    <w:pPr>
      <w:adjustRightInd w:val="0"/>
      <w:snapToGrid w:val="0"/>
      <w:spacing w:line="360" w:lineRule="auto"/>
      <w:jc w:val="right"/>
      <w:rPr>
        <w:i/>
        <w:w w:val="90"/>
        <w:sz w:val="18"/>
        <w:szCs w:val="18"/>
      </w:rPr>
    </w:pPr>
    <w:r>
      <w:rPr>
        <w:rFonts w:hint="eastAsia"/>
        <w:i/>
        <w:w w:val="90"/>
        <w:sz w:val="18"/>
        <w:szCs w:val="18"/>
      </w:rPr>
      <w:t>浙江财经大学下沙校区学生生活区组团（西北）</w:t>
    </w:r>
    <w:r>
      <w:rPr>
        <w:rFonts w:ascii="宋体" w:hAnsi="宋体" w:cs="宋体" w:hint="eastAsia"/>
        <w:kern w:val="0"/>
        <w:szCs w:val="21"/>
      </w:rPr>
      <w:t>-</w:t>
    </w:r>
    <w:r>
      <w:rPr>
        <w:rFonts w:hint="eastAsia"/>
        <w:i/>
        <w:w w:val="90"/>
        <w:sz w:val="18"/>
        <w:szCs w:val="18"/>
      </w:rPr>
      <w:t>竞争性磋商文件</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7DBB8" w14:textId="77777777" w:rsidR="008717A6" w:rsidRDefault="008717A6">
    <w:pPr>
      <w:adjustRightInd w:val="0"/>
      <w:snapToGrid w:val="0"/>
      <w:spacing w:line="360" w:lineRule="auto"/>
      <w:jc w:val="right"/>
      <w:rPr>
        <w:i/>
        <w:w w:val="90"/>
        <w:sz w:val="18"/>
        <w:szCs w:val="18"/>
      </w:rPr>
    </w:pPr>
    <w:r>
      <w:rPr>
        <w:rFonts w:hint="eastAsia"/>
        <w:i/>
        <w:w w:val="90"/>
        <w:sz w:val="18"/>
        <w:szCs w:val="18"/>
      </w:rPr>
      <w:t>浙江财经大学下沙校区学生生活区组团（西北）</w:t>
    </w:r>
    <w:r>
      <w:rPr>
        <w:rFonts w:ascii="宋体" w:hAnsi="宋体" w:cs="宋体" w:hint="eastAsia"/>
        <w:kern w:val="0"/>
        <w:szCs w:val="21"/>
      </w:rPr>
      <w:t>-</w:t>
    </w:r>
    <w:r>
      <w:rPr>
        <w:rFonts w:hint="eastAsia"/>
        <w:i/>
        <w:w w:val="90"/>
        <w:sz w:val="18"/>
        <w:szCs w:val="18"/>
      </w:rPr>
      <w:t>竞争性磋商文件</w:t>
    </w:r>
  </w:p>
  <w:p w14:paraId="6264E833" w14:textId="77777777" w:rsidR="008717A6" w:rsidRDefault="008717A6">
    <w:pPr>
      <w:pStyle w:val="af6"/>
      <w:pBdr>
        <w:left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75B7" w14:textId="77777777" w:rsidR="008717A6" w:rsidRDefault="008717A6">
    <w:pPr>
      <w:adjustRightInd w:val="0"/>
      <w:snapToGrid w:val="0"/>
      <w:spacing w:line="360" w:lineRule="auto"/>
      <w:jc w:val="right"/>
      <w:rPr>
        <w:i/>
        <w:w w:val="90"/>
        <w:sz w:val="18"/>
        <w:szCs w:val="18"/>
      </w:rPr>
    </w:pPr>
    <w:r>
      <w:rPr>
        <w:rFonts w:hint="eastAsia"/>
      </w:rPr>
      <w:t xml:space="preserve">      </w:t>
    </w:r>
    <w:r>
      <w:rPr>
        <w:rFonts w:hint="eastAsia"/>
        <w:i/>
        <w:w w:val="90"/>
        <w:sz w:val="18"/>
        <w:szCs w:val="18"/>
      </w:rPr>
      <w:t>浙江财经大学下沙校区学生生活区组团（西北）</w:t>
    </w:r>
    <w:r>
      <w:rPr>
        <w:rFonts w:ascii="宋体" w:hAnsi="宋体" w:cs="宋体" w:hint="eastAsia"/>
        <w:kern w:val="0"/>
        <w:szCs w:val="21"/>
      </w:rPr>
      <w:t>-</w:t>
    </w:r>
    <w:r>
      <w:rPr>
        <w:rFonts w:hint="eastAsia"/>
        <w:i/>
        <w:w w:val="90"/>
        <w:sz w:val="18"/>
        <w:szCs w:val="18"/>
      </w:rPr>
      <w:t>竞争性磋商文件</w:t>
    </w:r>
  </w:p>
  <w:p w14:paraId="3841B590" w14:textId="77777777" w:rsidR="008717A6" w:rsidRDefault="008717A6">
    <w:pPr>
      <w:wordWrap w:val="0"/>
      <w:snapToGrid w:val="0"/>
      <w:ind w:right="-110" w:firstLineChars="450" w:firstLine="945"/>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18DB7F"/>
    <w:multiLevelType w:val="singleLevel"/>
    <w:tmpl w:val="AC18DB7F"/>
    <w:lvl w:ilvl="0">
      <w:start w:val="1"/>
      <w:numFmt w:val="decimal"/>
      <w:suff w:val="nothing"/>
      <w:lvlText w:val="（%1）"/>
      <w:lvlJc w:val="left"/>
    </w:lvl>
  </w:abstractNum>
  <w:abstractNum w:abstractNumId="1">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nsid w:val="30B55D3B"/>
    <w:multiLevelType w:val="multilevel"/>
    <w:tmpl w:val="30B55D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901EF2C"/>
    <w:multiLevelType w:val="singleLevel"/>
    <w:tmpl w:val="5901EF2C"/>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毛晨虹">
    <w15:presenceInfo w15:providerId="None" w15:userId="毛晨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8F"/>
    <w:rsid w:val="00002254"/>
    <w:rsid w:val="00037B84"/>
    <w:rsid w:val="0007051A"/>
    <w:rsid w:val="000725D8"/>
    <w:rsid w:val="00074C4E"/>
    <w:rsid w:val="00077254"/>
    <w:rsid w:val="0007786D"/>
    <w:rsid w:val="00086FC0"/>
    <w:rsid w:val="000B5A56"/>
    <w:rsid w:val="000C001F"/>
    <w:rsid w:val="000C48D5"/>
    <w:rsid w:val="000D2DA8"/>
    <w:rsid w:val="000E6752"/>
    <w:rsid w:val="001075AF"/>
    <w:rsid w:val="00147A3B"/>
    <w:rsid w:val="00157581"/>
    <w:rsid w:val="00170753"/>
    <w:rsid w:val="00170C1F"/>
    <w:rsid w:val="001A4DD3"/>
    <w:rsid w:val="001A683C"/>
    <w:rsid w:val="001A774D"/>
    <w:rsid w:val="001B216C"/>
    <w:rsid w:val="001B535C"/>
    <w:rsid w:val="001C409B"/>
    <w:rsid w:val="001E2812"/>
    <w:rsid w:val="001E37A9"/>
    <w:rsid w:val="00226535"/>
    <w:rsid w:val="00242B6A"/>
    <w:rsid w:val="00252047"/>
    <w:rsid w:val="002D5D8B"/>
    <w:rsid w:val="002E4EBB"/>
    <w:rsid w:val="00337E48"/>
    <w:rsid w:val="00352372"/>
    <w:rsid w:val="00356330"/>
    <w:rsid w:val="00367175"/>
    <w:rsid w:val="003711F5"/>
    <w:rsid w:val="00381CEE"/>
    <w:rsid w:val="003B6FCC"/>
    <w:rsid w:val="003C06F4"/>
    <w:rsid w:val="003F65C2"/>
    <w:rsid w:val="00400C8E"/>
    <w:rsid w:val="0043098F"/>
    <w:rsid w:val="00452A5E"/>
    <w:rsid w:val="0045578E"/>
    <w:rsid w:val="004C1F62"/>
    <w:rsid w:val="004C3247"/>
    <w:rsid w:val="004D621B"/>
    <w:rsid w:val="004D75F1"/>
    <w:rsid w:val="004E0DE6"/>
    <w:rsid w:val="00503D7F"/>
    <w:rsid w:val="00517EE9"/>
    <w:rsid w:val="00535723"/>
    <w:rsid w:val="0053734E"/>
    <w:rsid w:val="005404F9"/>
    <w:rsid w:val="00547F91"/>
    <w:rsid w:val="00583A05"/>
    <w:rsid w:val="005C03B8"/>
    <w:rsid w:val="005C41B7"/>
    <w:rsid w:val="005F0FA5"/>
    <w:rsid w:val="005F6D11"/>
    <w:rsid w:val="00604395"/>
    <w:rsid w:val="006063FE"/>
    <w:rsid w:val="00645DCE"/>
    <w:rsid w:val="006474EC"/>
    <w:rsid w:val="00665C2E"/>
    <w:rsid w:val="006905B0"/>
    <w:rsid w:val="006D250C"/>
    <w:rsid w:val="006D4C3F"/>
    <w:rsid w:val="006D5F64"/>
    <w:rsid w:val="0071158C"/>
    <w:rsid w:val="00737434"/>
    <w:rsid w:val="0075791A"/>
    <w:rsid w:val="00780AA0"/>
    <w:rsid w:val="007B587A"/>
    <w:rsid w:val="007D1049"/>
    <w:rsid w:val="007D4D2F"/>
    <w:rsid w:val="007E5924"/>
    <w:rsid w:val="00821AD7"/>
    <w:rsid w:val="008645B0"/>
    <w:rsid w:val="008717A6"/>
    <w:rsid w:val="008831AC"/>
    <w:rsid w:val="00895887"/>
    <w:rsid w:val="008B0772"/>
    <w:rsid w:val="00925A02"/>
    <w:rsid w:val="009572FA"/>
    <w:rsid w:val="009665AF"/>
    <w:rsid w:val="00976E39"/>
    <w:rsid w:val="00977D2A"/>
    <w:rsid w:val="009B6BE1"/>
    <w:rsid w:val="009D3356"/>
    <w:rsid w:val="00A029AF"/>
    <w:rsid w:val="00A054ED"/>
    <w:rsid w:val="00A3247E"/>
    <w:rsid w:val="00A573F5"/>
    <w:rsid w:val="00A706B2"/>
    <w:rsid w:val="00A846DD"/>
    <w:rsid w:val="00A8737E"/>
    <w:rsid w:val="00AA5CD4"/>
    <w:rsid w:val="00AD1AA5"/>
    <w:rsid w:val="00AD314B"/>
    <w:rsid w:val="00AE2D1C"/>
    <w:rsid w:val="00B0465D"/>
    <w:rsid w:val="00B51D24"/>
    <w:rsid w:val="00BC16E8"/>
    <w:rsid w:val="00BD67C2"/>
    <w:rsid w:val="00BE037E"/>
    <w:rsid w:val="00BF47BC"/>
    <w:rsid w:val="00BF6806"/>
    <w:rsid w:val="00BF6C22"/>
    <w:rsid w:val="00C07600"/>
    <w:rsid w:val="00C607C9"/>
    <w:rsid w:val="00C6139B"/>
    <w:rsid w:val="00C65726"/>
    <w:rsid w:val="00C67D42"/>
    <w:rsid w:val="00C756C4"/>
    <w:rsid w:val="00C80F3F"/>
    <w:rsid w:val="00CF7752"/>
    <w:rsid w:val="00D20BB1"/>
    <w:rsid w:val="00D31391"/>
    <w:rsid w:val="00D713FE"/>
    <w:rsid w:val="00D7161A"/>
    <w:rsid w:val="00D71A51"/>
    <w:rsid w:val="00D97BF0"/>
    <w:rsid w:val="00DF2C8C"/>
    <w:rsid w:val="00DF44F2"/>
    <w:rsid w:val="00DF7143"/>
    <w:rsid w:val="00E1492E"/>
    <w:rsid w:val="00E40938"/>
    <w:rsid w:val="00E42468"/>
    <w:rsid w:val="00E5308D"/>
    <w:rsid w:val="00E900E1"/>
    <w:rsid w:val="00E93F47"/>
    <w:rsid w:val="00EE6BE1"/>
    <w:rsid w:val="00EE6FBC"/>
    <w:rsid w:val="00F1511B"/>
    <w:rsid w:val="00F1726D"/>
    <w:rsid w:val="00F34144"/>
    <w:rsid w:val="00F35293"/>
    <w:rsid w:val="00F432AC"/>
    <w:rsid w:val="00F465CC"/>
    <w:rsid w:val="00F618DD"/>
    <w:rsid w:val="00F6757B"/>
    <w:rsid w:val="00F8704F"/>
    <w:rsid w:val="00F94B69"/>
    <w:rsid w:val="00FA6126"/>
    <w:rsid w:val="00FE5880"/>
    <w:rsid w:val="011813DA"/>
    <w:rsid w:val="037F7982"/>
    <w:rsid w:val="04AE221A"/>
    <w:rsid w:val="05D528B2"/>
    <w:rsid w:val="06BC72E2"/>
    <w:rsid w:val="070D5436"/>
    <w:rsid w:val="07656FAC"/>
    <w:rsid w:val="07B874D0"/>
    <w:rsid w:val="07F82B9C"/>
    <w:rsid w:val="0B857381"/>
    <w:rsid w:val="0CCF5486"/>
    <w:rsid w:val="0E980293"/>
    <w:rsid w:val="0F3D4192"/>
    <w:rsid w:val="109F0290"/>
    <w:rsid w:val="11271E0C"/>
    <w:rsid w:val="115628BB"/>
    <w:rsid w:val="11882465"/>
    <w:rsid w:val="11E6398C"/>
    <w:rsid w:val="11ED0301"/>
    <w:rsid w:val="13A72C66"/>
    <w:rsid w:val="14896BD9"/>
    <w:rsid w:val="15421B2B"/>
    <w:rsid w:val="159E047F"/>
    <w:rsid w:val="18553B4D"/>
    <w:rsid w:val="196811BF"/>
    <w:rsid w:val="1A0B22DE"/>
    <w:rsid w:val="1A452FA0"/>
    <w:rsid w:val="1ACC2F22"/>
    <w:rsid w:val="1B196C6D"/>
    <w:rsid w:val="1BDE3CE3"/>
    <w:rsid w:val="1C2A3D37"/>
    <w:rsid w:val="1C376AB8"/>
    <w:rsid w:val="1CBB22DD"/>
    <w:rsid w:val="1E4F5E32"/>
    <w:rsid w:val="1F2827A4"/>
    <w:rsid w:val="1F477AB1"/>
    <w:rsid w:val="21283829"/>
    <w:rsid w:val="214F20FC"/>
    <w:rsid w:val="2164265C"/>
    <w:rsid w:val="21992359"/>
    <w:rsid w:val="22A56EFB"/>
    <w:rsid w:val="22AF0EBD"/>
    <w:rsid w:val="23354A20"/>
    <w:rsid w:val="238E600D"/>
    <w:rsid w:val="241E3D97"/>
    <w:rsid w:val="24A029F0"/>
    <w:rsid w:val="24B4720B"/>
    <w:rsid w:val="2638170D"/>
    <w:rsid w:val="288F7810"/>
    <w:rsid w:val="29526325"/>
    <w:rsid w:val="2C135A7E"/>
    <w:rsid w:val="2C3A51DF"/>
    <w:rsid w:val="2CF65EB1"/>
    <w:rsid w:val="2E137104"/>
    <w:rsid w:val="2EDB19FA"/>
    <w:rsid w:val="2EFD2510"/>
    <w:rsid w:val="2F3B7184"/>
    <w:rsid w:val="31BB614D"/>
    <w:rsid w:val="3303585C"/>
    <w:rsid w:val="337517D2"/>
    <w:rsid w:val="33B0784D"/>
    <w:rsid w:val="34284613"/>
    <w:rsid w:val="34C66E29"/>
    <w:rsid w:val="35145199"/>
    <w:rsid w:val="35364173"/>
    <w:rsid w:val="374D288E"/>
    <w:rsid w:val="38B869F4"/>
    <w:rsid w:val="399746FC"/>
    <w:rsid w:val="3A6A3693"/>
    <w:rsid w:val="3B2F2C96"/>
    <w:rsid w:val="3C20506F"/>
    <w:rsid w:val="3CC936DC"/>
    <w:rsid w:val="3CD118ED"/>
    <w:rsid w:val="3CD7430C"/>
    <w:rsid w:val="3E162BD3"/>
    <w:rsid w:val="3E3D7EF9"/>
    <w:rsid w:val="3E8D1D34"/>
    <w:rsid w:val="3F505CF5"/>
    <w:rsid w:val="3FB11449"/>
    <w:rsid w:val="426546D0"/>
    <w:rsid w:val="42A50FFA"/>
    <w:rsid w:val="459E271A"/>
    <w:rsid w:val="45B55CCE"/>
    <w:rsid w:val="474D3C53"/>
    <w:rsid w:val="49165614"/>
    <w:rsid w:val="49B13D53"/>
    <w:rsid w:val="49D4029A"/>
    <w:rsid w:val="4B18497E"/>
    <w:rsid w:val="4B203E0E"/>
    <w:rsid w:val="4D962532"/>
    <w:rsid w:val="4DFC7867"/>
    <w:rsid w:val="4FDD49C7"/>
    <w:rsid w:val="500F6C0F"/>
    <w:rsid w:val="528829C7"/>
    <w:rsid w:val="53CB2B80"/>
    <w:rsid w:val="53FE7289"/>
    <w:rsid w:val="54547994"/>
    <w:rsid w:val="54A57F7E"/>
    <w:rsid w:val="550B648B"/>
    <w:rsid w:val="555A0888"/>
    <w:rsid w:val="56227E70"/>
    <w:rsid w:val="56B116E0"/>
    <w:rsid w:val="56C76664"/>
    <w:rsid w:val="57B803CF"/>
    <w:rsid w:val="584D6E78"/>
    <w:rsid w:val="587F1A6F"/>
    <w:rsid w:val="59A33684"/>
    <w:rsid w:val="5B6F4512"/>
    <w:rsid w:val="5C3F58CB"/>
    <w:rsid w:val="5D5409B4"/>
    <w:rsid w:val="5E2274F5"/>
    <w:rsid w:val="5E746469"/>
    <w:rsid w:val="5E7F6F08"/>
    <w:rsid w:val="5E8C6298"/>
    <w:rsid w:val="5EF3610F"/>
    <w:rsid w:val="5F771B2B"/>
    <w:rsid w:val="5FC67D45"/>
    <w:rsid w:val="60AC5298"/>
    <w:rsid w:val="621938B2"/>
    <w:rsid w:val="63F34966"/>
    <w:rsid w:val="65B84F14"/>
    <w:rsid w:val="66A5678A"/>
    <w:rsid w:val="66A71064"/>
    <w:rsid w:val="67491ED8"/>
    <w:rsid w:val="67FE44EA"/>
    <w:rsid w:val="689A04A1"/>
    <w:rsid w:val="69FA0081"/>
    <w:rsid w:val="6AAC3F1B"/>
    <w:rsid w:val="6B0E3203"/>
    <w:rsid w:val="6C0C7B89"/>
    <w:rsid w:val="6E4E4249"/>
    <w:rsid w:val="73B5557D"/>
    <w:rsid w:val="74995D07"/>
    <w:rsid w:val="74D74419"/>
    <w:rsid w:val="753A134B"/>
    <w:rsid w:val="757D2B5B"/>
    <w:rsid w:val="76556F61"/>
    <w:rsid w:val="766D2206"/>
    <w:rsid w:val="76C75C05"/>
    <w:rsid w:val="77CA4A54"/>
    <w:rsid w:val="7966078D"/>
    <w:rsid w:val="7B3F5307"/>
    <w:rsid w:val="7B5E441D"/>
    <w:rsid w:val="7BE4427D"/>
    <w:rsid w:val="7C651DC3"/>
    <w:rsid w:val="7EDE12FA"/>
    <w:rsid w:val="7F25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26DB0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4">
    <w:name w:val="heading 4"/>
    <w:basedOn w:val="a0"/>
    <w:next w:val="a0"/>
    <w:link w:val="40"/>
    <w:qFormat/>
    <w:pPr>
      <w:keepNext/>
      <w:adjustRightInd w:val="0"/>
      <w:snapToGrid w:val="0"/>
      <w:spacing w:line="600" w:lineRule="exact"/>
      <w:ind w:firstLineChars="600" w:firstLine="1928"/>
      <w:outlineLvl w:val="3"/>
    </w:pPr>
    <w:rPr>
      <w:rFonts w:ascii="宋体" w:hAnsi="宋体"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pPr>
      <w:ind w:leftChars="1200" w:left="2520"/>
    </w:pPr>
    <w:rPr>
      <w:rFonts w:ascii="Calibri" w:hAnsi="Calibri"/>
      <w:szCs w:val="22"/>
    </w:rPr>
  </w:style>
  <w:style w:type="paragraph" w:styleId="a">
    <w:name w:val="List Number"/>
    <w:basedOn w:val="a0"/>
    <w:uiPriority w:val="99"/>
    <w:unhideWhenUsed/>
    <w:qFormat/>
    <w:pPr>
      <w:numPr>
        <w:numId w:val="1"/>
      </w:numPr>
      <w:contextualSpacing/>
    </w:pPr>
  </w:style>
  <w:style w:type="paragraph" w:styleId="a4">
    <w:name w:val="Normal Indent"/>
    <w:basedOn w:val="a0"/>
    <w:link w:val="a5"/>
    <w:qFormat/>
    <w:pPr>
      <w:ind w:firstLine="420"/>
    </w:pPr>
    <w:rPr>
      <w:rFonts w:asciiTheme="minorHAnsi" w:eastAsiaTheme="minorEastAsia" w:hAnsiTheme="minorHAnsi" w:cstheme="minorBidi"/>
      <w:szCs w:val="21"/>
    </w:rPr>
  </w:style>
  <w:style w:type="paragraph" w:styleId="a6">
    <w:name w:val="caption"/>
    <w:basedOn w:val="a0"/>
    <w:next w:val="a0"/>
    <w:qFormat/>
    <w:pPr>
      <w:spacing w:before="152" w:after="160"/>
    </w:pPr>
    <w:rPr>
      <w:rFonts w:ascii="Arial" w:eastAsia="黑体" w:hAnsi="Arial"/>
      <w:sz w:val="20"/>
    </w:rPr>
  </w:style>
  <w:style w:type="paragraph" w:styleId="a7">
    <w:name w:val="Document Map"/>
    <w:basedOn w:val="a0"/>
    <w:link w:val="a8"/>
    <w:semiHidden/>
    <w:qFormat/>
    <w:pPr>
      <w:shd w:val="clear" w:color="auto" w:fill="000080"/>
    </w:pPr>
  </w:style>
  <w:style w:type="paragraph" w:styleId="a9">
    <w:name w:val="annotation text"/>
    <w:basedOn w:val="a0"/>
    <w:link w:val="aa"/>
    <w:uiPriority w:val="99"/>
    <w:qFormat/>
    <w:pPr>
      <w:jc w:val="left"/>
    </w:pPr>
    <w:rPr>
      <w:rFonts w:asciiTheme="minorHAnsi" w:eastAsiaTheme="minorEastAsia" w:hAnsiTheme="minorHAnsi" w:cstheme="minorBidi"/>
      <w:sz w:val="36"/>
      <w:szCs w:val="24"/>
    </w:rPr>
  </w:style>
  <w:style w:type="paragraph" w:styleId="ab">
    <w:name w:val="Body Text"/>
    <w:basedOn w:val="a0"/>
    <w:link w:val="ac"/>
    <w:qFormat/>
    <w:pPr>
      <w:spacing w:after="120" w:line="360" w:lineRule="auto"/>
    </w:pPr>
    <w:rPr>
      <w:rFonts w:asciiTheme="minorHAnsi" w:eastAsiaTheme="minorEastAsia" w:hAnsiTheme="minorHAnsi" w:cstheme="minorBidi"/>
      <w:szCs w:val="24"/>
    </w:rPr>
  </w:style>
  <w:style w:type="paragraph" w:styleId="ad">
    <w:name w:val="Body Text Indent"/>
    <w:basedOn w:val="a0"/>
    <w:link w:val="ae"/>
    <w:qFormat/>
    <w:pPr>
      <w:adjustRightInd w:val="0"/>
      <w:spacing w:line="500" w:lineRule="atLeast"/>
      <w:ind w:firstLine="210"/>
      <w:textAlignment w:val="baseline"/>
    </w:pPr>
    <w:rPr>
      <w:rFonts w:ascii="仿宋_GB2312" w:eastAsia="仿宋_GB2312" w:hAnsi="宋体" w:cs="宋体"/>
      <w:kern w:val="0"/>
      <w:sz w:val="24"/>
      <w:szCs w:val="24"/>
    </w:rPr>
  </w:style>
  <w:style w:type="paragraph" w:styleId="21">
    <w:name w:val="List 2"/>
    <w:basedOn w:val="a0"/>
    <w:qFormat/>
    <w:pPr>
      <w:ind w:leftChars="200" w:left="100" w:hangingChars="200" w:hanging="200"/>
    </w:pPr>
    <w:rPr>
      <w:sz w:val="28"/>
      <w:szCs w:val="24"/>
    </w:rPr>
  </w:style>
  <w:style w:type="paragraph" w:styleId="5">
    <w:name w:val="toc 5"/>
    <w:basedOn w:val="a0"/>
    <w:next w:val="a0"/>
    <w:uiPriority w:val="39"/>
    <w:unhideWhenUsed/>
    <w:qFormat/>
    <w:pPr>
      <w:ind w:leftChars="800" w:left="1680"/>
    </w:pPr>
    <w:rPr>
      <w:rFonts w:ascii="Calibri" w:hAnsi="Calibri"/>
      <w:szCs w:val="22"/>
    </w:rPr>
  </w:style>
  <w:style w:type="paragraph" w:styleId="3">
    <w:name w:val="toc 3"/>
    <w:basedOn w:val="a0"/>
    <w:next w:val="a0"/>
    <w:uiPriority w:val="39"/>
    <w:unhideWhenUsed/>
    <w:qFormat/>
    <w:pPr>
      <w:ind w:leftChars="400" w:left="840"/>
    </w:pPr>
    <w:rPr>
      <w:rFonts w:ascii="Calibri" w:hAnsi="Calibri"/>
      <w:szCs w:val="22"/>
    </w:rPr>
  </w:style>
  <w:style w:type="paragraph" w:styleId="af">
    <w:name w:val="Plain Text"/>
    <w:basedOn w:val="a0"/>
    <w:link w:val="22"/>
    <w:qFormat/>
    <w:rPr>
      <w:rFonts w:ascii="宋体" w:hAnsi="Courier New" w:cs="Courier New"/>
      <w:szCs w:val="21"/>
    </w:rPr>
  </w:style>
  <w:style w:type="paragraph" w:styleId="8">
    <w:name w:val="toc 8"/>
    <w:basedOn w:val="a0"/>
    <w:next w:val="a0"/>
    <w:uiPriority w:val="39"/>
    <w:unhideWhenUsed/>
    <w:qFormat/>
    <w:pPr>
      <w:ind w:leftChars="1400" w:left="2940"/>
    </w:pPr>
    <w:rPr>
      <w:rFonts w:ascii="Calibri" w:hAnsi="Calibri"/>
      <w:szCs w:val="22"/>
    </w:rPr>
  </w:style>
  <w:style w:type="paragraph" w:styleId="af0">
    <w:name w:val="Date"/>
    <w:basedOn w:val="a0"/>
    <w:next w:val="a0"/>
    <w:link w:val="af1"/>
    <w:qFormat/>
    <w:pPr>
      <w:adjustRightInd w:val="0"/>
      <w:spacing w:line="312" w:lineRule="atLeast"/>
      <w:textAlignment w:val="baseline"/>
    </w:pPr>
    <w:rPr>
      <w:rFonts w:ascii="仿宋_GB2312" w:eastAsia="仿宋_GB2312" w:hAnsiTheme="minorHAnsi" w:cstheme="minorBidi"/>
      <w:sz w:val="28"/>
      <w:szCs w:val="24"/>
    </w:rPr>
  </w:style>
  <w:style w:type="paragraph" w:styleId="23">
    <w:name w:val="Body Text Indent 2"/>
    <w:basedOn w:val="a0"/>
    <w:link w:val="24"/>
    <w:qFormat/>
    <w:pPr>
      <w:spacing w:line="500" w:lineRule="atLeast"/>
      <w:ind w:firstLine="480"/>
    </w:pPr>
    <w:rPr>
      <w:rFonts w:ascii="楷体_GB2312" w:eastAsia="楷体_GB2312" w:hAnsiTheme="minorHAnsi" w:cstheme="minorBidi"/>
      <w:color w:val="FF0000"/>
      <w:sz w:val="24"/>
      <w:szCs w:val="24"/>
    </w:rPr>
  </w:style>
  <w:style w:type="paragraph" w:styleId="af2">
    <w:name w:val="Balloon Text"/>
    <w:basedOn w:val="a0"/>
    <w:link w:val="af3"/>
    <w:uiPriority w:val="99"/>
    <w:semiHidden/>
    <w:qFormat/>
    <w:rPr>
      <w:rFonts w:asciiTheme="minorHAnsi" w:eastAsiaTheme="minorEastAsia" w:hAnsiTheme="minorHAnsi" w:cstheme="minorBidi"/>
      <w:sz w:val="18"/>
      <w:szCs w:val="18"/>
    </w:rPr>
  </w:style>
  <w:style w:type="paragraph" w:styleId="af4">
    <w:name w:val="footer"/>
    <w:basedOn w:val="a0"/>
    <w:link w:val="af5"/>
    <w:uiPriority w:val="99"/>
    <w:qFormat/>
    <w:pPr>
      <w:tabs>
        <w:tab w:val="center" w:pos="4153"/>
        <w:tab w:val="right" w:pos="8306"/>
      </w:tabs>
      <w:snapToGrid w:val="0"/>
      <w:jc w:val="left"/>
    </w:pPr>
    <w:rPr>
      <w:rFonts w:asciiTheme="minorHAnsi" w:eastAsiaTheme="minorEastAsia" w:hAnsiTheme="minorHAnsi" w:cstheme="minorBidi"/>
      <w:sz w:val="18"/>
      <w:szCs w:val="24"/>
    </w:rPr>
  </w:style>
  <w:style w:type="paragraph" w:styleId="af6">
    <w:name w:val="header"/>
    <w:basedOn w:val="a0"/>
    <w:link w:val="af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4"/>
    </w:rPr>
  </w:style>
  <w:style w:type="paragraph" w:styleId="11">
    <w:name w:val="toc 1"/>
    <w:basedOn w:val="a0"/>
    <w:next w:val="a0"/>
    <w:uiPriority w:val="39"/>
    <w:qFormat/>
    <w:pPr>
      <w:jc w:val="left"/>
    </w:pPr>
    <w:rPr>
      <w:color w:val="000000"/>
      <w:kern w:val="0"/>
      <w:sz w:val="24"/>
      <w:szCs w:val="24"/>
    </w:rPr>
  </w:style>
  <w:style w:type="paragraph" w:styleId="41">
    <w:name w:val="toc 4"/>
    <w:basedOn w:val="a0"/>
    <w:next w:val="a0"/>
    <w:uiPriority w:val="39"/>
    <w:unhideWhenUsed/>
    <w:qFormat/>
    <w:pPr>
      <w:ind w:leftChars="600" w:left="1260"/>
    </w:pPr>
    <w:rPr>
      <w:rFonts w:ascii="Calibri" w:hAnsi="Calibri"/>
      <w:szCs w:val="22"/>
    </w:rPr>
  </w:style>
  <w:style w:type="paragraph" w:styleId="6">
    <w:name w:val="toc 6"/>
    <w:basedOn w:val="a0"/>
    <w:next w:val="a0"/>
    <w:uiPriority w:val="39"/>
    <w:unhideWhenUsed/>
    <w:qFormat/>
    <w:pPr>
      <w:ind w:leftChars="1000" w:left="2100"/>
    </w:pPr>
    <w:rPr>
      <w:rFonts w:ascii="Calibri" w:hAnsi="Calibri"/>
      <w:szCs w:val="22"/>
    </w:rPr>
  </w:style>
  <w:style w:type="paragraph" w:styleId="30">
    <w:name w:val="Body Text Indent 3"/>
    <w:basedOn w:val="a0"/>
    <w:link w:val="31"/>
    <w:qFormat/>
    <w:pPr>
      <w:spacing w:after="120"/>
      <w:ind w:leftChars="200" w:left="420"/>
    </w:pPr>
    <w:rPr>
      <w:sz w:val="16"/>
      <w:szCs w:val="16"/>
    </w:rPr>
  </w:style>
  <w:style w:type="paragraph" w:styleId="25">
    <w:name w:val="toc 2"/>
    <w:basedOn w:val="a0"/>
    <w:next w:val="a0"/>
    <w:uiPriority w:val="39"/>
    <w:unhideWhenUsed/>
    <w:qFormat/>
    <w:pPr>
      <w:ind w:leftChars="200" w:left="420"/>
    </w:pPr>
    <w:rPr>
      <w:rFonts w:ascii="Calibri" w:hAnsi="Calibri"/>
      <w:szCs w:val="22"/>
    </w:rPr>
  </w:style>
  <w:style w:type="paragraph" w:styleId="9">
    <w:name w:val="toc 9"/>
    <w:basedOn w:val="a0"/>
    <w:next w:val="a0"/>
    <w:uiPriority w:val="39"/>
    <w:unhideWhenUsed/>
    <w:qFormat/>
    <w:pPr>
      <w:ind w:leftChars="1600" w:left="3360"/>
    </w:pPr>
    <w:rPr>
      <w:rFonts w:ascii="Calibri" w:hAnsi="Calibri"/>
      <w:szCs w:val="22"/>
    </w:rPr>
  </w:style>
  <w:style w:type="paragraph" w:styleId="af8">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9">
    <w:name w:val="annotation subject"/>
    <w:basedOn w:val="a9"/>
    <w:next w:val="a9"/>
    <w:link w:val="afa"/>
    <w:qFormat/>
    <w:rPr>
      <w:b/>
      <w:bCs/>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1"/>
    <w:qFormat/>
  </w:style>
  <w:style w:type="character" w:styleId="afd">
    <w:name w:val="FollowedHyperlink"/>
    <w:qFormat/>
    <w:rPr>
      <w:color w:val="0000FF"/>
      <w:u w:val="single"/>
    </w:rPr>
  </w:style>
  <w:style w:type="character" w:styleId="afe">
    <w:name w:val="Emphasis"/>
    <w:uiPriority w:val="20"/>
    <w:qFormat/>
    <w:rPr>
      <w:color w:val="CC0000"/>
    </w:rPr>
  </w:style>
  <w:style w:type="character" w:styleId="aff">
    <w:name w:val="Hyperlink"/>
    <w:uiPriority w:val="99"/>
    <w:qFormat/>
    <w:rPr>
      <w:color w:val="383838"/>
      <w:sz w:val="18"/>
      <w:szCs w:val="18"/>
      <w:u w:val="none"/>
    </w:rPr>
  </w:style>
  <w:style w:type="character" w:styleId="aff0">
    <w:name w:val="annotation reference"/>
    <w:uiPriority w:val="99"/>
    <w:qFormat/>
    <w:rPr>
      <w:sz w:val="21"/>
      <w:szCs w:val="21"/>
    </w:rPr>
  </w:style>
  <w:style w:type="character" w:customStyle="1" w:styleId="10">
    <w:name w:val="标题 1字符"/>
    <w:basedOn w:val="a1"/>
    <w:link w:val="1"/>
    <w:uiPriority w:val="9"/>
    <w:qFormat/>
    <w:rPr>
      <w:rFonts w:ascii="Calibri" w:eastAsia="宋体" w:hAnsi="Calibri" w:cs="Times New Roman"/>
      <w:b/>
      <w:bCs/>
      <w:kern w:val="44"/>
      <w:sz w:val="44"/>
      <w:szCs w:val="44"/>
    </w:rPr>
  </w:style>
  <w:style w:type="character" w:customStyle="1" w:styleId="20">
    <w:name w:val="标题 2字符"/>
    <w:basedOn w:val="a1"/>
    <w:link w:val="2"/>
    <w:qFormat/>
    <w:rPr>
      <w:rFonts w:ascii="Arial" w:eastAsia="黑体" w:hAnsi="Arial" w:cs="Times New Roman"/>
      <w:b/>
      <w:bCs/>
      <w:sz w:val="32"/>
      <w:szCs w:val="32"/>
    </w:rPr>
  </w:style>
  <w:style w:type="character" w:customStyle="1" w:styleId="40">
    <w:name w:val="标题 4字符"/>
    <w:basedOn w:val="a1"/>
    <w:link w:val="4"/>
    <w:qFormat/>
    <w:rPr>
      <w:rFonts w:ascii="宋体" w:eastAsia="宋体" w:hAnsi="宋体" w:cs="宋体"/>
      <w:b/>
      <w:bCs/>
      <w:sz w:val="32"/>
      <w:szCs w:val="32"/>
    </w:rPr>
  </w:style>
  <w:style w:type="character" w:customStyle="1" w:styleId="aff1">
    <w:name w:val="纯文本字符"/>
    <w:qFormat/>
    <w:rPr>
      <w:rFonts w:ascii="宋体" w:hAnsi="Courier New" w:cs="宋体"/>
      <w:sz w:val="21"/>
      <w:szCs w:val="21"/>
    </w:rPr>
  </w:style>
  <w:style w:type="character" w:customStyle="1" w:styleId="26">
    <w:name w:val="注释级别 2字符"/>
    <w:link w:val="210"/>
    <w:uiPriority w:val="1"/>
    <w:qFormat/>
    <w:rPr>
      <w:rFonts w:ascii="Calibri" w:hAnsi="Calibri"/>
      <w:sz w:val="22"/>
      <w:szCs w:val="22"/>
    </w:rPr>
  </w:style>
  <w:style w:type="paragraph" w:customStyle="1" w:styleId="210">
    <w:name w:val="注释级别 21"/>
    <w:link w:val="26"/>
    <w:uiPriority w:val="1"/>
    <w:qFormat/>
    <w:rPr>
      <w:rFonts w:ascii="Calibri" w:eastAsiaTheme="minorEastAsia" w:hAnsi="Calibri" w:cstheme="minorBidi"/>
      <w:kern w:val="2"/>
      <w:sz w:val="22"/>
      <w:szCs w:val="22"/>
    </w:rPr>
  </w:style>
  <w:style w:type="character" w:customStyle="1" w:styleId="afa">
    <w:name w:val="批注主题字符"/>
    <w:link w:val="af9"/>
    <w:qFormat/>
    <w:rPr>
      <w:b/>
      <w:bCs/>
      <w:sz w:val="21"/>
    </w:rPr>
  </w:style>
  <w:style w:type="character" w:customStyle="1" w:styleId="a5">
    <w:name w:val="正文缩进字符"/>
    <w:link w:val="a4"/>
    <w:qFormat/>
    <w:rPr>
      <w:sz w:val="21"/>
      <w:szCs w:val="21"/>
    </w:rPr>
  </w:style>
  <w:style w:type="character" w:customStyle="1" w:styleId="15">
    <w:name w:val="15"/>
    <w:qFormat/>
    <w:rPr>
      <w:rFonts w:ascii="Times New Roman" w:hAnsi="Times New Roman" w:cs="Times New Roman" w:hint="default"/>
      <w:color w:val="0000FF"/>
      <w:u w:val="single"/>
    </w:rPr>
  </w:style>
  <w:style w:type="character" w:customStyle="1" w:styleId="ListParagraphChar">
    <w:name w:val="List Paragraph Char"/>
    <w:link w:val="ListParagraph1"/>
    <w:qFormat/>
    <w:locked/>
    <w:rPr>
      <w:sz w:val="21"/>
    </w:rPr>
  </w:style>
  <w:style w:type="paragraph" w:customStyle="1" w:styleId="ListParagraph1">
    <w:name w:val="List Paragraph1"/>
    <w:basedOn w:val="a0"/>
    <w:link w:val="ListParagraphChar"/>
    <w:qFormat/>
    <w:pPr>
      <w:ind w:firstLineChars="200" w:firstLine="420"/>
    </w:pPr>
    <w:rPr>
      <w:rFonts w:asciiTheme="minorHAnsi" w:eastAsiaTheme="minorEastAsia" w:hAnsiTheme="minorHAnsi" w:cstheme="minorBidi"/>
      <w:szCs w:val="24"/>
    </w:rPr>
  </w:style>
  <w:style w:type="character" w:customStyle="1" w:styleId="af5">
    <w:name w:val="页脚字符"/>
    <w:link w:val="af4"/>
    <w:uiPriority w:val="99"/>
    <w:qFormat/>
    <w:rPr>
      <w:sz w:val="18"/>
    </w:rPr>
  </w:style>
  <w:style w:type="character" w:customStyle="1" w:styleId="af7">
    <w:name w:val="页眉字符"/>
    <w:link w:val="af6"/>
    <w:uiPriority w:val="99"/>
    <w:qFormat/>
    <w:rPr>
      <w:sz w:val="18"/>
    </w:rPr>
  </w:style>
  <w:style w:type="character" w:customStyle="1" w:styleId="p21">
    <w:name w:val="p21"/>
    <w:qFormat/>
    <w:rPr>
      <w:rFonts w:ascii="Arial" w:hAnsi="Arial" w:hint="default"/>
      <w:color w:val="333333"/>
      <w:sz w:val="18"/>
      <w:u w:val="none"/>
    </w:rPr>
  </w:style>
  <w:style w:type="character" w:customStyle="1" w:styleId="af1">
    <w:name w:val="日期字符"/>
    <w:link w:val="af0"/>
    <w:qFormat/>
    <w:rPr>
      <w:rFonts w:ascii="仿宋_GB2312" w:eastAsia="仿宋_GB2312"/>
      <w:sz w:val="28"/>
    </w:rPr>
  </w:style>
  <w:style w:type="character" w:customStyle="1" w:styleId="4-dyfChar">
    <w:name w:val="标题4-dyf Char"/>
    <w:link w:val="4-dyf"/>
    <w:qFormat/>
    <w:rPr>
      <w:rFonts w:ascii="Cambria" w:hAnsi="Cambria"/>
      <w:b/>
      <w:bCs/>
      <w:color w:val="000000"/>
      <w:sz w:val="21"/>
      <w:szCs w:val="21"/>
    </w:rPr>
  </w:style>
  <w:style w:type="paragraph" w:customStyle="1" w:styleId="4-dyf">
    <w:name w:val="标题4-dyf"/>
    <w:basedOn w:val="4"/>
    <w:link w:val="4-dyfChar"/>
    <w:qFormat/>
    <w:pPr>
      <w:keepLines/>
      <w:tabs>
        <w:tab w:val="left" w:pos="851"/>
      </w:tabs>
      <w:adjustRightInd/>
      <w:snapToGrid/>
      <w:spacing w:line="360" w:lineRule="auto"/>
      <w:ind w:firstLineChars="0" w:firstLine="0"/>
    </w:pPr>
    <w:rPr>
      <w:rFonts w:ascii="Cambria" w:eastAsiaTheme="minorEastAsia" w:hAnsi="Cambria" w:cstheme="minorBidi"/>
      <w:color w:val="000000"/>
      <w:sz w:val="21"/>
      <w:szCs w:val="21"/>
    </w:rPr>
  </w:style>
  <w:style w:type="character" w:customStyle="1" w:styleId="3Char0">
    <w:name w:val="标题 3 Char_0"/>
    <w:link w:val="300"/>
    <w:qFormat/>
    <w:rPr>
      <w:b/>
      <w:bCs/>
      <w:sz w:val="32"/>
      <w:szCs w:val="32"/>
    </w:rPr>
  </w:style>
  <w:style w:type="paragraph" w:customStyle="1" w:styleId="300">
    <w:name w:val="标题 3_0"/>
    <w:basedOn w:val="0"/>
    <w:next w:val="0"/>
    <w:link w:val="3Char0"/>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customStyle="1" w:styleId="0">
    <w:name w:val="正文_0"/>
    <w:qFormat/>
    <w:pPr>
      <w:widowControl w:val="0"/>
      <w:jc w:val="both"/>
    </w:pPr>
    <w:rPr>
      <w:rFonts w:ascii="Calibri" w:hAnsi="Calibri"/>
      <w:kern w:val="2"/>
      <w:sz w:val="21"/>
      <w:szCs w:val="22"/>
    </w:rPr>
  </w:style>
  <w:style w:type="character" w:customStyle="1" w:styleId="Char0">
    <w:name w:val="日期 Char_0"/>
    <w:link w:val="00"/>
    <w:qFormat/>
    <w:rPr>
      <w:rFonts w:eastAsia="仿宋_GB2312"/>
      <w:sz w:val="28"/>
    </w:rPr>
  </w:style>
  <w:style w:type="paragraph" w:customStyle="1" w:styleId="00">
    <w:name w:val="日期_0"/>
    <w:basedOn w:val="100"/>
    <w:next w:val="100"/>
    <w:link w:val="Char0"/>
    <w:qFormat/>
    <w:rPr>
      <w:rFonts w:asciiTheme="minorHAnsi" w:eastAsia="仿宋_GB2312" w:hAnsiTheme="minorHAnsi" w:cstheme="minorBidi"/>
      <w:sz w:val="28"/>
    </w:rPr>
  </w:style>
  <w:style w:type="paragraph" w:customStyle="1" w:styleId="100">
    <w:name w:val="正文_1_0"/>
    <w:qFormat/>
    <w:pPr>
      <w:widowControl w:val="0"/>
      <w:jc w:val="both"/>
    </w:pPr>
    <w:rPr>
      <w:kern w:val="2"/>
      <w:sz w:val="21"/>
      <w:szCs w:val="24"/>
    </w:rPr>
  </w:style>
  <w:style w:type="character" w:customStyle="1" w:styleId="aff2">
    <w:name w:val="列表段落 字符"/>
    <w:link w:val="12"/>
    <w:uiPriority w:val="34"/>
    <w:qFormat/>
    <w:rPr>
      <w:rFonts w:ascii="Calibri" w:hAnsi="Calibri"/>
      <w:sz w:val="21"/>
      <w:szCs w:val="22"/>
    </w:rPr>
  </w:style>
  <w:style w:type="paragraph" w:customStyle="1" w:styleId="12">
    <w:name w:val="列表段落1"/>
    <w:basedOn w:val="a0"/>
    <w:link w:val="aff2"/>
    <w:uiPriority w:val="34"/>
    <w:qFormat/>
    <w:pPr>
      <w:ind w:firstLineChars="200" w:firstLine="420"/>
    </w:pPr>
    <w:rPr>
      <w:rFonts w:ascii="Calibri" w:eastAsiaTheme="minorEastAsia" w:hAnsi="Calibri" w:cstheme="minorBidi"/>
      <w:szCs w:val="22"/>
    </w:rPr>
  </w:style>
  <w:style w:type="character" w:customStyle="1" w:styleId="101">
    <w:name w:val="10"/>
    <w:qFormat/>
    <w:rPr>
      <w:rFonts w:ascii="Times New Roman" w:hAnsi="Times New Roman" w:cs="Times New Roman" w:hint="default"/>
    </w:rPr>
  </w:style>
  <w:style w:type="character" w:customStyle="1" w:styleId="CharChar">
    <w:name w:val="封面日期 Char Char"/>
    <w:qFormat/>
    <w:rPr>
      <w:kern w:val="2"/>
      <w:sz w:val="21"/>
      <w:szCs w:val="24"/>
    </w:rPr>
  </w:style>
  <w:style w:type="character" w:customStyle="1" w:styleId="24">
    <w:name w:val="正文文本缩进 2字符"/>
    <w:link w:val="23"/>
    <w:qFormat/>
    <w:rPr>
      <w:rFonts w:ascii="楷体_GB2312" w:eastAsia="楷体_GB2312"/>
      <w:color w:val="FF0000"/>
    </w:rPr>
  </w:style>
  <w:style w:type="character" w:customStyle="1" w:styleId="2Char">
    <w:name w:val="正文2 Char"/>
    <w:link w:val="27"/>
    <w:qFormat/>
  </w:style>
  <w:style w:type="paragraph" w:customStyle="1" w:styleId="27">
    <w:name w:val="正文2"/>
    <w:basedOn w:val="a0"/>
    <w:link w:val="2Char"/>
    <w:qFormat/>
    <w:pPr>
      <w:spacing w:before="156" w:line="360" w:lineRule="auto"/>
      <w:ind w:firstLineChars="200" w:firstLine="510"/>
    </w:pPr>
    <w:rPr>
      <w:rFonts w:asciiTheme="minorHAnsi" w:eastAsiaTheme="minorEastAsia" w:hAnsiTheme="minorHAnsi" w:cstheme="minorBidi"/>
      <w:sz w:val="24"/>
      <w:szCs w:val="24"/>
    </w:rPr>
  </w:style>
  <w:style w:type="character" w:customStyle="1" w:styleId="af3">
    <w:name w:val="批注框文本字符"/>
    <w:link w:val="af2"/>
    <w:uiPriority w:val="99"/>
    <w:semiHidden/>
    <w:qFormat/>
    <w:rPr>
      <w:sz w:val="18"/>
      <w:szCs w:val="18"/>
    </w:rPr>
  </w:style>
  <w:style w:type="character" w:customStyle="1" w:styleId="aa">
    <w:name w:val="批注文字字符"/>
    <w:link w:val="a9"/>
    <w:uiPriority w:val="99"/>
    <w:qFormat/>
    <w:rPr>
      <w:sz w:val="36"/>
    </w:rPr>
  </w:style>
  <w:style w:type="character" w:customStyle="1" w:styleId="Char">
    <w:name w:val="标准文本 Char"/>
    <w:link w:val="aff3"/>
    <w:qFormat/>
    <w:rPr>
      <w:rFonts w:ascii="Arial" w:hAnsi="Arial" w:cs="宋体"/>
    </w:rPr>
  </w:style>
  <w:style w:type="paragraph" w:customStyle="1" w:styleId="aff3">
    <w:name w:val="标准文本"/>
    <w:basedOn w:val="a0"/>
    <w:link w:val="Char"/>
    <w:qFormat/>
    <w:pPr>
      <w:spacing w:line="360" w:lineRule="auto"/>
      <w:ind w:firstLineChars="200" w:firstLine="480"/>
    </w:pPr>
    <w:rPr>
      <w:rFonts w:ascii="Arial" w:eastAsiaTheme="minorEastAsia" w:hAnsi="Arial" w:cs="宋体"/>
      <w:sz w:val="24"/>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font01">
    <w:name w:val="font01"/>
    <w:qFormat/>
    <w:rPr>
      <w:rFonts w:ascii="宋体" w:eastAsia="宋体" w:hAnsi="宋体" w:hint="eastAsia"/>
      <w:color w:val="000000"/>
      <w:sz w:val="24"/>
      <w:szCs w:val="24"/>
      <w:u w:val="none"/>
    </w:rPr>
  </w:style>
  <w:style w:type="character" w:customStyle="1" w:styleId="ac">
    <w:name w:val="正文文本字符"/>
    <w:link w:val="ab"/>
    <w:qFormat/>
    <w:rPr>
      <w:sz w:val="21"/>
    </w:rPr>
  </w:style>
  <w:style w:type="character" w:customStyle="1" w:styleId="aff4">
    <w:name w:val="注释文本字符"/>
    <w:qFormat/>
    <w:rPr>
      <w:kern w:val="2"/>
      <w:sz w:val="21"/>
    </w:rPr>
  </w:style>
  <w:style w:type="character" w:customStyle="1" w:styleId="16">
    <w:name w:val="16"/>
    <w:qFormat/>
    <w:rPr>
      <w:rFonts w:ascii="Times New Roman" w:hAnsi="Times New Roman" w:cs="Times New Roman" w:hint="default"/>
    </w:rPr>
  </w:style>
  <w:style w:type="character" w:customStyle="1" w:styleId="aff5">
    <w:name w:val="列出段落字符"/>
    <w:link w:val="aff6"/>
    <w:uiPriority w:val="34"/>
    <w:qFormat/>
    <w:locked/>
    <w:rPr>
      <w:rFonts w:ascii="Calibri" w:hAnsi="Calibri"/>
      <w:sz w:val="21"/>
      <w:szCs w:val="22"/>
    </w:rPr>
  </w:style>
  <w:style w:type="paragraph" w:styleId="aff6">
    <w:name w:val="List Paragraph"/>
    <w:basedOn w:val="a0"/>
    <w:link w:val="aff5"/>
    <w:uiPriority w:val="34"/>
    <w:qFormat/>
    <w:pPr>
      <w:ind w:firstLineChars="200" w:firstLine="420"/>
    </w:pPr>
    <w:rPr>
      <w:rFonts w:ascii="Calibri" w:eastAsiaTheme="minorEastAsia" w:hAnsi="Calibri" w:cstheme="minorBidi"/>
      <w:szCs w:val="22"/>
    </w:rPr>
  </w:style>
  <w:style w:type="character" w:customStyle="1" w:styleId="CharChar7">
    <w:name w:val="Char Char7"/>
    <w:link w:val="13"/>
    <w:qFormat/>
    <w:rPr>
      <w:rFonts w:eastAsia="仿宋_GB2312"/>
      <w:sz w:val="28"/>
    </w:rPr>
  </w:style>
  <w:style w:type="paragraph" w:customStyle="1" w:styleId="13">
    <w:name w:val="日期_1"/>
    <w:basedOn w:val="28"/>
    <w:next w:val="28"/>
    <w:link w:val="CharChar7"/>
    <w:qFormat/>
    <w:rPr>
      <w:rFonts w:asciiTheme="minorHAnsi" w:eastAsia="仿宋_GB2312" w:hAnsiTheme="minorHAnsi" w:cstheme="minorBidi"/>
      <w:sz w:val="28"/>
      <w:szCs w:val="24"/>
    </w:rPr>
  </w:style>
  <w:style w:type="paragraph" w:customStyle="1" w:styleId="28">
    <w:name w:val="正文_2"/>
    <w:qFormat/>
    <w:pPr>
      <w:widowControl w:val="0"/>
      <w:jc w:val="both"/>
    </w:pPr>
    <w:rPr>
      <w:rFonts w:ascii="Calibri" w:hAnsi="Calibri"/>
      <w:kern w:val="2"/>
      <w:sz w:val="21"/>
      <w:szCs w:val="22"/>
    </w:rPr>
  </w:style>
  <w:style w:type="character" w:customStyle="1" w:styleId="14">
    <w:name w:val="日期字符1"/>
    <w:basedOn w:val="a1"/>
    <w:uiPriority w:val="99"/>
    <w:semiHidden/>
    <w:qFormat/>
    <w:rPr>
      <w:rFonts w:ascii="Times New Roman" w:eastAsia="宋体" w:hAnsi="Times New Roman" w:cs="Times New Roman"/>
      <w:sz w:val="21"/>
      <w:szCs w:val="20"/>
    </w:rPr>
  </w:style>
  <w:style w:type="character" w:customStyle="1" w:styleId="17">
    <w:name w:val="批注文字字符1"/>
    <w:basedOn w:val="a1"/>
    <w:uiPriority w:val="99"/>
    <w:semiHidden/>
    <w:qFormat/>
    <w:rPr>
      <w:rFonts w:ascii="Times New Roman" w:eastAsia="宋体" w:hAnsi="Times New Roman" w:cs="Times New Roman"/>
      <w:sz w:val="21"/>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line="440" w:lineRule="exact"/>
      <w:jc w:val="both"/>
    </w:pPr>
    <w:rPr>
      <w:kern w:val="2"/>
      <w:sz w:val="28"/>
      <w:szCs w:val="24"/>
    </w:rPr>
  </w:style>
  <w:style w:type="paragraph" w:customStyle="1" w:styleId="aff7">
    <w:name w:val="内文正文"/>
    <w:basedOn w:val="a0"/>
    <w:qFormat/>
    <w:pPr>
      <w:adjustRightInd w:val="0"/>
      <w:snapToGrid w:val="0"/>
      <w:spacing w:line="400" w:lineRule="atLeast"/>
      <w:ind w:firstLineChars="200" w:firstLine="420"/>
    </w:pPr>
    <w:rPr>
      <w:rFonts w:ascii="宋体"/>
    </w:rPr>
  </w:style>
  <w:style w:type="character" w:customStyle="1" w:styleId="211">
    <w:name w:val="正文文本缩进 2字符1"/>
    <w:basedOn w:val="a1"/>
    <w:uiPriority w:val="99"/>
    <w:semiHidden/>
    <w:qFormat/>
    <w:rPr>
      <w:rFonts w:ascii="Times New Roman" w:eastAsia="宋体" w:hAnsi="Times New Roman" w:cs="Times New Roman"/>
      <w:sz w:val="21"/>
      <w:szCs w:val="20"/>
    </w:rPr>
  </w:style>
  <w:style w:type="character" w:customStyle="1" w:styleId="18">
    <w:name w:val="页眉字符1"/>
    <w:basedOn w:val="a1"/>
    <w:uiPriority w:val="99"/>
    <w:semiHidden/>
    <w:qFormat/>
    <w:rPr>
      <w:rFonts w:ascii="Times New Roman" w:eastAsia="宋体" w:hAnsi="Times New Roman" w:cs="Times New Roman"/>
      <w:sz w:val="18"/>
      <w:szCs w:val="18"/>
    </w:rPr>
  </w:style>
  <w:style w:type="character" w:customStyle="1" w:styleId="a8">
    <w:name w:val="文档结构图字符"/>
    <w:basedOn w:val="a1"/>
    <w:link w:val="a7"/>
    <w:semiHidden/>
    <w:qFormat/>
    <w:rPr>
      <w:rFonts w:ascii="Times New Roman" w:eastAsia="宋体" w:hAnsi="Times New Roman" w:cs="Times New Roman"/>
      <w:sz w:val="21"/>
      <w:szCs w:val="20"/>
      <w:shd w:val="clear" w:color="auto" w:fill="000080"/>
    </w:rPr>
  </w:style>
  <w:style w:type="paragraph" w:customStyle="1" w:styleId="CharCharChar1Char">
    <w:name w:val="Char Char Char1 Char"/>
    <w:basedOn w:val="a0"/>
    <w:pPr>
      <w:widowControl/>
      <w:spacing w:after="160" w:line="240" w:lineRule="exact"/>
      <w:jc w:val="left"/>
    </w:pPr>
    <w:rPr>
      <w:rFonts w:ascii="Verdana" w:hAnsi="Verdana"/>
      <w:kern w:val="0"/>
      <w:sz w:val="20"/>
      <w:lang w:eastAsia="en-US"/>
    </w:rPr>
  </w:style>
  <w:style w:type="character" w:customStyle="1" w:styleId="19">
    <w:name w:val="正文文本字符1"/>
    <w:basedOn w:val="a1"/>
    <w:uiPriority w:val="99"/>
    <w:semiHidden/>
    <w:qFormat/>
    <w:rPr>
      <w:rFonts w:ascii="Times New Roman" w:eastAsia="宋体" w:hAnsi="Times New Roman" w:cs="Times New Roman"/>
      <w:sz w:val="21"/>
      <w:szCs w:val="20"/>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szCs w:val="24"/>
    </w:rPr>
  </w:style>
  <w:style w:type="character" w:customStyle="1" w:styleId="1a">
    <w:name w:val="批注主题字符1"/>
    <w:basedOn w:val="17"/>
    <w:uiPriority w:val="99"/>
    <w:semiHidden/>
    <w:qFormat/>
    <w:rPr>
      <w:rFonts w:ascii="Times New Roman" w:eastAsia="宋体" w:hAnsi="Times New Roman" w:cs="Times New Roman"/>
      <w:b/>
      <w:bCs/>
      <w:sz w:val="21"/>
      <w:szCs w:val="20"/>
    </w:rPr>
  </w:style>
  <w:style w:type="character" w:customStyle="1" w:styleId="1b">
    <w:name w:val="批注框文本字符1"/>
    <w:basedOn w:val="a1"/>
    <w:uiPriority w:val="99"/>
    <w:semiHidden/>
    <w:qFormat/>
    <w:rPr>
      <w:rFonts w:ascii="宋体" w:eastAsia="宋体" w:hAnsi="Times New Roman" w:cs="Times New Roman"/>
      <w:sz w:val="18"/>
      <w:szCs w:val="18"/>
    </w:rPr>
  </w:style>
  <w:style w:type="paragraph" w:customStyle="1" w:styleId="Char1CharCharCharCharCharCharCharCharCharCharChar">
    <w:name w:val="Char1 Char Char Char Char Char Char Char Char Char Char Char"/>
    <w:basedOn w:val="a7"/>
    <w:qFormat/>
    <w:rPr>
      <w:rFonts w:ascii="Tahoma" w:hAnsi="Tahoma"/>
      <w:sz w:val="24"/>
      <w:szCs w:val="24"/>
    </w:rPr>
  </w:style>
  <w:style w:type="paragraph" w:customStyle="1" w:styleId="1c">
    <w:name w:val="正文_1"/>
    <w:qFormat/>
    <w:pPr>
      <w:widowControl w:val="0"/>
      <w:jc w:val="both"/>
    </w:pPr>
    <w:rPr>
      <w:rFonts w:ascii="Calibri" w:hAnsi="Calibri"/>
      <w:kern w:val="2"/>
      <w:sz w:val="21"/>
      <w:szCs w:val="22"/>
    </w:rPr>
  </w:style>
  <w:style w:type="paragraph" w:customStyle="1" w:styleId="PlainText1">
    <w:name w:val="Plain Text1"/>
    <w:basedOn w:val="1d"/>
    <w:qFormat/>
    <w:pPr>
      <w:widowControl/>
      <w:adjustRightInd/>
      <w:spacing w:line="240" w:lineRule="auto"/>
      <w:jc w:val="left"/>
      <w:textAlignment w:val="auto"/>
    </w:pPr>
    <w:rPr>
      <w:rFonts w:hAnsi="Courier New" w:hint="eastAsia"/>
      <w:kern w:val="2"/>
    </w:rPr>
  </w:style>
  <w:style w:type="paragraph" w:customStyle="1" w:styleId="1d">
    <w:name w:val="正文1"/>
    <w:qFormat/>
    <w:pPr>
      <w:widowControl w:val="0"/>
      <w:adjustRightInd w:val="0"/>
      <w:spacing w:line="315" w:lineRule="atLeast"/>
      <w:jc w:val="both"/>
      <w:textAlignment w:val="baseline"/>
    </w:pPr>
    <w:rPr>
      <w:rFonts w:ascii="宋体"/>
      <w:sz w:val="21"/>
    </w:rPr>
  </w:style>
  <w:style w:type="character" w:customStyle="1" w:styleId="1e">
    <w:name w:val="纯文本字符1"/>
    <w:basedOn w:val="a1"/>
    <w:uiPriority w:val="99"/>
    <w:semiHidden/>
    <w:qFormat/>
    <w:rPr>
      <w:rFonts w:ascii="宋体" w:eastAsia="宋体" w:hAnsi="Courier" w:cs="Times New Roman"/>
    </w:rPr>
  </w:style>
  <w:style w:type="paragraph" w:customStyle="1" w:styleId="32">
    <w:name w:val="3"/>
    <w:basedOn w:val="a0"/>
    <w:qFormat/>
    <w:pPr>
      <w:adjustRightInd w:val="0"/>
      <w:spacing w:line="312" w:lineRule="atLeast"/>
      <w:ind w:left="1134" w:hanging="566"/>
      <w:textAlignment w:val="baseline"/>
    </w:pPr>
    <w:rPr>
      <w:rFonts w:ascii="昆仑楷体" w:eastAsia="昆仑楷体"/>
      <w:kern w:val="0"/>
      <w:sz w:val="24"/>
    </w:rPr>
  </w:style>
  <w:style w:type="character" w:customStyle="1" w:styleId="31">
    <w:name w:val="正文文本缩进 3字符"/>
    <w:basedOn w:val="a1"/>
    <w:link w:val="30"/>
    <w:qFormat/>
    <w:rPr>
      <w:rFonts w:ascii="Times New Roman" w:eastAsia="宋体" w:hAnsi="Times New Roman" w:cs="Times New Roman"/>
      <w:sz w:val="16"/>
      <w:szCs w:val="16"/>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f">
    <w:name w:val="页脚字符1"/>
    <w:basedOn w:val="a1"/>
    <w:uiPriority w:val="99"/>
    <w:semiHidden/>
    <w:qFormat/>
    <w:rPr>
      <w:rFonts w:ascii="Times New Roman" w:eastAsia="宋体" w:hAnsi="Times New Roman" w:cs="Times New Roman"/>
      <w:sz w:val="18"/>
      <w:szCs w:val="18"/>
    </w:rPr>
  </w:style>
  <w:style w:type="paragraph" w:customStyle="1" w:styleId="212">
    <w:name w:val="正文文本 21"/>
    <w:basedOn w:val="a0"/>
    <w:qFormat/>
    <w:pPr>
      <w:adjustRightInd w:val="0"/>
      <w:spacing w:line="300" w:lineRule="auto"/>
      <w:jc w:val="center"/>
    </w:pPr>
    <w:rPr>
      <w:rFonts w:ascii="Century Gothic" w:hAnsi="Century Gothic" w:cs="Arial" w:hint="eastAsia"/>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29">
    <w:name w:val="标题－二级2"/>
    <w:basedOn w:val="4"/>
    <w:qFormat/>
    <w:pPr>
      <w:keepLines/>
      <w:widowControl/>
      <w:adjustRightInd/>
      <w:snapToGrid/>
      <w:spacing w:before="280" w:after="290" w:line="376" w:lineRule="auto"/>
      <w:ind w:firstLineChars="0" w:firstLine="0"/>
      <w:jc w:val="left"/>
    </w:pPr>
    <w:rPr>
      <w:rFonts w:ascii="Arial" w:eastAsia="黑体" w:hAnsi="Arial" w:cs="Times New Roman"/>
      <w:b w:val="0"/>
      <w:bCs w:val="0"/>
      <w:kern w:val="0"/>
      <w:sz w:val="24"/>
      <w:szCs w:val="28"/>
    </w:rPr>
  </w:style>
  <w:style w:type="paragraph" w:customStyle="1" w:styleId="aff8">
    <w:name w:val="[基本段落]"/>
    <w:basedOn w:val="aff9"/>
    <w:qFormat/>
  </w:style>
  <w:style w:type="paragraph" w:customStyle="1" w:styleId="aff9">
    <w:name w:val="[无段落样式]"/>
    <w:qFormat/>
    <w:pPr>
      <w:widowControl w:val="0"/>
      <w:autoSpaceDE w:val="0"/>
      <w:autoSpaceDN w:val="0"/>
      <w:adjustRightInd w:val="0"/>
      <w:spacing w:line="288" w:lineRule="auto"/>
      <w:jc w:val="both"/>
      <w:textAlignment w:val="center"/>
    </w:pPr>
    <w:rPr>
      <w:rFonts w:ascii="宋体" w:cs="宋体"/>
      <w:color w:val="000000"/>
      <w:sz w:val="24"/>
      <w:szCs w:val="24"/>
      <w:lang w:val="zh-CN"/>
    </w:rPr>
  </w:style>
  <w:style w:type="paragraph" w:customStyle="1" w:styleId="affa">
    <w:name w:val="正文段"/>
    <w:basedOn w:val="a0"/>
    <w:qFormat/>
    <w:pPr>
      <w:widowControl/>
      <w:snapToGrid w:val="0"/>
      <w:spacing w:afterLines="50"/>
      <w:ind w:firstLineChars="200" w:firstLine="200"/>
    </w:pPr>
    <w:rPr>
      <w:kern w:val="0"/>
      <w:sz w:val="24"/>
    </w:rPr>
  </w:style>
  <w:style w:type="character" w:customStyle="1" w:styleId="ae">
    <w:name w:val="正文文本缩进字符"/>
    <w:basedOn w:val="a1"/>
    <w:link w:val="ad"/>
    <w:qFormat/>
    <w:rPr>
      <w:rFonts w:ascii="仿宋_GB2312" w:eastAsia="仿宋_GB2312" w:hAnsi="宋体" w:cs="宋体"/>
      <w:kern w:val="0"/>
    </w:rPr>
  </w:style>
  <w:style w:type="character" w:customStyle="1" w:styleId="22">
    <w:name w:val="纯文本字符2"/>
    <w:basedOn w:val="a1"/>
    <w:link w:val="af"/>
    <w:qFormat/>
    <w:rPr>
      <w:rFonts w:ascii="宋体" w:hAnsi="Courier New" w:cs="Courier New"/>
      <w:kern w:val="2"/>
      <w:sz w:val="21"/>
      <w:szCs w:val="21"/>
    </w:rPr>
  </w:style>
  <w:style w:type="paragraph" w:customStyle="1" w:styleId="130">
    <w:name w:val="正文_13"/>
    <w:qFormat/>
    <w:pPr>
      <w:widowControl w:val="0"/>
      <w:jc w:val="both"/>
    </w:pPr>
    <w:rPr>
      <w:kern w:val="2"/>
      <w:sz w:val="21"/>
      <w:szCs w:val="24"/>
    </w:rPr>
  </w:style>
  <w:style w:type="paragraph" w:styleId="affb">
    <w:name w:val="Revision"/>
    <w:hidden/>
    <w:uiPriority w:val="99"/>
    <w:semiHidden/>
    <w:rsid w:val="001E28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creditchina.gov.cn" TargetMode="External" Type="http://schemas.openxmlformats.org/officeDocument/2006/relationships/hyperlink"/><Relationship Id="rId11" Target="http://zfcg.czt.zj.gov.cn" TargetMode="External" Type="http://schemas.openxmlformats.org/officeDocument/2006/relationships/hyperlink"/><Relationship Id="rId12" Target="mailto:313436290@qq.com" TargetMode="External" Type="http://schemas.openxmlformats.org/officeDocument/2006/relationships/hyperlink"/><Relationship Id="rId13" Target="comments.xml" Type="http://schemas.openxmlformats.org/officeDocument/2006/relationships/comments"/><Relationship Id="rId14" Target="commentsExtended.xml" Type="http://schemas.microsoft.com/office/2011/relationships/commentsExtended"/><Relationship Id="rId15" Target="http://www.zjzfcg.gov.cn/" TargetMode="External" Type="http://schemas.openxmlformats.org/officeDocument/2006/relationships/hyperlink"/><Relationship Id="rId16" Target="header2.xml" Type="http://schemas.openxmlformats.org/officeDocument/2006/relationships/header"/><Relationship Id="rId17" Target="footer2.xml" Type="http://schemas.openxmlformats.org/officeDocument/2006/relationships/footer"/><Relationship Id="rId18" Target="footer3.xml" Type="http://schemas.openxmlformats.org/officeDocument/2006/relationships/footer"/><Relationship Id="rId19" Target="footer4.xml" Type="http://schemas.openxmlformats.org/officeDocument/2006/relationships/footer"/><Relationship Id="rId2" Target="numbering.xml" Type="http://schemas.openxmlformats.org/officeDocument/2006/relationships/numbering"/><Relationship Id="rId20" Target="footer5.xml" Type="http://schemas.openxmlformats.org/officeDocument/2006/relationships/footer"/><Relationship Id="rId21" Target="footer6.xml" Type="http://schemas.openxmlformats.org/officeDocument/2006/relationships/footer"/><Relationship Id="rId22" Target="header3.xml" Type="http://schemas.openxmlformats.org/officeDocument/2006/relationships/header"/><Relationship Id="rId23" Target="footer7.xml" Type="http://schemas.openxmlformats.org/officeDocument/2006/relationships/footer"/><Relationship Id="rId24" Target="fontTable.xml" Type="http://schemas.openxmlformats.org/officeDocument/2006/relationships/fontTable"/><Relationship Id="rId25" Target="people.xml" Type="http://schemas.microsoft.com/office/2011/relationships/peop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4586</Words>
  <Characters>26142</Characters>
  <Application>Microsoft Macintosh Word</Application>
  <DocSecurity>0</DocSecurity>
  <Lines>217</Lines>
  <Paragraphs>61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2020-05-06T04:38:00Z</dcterms:created>
  <dc:creator>Microsoft Office User</dc:creator>
  <cp:lastModifiedBy>Microsoft Office User</cp:lastModifiedBy>
  <dcterms:modified xsi:type="dcterms:W3CDTF">2020-05-06T04:38:00Z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