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5175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CA49805">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p>
    <w:p w14:paraId="1910A93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w:t>
      </w:r>
    </w:p>
    <w:p w14:paraId="307ABC28">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outlineLvl w:val="0"/>
        <w:rPr>
          <w:rFonts w:ascii="宋体"/>
          <w:b/>
          <w:kern w:val="0"/>
          <w:sz w:val="52"/>
          <w:szCs w:val="52"/>
        </w:rPr>
      </w:pPr>
      <w:bookmarkStart w:id="0" w:name="_Toc32460"/>
      <w:r>
        <w:rPr>
          <w:rFonts w:hint="eastAsia" w:ascii="宋体"/>
          <w:b/>
          <w:kern w:val="0"/>
          <w:sz w:val="52"/>
          <w:szCs w:val="52"/>
          <w:lang w:val="en-US" w:eastAsia="zh-CN"/>
        </w:rPr>
        <w:t>公开</w:t>
      </w:r>
      <w:r>
        <w:rPr>
          <w:rFonts w:hint="eastAsia" w:ascii="宋体"/>
          <w:b/>
          <w:kern w:val="0"/>
          <w:sz w:val="52"/>
          <w:szCs w:val="52"/>
        </w:rPr>
        <w:t>招标</w:t>
      </w:r>
      <w:r>
        <w:rPr>
          <w:rFonts w:hint="eastAsia" w:ascii="宋体"/>
          <w:b/>
          <w:kern w:val="0"/>
          <w:sz w:val="52"/>
          <w:szCs w:val="52"/>
          <w:lang w:val="en-US" w:eastAsia="zh-CN"/>
        </w:rPr>
        <w:t>采购</w:t>
      </w:r>
      <w:r>
        <w:rPr>
          <w:rFonts w:hint="eastAsia" w:ascii="宋体"/>
          <w:b/>
          <w:kern w:val="0"/>
          <w:sz w:val="52"/>
          <w:szCs w:val="52"/>
        </w:rPr>
        <w:t>文件</w:t>
      </w:r>
      <w:bookmarkEnd w:id="0"/>
    </w:p>
    <w:p w14:paraId="41B014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outlineLvl w:val="0"/>
        <w:rPr>
          <w:rFonts w:ascii="宋体"/>
          <w:b/>
          <w:kern w:val="0"/>
          <w:sz w:val="32"/>
        </w:rPr>
      </w:pPr>
      <w:r>
        <w:rPr>
          <w:rFonts w:hint="eastAsia" w:ascii="宋体"/>
          <w:b/>
          <w:color w:val="auto"/>
          <w:kern w:val="0"/>
          <w:sz w:val="32"/>
          <w:highlight w:val="none"/>
          <w:lang w:eastAsia="zh-CN"/>
        </w:rPr>
        <w:t>台财采确临[2025]2851号</w:t>
      </w:r>
    </w:p>
    <w:p w14:paraId="0BDD5E3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2760934B">
      <w:pPr>
        <w:autoSpaceDE w:val="0"/>
        <w:autoSpaceDN w:val="0"/>
        <w:adjustRightInd w:val="0"/>
        <w:spacing w:line="360" w:lineRule="auto"/>
        <w:jc w:val="center"/>
        <w:rPr>
          <w:rFonts w:ascii="宋体"/>
          <w:b/>
          <w:kern w:val="0"/>
          <w:sz w:val="52"/>
          <w:szCs w:val="52"/>
        </w:rPr>
      </w:pPr>
      <w:r>
        <w:rPr>
          <w:rFonts w:hint="eastAsia" w:ascii="宋体" w:hAnsi="Times New Roman" w:eastAsia="宋体" w:cs="Times New Roman"/>
          <w:b/>
          <w:color w:val="auto"/>
          <w:kern w:val="0"/>
          <w:sz w:val="32"/>
          <w:highlight w:val="none"/>
          <w:lang w:eastAsia="zh-CN"/>
        </w:rPr>
        <w:t>（</w:t>
      </w:r>
      <w:r>
        <w:rPr>
          <w:rFonts w:hint="eastAsia" w:ascii="宋体" w:hAnsi="Times New Roman" w:eastAsia="宋体" w:cs="Times New Roman"/>
          <w:b/>
          <w:color w:val="auto"/>
          <w:kern w:val="0"/>
          <w:sz w:val="32"/>
          <w:highlight w:val="none"/>
          <w:lang w:val="en-US" w:eastAsia="zh-CN"/>
        </w:rPr>
        <w:t>电子招投标</w:t>
      </w:r>
      <w:r>
        <w:rPr>
          <w:rFonts w:hint="eastAsia" w:ascii="宋体" w:hAnsi="Times New Roman" w:eastAsia="宋体" w:cs="Times New Roman"/>
          <w:b/>
          <w:color w:val="auto"/>
          <w:kern w:val="0"/>
          <w:sz w:val="32"/>
          <w:highlight w:val="none"/>
          <w:lang w:eastAsia="zh-CN"/>
        </w:rPr>
        <w:t>）</w:t>
      </w:r>
    </w:p>
    <w:p w14:paraId="51CFDE83">
      <w:pPr>
        <w:autoSpaceDE w:val="0"/>
        <w:autoSpaceDN w:val="0"/>
        <w:adjustRightInd w:val="0"/>
        <w:spacing w:line="360" w:lineRule="auto"/>
        <w:ind w:firstLine="1797" w:firstLineChars="642"/>
        <w:jc w:val="left"/>
        <w:rPr>
          <w:rFonts w:ascii="宋体"/>
          <w:kern w:val="0"/>
          <w:sz w:val="28"/>
        </w:rPr>
      </w:pPr>
    </w:p>
    <w:p w14:paraId="75C628BC">
      <w:pPr>
        <w:autoSpaceDE w:val="0"/>
        <w:autoSpaceDN w:val="0"/>
        <w:adjustRightInd w:val="0"/>
        <w:spacing w:line="360" w:lineRule="auto"/>
        <w:ind w:firstLine="1797" w:firstLineChars="642"/>
        <w:jc w:val="center"/>
        <w:rPr>
          <w:rFonts w:ascii="宋体"/>
          <w:kern w:val="0"/>
          <w:sz w:val="28"/>
        </w:rPr>
      </w:pPr>
    </w:p>
    <w:p w14:paraId="5355884A">
      <w:pPr>
        <w:pStyle w:val="3"/>
      </w:pPr>
    </w:p>
    <w:p w14:paraId="0B143AD4">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w:t>
      </w:r>
      <w:r>
        <w:rPr>
          <w:rFonts w:hint="eastAsia" w:ascii="宋体"/>
          <w:kern w:val="0"/>
          <w:sz w:val="28"/>
          <w:lang w:eastAsia="zh-CN"/>
        </w:rPr>
        <w:t>台州市70周岁以上户籍老年人意外伤害统筹保险</w:t>
      </w:r>
    </w:p>
    <w:p w14:paraId="11B681BF">
      <w:pPr>
        <w:autoSpaceDE w:val="0"/>
        <w:autoSpaceDN w:val="0"/>
        <w:adjustRightInd w:val="0"/>
        <w:spacing w:line="360" w:lineRule="auto"/>
        <w:ind w:left="0" w:leftChars="0" w:firstLine="0" w:firstLineChars="0"/>
        <w:jc w:val="center"/>
        <w:outlineLvl w:val="0"/>
        <w:rPr>
          <w:rFonts w:hint="eastAsia" w:ascii="宋体" w:eastAsia="宋体"/>
          <w:kern w:val="0"/>
          <w:sz w:val="28"/>
          <w:lang w:eastAsia="zh-CN"/>
        </w:rPr>
      </w:pPr>
      <w:bookmarkStart w:id="1" w:name="_Toc22689"/>
      <w:r>
        <w:rPr>
          <w:rFonts w:hint="eastAsia" w:ascii="宋体"/>
          <w:kern w:val="0"/>
          <w:sz w:val="28"/>
        </w:rPr>
        <w:t>采 购 人：</w:t>
      </w:r>
      <w:r>
        <w:rPr>
          <w:rFonts w:hint="eastAsia" w:ascii="宋体"/>
          <w:kern w:val="0"/>
          <w:sz w:val="28"/>
          <w:lang w:eastAsia="zh-CN"/>
        </w:rPr>
        <w:t>台州市民政局（盖章）</w:t>
      </w:r>
      <w:bookmarkEnd w:id="1"/>
    </w:p>
    <w:p w14:paraId="4900009F">
      <w:pPr>
        <w:autoSpaceDE w:val="0"/>
        <w:autoSpaceDN w:val="0"/>
        <w:adjustRightInd w:val="0"/>
        <w:spacing w:line="360" w:lineRule="auto"/>
        <w:rPr>
          <w:rFonts w:ascii="宋体"/>
          <w:kern w:val="0"/>
          <w:sz w:val="28"/>
        </w:rPr>
      </w:pPr>
    </w:p>
    <w:p w14:paraId="58962D2C">
      <w:pPr>
        <w:autoSpaceDE w:val="0"/>
        <w:autoSpaceDN w:val="0"/>
        <w:adjustRightInd w:val="0"/>
        <w:spacing w:line="360" w:lineRule="auto"/>
        <w:rPr>
          <w:rFonts w:ascii="宋体"/>
          <w:kern w:val="0"/>
          <w:sz w:val="28"/>
        </w:rPr>
      </w:pPr>
    </w:p>
    <w:p w14:paraId="254CE1E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3DB1A2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26C6F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D20085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outlineLvl w:val="0"/>
        <w:rPr>
          <w:rFonts w:ascii="宋体" w:hAnsi="宋体" w:cs="宋体"/>
          <w:kern w:val="0"/>
          <w:sz w:val="28"/>
          <w:szCs w:val="28"/>
        </w:rPr>
      </w:pPr>
      <w:bookmarkStart w:id="2" w:name="_Toc30340"/>
      <w:r>
        <w:rPr>
          <w:rFonts w:hint="eastAsia" w:ascii="宋体" w:hAnsi="宋体" w:cs="宋体"/>
          <w:kern w:val="0"/>
          <w:sz w:val="28"/>
          <w:szCs w:val="28"/>
          <w:lang w:val="en-US" w:eastAsia="zh-CN"/>
        </w:rPr>
        <w:t>台州市建设咨询有限公司（盖章）</w:t>
      </w:r>
      <w:bookmarkEnd w:id="2"/>
    </w:p>
    <w:p w14:paraId="18D7EF1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06</w:t>
      </w:r>
      <w:r>
        <w:rPr>
          <w:rFonts w:hint="eastAsia" w:ascii="宋体" w:hAnsi="宋体" w:cs="宋体"/>
          <w:color w:val="auto"/>
          <w:kern w:val="0"/>
          <w:sz w:val="28"/>
          <w:szCs w:val="28"/>
        </w:rPr>
        <w:t>月</w:t>
      </w:r>
      <w:ins w:id="0" w:author="王洁" w:date="2025-06-25T14:55:08Z">
        <w:r>
          <w:rPr>
            <w:rFonts w:hint="eastAsia" w:ascii="宋体" w:hAnsi="宋体" w:cs="宋体"/>
            <w:color w:val="auto"/>
            <w:kern w:val="0"/>
            <w:sz w:val="28"/>
            <w:szCs w:val="28"/>
            <w:lang w:val="en-US" w:eastAsia="zh-CN"/>
          </w:rPr>
          <w:t>2</w:t>
        </w:r>
      </w:ins>
      <w:ins w:id="1" w:author="王洁" w:date="2025-06-25T14:55:09Z">
        <w:r>
          <w:rPr>
            <w:rFonts w:hint="eastAsia" w:ascii="宋体" w:hAnsi="宋体" w:cs="宋体"/>
            <w:color w:val="auto"/>
            <w:kern w:val="0"/>
            <w:sz w:val="28"/>
            <w:szCs w:val="28"/>
            <w:lang w:val="en-US" w:eastAsia="zh-CN"/>
          </w:rPr>
          <w:t>5</w:t>
        </w:r>
      </w:ins>
      <w:r>
        <w:rPr>
          <w:rFonts w:hint="eastAsia" w:ascii="宋体" w:hAnsi="宋体" w:cs="宋体"/>
          <w:color w:val="auto"/>
          <w:kern w:val="0"/>
          <w:sz w:val="28"/>
          <w:szCs w:val="28"/>
        </w:rPr>
        <w:t>日</w:t>
      </w:r>
    </w:p>
    <w:p w14:paraId="71084BDC">
      <w:pPr>
        <w:spacing w:line="360" w:lineRule="auto"/>
      </w:pPr>
    </w:p>
    <w:p w14:paraId="552B3F5B">
      <w:pPr>
        <w:pStyle w:val="22"/>
      </w:pPr>
    </w:p>
    <w:p w14:paraId="27944E36">
      <w:pPr>
        <w:pStyle w:val="22"/>
      </w:pPr>
    </w:p>
    <w:p w14:paraId="40B96609">
      <w:pPr>
        <w:pStyle w:val="22"/>
      </w:pPr>
    </w:p>
    <w:p w14:paraId="6DEDC312">
      <w:pPr>
        <w:pStyle w:val="22"/>
      </w:pPr>
    </w:p>
    <w:p w14:paraId="2EFD8435">
      <w:pPr>
        <w:pStyle w:val="22"/>
      </w:pPr>
    </w:p>
    <w:sdt>
      <w:sdtPr>
        <w:rPr>
          <w:rFonts w:ascii="宋体" w:hAnsi="宋体" w:eastAsia="宋体" w:cs="Times New Roman"/>
          <w:kern w:val="2"/>
          <w:sz w:val="44"/>
          <w:szCs w:val="44"/>
          <w:lang w:val="en-US" w:eastAsia="zh-CN" w:bidi="ar-SA"/>
        </w:rPr>
        <w:id w:val="147461250"/>
        <w15:color w:val="DBDBDB"/>
        <w:docPartObj>
          <w:docPartGallery w:val="Table of Contents"/>
          <w:docPartUnique/>
        </w:docPartObj>
      </w:sdtPr>
      <w:sdtEndPr>
        <w:rPr>
          <w:rFonts w:ascii="Times New Roman" w:hAnsi="Times New Roman" w:eastAsia="宋体" w:cs="Times New Roman"/>
          <w:kern w:val="2"/>
          <w:sz w:val="21"/>
          <w:szCs w:val="28"/>
          <w:lang w:val="en-US" w:eastAsia="zh-CN" w:bidi="ar-SA"/>
        </w:rPr>
      </w:sdtEndPr>
      <w:sdtContent>
        <w:p w14:paraId="73FF8573">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59F45D7F">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p>
        <w:p w14:paraId="42C19E85">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_Toc12307 </w:instrText>
          </w:r>
          <w:r>
            <w:rPr>
              <w:sz w:val="28"/>
              <w:szCs w:val="28"/>
            </w:rPr>
            <w:fldChar w:fldCharType="separate"/>
          </w:r>
          <w:r>
            <w:rPr>
              <w:rFonts w:hint="eastAsia" w:ascii="宋体" w:hAnsi="宋体" w:cs="宋体"/>
              <w:sz w:val="28"/>
              <w:szCs w:val="28"/>
            </w:rPr>
            <w:t xml:space="preserve">第一章 </w:t>
          </w:r>
          <w:r>
            <w:rPr>
              <w:rFonts w:hint="eastAsia" w:ascii="宋体" w:hAnsi="宋体" w:cs="宋体"/>
              <w:kern w:val="0"/>
              <w:sz w:val="28"/>
              <w:szCs w:val="28"/>
            </w:rPr>
            <w:t>投标邀请</w:t>
          </w:r>
          <w:r>
            <w:rPr>
              <w:sz w:val="28"/>
              <w:szCs w:val="28"/>
            </w:rPr>
            <w:tab/>
          </w:r>
          <w:r>
            <w:rPr>
              <w:sz w:val="28"/>
              <w:szCs w:val="28"/>
            </w:rPr>
            <w:fldChar w:fldCharType="begin"/>
          </w:r>
          <w:r>
            <w:rPr>
              <w:sz w:val="28"/>
              <w:szCs w:val="28"/>
            </w:rPr>
            <w:instrText xml:space="preserve"> PAGEREF _Toc12307 \h </w:instrText>
          </w:r>
          <w:r>
            <w:rPr>
              <w:sz w:val="28"/>
              <w:szCs w:val="28"/>
            </w:rPr>
            <w:fldChar w:fldCharType="separate"/>
          </w:r>
          <w:r>
            <w:rPr>
              <w:sz w:val="28"/>
              <w:szCs w:val="28"/>
            </w:rPr>
            <w:t>3</w:t>
          </w:r>
          <w:r>
            <w:rPr>
              <w:sz w:val="28"/>
              <w:szCs w:val="28"/>
            </w:rPr>
            <w:fldChar w:fldCharType="end"/>
          </w:r>
          <w:r>
            <w:rPr>
              <w:sz w:val="28"/>
              <w:szCs w:val="28"/>
            </w:rPr>
            <w:fldChar w:fldCharType="end"/>
          </w:r>
        </w:p>
        <w:p w14:paraId="701C0953">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_Toc7343 </w:instrText>
          </w:r>
          <w:r>
            <w:rPr>
              <w:sz w:val="28"/>
              <w:szCs w:val="28"/>
            </w:rPr>
            <w:fldChar w:fldCharType="separate"/>
          </w:r>
          <w:r>
            <w:rPr>
              <w:rFonts w:hint="eastAsia" w:asciiTheme="minorEastAsia" w:hAnsiTheme="minorEastAsia" w:eastAsiaTheme="minorEastAsia"/>
              <w:sz w:val="28"/>
              <w:szCs w:val="28"/>
            </w:rPr>
            <w:t>第二章 投标人须知</w:t>
          </w:r>
          <w:r>
            <w:rPr>
              <w:sz w:val="28"/>
              <w:szCs w:val="28"/>
            </w:rPr>
            <w:tab/>
          </w:r>
          <w:r>
            <w:rPr>
              <w:sz w:val="28"/>
              <w:szCs w:val="28"/>
            </w:rPr>
            <w:fldChar w:fldCharType="begin"/>
          </w:r>
          <w:r>
            <w:rPr>
              <w:sz w:val="28"/>
              <w:szCs w:val="28"/>
            </w:rPr>
            <w:instrText xml:space="preserve"> PAGEREF _Toc7343 \h </w:instrText>
          </w:r>
          <w:r>
            <w:rPr>
              <w:sz w:val="28"/>
              <w:szCs w:val="28"/>
            </w:rPr>
            <w:fldChar w:fldCharType="separate"/>
          </w:r>
          <w:r>
            <w:rPr>
              <w:sz w:val="28"/>
              <w:szCs w:val="28"/>
            </w:rPr>
            <w:t>6</w:t>
          </w:r>
          <w:r>
            <w:rPr>
              <w:sz w:val="28"/>
              <w:szCs w:val="28"/>
            </w:rPr>
            <w:fldChar w:fldCharType="end"/>
          </w:r>
          <w:r>
            <w:rPr>
              <w:sz w:val="28"/>
              <w:szCs w:val="28"/>
            </w:rPr>
            <w:fldChar w:fldCharType="end"/>
          </w:r>
        </w:p>
        <w:p w14:paraId="3E65D461">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_Toc14835 </w:instrText>
          </w:r>
          <w:r>
            <w:rPr>
              <w:sz w:val="28"/>
              <w:szCs w:val="28"/>
            </w:rPr>
            <w:fldChar w:fldCharType="separate"/>
          </w:r>
          <w:r>
            <w:rPr>
              <w:rFonts w:hint="eastAsia" w:asciiTheme="minorEastAsia" w:hAnsiTheme="minorEastAsia" w:eastAsiaTheme="minorEastAsia"/>
              <w:sz w:val="28"/>
              <w:szCs w:val="28"/>
            </w:rPr>
            <w:t>第三章 招标需求</w:t>
          </w:r>
          <w:r>
            <w:rPr>
              <w:sz w:val="28"/>
              <w:szCs w:val="28"/>
            </w:rPr>
            <w:tab/>
          </w:r>
          <w:r>
            <w:rPr>
              <w:sz w:val="28"/>
              <w:szCs w:val="28"/>
            </w:rPr>
            <w:fldChar w:fldCharType="begin"/>
          </w:r>
          <w:r>
            <w:rPr>
              <w:sz w:val="28"/>
              <w:szCs w:val="28"/>
            </w:rPr>
            <w:instrText xml:space="preserve"> PAGEREF _Toc14835 \h </w:instrText>
          </w:r>
          <w:r>
            <w:rPr>
              <w:sz w:val="28"/>
              <w:szCs w:val="28"/>
            </w:rPr>
            <w:fldChar w:fldCharType="separate"/>
          </w:r>
          <w:r>
            <w:rPr>
              <w:sz w:val="28"/>
              <w:szCs w:val="28"/>
            </w:rPr>
            <w:t>16</w:t>
          </w:r>
          <w:r>
            <w:rPr>
              <w:sz w:val="28"/>
              <w:szCs w:val="28"/>
            </w:rPr>
            <w:fldChar w:fldCharType="end"/>
          </w:r>
          <w:r>
            <w:rPr>
              <w:sz w:val="28"/>
              <w:szCs w:val="28"/>
            </w:rPr>
            <w:fldChar w:fldCharType="end"/>
          </w:r>
        </w:p>
        <w:p w14:paraId="79DFE3F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_Toc467 </w:instrText>
          </w:r>
          <w:r>
            <w:rPr>
              <w:sz w:val="28"/>
              <w:szCs w:val="28"/>
            </w:rPr>
            <w:fldChar w:fldCharType="separate"/>
          </w:r>
          <w:r>
            <w:rPr>
              <w:rFonts w:hint="eastAsia" w:cs="Times New Roman" w:asciiTheme="minorEastAsia" w:hAnsiTheme="minorEastAsia" w:eastAsiaTheme="minorEastAsia"/>
              <w:sz w:val="28"/>
              <w:szCs w:val="28"/>
            </w:rPr>
            <w:t>第四章 评标</w:t>
          </w:r>
          <w:r>
            <w:rPr>
              <w:sz w:val="28"/>
              <w:szCs w:val="28"/>
            </w:rPr>
            <w:tab/>
          </w:r>
          <w:r>
            <w:rPr>
              <w:sz w:val="28"/>
              <w:szCs w:val="28"/>
            </w:rPr>
            <w:fldChar w:fldCharType="begin"/>
          </w:r>
          <w:r>
            <w:rPr>
              <w:sz w:val="28"/>
              <w:szCs w:val="28"/>
            </w:rPr>
            <w:instrText xml:space="preserve"> PAGEREF _Toc467 \h </w:instrText>
          </w:r>
          <w:r>
            <w:rPr>
              <w:sz w:val="28"/>
              <w:szCs w:val="28"/>
            </w:rPr>
            <w:fldChar w:fldCharType="separate"/>
          </w:r>
          <w:r>
            <w:rPr>
              <w:sz w:val="28"/>
              <w:szCs w:val="28"/>
            </w:rPr>
            <w:t>22</w:t>
          </w:r>
          <w:r>
            <w:rPr>
              <w:sz w:val="28"/>
              <w:szCs w:val="28"/>
            </w:rPr>
            <w:fldChar w:fldCharType="end"/>
          </w:r>
          <w:r>
            <w:rPr>
              <w:sz w:val="28"/>
              <w:szCs w:val="28"/>
            </w:rPr>
            <w:fldChar w:fldCharType="end"/>
          </w:r>
        </w:p>
        <w:p w14:paraId="7B8CC85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_Toc18880 </w:instrText>
          </w:r>
          <w:r>
            <w:rPr>
              <w:sz w:val="28"/>
              <w:szCs w:val="28"/>
            </w:rPr>
            <w:fldChar w:fldCharType="separate"/>
          </w:r>
          <w:r>
            <w:rPr>
              <w:rFonts w:hint="eastAsia" w:asciiTheme="minorEastAsia" w:hAnsiTheme="minorEastAsia" w:eastAsiaTheme="minorEastAsia"/>
              <w:sz w:val="28"/>
              <w:szCs w:val="28"/>
            </w:rPr>
            <w:t>第五章 拟签订的合同文本</w:t>
          </w:r>
          <w:r>
            <w:rPr>
              <w:sz w:val="28"/>
              <w:szCs w:val="28"/>
            </w:rPr>
            <w:tab/>
          </w:r>
          <w:r>
            <w:rPr>
              <w:sz w:val="28"/>
              <w:szCs w:val="28"/>
            </w:rPr>
            <w:fldChar w:fldCharType="begin"/>
          </w:r>
          <w:r>
            <w:rPr>
              <w:sz w:val="28"/>
              <w:szCs w:val="28"/>
            </w:rPr>
            <w:instrText xml:space="preserve"> PAGEREF _Toc18880 \h </w:instrText>
          </w:r>
          <w:r>
            <w:rPr>
              <w:sz w:val="28"/>
              <w:szCs w:val="28"/>
            </w:rPr>
            <w:fldChar w:fldCharType="separate"/>
          </w:r>
          <w:r>
            <w:rPr>
              <w:sz w:val="28"/>
              <w:szCs w:val="28"/>
            </w:rPr>
            <w:t>32</w:t>
          </w:r>
          <w:r>
            <w:rPr>
              <w:sz w:val="28"/>
              <w:szCs w:val="28"/>
            </w:rPr>
            <w:fldChar w:fldCharType="end"/>
          </w:r>
          <w:r>
            <w:rPr>
              <w:sz w:val="28"/>
              <w:szCs w:val="28"/>
            </w:rPr>
            <w:fldChar w:fldCharType="end"/>
          </w:r>
        </w:p>
        <w:p w14:paraId="74AC0A5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eastAsia="宋体"/>
              <w:lang w:val="en-US" w:eastAsia="zh-CN"/>
            </w:rPr>
          </w:pPr>
          <w:r>
            <w:rPr>
              <w:sz w:val="28"/>
              <w:szCs w:val="28"/>
            </w:rPr>
            <w:fldChar w:fldCharType="begin"/>
          </w:r>
          <w:r>
            <w:rPr>
              <w:sz w:val="28"/>
              <w:szCs w:val="28"/>
            </w:rPr>
            <w:instrText xml:space="preserve"> HYPERLINK \l _Toc16579 </w:instrText>
          </w:r>
          <w:r>
            <w:rPr>
              <w:sz w:val="28"/>
              <w:szCs w:val="28"/>
            </w:rPr>
            <w:fldChar w:fldCharType="separate"/>
          </w:r>
          <w:r>
            <w:rPr>
              <w:rFonts w:hint="eastAsia" w:asciiTheme="minorEastAsia" w:hAnsiTheme="minorEastAsia" w:eastAsiaTheme="minorEastAsia"/>
              <w:sz w:val="28"/>
              <w:szCs w:val="28"/>
            </w:rPr>
            <w:t>第六章 投标文件格式</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8</w:t>
          </w:r>
        </w:p>
        <w:p w14:paraId="5A0A8D35">
          <w:pPr>
            <w:spacing w:line="480" w:lineRule="auto"/>
            <w:rPr>
              <w:sz w:val="28"/>
              <w:szCs w:val="28"/>
            </w:rPr>
          </w:pPr>
          <w:r>
            <w:rPr>
              <w:szCs w:val="28"/>
            </w:rPr>
            <w:fldChar w:fldCharType="end"/>
          </w:r>
        </w:p>
      </w:sdtContent>
    </w:sdt>
    <w:p w14:paraId="3ADF925B">
      <w:pPr>
        <w:spacing w:line="360" w:lineRule="auto"/>
      </w:pPr>
    </w:p>
    <w:p w14:paraId="6C07C897">
      <w:pPr>
        <w:spacing w:line="360" w:lineRule="auto"/>
      </w:pPr>
    </w:p>
    <w:p w14:paraId="35856803">
      <w:pPr>
        <w:spacing w:line="360" w:lineRule="auto"/>
      </w:pPr>
    </w:p>
    <w:p w14:paraId="10124F00">
      <w:pPr>
        <w:spacing w:line="360" w:lineRule="auto"/>
      </w:pPr>
    </w:p>
    <w:p w14:paraId="2177C3FB">
      <w:pPr>
        <w:spacing w:line="360" w:lineRule="auto"/>
      </w:pPr>
    </w:p>
    <w:p w14:paraId="5086DEFA">
      <w:pPr>
        <w:spacing w:line="360" w:lineRule="auto"/>
      </w:pPr>
    </w:p>
    <w:p w14:paraId="4BB4FCF4">
      <w:pPr>
        <w:spacing w:line="360" w:lineRule="auto"/>
      </w:pPr>
    </w:p>
    <w:p w14:paraId="1BFB09BD">
      <w:pPr>
        <w:spacing w:line="360" w:lineRule="auto"/>
      </w:pPr>
    </w:p>
    <w:p w14:paraId="68E9C3D4">
      <w:pPr>
        <w:spacing w:line="360" w:lineRule="auto"/>
      </w:pPr>
    </w:p>
    <w:p w14:paraId="05F4E7EC">
      <w:pPr>
        <w:spacing w:line="360" w:lineRule="auto"/>
      </w:pPr>
    </w:p>
    <w:p w14:paraId="3FC823D5">
      <w:pPr>
        <w:spacing w:line="360" w:lineRule="auto"/>
      </w:pPr>
    </w:p>
    <w:p w14:paraId="4F8CC319">
      <w:pPr>
        <w:spacing w:line="360" w:lineRule="auto"/>
      </w:pPr>
    </w:p>
    <w:p w14:paraId="5C081D24">
      <w:pPr>
        <w:spacing w:line="360" w:lineRule="auto"/>
      </w:pPr>
    </w:p>
    <w:p w14:paraId="06ACEC69">
      <w:pPr>
        <w:spacing w:line="360" w:lineRule="auto"/>
      </w:pPr>
    </w:p>
    <w:p w14:paraId="01279C91">
      <w:pPr>
        <w:spacing w:line="360" w:lineRule="auto"/>
      </w:pPr>
    </w:p>
    <w:p w14:paraId="09E2CBE5">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1C0A65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3" w:name="_Toc12307"/>
      <w:r>
        <w:rPr>
          <w:rFonts w:hint="eastAsia" w:ascii="宋体" w:hAnsi="宋体" w:cs="宋体"/>
          <w:b/>
          <w:kern w:val="0"/>
          <w:sz w:val="36"/>
          <w:szCs w:val="36"/>
        </w:rPr>
        <w:t>投标邀请</w:t>
      </w:r>
      <w:bookmarkEnd w:id="3"/>
    </w:p>
    <w:p w14:paraId="56730A3D">
      <w:pPr>
        <w:pStyle w:val="6"/>
        <w:ind w:firstLine="480" w:firstLineChars="200"/>
        <w:rPr>
          <w:rFonts w:cs="宋体"/>
          <w:b w:val="0"/>
          <w:sz w:val="24"/>
          <w:szCs w:val="24"/>
        </w:rPr>
      </w:pPr>
      <w:bookmarkStart w:id="4" w:name="_Toc35393790"/>
      <w:bookmarkStart w:id="5" w:name="_Toc28359079"/>
      <w:bookmarkStart w:id="6" w:name="_Toc35393621"/>
      <w:bookmarkStart w:id="7" w:name="_Toc28359002"/>
      <w:bookmarkStart w:id="8" w:name="_Hlk24379207"/>
      <w:r>
        <w:rPr>
          <w:rFonts w:hint="eastAsia" w:cs="宋体"/>
          <w:b w:val="0"/>
          <w:sz w:val="24"/>
          <w:szCs w:val="24"/>
          <w:lang w:val="en-US" w:eastAsia="zh-CN"/>
        </w:rPr>
        <w:t>台州市建设咨询有限公司</w:t>
      </w:r>
      <w:r>
        <w:rPr>
          <w:rFonts w:hint="eastAsia" w:cs="宋体"/>
          <w:b w:val="0"/>
          <w:sz w:val="24"/>
          <w:szCs w:val="24"/>
        </w:rPr>
        <w:t>受</w:t>
      </w:r>
      <w:r>
        <w:rPr>
          <w:rFonts w:hint="eastAsia" w:cs="宋体"/>
          <w:b w:val="0"/>
          <w:sz w:val="24"/>
          <w:szCs w:val="24"/>
          <w:lang w:eastAsia="zh-CN"/>
        </w:rPr>
        <w:t>台州市民政局</w:t>
      </w:r>
      <w:r>
        <w:rPr>
          <w:rFonts w:hint="eastAsia" w:cs="宋体"/>
          <w:b w:val="0"/>
          <w:sz w:val="24"/>
          <w:szCs w:val="24"/>
        </w:rPr>
        <w:t>委托，就</w:t>
      </w:r>
      <w:r>
        <w:rPr>
          <w:rFonts w:hint="eastAsia" w:cs="宋体"/>
          <w:b w:val="0"/>
          <w:sz w:val="24"/>
          <w:szCs w:val="24"/>
          <w:lang w:eastAsia="zh-CN"/>
        </w:rPr>
        <w:t>台州市70周岁以上户籍老年人意外伤害统筹保险</w:t>
      </w:r>
      <w:r>
        <w:rPr>
          <w:rFonts w:hint="eastAsia" w:cs="宋体"/>
          <w:b w:val="0"/>
          <w:sz w:val="24"/>
          <w:szCs w:val="24"/>
        </w:rPr>
        <w:t>进行公开招标，欢迎符合资格条件的国内投标人参加投标。</w:t>
      </w:r>
    </w:p>
    <w:p w14:paraId="1428257C">
      <w:pPr>
        <w:pStyle w:val="6"/>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14:paraId="0D8A34C8">
      <w:pPr>
        <w:spacing w:line="360" w:lineRule="auto"/>
        <w:ind w:firstLine="480" w:firstLineChars="200"/>
        <w:rPr>
          <w:rFonts w:hint="eastAsia" w:ascii="宋体" w:hAnsi="宋体" w:eastAsia="宋体" w:cs="宋体"/>
          <w:sz w:val="24"/>
        </w:rPr>
      </w:pPr>
      <w:r>
        <w:rPr>
          <w:rFonts w:hint="eastAsia" w:ascii="宋体" w:hAnsi="宋体" w:cs="宋体"/>
          <w:sz w:val="24"/>
        </w:rPr>
        <w:t>项目编</w:t>
      </w:r>
      <w:r>
        <w:rPr>
          <w:rFonts w:hint="eastAsia" w:ascii="宋体" w:hAnsi="宋体" w:eastAsia="宋体" w:cs="宋体"/>
          <w:sz w:val="24"/>
        </w:rPr>
        <w:t>号：</w:t>
      </w:r>
      <w:r>
        <w:rPr>
          <w:rFonts w:hint="eastAsia" w:ascii="宋体" w:hAnsi="宋体" w:cs="宋体"/>
          <w:sz w:val="24"/>
          <w:lang w:eastAsia="zh-CN"/>
        </w:rPr>
        <w:t>台财采确临[2025]2851号</w:t>
      </w:r>
    </w:p>
    <w:bookmarkEnd w:id="8"/>
    <w:p w14:paraId="4C336DCA">
      <w:pPr>
        <w:spacing w:line="360" w:lineRule="auto"/>
        <w:ind w:firstLine="480" w:firstLineChars="200"/>
        <w:rPr>
          <w:rFonts w:hint="eastAsia" w:ascii="宋体" w:hAnsi="宋体" w:cs="宋体"/>
          <w:color w:val="FF0000"/>
          <w:kern w:val="0"/>
          <w:sz w:val="24"/>
        </w:rPr>
      </w:pPr>
      <w:r>
        <w:rPr>
          <w:rFonts w:hint="eastAsia" w:ascii="宋体" w:hAnsi="宋体" w:cs="宋体"/>
          <w:sz w:val="24"/>
        </w:rPr>
        <w:t>项目名称：</w:t>
      </w:r>
      <w:r>
        <w:rPr>
          <w:rFonts w:hint="eastAsia" w:ascii="宋体" w:hAnsi="宋体" w:cs="宋体"/>
          <w:sz w:val="24"/>
          <w:lang w:eastAsia="zh-CN"/>
        </w:rPr>
        <w:t>台州市70周岁以上户籍老年人意外伤害统筹保险</w:t>
      </w:r>
    </w:p>
    <w:tbl>
      <w:tblPr>
        <w:tblStyle w:val="23"/>
        <w:tblpPr w:leftFromText="181" w:rightFromText="181" w:bottomFromText="17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46"/>
        <w:gridCol w:w="868"/>
        <w:gridCol w:w="1044"/>
        <w:gridCol w:w="1320"/>
        <w:gridCol w:w="1200"/>
      </w:tblGrid>
      <w:tr w14:paraId="1A8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08" w:type="dxa"/>
            <w:vAlign w:val="center"/>
          </w:tcPr>
          <w:p w14:paraId="24DCDC0F">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246" w:type="dxa"/>
            <w:vAlign w:val="center"/>
          </w:tcPr>
          <w:p w14:paraId="20604285">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868" w:type="dxa"/>
            <w:vAlign w:val="center"/>
          </w:tcPr>
          <w:p w14:paraId="0AB57EA1">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kern w:val="0"/>
                <w:sz w:val="21"/>
                <w:szCs w:val="21"/>
              </w:rPr>
              <w:t>数量</w:t>
            </w:r>
            <w:r>
              <w:rPr>
                <w:rFonts w:hint="eastAsia" w:ascii="宋体" w:hAnsi="宋体" w:cs="宋体"/>
                <w:b/>
                <w:kern w:val="0"/>
                <w:sz w:val="21"/>
                <w:szCs w:val="21"/>
                <w:lang w:val="en-US" w:eastAsia="zh-CN"/>
              </w:rPr>
              <w:t>/</w:t>
            </w:r>
            <w:r>
              <w:rPr>
                <w:rFonts w:hint="eastAsia" w:ascii="宋体" w:hAnsi="宋体" w:cs="宋体"/>
                <w:b/>
                <w:sz w:val="21"/>
                <w:szCs w:val="21"/>
              </w:rPr>
              <w:t>单位</w:t>
            </w:r>
          </w:p>
        </w:tc>
        <w:tc>
          <w:tcPr>
            <w:tcW w:w="1044" w:type="dxa"/>
            <w:vAlign w:val="center"/>
          </w:tcPr>
          <w:p w14:paraId="65311E4F">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预算</w:t>
            </w:r>
          </w:p>
          <w:p w14:paraId="28774333">
            <w:pPr>
              <w:jc w:val="center"/>
              <w:rPr>
                <w:rFonts w:ascii="宋体" w:hAnsi="宋体" w:cs="宋体"/>
                <w:b/>
                <w:sz w:val="21"/>
                <w:szCs w:val="21"/>
              </w:rPr>
            </w:pPr>
            <w:r>
              <w:rPr>
                <w:rFonts w:hint="eastAsia" w:ascii="宋体" w:hAnsi="宋体" w:cs="宋体"/>
                <w:b/>
                <w:sz w:val="21"/>
                <w:szCs w:val="21"/>
              </w:rPr>
              <w:t>（万元）</w:t>
            </w:r>
          </w:p>
        </w:tc>
        <w:tc>
          <w:tcPr>
            <w:tcW w:w="1320" w:type="dxa"/>
            <w:vAlign w:val="center"/>
          </w:tcPr>
          <w:p w14:paraId="7EF36255">
            <w:pPr>
              <w:jc w:val="center"/>
              <w:rPr>
                <w:rFonts w:hint="default" w:ascii="宋体" w:hAnsi="宋体" w:cs="宋体"/>
                <w:b/>
                <w:sz w:val="21"/>
                <w:szCs w:val="21"/>
                <w:lang w:val="en-US"/>
              </w:rPr>
            </w:pPr>
            <w:r>
              <w:rPr>
                <w:rFonts w:hint="eastAsia" w:ascii="宋体" w:hAnsi="宋体" w:eastAsia="宋体" w:cs="宋体"/>
                <w:b/>
                <w:sz w:val="21"/>
                <w:szCs w:val="21"/>
                <w:lang w:val="en-US" w:eastAsia="zh-CN"/>
              </w:rPr>
              <w:t>最高单价</w:t>
            </w:r>
            <w:r>
              <w:rPr>
                <w:rFonts w:hint="eastAsia" w:ascii="宋体" w:hAnsi="宋体" w:cs="宋体"/>
                <w:b/>
                <w:sz w:val="21"/>
                <w:szCs w:val="21"/>
                <w:lang w:val="en-US" w:eastAsia="zh-CN"/>
              </w:rPr>
              <w:t>上限</w:t>
            </w:r>
          </w:p>
        </w:tc>
        <w:tc>
          <w:tcPr>
            <w:tcW w:w="1200" w:type="dxa"/>
            <w:vAlign w:val="center"/>
          </w:tcPr>
          <w:p w14:paraId="60EDFE11">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保险期限</w:t>
            </w:r>
          </w:p>
        </w:tc>
      </w:tr>
      <w:tr w14:paraId="67E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8" w:type="dxa"/>
            <w:vAlign w:val="center"/>
          </w:tcPr>
          <w:p w14:paraId="740875D2">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246" w:type="dxa"/>
            <w:vAlign w:val="center"/>
          </w:tcPr>
          <w:p w14:paraId="3B07927C">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cs="宋体"/>
                <w:b w:val="0"/>
                <w:sz w:val="24"/>
                <w:szCs w:val="24"/>
                <w:lang w:eastAsia="zh-CN"/>
              </w:rPr>
              <w:t>台州市70周岁以上户籍老年人意外伤害统筹保险</w:t>
            </w:r>
          </w:p>
        </w:tc>
        <w:tc>
          <w:tcPr>
            <w:tcW w:w="868" w:type="dxa"/>
            <w:vAlign w:val="center"/>
          </w:tcPr>
          <w:p w14:paraId="623EC514">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1批</w:t>
            </w:r>
          </w:p>
        </w:tc>
        <w:tc>
          <w:tcPr>
            <w:tcW w:w="1044" w:type="dxa"/>
            <w:vAlign w:val="center"/>
          </w:tcPr>
          <w:p w14:paraId="540CC01D">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2043</w:t>
            </w:r>
          </w:p>
        </w:tc>
        <w:tc>
          <w:tcPr>
            <w:tcW w:w="1320" w:type="dxa"/>
            <w:vAlign w:val="center"/>
          </w:tcPr>
          <w:p w14:paraId="5A9040C6">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eastAsia="宋体" w:cs="宋体"/>
                <w:b w:val="0"/>
                <w:bCs/>
                <w:sz w:val="21"/>
                <w:szCs w:val="21"/>
                <w:lang w:val="en-US" w:eastAsia="zh-CN"/>
              </w:rPr>
              <w:t>30元/人</w:t>
            </w:r>
            <w:r>
              <w:rPr>
                <w:rFonts w:hint="eastAsia" w:ascii="宋体" w:hAnsi="宋体" w:cs="宋体"/>
                <w:b w:val="0"/>
                <w:bCs/>
                <w:sz w:val="21"/>
                <w:szCs w:val="21"/>
                <w:lang w:val="en-US" w:eastAsia="zh-CN"/>
              </w:rPr>
              <w:t>/年</w:t>
            </w:r>
          </w:p>
        </w:tc>
        <w:tc>
          <w:tcPr>
            <w:tcW w:w="1200" w:type="dxa"/>
            <w:vAlign w:val="center"/>
          </w:tcPr>
          <w:p w14:paraId="6245DF78">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1年</w:t>
            </w:r>
          </w:p>
        </w:tc>
      </w:tr>
    </w:tbl>
    <w:p w14:paraId="53217BD8">
      <w:pPr>
        <w:pStyle w:val="6"/>
        <w:ind w:right="0" w:firstLine="482" w:firstLineChars="200"/>
        <w:rPr>
          <w:rFonts w:cs="宋体"/>
          <w:bCs/>
          <w:sz w:val="24"/>
          <w:szCs w:val="24"/>
        </w:rPr>
      </w:pPr>
      <w:bookmarkStart w:id="9" w:name="_Toc28359003"/>
      <w:bookmarkStart w:id="10" w:name="_Toc28359080"/>
      <w:bookmarkStart w:id="11" w:name="_Toc35393622"/>
      <w:bookmarkStart w:id="12" w:name="_Toc35393791"/>
      <w:r>
        <w:rPr>
          <w:rFonts w:hint="eastAsia" w:cs="宋体"/>
          <w:bCs/>
          <w:sz w:val="24"/>
          <w:szCs w:val="24"/>
        </w:rPr>
        <w:t>二、投标人的资格要求</w:t>
      </w:r>
      <w:bookmarkEnd w:id="9"/>
      <w:bookmarkEnd w:id="10"/>
      <w:bookmarkEnd w:id="11"/>
      <w:bookmarkEnd w:id="12"/>
    </w:p>
    <w:p w14:paraId="19556985">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bookmarkStart w:id="13" w:name="_Toc35393623"/>
      <w:bookmarkStart w:id="14" w:name="_Toc28359081"/>
      <w:bookmarkStart w:id="15" w:name="_Toc35393792"/>
      <w:bookmarkStart w:id="16" w:name="_Toc28359004"/>
      <w:r>
        <w:rPr>
          <w:rFonts w:hint="eastAsia" w:ascii="宋体" w:hAnsi="宋体" w:cs="宋体"/>
          <w:color w:val="auto"/>
          <w:sz w:val="24"/>
        </w:rPr>
        <w:t>。</w:t>
      </w:r>
    </w:p>
    <w:p w14:paraId="16641F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（二）本项目的特定资格要求：</w:t>
      </w:r>
    </w:p>
    <w:p w14:paraId="15A8FF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1.总公司已经取得国家金融监督管理总局核准的开展保险业务资质；</w:t>
      </w:r>
    </w:p>
    <w:p w14:paraId="0D850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lang w:val="en-US" w:eastAsia="zh-CN"/>
        </w:rPr>
        <w:t>2.参加投标的分(支)公司属于同一保险集团公司的，不得超过1家，仅接受取得集团针对本项目唯一授权的保险公司(同一保险集团只有一家保险公司投标的，可不提供集团唯一授权)；</w:t>
      </w:r>
    </w:p>
    <w:p w14:paraId="1B3196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法律依据：《银行保险机构许可证管理办法》（中国银行保险监督管理委员会令2021年第3号）。</w:t>
      </w:r>
    </w:p>
    <w:p w14:paraId="33969F9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（三）</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专门面向中小企业采购。</w:t>
      </w:r>
    </w:p>
    <w:p w14:paraId="28E2A2E8">
      <w:pPr>
        <w:spacing w:line="360" w:lineRule="auto"/>
        <w:ind w:firstLine="480" w:firstLineChars="200"/>
        <w:rPr>
          <w:rFonts w:ascii="宋体" w:hAnsi="宋体" w:cs="宋体"/>
          <w:sz w:val="24"/>
        </w:rPr>
      </w:pPr>
      <w:r>
        <w:rPr>
          <w:rFonts w:hint="eastAsia" w:ascii="宋体" w:hAnsi="宋体" w:cs="宋体"/>
          <w:color w:val="auto"/>
          <w:sz w:val="24"/>
          <w:highlight w:val="none"/>
        </w:rPr>
        <w:t>（四）</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940016D">
      <w:pPr>
        <w:spacing w:line="360" w:lineRule="auto"/>
        <w:ind w:firstLine="480" w:firstLineChars="200"/>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w:t>
      </w:r>
      <w:r>
        <w:rPr>
          <w:rFonts w:hint="eastAsia" w:ascii="宋体" w:hAnsi="宋体" w:cs="宋体"/>
          <w:color w:val="auto"/>
          <w:sz w:val="24"/>
        </w:rPr>
        <w:t>足该条款）。</w:t>
      </w:r>
    </w:p>
    <w:p w14:paraId="60FCE576">
      <w:pPr>
        <w:pStyle w:val="6"/>
        <w:ind w:right="0" w:firstLine="482" w:firstLineChars="200"/>
        <w:rPr>
          <w:rFonts w:cs="宋体"/>
          <w:bCs/>
          <w:color w:val="auto"/>
          <w:sz w:val="24"/>
          <w:szCs w:val="24"/>
        </w:rPr>
      </w:pPr>
      <w:r>
        <w:rPr>
          <w:rFonts w:hint="eastAsia" w:cs="宋体"/>
          <w:bCs/>
          <w:color w:val="auto"/>
          <w:sz w:val="24"/>
          <w:szCs w:val="24"/>
        </w:rPr>
        <w:t>三、获取招标文件</w:t>
      </w:r>
      <w:bookmarkEnd w:id="13"/>
      <w:bookmarkEnd w:id="14"/>
      <w:bookmarkEnd w:id="15"/>
      <w:bookmarkEnd w:id="16"/>
    </w:p>
    <w:p w14:paraId="01D1943F">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（一）时间：</w:t>
      </w:r>
      <w:r>
        <w:rPr>
          <w:rFonts w:hint="eastAsia" w:ascii="宋体" w:hAnsi="宋体" w:cs="宋体"/>
          <w:color w:val="auto"/>
          <w:sz w:val="24"/>
          <w:u w:val="single"/>
          <w:lang w:val="en-US" w:eastAsia="zh-CN"/>
        </w:rPr>
        <w:t>公告发布</w:t>
      </w:r>
      <w:r>
        <w:rPr>
          <w:rFonts w:hint="eastAsia" w:ascii="宋体" w:hAnsi="宋体" w:cs="宋体"/>
          <w:color w:val="auto"/>
          <w:sz w:val="24"/>
        </w:rPr>
        <w:t>至</w:t>
      </w:r>
      <w:r>
        <w:rPr>
          <w:rFonts w:hint="eastAsia" w:ascii="宋体" w:hAnsi="宋体" w:cs="宋体"/>
          <w:color w:val="auto"/>
          <w:sz w:val="24"/>
          <w:u w:val="single"/>
          <w:lang w:val="en-US" w:eastAsia="zh-CN"/>
        </w:rPr>
        <w:t>投标截止时间</w:t>
      </w:r>
    </w:p>
    <w:p w14:paraId="6CEEE0C8">
      <w:pPr>
        <w:pStyle w:val="33"/>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14:paraId="5123AA19">
      <w:pPr>
        <w:pStyle w:val="6"/>
        <w:ind w:right="0" w:firstLine="482" w:firstLineChars="200"/>
        <w:rPr>
          <w:rFonts w:cs="宋体"/>
          <w:bCs/>
          <w:color w:val="auto"/>
          <w:sz w:val="24"/>
          <w:szCs w:val="24"/>
        </w:rPr>
      </w:pPr>
      <w:bookmarkStart w:id="17" w:name="_Toc35393624"/>
      <w:bookmarkStart w:id="18" w:name="_Toc28359005"/>
      <w:bookmarkStart w:id="19" w:name="_Toc28359082"/>
      <w:bookmarkStart w:id="20" w:name="_Toc35393793"/>
      <w:r>
        <w:rPr>
          <w:rFonts w:hint="eastAsia" w:cs="宋体"/>
          <w:bCs/>
          <w:color w:val="auto"/>
          <w:sz w:val="24"/>
          <w:szCs w:val="24"/>
        </w:rPr>
        <w:t>四、提交投标文件</w:t>
      </w:r>
      <w:bookmarkEnd w:id="17"/>
      <w:bookmarkEnd w:id="18"/>
      <w:bookmarkEnd w:id="19"/>
      <w:bookmarkEnd w:id="20"/>
    </w:p>
    <w:p w14:paraId="3C46F61E">
      <w:pPr>
        <w:spacing w:line="360" w:lineRule="auto"/>
        <w:ind w:firstLine="480" w:firstLineChars="200"/>
        <w:rPr>
          <w:rFonts w:ascii="宋体" w:hAnsi="宋体" w:cs="宋体"/>
          <w:iCs/>
          <w:sz w:val="24"/>
          <w:u w:val="single"/>
        </w:rPr>
      </w:pPr>
      <w:bookmarkStart w:id="21" w:name="_Toc28359084"/>
      <w:bookmarkStart w:id="22" w:name="_Toc35393625"/>
      <w:bookmarkStart w:id="23" w:name="_Toc28359007"/>
      <w:bookmarkStart w:id="24" w:name="_Toc35393794"/>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color w:val="auto"/>
          <w:sz w:val="24"/>
          <w:u w:val="single"/>
          <w:lang w:val="en-US" w:eastAsia="zh-CN"/>
        </w:rPr>
        <w:t>17</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bCs/>
          <w:color w:val="auto"/>
          <w:sz w:val="24"/>
        </w:rPr>
        <w:t>（北京时</w:t>
      </w:r>
      <w:r>
        <w:rPr>
          <w:rFonts w:hint="eastAsia" w:ascii="宋体" w:hAnsi="宋体" w:cs="宋体"/>
          <w:bCs/>
          <w:sz w:val="24"/>
        </w:rPr>
        <w:t>间）</w:t>
      </w:r>
    </w:p>
    <w:p w14:paraId="7E658DF2">
      <w:pPr>
        <w:pStyle w:val="10"/>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1"/>
    <w:bookmarkEnd w:id="22"/>
    <w:bookmarkEnd w:id="23"/>
    <w:bookmarkEnd w:id="24"/>
    <w:p w14:paraId="16AF01D1">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0F489714">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12D03129">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0E03E65B">
      <w:pPr>
        <w:pStyle w:val="6"/>
        <w:ind w:right="0" w:firstLine="482" w:firstLineChars="200"/>
        <w:rPr>
          <w:rFonts w:cs="宋体"/>
          <w:bCs/>
          <w:sz w:val="24"/>
          <w:szCs w:val="24"/>
        </w:rPr>
      </w:pPr>
      <w:bookmarkStart w:id="25" w:name="_Toc35393795"/>
      <w:bookmarkStart w:id="26" w:name="_Toc35393626"/>
      <w:r>
        <w:rPr>
          <w:rFonts w:hint="eastAsia" w:cs="宋体"/>
          <w:bCs/>
          <w:sz w:val="24"/>
          <w:szCs w:val="24"/>
        </w:rPr>
        <w:t>六、</w:t>
      </w:r>
      <w:bookmarkEnd w:id="25"/>
      <w:bookmarkEnd w:id="26"/>
      <w:r>
        <w:rPr>
          <w:rFonts w:hint="eastAsia" w:cs="宋体"/>
          <w:bCs/>
          <w:sz w:val="24"/>
          <w:szCs w:val="24"/>
        </w:rPr>
        <w:t>注册报名</w:t>
      </w:r>
    </w:p>
    <w:p w14:paraId="70D0EECF">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投标人需登录浙江省政府采购网（https://zfcg.czt.zj.gov.cn/）进行注册报名。</w:t>
      </w:r>
    </w:p>
    <w:p w14:paraId="238EDA24">
      <w:pPr>
        <w:pStyle w:val="6"/>
        <w:ind w:right="0" w:firstLine="482" w:firstLineChars="200"/>
        <w:rPr>
          <w:rFonts w:cs="宋体"/>
          <w:bCs/>
          <w:sz w:val="24"/>
          <w:szCs w:val="24"/>
        </w:rPr>
      </w:pPr>
      <w:bookmarkStart w:id="27" w:name="_Toc28359085"/>
      <w:bookmarkStart w:id="28" w:name="_Toc35393627"/>
      <w:bookmarkStart w:id="29" w:name="_Toc35393796"/>
      <w:bookmarkStart w:id="30" w:name="_Toc28359008"/>
      <w:r>
        <w:rPr>
          <w:rFonts w:hint="eastAsia" w:cs="宋体"/>
          <w:bCs/>
          <w:sz w:val="24"/>
          <w:szCs w:val="24"/>
        </w:rPr>
        <w:t>七、联系</w:t>
      </w:r>
      <w:bookmarkEnd w:id="27"/>
      <w:bookmarkEnd w:id="28"/>
      <w:bookmarkEnd w:id="29"/>
      <w:bookmarkEnd w:id="30"/>
      <w:r>
        <w:rPr>
          <w:rFonts w:hint="eastAsia" w:cs="宋体"/>
          <w:bCs/>
          <w:sz w:val="24"/>
          <w:szCs w:val="24"/>
        </w:rPr>
        <w:t>方式</w:t>
      </w:r>
    </w:p>
    <w:p w14:paraId="2DA28726">
      <w:pPr>
        <w:snapToGrid w:val="0"/>
        <w:spacing w:line="360" w:lineRule="auto"/>
        <w:ind w:firstLine="482" w:firstLineChars="200"/>
        <w:rPr>
          <w:rFonts w:ascii="宋体" w:hAnsi="宋体" w:cs="宋体"/>
          <w:b/>
          <w:bCs/>
          <w:sz w:val="24"/>
        </w:rPr>
      </w:pPr>
      <w:bookmarkStart w:id="31" w:name="_Toc28359010"/>
      <w:bookmarkStart w:id="32" w:name="_Toc28359087"/>
      <w:r>
        <w:rPr>
          <w:rFonts w:hint="eastAsia" w:ascii="宋体" w:hAnsi="宋体" w:cs="宋体"/>
          <w:b/>
          <w:bCs/>
          <w:sz w:val="24"/>
        </w:rPr>
        <w:t xml:space="preserve">（一）采购人（受理招标文件相关质疑及答复） </w:t>
      </w:r>
    </w:p>
    <w:p w14:paraId="21EACA8E">
      <w:pPr>
        <w:keepNext w:val="0"/>
        <w:keepLines w:val="0"/>
        <w:pageBreakBefore w:val="0"/>
        <w:kinsoku/>
        <w:wordWrap/>
        <w:overflowPunct/>
        <w:topLinePunct w:val="0"/>
        <w:bidi w:val="0"/>
        <w:adjustRightInd w:val="0"/>
        <w:spacing w:line="360" w:lineRule="auto"/>
        <w:ind w:firstLine="480" w:firstLineChars="200"/>
        <w:textAlignment w:val="auto"/>
        <w:rPr>
          <w:rFonts w:asciiTheme="minorEastAsia" w:hAnsiTheme="minorEastAsia" w:eastAsiaTheme="minorEastAsia" w:cstheme="minorEastAsia"/>
          <w:sz w:val="24"/>
          <w:highlight w:val="none"/>
          <w:u w:val="single"/>
        </w:rPr>
      </w:pPr>
      <w:bookmarkStart w:id="33" w:name="_Toc28359009"/>
      <w:bookmarkStart w:id="34" w:name="_Toc28359086"/>
      <w:r>
        <w:rPr>
          <w:rFonts w:hint="eastAsia" w:asciiTheme="minorEastAsia" w:hAnsiTheme="minorEastAsia" w:eastAsiaTheme="minorEastAsia" w:cstheme="minorEastAsia"/>
          <w:sz w:val="24"/>
          <w:highlight w:val="none"/>
        </w:rPr>
        <w:t xml:space="preserve">名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称：</w:t>
      </w:r>
      <w:r>
        <w:rPr>
          <w:rFonts w:hint="eastAsia" w:asciiTheme="minorEastAsia" w:hAnsiTheme="minorEastAsia" w:eastAsiaTheme="minorEastAsia" w:cstheme="minorEastAsia"/>
          <w:sz w:val="24"/>
          <w:highlight w:val="none"/>
          <w:u w:val="single"/>
          <w:lang w:val="en-US" w:eastAsia="zh-CN"/>
        </w:rPr>
        <w:t>台州市民政局</w:t>
      </w:r>
    </w:p>
    <w:p w14:paraId="115807AB">
      <w:pPr>
        <w:keepNext w:val="0"/>
        <w:keepLines w:val="0"/>
        <w:pageBreakBefore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lang w:val="en-US" w:eastAsia="zh-CN"/>
        </w:rPr>
        <w:t>地  址</w:t>
      </w:r>
      <w:r>
        <w:rPr>
          <w:rFonts w:hint="eastAsia" w:asciiTheme="minorEastAsia" w:hAnsiTheme="minorEastAsia" w:eastAsiaTheme="minorEastAsia" w:cstheme="minorEastAsia"/>
          <w:sz w:val="24"/>
          <w:highlight w:val="none"/>
          <w:u w:val="none"/>
          <w:lang w:val="en-US" w:eastAsia="zh-CN"/>
        </w:rPr>
        <w:t>：</w:t>
      </w:r>
      <w:r>
        <w:rPr>
          <w:rFonts w:hint="eastAsia" w:ascii="宋体" w:hAnsi="宋体" w:eastAsia="宋体" w:cs="宋体"/>
          <w:sz w:val="24"/>
          <w:highlight w:val="none"/>
          <w:u w:val="single"/>
          <w:lang w:val="en-US" w:eastAsia="zh-CN"/>
        </w:rPr>
        <w:t>台州市市府大道877号</w:t>
      </w:r>
    </w:p>
    <w:p w14:paraId="73AD25C1">
      <w:pPr>
        <w:keepNext w:val="0"/>
        <w:keepLines w:val="0"/>
        <w:pageBreakBefore w:val="0"/>
        <w:kinsoku/>
        <w:wordWrap/>
        <w:overflowPunct/>
        <w:topLinePunct w:val="0"/>
        <w:bidi w:val="0"/>
        <w:adjustRightInd w:val="0"/>
        <w:spacing w:line="360" w:lineRule="auto"/>
        <w:ind w:firstLine="480" w:firstLineChars="200"/>
        <w:textAlignment w:val="auto"/>
        <w:rPr>
          <w:rFonts w:hint="default" w:asciiTheme="minorEastAsia" w:hAnsiTheme="minorEastAsia" w:eastAsiaTheme="minorEastAsia" w:cstheme="minorEastAsia"/>
          <w:sz w:val="24"/>
          <w:highlight w:val="none"/>
          <w:u w:val="single"/>
          <w:lang w:val="en-US"/>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single"/>
          <w:lang w:val="en-US" w:eastAsia="zh-CN"/>
        </w:rPr>
        <w:t>童老师</w:t>
      </w:r>
    </w:p>
    <w:p w14:paraId="3477197C">
      <w:pPr>
        <w:spacing w:line="360" w:lineRule="auto"/>
        <w:ind w:firstLine="480" w:firstLineChars="200"/>
        <w:jc w:val="left"/>
        <w:rPr>
          <w:rFonts w:ascii="宋体" w:hAnsi="宋体" w:cs="宋体"/>
          <w:sz w:val="24"/>
          <w:u w:val="single"/>
        </w:rPr>
      </w:pPr>
      <w:r>
        <w:rPr>
          <w:rFonts w:hint="eastAsia" w:ascii="宋体" w:hAnsi="宋体" w:cs="宋体"/>
          <w:sz w:val="24"/>
          <w:highlight w:val="none"/>
        </w:rPr>
        <w:t>联系电话：</w:t>
      </w:r>
      <w:r>
        <w:rPr>
          <w:rFonts w:hint="eastAsia" w:ascii="宋体" w:hAnsi="宋体" w:eastAsia="宋体" w:cs="宋体"/>
          <w:sz w:val="24"/>
          <w:highlight w:val="none"/>
          <w:u w:val="single"/>
          <w:lang w:val="en-US" w:eastAsia="zh-CN"/>
        </w:rPr>
        <w:t>0576-81877155</w:t>
      </w:r>
    </w:p>
    <w:bookmarkEnd w:id="33"/>
    <w:bookmarkEnd w:id="34"/>
    <w:p w14:paraId="4B57346B">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14:paraId="5211D879">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台州市建设咨询有限公司（盖章）</w:t>
      </w:r>
    </w:p>
    <w:p w14:paraId="39588A28">
      <w:pPr>
        <w:spacing w:line="360" w:lineRule="auto"/>
        <w:ind w:firstLine="480" w:firstLineChars="200"/>
        <w:jc w:val="left"/>
        <w:rPr>
          <w:rFonts w:ascii="宋体" w:hAnsi="宋体" w:cs="宋体"/>
          <w:sz w:val="24"/>
        </w:rPr>
      </w:pPr>
      <w:r>
        <w:rPr>
          <w:rFonts w:hint="eastAsia" w:ascii="宋体" w:hAnsi="宋体" w:cs="宋体"/>
          <w:sz w:val="24"/>
        </w:rPr>
        <w:t>地 址：台州市市府大道</w:t>
      </w:r>
      <w:r>
        <w:rPr>
          <w:rFonts w:hint="eastAsia" w:ascii="宋体" w:hAnsi="宋体" w:cs="宋体"/>
          <w:sz w:val="24"/>
          <w:lang w:val="en-US" w:eastAsia="zh-CN"/>
        </w:rPr>
        <w:t>507</w:t>
      </w:r>
      <w:r>
        <w:rPr>
          <w:rFonts w:hint="eastAsia" w:ascii="宋体" w:hAnsi="宋体" w:cs="宋体"/>
          <w:sz w:val="24"/>
        </w:rPr>
        <w:t>号</w:t>
      </w:r>
    </w:p>
    <w:p w14:paraId="78A91731">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王</w:t>
      </w:r>
      <w:r>
        <w:rPr>
          <w:rFonts w:hint="eastAsia" w:ascii="宋体" w:hAnsi="宋体" w:cs="宋体"/>
          <w:sz w:val="24"/>
        </w:rPr>
        <w:t>先生</w:t>
      </w:r>
    </w:p>
    <w:p w14:paraId="4951B5E1">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15157693555</w:t>
      </w:r>
    </w:p>
    <w:p w14:paraId="4D3184AF">
      <w:pPr>
        <w:spacing w:line="360" w:lineRule="auto"/>
        <w:ind w:firstLine="480" w:firstLineChars="200"/>
        <w:jc w:val="left"/>
        <w:rPr>
          <w:rFonts w:ascii="宋体" w:hAnsi="宋体" w:cs="宋体"/>
          <w:sz w:val="24"/>
        </w:rPr>
      </w:pPr>
      <w:r>
        <w:rPr>
          <w:rFonts w:hint="eastAsia" w:ascii="宋体" w:hAnsi="宋体" w:cs="宋体"/>
          <w:sz w:val="24"/>
        </w:rPr>
        <w:t>受理联系人：</w:t>
      </w:r>
      <w:r>
        <w:rPr>
          <w:rFonts w:hint="eastAsia" w:ascii="宋体" w:hAnsi="宋体" w:cs="宋体"/>
          <w:sz w:val="24"/>
          <w:lang w:val="en-US" w:eastAsia="zh-CN"/>
        </w:rPr>
        <w:t>徐先生</w:t>
      </w:r>
      <w:r>
        <w:rPr>
          <w:rFonts w:hint="eastAsia" w:ascii="宋体" w:hAnsi="宋体" w:cs="宋体"/>
          <w:sz w:val="24"/>
        </w:rPr>
        <w:t>（受理注册、中标结果相关质疑及答复）</w:t>
      </w:r>
    </w:p>
    <w:p w14:paraId="22E8BE2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联系电话：0576-</w:t>
      </w:r>
      <w:r>
        <w:rPr>
          <w:rFonts w:hint="eastAsia" w:ascii="宋体" w:hAnsi="宋体" w:cs="宋体"/>
          <w:sz w:val="24"/>
          <w:lang w:val="en-US" w:eastAsia="zh-CN"/>
        </w:rPr>
        <w:t>88520051</w:t>
      </w:r>
    </w:p>
    <w:p w14:paraId="3176F19C">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603EE67F">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14:paraId="6FB62121">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14:paraId="4D0B66E0">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联系人：陈女士</w:t>
      </w:r>
    </w:p>
    <w:p w14:paraId="06653D81">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联系电话：0576-88206705</w:t>
      </w:r>
    </w:p>
    <w:p w14:paraId="6CE984F9">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0823B67E">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14:paraId="266E042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台州市民政局</w:t>
      </w:r>
    </w:p>
    <w:p w14:paraId="72FE686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台州市建设咨询有限公司</w:t>
      </w:r>
      <w:r>
        <w:rPr>
          <w:rFonts w:hint="eastAsia" w:ascii="宋体" w:hAnsi="宋体" w:cs="宋体"/>
          <w:color w:val="auto"/>
          <w:kern w:val="0"/>
          <w:sz w:val="24"/>
        </w:rPr>
        <w:t xml:space="preserve">  </w:t>
      </w:r>
    </w:p>
    <w:p w14:paraId="26024084">
      <w:pPr>
        <w:widowControl/>
        <w:spacing w:line="360" w:lineRule="auto"/>
        <w:jc w:val="right"/>
        <w:rPr>
          <w:rFonts w:hint="eastAsia" w:asciiTheme="minorEastAsia" w:hAnsiTheme="minorEastAsia" w:eastAsiaTheme="minorEastAsia" w:cstheme="minorEastAsia"/>
          <w:color w:val="auto"/>
          <w:kern w:val="0"/>
          <w:sz w:val="24"/>
        </w:rPr>
        <w:sectPr>
          <w:headerReference r:id="rId4" w:type="default"/>
          <w:footerReference r:id="rId5" w:type="default"/>
          <w:pgSz w:w="11906" w:h="16838"/>
          <w:pgMar w:top="1417" w:right="1418" w:bottom="1417" w:left="1418" w:header="851" w:footer="851" w:gutter="0"/>
          <w:pgNumType w:fmt="decimal"/>
          <w:cols w:space="720" w:num="1"/>
          <w:docGrid w:linePitch="312" w:charSpace="0"/>
        </w:sect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2025</w:t>
      </w:r>
      <w:r>
        <w:rPr>
          <w:rFonts w:hint="eastAsia" w:asciiTheme="minorEastAsia" w:hAnsiTheme="minorEastAsia" w:eastAsiaTheme="minorEastAsia" w:cstheme="minorEastAsia"/>
          <w:color w:val="auto"/>
          <w:kern w:val="0"/>
          <w:sz w:val="24"/>
        </w:rPr>
        <w:t>年</w:t>
      </w:r>
      <w:bookmarkStart w:id="184" w:name="_GoBack"/>
      <w:bookmarkEnd w:id="184"/>
      <w:r>
        <w:rPr>
          <w:rFonts w:hint="eastAsia" w:asciiTheme="minorEastAsia" w:hAnsiTheme="minorEastAsia" w:eastAsiaTheme="minorEastAsia" w:cstheme="minorEastAsia"/>
          <w:color w:val="auto"/>
          <w:sz w:val="24"/>
          <w:lang w:val="en-US" w:eastAsia="zh-CN"/>
        </w:rPr>
        <w:t>06</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25</w:t>
      </w:r>
      <w:r>
        <w:rPr>
          <w:rFonts w:hint="eastAsia" w:asciiTheme="minorEastAsia" w:hAnsiTheme="minorEastAsia" w:eastAsiaTheme="minorEastAsia" w:cstheme="minorEastAsia"/>
          <w:color w:val="auto"/>
          <w:kern w:val="0"/>
          <w:sz w:val="24"/>
        </w:rPr>
        <w:t>日</w:t>
      </w:r>
    </w:p>
    <w:bookmarkEnd w:id="31"/>
    <w:bookmarkEnd w:id="32"/>
    <w:p w14:paraId="70C410BE">
      <w:pPr>
        <w:numPr>
          <w:ilvl w:val="0"/>
          <w:numId w:val="4"/>
        </w:numPr>
        <w:spacing w:line="360" w:lineRule="auto"/>
        <w:jc w:val="center"/>
        <w:outlineLvl w:val="0"/>
        <w:rPr>
          <w:rFonts w:asciiTheme="minorEastAsia" w:hAnsiTheme="minorEastAsia" w:eastAsiaTheme="minorEastAsia"/>
          <w:b/>
          <w:sz w:val="36"/>
          <w:szCs w:val="36"/>
        </w:rPr>
      </w:pPr>
      <w:bookmarkStart w:id="35" w:name="_Toc7343"/>
      <w:r>
        <w:rPr>
          <w:rFonts w:hint="eastAsia" w:asciiTheme="minorEastAsia" w:hAnsiTheme="minorEastAsia" w:eastAsiaTheme="minorEastAsia"/>
          <w:b/>
          <w:sz w:val="36"/>
          <w:szCs w:val="36"/>
        </w:rPr>
        <w:t>投标人须知</w:t>
      </w:r>
      <w:bookmarkEnd w:id="35"/>
    </w:p>
    <w:p w14:paraId="3622B55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3"/>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5FF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E4B4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8B6A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6BA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14:paraId="2975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3AAFE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B34D64">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67C37">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p w14:paraId="46D86084">
            <w:pPr>
              <w:keepNext w:val="0"/>
              <w:keepLines w:val="0"/>
              <w:pageBreakBefore w:val="0"/>
              <w:numPr>
                <w:ilvl w:val="-1"/>
                <w:numId w:val="0"/>
              </w:numPr>
              <w:kinsoku/>
              <w:wordWrap/>
              <w:overflowPunct/>
              <w:topLinePunct w:val="0"/>
              <w:bidi w:val="0"/>
              <w:adjustRightInd/>
              <w:snapToGrid/>
              <w:spacing w:line="300" w:lineRule="auto"/>
              <w:textAlignment w:val="auto"/>
              <w:rPr>
                <w:rFonts w:hint="eastAsia" w:ascii="宋体" w:hAnsi="宋体" w:cs="宋体"/>
                <w:b/>
                <w:bCs/>
                <w:color w:val="auto"/>
                <w:sz w:val="21"/>
                <w:highlight w:val="none"/>
                <w:lang w:val="en-US" w:eastAsia="zh-CN"/>
              </w:rPr>
            </w:pPr>
            <w:r>
              <w:rPr>
                <w:rFonts w:hint="eastAsia" w:ascii="宋体" w:hAnsi="宋体" w:eastAsia="宋体" w:cs="宋体"/>
                <w:b/>
                <w:bCs/>
                <w:color w:val="auto"/>
                <w:kern w:val="2"/>
                <w:sz w:val="21"/>
                <w:szCs w:val="24"/>
                <w:highlight w:val="none"/>
                <w:lang w:val="en-US" w:eastAsia="zh-CN" w:bidi="ar-SA"/>
              </w:rPr>
              <w:t>(1.</w:t>
            </w:r>
            <w:r>
              <w:rPr>
                <w:rFonts w:hint="eastAsia" w:ascii="宋体" w:hAnsi="宋体" w:cs="宋体"/>
                <w:b/>
                <w:bCs/>
                <w:color w:val="auto"/>
                <w:highlight w:val="none"/>
                <w:lang w:val="en-US" w:eastAsia="zh-CN"/>
              </w:rPr>
              <w:t>以联合体形式</w:t>
            </w:r>
            <w:r>
              <w:rPr>
                <w:rFonts w:hint="eastAsia" w:ascii="宋体" w:hAnsi="宋体" w:cs="宋体"/>
                <w:b/>
                <w:bCs/>
                <w:color w:val="auto"/>
                <w:sz w:val="21"/>
                <w:highlight w:val="none"/>
                <w:lang w:val="en-US" w:eastAsia="zh-CN"/>
              </w:rPr>
              <w:t>参加投标的，联合体成员可由同一保险集团具有独立法人的子公司（或其分（支）公司）或不同保险集团的子公司</w:t>
            </w:r>
            <w:r>
              <w:rPr>
                <w:rFonts w:hint="eastAsia" w:ascii="宋体" w:hAnsi="宋体" w:cs="宋体"/>
                <w:b/>
                <w:bCs/>
                <w:color w:val="auto"/>
                <w:sz w:val="21"/>
                <w:highlight w:val="none"/>
                <w:lang w:val="en-US" w:eastAsia="zh-CN"/>
              </w:rPr>
              <w:t>（或其分（支）公司）</w:t>
            </w:r>
            <w:r>
              <w:rPr>
                <w:rFonts w:hint="eastAsia" w:ascii="宋体" w:hAnsi="宋体" w:cs="宋体"/>
                <w:b/>
                <w:bCs/>
                <w:color w:val="auto"/>
                <w:sz w:val="21"/>
                <w:highlight w:val="none"/>
                <w:lang w:val="en-US" w:eastAsia="zh-CN"/>
              </w:rPr>
              <w:t>组成，但同一独立法人的子公司的分(支)公司不得超过1家，由同一保险集团组成联合体投标的，可不提供集团唯一授权。</w:t>
            </w:r>
          </w:p>
          <w:p w14:paraId="0AD888D3">
            <w:pPr>
              <w:keepNext w:val="0"/>
              <w:keepLines w:val="0"/>
              <w:pageBreakBefore w:val="0"/>
              <w:numPr>
                <w:ilvl w:val="-1"/>
                <w:numId w:val="0"/>
              </w:numPr>
              <w:kinsoku/>
              <w:wordWrap/>
              <w:overflowPunct/>
              <w:topLinePunct w:val="0"/>
              <w:bidi w:val="0"/>
              <w:adjustRightInd/>
              <w:snapToGrid/>
              <w:spacing w:line="300" w:lineRule="auto"/>
              <w:textAlignment w:val="auto"/>
              <w:rPr>
                <w:rFonts w:hint="eastAsia" w:ascii="宋体" w:hAnsi="宋体" w:eastAsia="宋体" w:cs="宋体"/>
              </w:rPr>
            </w:pPr>
            <w:r>
              <w:rPr>
                <w:rFonts w:hint="eastAsia" w:ascii="宋体" w:hAnsi="宋体" w:cs="宋体"/>
                <w:b/>
                <w:bCs/>
                <w:color w:val="auto"/>
                <w:sz w:val="21"/>
                <w:highlight w:val="none"/>
                <w:lang w:val="en-US" w:eastAsia="zh-CN"/>
              </w:rPr>
              <w:t>2.</w:t>
            </w:r>
            <w:r>
              <w:rPr>
                <w:rFonts w:hint="eastAsia" w:ascii="宋体" w:hAnsi="宋体" w:cs="宋体"/>
                <w:b/>
                <w:bCs/>
                <w:color w:val="auto"/>
                <w:highlight w:val="none"/>
                <w:lang w:val="en-US" w:eastAsia="zh-CN"/>
              </w:rPr>
              <w:t>以联合体形式参加政府采购活动，联合体各方均</w:t>
            </w:r>
            <w:r>
              <w:rPr>
                <w:rFonts w:hint="eastAsia" w:ascii="宋体" w:hAnsi="宋体" w:cs="宋体"/>
                <w:b/>
                <w:bCs/>
                <w:color w:val="auto"/>
                <w:highlight w:val="none"/>
                <w:lang w:val="en-US" w:eastAsia="zh-CN"/>
              </w:rPr>
              <w:t>为中小企业的，联合体视同中小企业。其中，联合体各方均为小微企业的，联合体视同小微企业。</w:t>
            </w:r>
            <w:r>
              <w:rPr>
                <w:rFonts w:hint="eastAsia" w:ascii="宋体" w:hAnsi="宋体" w:cs="宋体"/>
                <w:b/>
                <w:bCs/>
                <w:color w:val="auto"/>
                <w:highlight w:val="none"/>
                <w:lang w:eastAsia="zh-CN"/>
              </w:rPr>
              <w:t>）</w:t>
            </w:r>
          </w:p>
        </w:tc>
      </w:tr>
      <w:tr w14:paraId="1D45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978354">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4F12C8">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7F5931">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33C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59484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BEB00">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t>是否进口</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F27967">
            <w:pPr>
              <w:keepNext w:val="0"/>
              <w:keepLines w:val="0"/>
              <w:pageBreakBefore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允许进口</w:t>
            </w:r>
          </w:p>
          <w:p w14:paraId="752176F7">
            <w:pPr>
              <w:keepNext w:val="0"/>
              <w:keepLines w:val="0"/>
              <w:pageBreakBefore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sym w:font="Wingdings 2" w:char="0052"/>
            </w:r>
            <w:r>
              <w:rPr>
                <w:rFonts w:hint="eastAsia" w:ascii="宋体" w:hAnsi="宋体" w:eastAsia="宋体" w:cs="宋体"/>
                <w:szCs w:val="21"/>
              </w:rPr>
              <w:t>不允许进口</w:t>
            </w:r>
          </w:p>
        </w:tc>
      </w:tr>
      <w:tr w14:paraId="6109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64577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148ED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5D95C2">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p w14:paraId="729CB1B9">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rPr>
            </w:pPr>
            <w:r>
              <w:rPr>
                <w:rFonts w:hint="eastAsia" w:ascii="宋体" w:hAnsi="宋体" w:cs="宋体"/>
                <w:b/>
                <w:bCs/>
                <w:lang w:val="en-US" w:eastAsia="zh-CN"/>
              </w:rPr>
              <w:t>产品属于政府强制采购节能品目的（详见《关于印发节能产品政府采购品目清单的通知》财库〔2019﹞19号），投标人须提供节能产品认证证书或规定网站证书查询截图，产品属于政府强制采购节能产品品目的，投标人未提供节能产品的，其投标将作无效标处理。</w:t>
            </w:r>
          </w:p>
        </w:tc>
      </w:tr>
      <w:tr w14:paraId="7BEB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5BED7C">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754D6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14:paraId="4F15A9C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BB00AE">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14:paraId="73C6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B59F8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BE4C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F9DA6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14:paraId="43E78A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66BE5EA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31722D9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p w14:paraId="1289D411">
            <w:pPr>
              <w:keepNext w:val="0"/>
              <w:keepLines w:val="0"/>
              <w:pageBreakBefore w:val="0"/>
              <w:widowControl w:val="0"/>
              <w:kinsoku/>
              <w:wordWrap/>
              <w:overflowPunct/>
              <w:topLinePunct w:val="0"/>
              <w:autoSpaceDE/>
              <w:autoSpaceDN/>
              <w:bidi w:val="0"/>
              <w:adjustRightInd/>
              <w:snapToGrid/>
              <w:spacing w:line="300" w:lineRule="auto"/>
              <w:ind w:firstLine="422" w:firstLineChars="200"/>
              <w:jc w:val="both"/>
              <w:textAlignment w:val="auto"/>
              <w:rPr>
                <w:rFonts w:hint="eastAsia" w:ascii="宋体" w:hAnsi="宋体" w:eastAsia="宋体" w:cs="宋体"/>
                <w:kern w:val="0"/>
                <w:szCs w:val="21"/>
              </w:rPr>
            </w:pPr>
            <w:r>
              <w:rPr>
                <w:rFonts w:hint="eastAsia" w:ascii="宋体" w:hAnsi="宋体"/>
                <w:b/>
                <w:color w:val="auto"/>
                <w:szCs w:val="21"/>
                <w:highlight w:val="none"/>
                <w:lang w:val="en-US" w:eastAsia="zh-CN"/>
              </w:rPr>
              <w:t>4</w:t>
            </w:r>
            <w:r>
              <w:rPr>
                <w:rFonts w:hint="eastAsia" w:ascii="宋体" w:hAnsi="宋体"/>
                <w:b/>
                <w:color w:val="auto"/>
                <w:szCs w:val="21"/>
                <w:highlight w:val="none"/>
              </w:rPr>
              <w:t>.结束解密后，供应商</w:t>
            </w:r>
            <w:r>
              <w:rPr>
                <w:rFonts w:hint="eastAsia" w:ascii="宋体" w:hAnsi="宋体"/>
                <w:b/>
                <w:color w:val="auto"/>
                <w:szCs w:val="21"/>
                <w:highlight w:val="none"/>
                <w:lang w:val="en-US" w:eastAsia="zh-CN"/>
              </w:rPr>
              <w:t>应在30分钟内</w:t>
            </w:r>
            <w:r>
              <w:rPr>
                <w:rFonts w:hint="eastAsia" w:ascii="宋体" w:hAnsi="宋体"/>
                <w:b/>
                <w:color w:val="auto"/>
                <w:szCs w:val="21"/>
                <w:highlight w:val="none"/>
              </w:rPr>
              <w:t>通过邮件形式将填写完整且经</w:t>
            </w:r>
            <w:r>
              <w:rPr>
                <w:rFonts w:hint="eastAsia" w:ascii="宋体" w:hAnsi="宋体"/>
                <w:b/>
                <w:color w:val="auto"/>
                <w:szCs w:val="21"/>
                <w:highlight w:val="none"/>
                <w:lang w:val="en-US" w:eastAsia="zh-CN"/>
              </w:rPr>
              <w:t>法定代表人（或负责人）或</w:t>
            </w:r>
            <w:r>
              <w:rPr>
                <w:rFonts w:hint="eastAsia" w:ascii="宋体" w:hAnsi="宋体"/>
                <w:b/>
                <w:color w:val="auto"/>
                <w:szCs w:val="21"/>
                <w:highlight w:val="none"/>
              </w:rPr>
              <w:t>授权代表签署的《政府采购活动现场确认声明书》（格式见</w:t>
            </w:r>
            <w:r>
              <w:rPr>
                <w:rFonts w:hint="eastAsia" w:ascii="宋体" w:hAnsi="宋体"/>
                <w:b/>
                <w:color w:val="auto"/>
                <w:szCs w:val="21"/>
                <w:highlight w:val="none"/>
                <w:lang w:val="en-US" w:eastAsia="zh-CN"/>
              </w:rPr>
              <w:t>采购</w:t>
            </w:r>
            <w:r>
              <w:rPr>
                <w:rFonts w:hint="eastAsia" w:ascii="宋体" w:hAnsi="宋体"/>
                <w:b/>
                <w:color w:val="auto"/>
                <w:szCs w:val="21"/>
                <w:highlight w:val="none"/>
              </w:rPr>
              <w:t>文件</w:t>
            </w:r>
            <w:r>
              <w:rPr>
                <w:rFonts w:hint="eastAsia" w:ascii="宋体" w:hAnsi="宋体"/>
                <w:b/>
                <w:color w:val="auto"/>
                <w:szCs w:val="21"/>
                <w:highlight w:val="none"/>
                <w:lang w:val="en-US" w:eastAsia="zh-CN"/>
              </w:rPr>
              <w:t>附件15</w:t>
            </w:r>
            <w:r>
              <w:rPr>
                <w:rFonts w:hint="eastAsia" w:ascii="宋体" w:hAnsi="宋体"/>
                <w:b/>
                <w:color w:val="auto"/>
                <w:szCs w:val="21"/>
                <w:highlight w:val="none"/>
              </w:rPr>
              <w:t>）扫描件发至邮箱：</w:t>
            </w:r>
            <w:r>
              <w:rPr>
                <w:rFonts w:hint="eastAsia" w:ascii="宋体" w:hAnsi="宋体"/>
                <w:b/>
                <w:color w:val="auto"/>
                <w:szCs w:val="21"/>
                <w:highlight w:val="none"/>
                <w:lang w:val="en-US" w:eastAsia="zh-CN"/>
              </w:rPr>
              <w:t>543114552</w:t>
            </w:r>
            <w:r>
              <w:rPr>
                <w:rFonts w:hint="eastAsia" w:ascii="宋体" w:hAnsi="宋体"/>
                <w:b/>
                <w:color w:val="auto"/>
                <w:szCs w:val="21"/>
                <w:highlight w:val="none"/>
              </w:rPr>
              <w:t>@qq.com；未按时提交或未提交的，视为默认无现场确认声明书所描述的相关回避事项。</w:t>
            </w:r>
          </w:p>
        </w:tc>
      </w:tr>
      <w:tr w14:paraId="0E5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86883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5273E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20E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6C64E90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0AFC3C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00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14:paraId="23E72F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w:t>
            </w:r>
            <w:r>
              <w:rPr>
                <w:rFonts w:hint="eastAsia" w:ascii="宋体" w:hAnsi="宋体" w:cs="宋体"/>
                <w:color w:val="auto"/>
                <w:highlight w:val="none"/>
                <w:u w:val="single"/>
                <w:lang w:val="en-US" w:eastAsia="zh-CN"/>
              </w:rPr>
              <w:t>543114552@qq.com</w:t>
            </w:r>
            <w:r>
              <w:rPr>
                <w:rFonts w:hint="eastAsia" w:ascii="宋体" w:hAnsi="宋体" w:cs="宋体"/>
                <w:color w:val="auto"/>
                <w:highlight w:val="none"/>
                <w:u w:val="single"/>
              </w:rPr>
              <w:t>。</w:t>
            </w:r>
          </w:p>
          <w:p w14:paraId="126C4E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0F7B670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67B0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A6FB7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46E1D6">
            <w:pPr>
              <w:pStyle w:val="10"/>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3A1165">
            <w:pPr>
              <w:pStyle w:val="21"/>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14:paraId="2E0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A2D87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709AE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6861">
            <w:pPr>
              <w:pStyle w:val="12"/>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无</w:t>
            </w:r>
          </w:p>
        </w:tc>
      </w:tr>
      <w:tr w14:paraId="54D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FBC5D9">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B16BA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6D0840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479FE">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73717C6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2ABFCB88">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13368782">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0550876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4D19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7CF84">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B50DB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778AD">
            <w:pPr>
              <w:pStyle w:val="14"/>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14:paraId="2A1CD8C8">
            <w:pPr>
              <w:pStyle w:val="14"/>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E48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23B5A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F4E6B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EBC0D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14:paraId="34E0293A">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14:paraId="7C46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730B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0B234E">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0DBB98">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w:t>
            </w:r>
            <w:r>
              <w:rPr>
                <w:rFonts w:hint="eastAsia" w:ascii="宋体" w:hAnsi="宋体" w:cs="宋体"/>
                <w:szCs w:val="21"/>
                <w:lang w:eastAsia="zh-CN"/>
              </w:rPr>
              <w:t>□</w:t>
            </w:r>
            <w:r>
              <w:rPr>
                <w:rFonts w:hint="eastAsia" w:ascii="宋体" w:hAnsi="宋体" w:eastAsia="宋体" w:cs="宋体"/>
                <w:szCs w:val="21"/>
              </w:rPr>
              <w:t>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14:paraId="02FB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C9BB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9F38E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D2E01D">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cs="宋体"/>
                <w:szCs w:val="21"/>
                <w:u w:val="single"/>
                <w:lang w:val="en-US" w:eastAsia="zh-CN"/>
              </w:rPr>
              <w:t>服务</w:t>
            </w:r>
            <w:r>
              <w:rPr>
                <w:rFonts w:hint="eastAsia" w:ascii="宋体" w:hAnsi="宋体" w:eastAsia="宋体" w:cs="宋体"/>
                <w:szCs w:val="21"/>
                <w:u w:val="single"/>
              </w:rPr>
              <w:t>类</w:t>
            </w:r>
            <w:r>
              <w:rPr>
                <w:rFonts w:hint="eastAsia" w:ascii="宋体" w:hAnsi="宋体" w:cs="宋体"/>
                <w:szCs w:val="21"/>
                <w:lang w:eastAsia="zh-CN"/>
              </w:rPr>
              <w:t>。</w:t>
            </w:r>
          </w:p>
          <w:p w14:paraId="2616DF1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14:paraId="791437B9">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cs="宋体"/>
                <w:szCs w:val="21"/>
                <w:u w:val="single"/>
                <w:lang w:val="en-US" w:eastAsia="zh-CN"/>
              </w:rPr>
              <w:t>台州市70周岁以上户籍老年人意外伤害统筹保险</w:t>
            </w:r>
            <w:r>
              <w:rPr>
                <w:rFonts w:hint="eastAsia" w:ascii="宋体" w:hAnsi="宋体" w:eastAsia="宋体" w:cs="宋体"/>
                <w:szCs w:val="21"/>
              </w:rPr>
              <w:t>，所属行业：</w:t>
            </w:r>
            <w:r>
              <w:rPr>
                <w:rFonts w:hint="eastAsia" w:ascii="宋体" w:hAnsi="宋体" w:cs="宋体"/>
                <w:szCs w:val="21"/>
                <w:u w:val="single"/>
                <w:lang w:val="en-US" w:eastAsia="zh-CN"/>
              </w:rPr>
              <w:t>其他</w:t>
            </w:r>
            <w:r>
              <w:rPr>
                <w:rFonts w:hint="eastAsia" w:ascii="宋体" w:hAnsi="宋体" w:eastAsia="宋体" w:cs="宋体"/>
                <w:szCs w:val="21"/>
              </w:rPr>
              <w:t>。</w:t>
            </w:r>
          </w:p>
          <w:p w14:paraId="437641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3892977A">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4FFA643">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14:paraId="37CE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823BB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00EB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2967F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14:paraId="0F8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0BBDD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D6F36E">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D86C96">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14:paraId="7F2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D793C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9DCD">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D22B6">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14:paraId="6AB1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70F17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75BB5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262795">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14:paraId="7FD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12278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69C519">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D144A5">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r w14:paraId="2F2B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1E0EB0">
            <w:pPr>
              <w:spacing w:line="300" w:lineRule="auto"/>
              <w:jc w:val="center"/>
              <w:rPr>
                <w:rFonts w:hint="default" w:ascii="宋体" w:hAnsi="宋体" w:eastAsia="宋体" w:cs="宋体"/>
                <w:szCs w:val="21"/>
                <w:lang w:val="en-US" w:eastAsia="zh-CN"/>
              </w:rPr>
            </w:pPr>
            <w:r>
              <w:rPr>
                <w:rFonts w:hint="eastAsia" w:ascii="宋体" w:hAnsi="宋体" w:cs="宋体"/>
                <w:color w:val="auto"/>
                <w:highlight w:val="none"/>
                <w:lang w:val="en-US" w:eastAsia="zh-CN"/>
              </w:rPr>
              <w:t>20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7D052">
            <w:pPr>
              <w:spacing w:line="300" w:lineRule="auto"/>
              <w:jc w:val="center"/>
              <w:rPr>
                <w:rFonts w:hint="eastAsia" w:ascii="宋体" w:hAnsi="宋体" w:eastAsia="宋体" w:cs="宋体"/>
                <w:szCs w:val="21"/>
              </w:rPr>
            </w:pPr>
            <w:r>
              <w:rPr>
                <w:rFonts w:hint="eastAsia" w:ascii="宋体" w:hAnsi="宋体" w:cs="宋体"/>
                <w:color w:val="auto"/>
                <w:highlight w:val="none"/>
              </w:rPr>
              <w:t>投标报价及费用</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D83AAD">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3213EF6A">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不论投标结果如何，供应商均应自行承担所有与投标有关的全部费用；</w:t>
            </w:r>
          </w:p>
          <w:p w14:paraId="11281C97">
            <w:pPr>
              <w:spacing w:line="300" w:lineRule="auto"/>
              <w:ind w:firstLine="422" w:firstLineChars="200"/>
              <w:rPr>
                <w:rFonts w:hint="eastAsia" w:ascii="宋体" w:hAnsi="宋体" w:eastAsia="宋体" w:cs="宋体"/>
                <w:szCs w:val="21"/>
              </w:rPr>
            </w:pPr>
            <w:r>
              <w:rPr>
                <w:rFonts w:hint="eastAsia" w:ascii="宋体" w:hAnsi="宋体" w:eastAsia="宋体"/>
                <w:b/>
                <w:bCs/>
                <w:sz w:val="21"/>
                <w:szCs w:val="21"/>
                <w:highlight w:val="none"/>
                <w:lang w:val="en-US" w:eastAsia="zh-CN"/>
              </w:rPr>
              <w:t>3.</w:t>
            </w:r>
            <w:r>
              <w:rPr>
                <w:rFonts w:hint="eastAsia" w:ascii="宋体" w:hAnsi="宋体" w:eastAsia="宋体"/>
                <w:b/>
                <w:bCs/>
                <w:sz w:val="21"/>
                <w:szCs w:val="21"/>
                <w:highlight w:val="none"/>
              </w:rPr>
              <w:t>本项目招标代理服务费</w:t>
            </w:r>
            <w:r>
              <w:rPr>
                <w:rFonts w:hint="eastAsia" w:ascii="宋体" w:hAnsi="宋体" w:eastAsia="宋体"/>
                <w:b/>
                <w:bCs/>
                <w:sz w:val="21"/>
                <w:szCs w:val="21"/>
                <w:highlight w:val="none"/>
                <w:lang w:val="en-US" w:eastAsia="zh-CN"/>
              </w:rPr>
              <w:t>：86000.00元</w:t>
            </w:r>
            <w:r>
              <w:rPr>
                <w:rFonts w:hint="eastAsia" w:hAnsi="宋体"/>
                <w:b/>
                <w:bCs/>
                <w:sz w:val="21"/>
                <w:szCs w:val="21"/>
                <w:highlight w:val="none"/>
                <w:lang w:eastAsia="zh-CN"/>
              </w:rPr>
              <w:t>，</w:t>
            </w:r>
            <w:r>
              <w:rPr>
                <w:rFonts w:hint="eastAsia" w:ascii="宋体" w:hAnsi="宋体" w:eastAsia="宋体"/>
                <w:b/>
                <w:bCs/>
                <w:sz w:val="21"/>
                <w:szCs w:val="21"/>
                <w:highlight w:val="none"/>
              </w:rPr>
              <w:t>向中标单位收取招标代理费</w:t>
            </w:r>
            <w:r>
              <w:rPr>
                <w:rFonts w:hint="eastAsia" w:ascii="宋体" w:hAnsi="宋体" w:eastAsia="宋体"/>
                <w:sz w:val="21"/>
                <w:szCs w:val="21"/>
                <w:highlight w:val="none"/>
              </w:rPr>
              <w:t>，由中标人在中标通知书领取时</w:t>
            </w:r>
            <w:r>
              <w:rPr>
                <w:rFonts w:hint="eastAsia" w:ascii="宋体" w:hAnsi="宋体" w:cs="宋体"/>
                <w:color w:val="auto"/>
                <w:highlight w:val="none"/>
              </w:rPr>
              <w:t>一次性</w:t>
            </w:r>
            <w:r>
              <w:rPr>
                <w:rFonts w:hint="eastAsia" w:ascii="宋体" w:hAnsi="宋体" w:eastAsia="宋体"/>
                <w:sz w:val="21"/>
                <w:szCs w:val="21"/>
                <w:highlight w:val="none"/>
              </w:rPr>
              <w:t>支付给招标代理</w:t>
            </w:r>
            <w:r>
              <w:rPr>
                <w:rFonts w:hint="eastAsia" w:ascii="宋体" w:hAnsi="宋体" w:eastAsia="宋体" w:cs="Times New Roman"/>
                <w:sz w:val="21"/>
                <w:szCs w:val="21"/>
                <w:highlight w:val="none"/>
              </w:rPr>
              <w:t>机构，该费用</w:t>
            </w:r>
            <w:r>
              <w:rPr>
                <w:rFonts w:hint="eastAsia" w:ascii="宋体" w:hAnsi="宋体" w:eastAsia="宋体" w:cs="Times New Roman"/>
                <w:sz w:val="21"/>
                <w:szCs w:val="21"/>
                <w:highlight w:val="none"/>
                <w:lang w:val="en-US" w:eastAsia="zh-CN"/>
              </w:rPr>
              <w:t>由</w:t>
            </w:r>
            <w:r>
              <w:rPr>
                <w:rFonts w:hint="eastAsia" w:ascii="宋体" w:hAnsi="宋体" w:eastAsia="宋体" w:cs="Times New Roman"/>
                <w:sz w:val="21"/>
                <w:szCs w:val="21"/>
                <w:highlight w:val="none"/>
                <w:lang w:eastAsia="zh-CN"/>
              </w:rPr>
              <w:t>供应商</w:t>
            </w:r>
            <w:r>
              <w:rPr>
                <w:rFonts w:hint="eastAsia" w:ascii="宋体" w:hAnsi="宋体" w:eastAsia="宋体" w:cs="Times New Roman"/>
                <w:sz w:val="21"/>
                <w:szCs w:val="21"/>
                <w:highlight w:val="none"/>
              </w:rPr>
              <w:t>在投标报价</w:t>
            </w:r>
            <w:r>
              <w:rPr>
                <w:rFonts w:hint="eastAsia" w:ascii="宋体" w:hAnsi="宋体" w:eastAsia="宋体"/>
                <w:sz w:val="21"/>
                <w:szCs w:val="21"/>
                <w:highlight w:val="none"/>
              </w:rPr>
              <w:t>时综合考虑在内。</w:t>
            </w:r>
          </w:p>
        </w:tc>
      </w:tr>
    </w:tbl>
    <w:p w14:paraId="1538A16B">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DEE7D3E">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14:paraId="6A3C1A3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42C8AD94">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14:paraId="1897BE29">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10A6C3B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0A862CD4">
      <w:pPr>
        <w:pStyle w:val="2"/>
        <w:spacing w:line="360" w:lineRule="auto"/>
        <w:ind w:firstLine="480" w:firstLineChars="200"/>
      </w:pPr>
      <w:r>
        <w:t>本招标文件仅适用于本次招标公告中所涉及的项目和内容。</w:t>
      </w:r>
    </w:p>
    <w:p w14:paraId="2439A674">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527D26DF">
      <w:pPr>
        <w:pStyle w:val="8"/>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6D3F3B59">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63E7419D">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71977211">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208ADA68">
      <w:pPr>
        <w:pStyle w:val="22"/>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14:paraId="1CD4417E">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8D88EE9">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14:paraId="532FAE42">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018E85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34FD418E">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357B3523">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0AE28053">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14:paraId="698479E2">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14:paraId="09D90821">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14:paraId="04BAB303">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2A448317">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14:paraId="438EBDE3">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14:paraId="4C4DDB2F">
      <w:pPr>
        <w:pStyle w:val="34"/>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14:paraId="3394CB16">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67562A73">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14:paraId="1CE2F83B">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2E79E30C">
      <w:pPr>
        <w:pStyle w:val="14"/>
        <w:snapToGrid w:val="0"/>
        <w:spacing w:line="360" w:lineRule="auto"/>
        <w:ind w:firstLine="482" w:firstLineChars="200"/>
        <w:rPr>
          <w:rFonts w:hAnsi="宋体" w:cs="宋体"/>
          <w:b/>
          <w:sz w:val="24"/>
        </w:rPr>
      </w:pPr>
      <w:r>
        <w:rPr>
          <w:rFonts w:hint="eastAsia" w:hAnsi="宋体" w:cs="宋体"/>
          <w:b/>
          <w:sz w:val="24"/>
        </w:rPr>
        <w:t>（七）特别说明</w:t>
      </w:r>
    </w:p>
    <w:p w14:paraId="4CF3F081">
      <w:pPr>
        <w:pStyle w:val="14"/>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31AB1738">
      <w:pPr>
        <w:pStyle w:val="34"/>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10C4FF96">
      <w:pPr>
        <w:pStyle w:val="34"/>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690D62B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4624549C">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0F7C9485">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69CDF954">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6C2763D9">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A28FE84">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AE73C69">
      <w:pPr>
        <w:pStyle w:val="10"/>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3E901070">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3A64D7B4">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14:paraId="3B3B52D8">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zh-CN"/>
        </w:rPr>
        <w:t>）投标声明书（附件</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zh-CN"/>
        </w:rPr>
        <w:t>）；</w:t>
      </w:r>
    </w:p>
    <w:p w14:paraId="302F76B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2</w:t>
      </w:r>
      <w:r>
        <w:rPr>
          <w:rFonts w:hint="eastAsia" w:cs="Times New Roman" w:asciiTheme="minorEastAsia" w:hAnsiTheme="minorEastAsia" w:eastAsiaTheme="minorEastAsia"/>
          <w:kern w:val="0"/>
          <w:sz w:val="24"/>
          <w:highlight w:val="none"/>
          <w:lang w:val="zh-CN"/>
        </w:rPr>
        <w:t>）授权委托书</w:t>
      </w:r>
      <w:r>
        <w:rPr>
          <w:rFonts w:hint="eastAsia" w:cs="Times New Roman" w:asciiTheme="minorEastAsia" w:hAnsiTheme="minorEastAsia" w:eastAsiaTheme="minorEastAsia"/>
          <w:kern w:val="0"/>
          <w:sz w:val="24"/>
          <w:highlight w:val="none"/>
          <w:lang w:val="en-US" w:eastAsia="zh-CN"/>
        </w:rPr>
        <w:t>或联合体授权委托书</w:t>
      </w:r>
      <w:r>
        <w:rPr>
          <w:rFonts w:hint="eastAsia" w:cs="Times New Roman" w:asciiTheme="minorEastAsia" w:hAnsiTheme="minorEastAsia" w:eastAsiaTheme="minorEastAsia"/>
          <w:kern w:val="0"/>
          <w:sz w:val="24"/>
          <w:highlight w:val="none"/>
          <w:lang w:val="zh-CN"/>
        </w:rPr>
        <w:t>（法定代表人（或负责人）办理投标事宜的，则无需提交授权委托书</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以联合体形式投标时需提供联合体授权委托书</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2-1、附件2-2</w:t>
      </w:r>
      <w:r>
        <w:rPr>
          <w:rFonts w:hint="eastAsia" w:cs="Times New Roman" w:asciiTheme="minorEastAsia" w:hAnsiTheme="minorEastAsia" w:eastAsiaTheme="minorEastAsia"/>
          <w:kern w:val="0"/>
          <w:sz w:val="24"/>
          <w:highlight w:val="none"/>
          <w:lang w:val="zh-CN"/>
        </w:rPr>
        <w:t>）；</w:t>
      </w:r>
    </w:p>
    <w:p w14:paraId="4C28E29A">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3</w:t>
      </w:r>
      <w:r>
        <w:rPr>
          <w:rFonts w:hint="eastAsia" w:cs="Times New Roman" w:asciiTheme="minorEastAsia" w:hAnsiTheme="minorEastAsia" w:eastAsiaTheme="minorEastAsia"/>
          <w:kern w:val="0"/>
          <w:sz w:val="24"/>
          <w:highlight w:val="none"/>
          <w:lang w:val="zh-CN"/>
        </w:rPr>
        <w:t>）联合体共同投标协议书（</w:t>
      </w:r>
      <w:r>
        <w:rPr>
          <w:rFonts w:hint="eastAsia" w:cs="Times New Roman" w:asciiTheme="minorEastAsia" w:hAnsiTheme="minorEastAsia" w:eastAsiaTheme="minorEastAsia"/>
          <w:kern w:val="0"/>
          <w:sz w:val="24"/>
          <w:highlight w:val="none"/>
          <w:lang w:val="en-US" w:eastAsia="zh-CN"/>
        </w:rPr>
        <w:t>以</w:t>
      </w:r>
      <w:r>
        <w:rPr>
          <w:rFonts w:hint="eastAsia" w:cs="Times New Roman" w:asciiTheme="minorEastAsia" w:hAnsiTheme="minorEastAsia" w:eastAsiaTheme="minorEastAsia"/>
          <w:kern w:val="0"/>
          <w:sz w:val="24"/>
          <w:highlight w:val="none"/>
          <w:lang w:val="zh-CN" w:eastAsia="zh-CN"/>
        </w:rPr>
        <w:t>联合体</w:t>
      </w:r>
      <w:r>
        <w:rPr>
          <w:rFonts w:hint="eastAsia" w:cs="Times New Roman" w:asciiTheme="minorEastAsia" w:hAnsiTheme="minorEastAsia" w:eastAsiaTheme="minorEastAsia"/>
          <w:kern w:val="0"/>
          <w:sz w:val="24"/>
          <w:highlight w:val="none"/>
          <w:lang w:val="en-US" w:eastAsia="zh-CN"/>
        </w:rPr>
        <w:t>形式</w:t>
      </w:r>
      <w:r>
        <w:rPr>
          <w:rFonts w:hint="eastAsia" w:cs="Times New Roman" w:asciiTheme="minorEastAsia" w:hAnsiTheme="minorEastAsia" w:eastAsiaTheme="minorEastAsia"/>
          <w:kern w:val="0"/>
          <w:sz w:val="24"/>
          <w:highlight w:val="none"/>
          <w:lang w:val="zh-CN" w:eastAsia="zh-CN"/>
        </w:rPr>
        <w:t>投标时需提供）（</w:t>
      </w:r>
      <w:r>
        <w:rPr>
          <w:rFonts w:hint="eastAsia" w:cs="Times New Roman" w:asciiTheme="minorEastAsia" w:hAnsiTheme="minorEastAsia" w:eastAsiaTheme="minorEastAsia"/>
          <w:kern w:val="0"/>
          <w:sz w:val="24"/>
          <w:highlight w:val="none"/>
          <w:lang w:val="en-US" w:eastAsia="zh-CN"/>
        </w:rPr>
        <w:t>附件3</w:t>
      </w:r>
      <w:r>
        <w:rPr>
          <w:rFonts w:hint="eastAsia" w:cs="Times New Roman" w:asciiTheme="minorEastAsia" w:hAnsiTheme="minorEastAsia" w:eastAsiaTheme="minorEastAsia"/>
          <w:kern w:val="0"/>
          <w:sz w:val="24"/>
          <w:highlight w:val="none"/>
          <w:lang w:val="zh-CN"/>
        </w:rPr>
        <w:t>）；</w:t>
      </w:r>
    </w:p>
    <w:p w14:paraId="47D20D8C">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）法人或者其他组织的营业执照等证明文件、自然人的身份证明；</w:t>
      </w:r>
    </w:p>
    <w:p w14:paraId="681D8BC5">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）具有依法缴纳税收和社会保障资金证明的承诺函（附件</w:t>
      </w: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w:t>
      </w:r>
    </w:p>
    <w:p w14:paraId="10C8B4B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）具有良好的商业信誉和健全的财务会计制度的承诺函（附件</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w:t>
      </w:r>
    </w:p>
    <w:p w14:paraId="6CD1AC38">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）具有履行合同所必须的设备和专业技术能力的承诺函（附件</w:t>
      </w: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w:t>
      </w:r>
    </w:p>
    <w:p w14:paraId="7FBCD7B9">
      <w:pPr>
        <w:pStyle w:val="10"/>
        <w:spacing w:line="360" w:lineRule="auto"/>
        <w:ind w:firstLine="480" w:firstLineChars="200"/>
        <w:rPr>
          <w:rFonts w:hint="eastAsia" w:cs="Times New Roman" w:asciiTheme="minorEastAsia" w:hAnsiTheme="minorEastAsia" w:eastAsiaTheme="minorEastAsia"/>
          <w:kern w:val="0"/>
          <w:sz w:val="24"/>
          <w:highlight w:val="none"/>
          <w:lang w:val="zh-CN" w:eastAsia="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）本项目要求的特定资质证书</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p>
    <w:p w14:paraId="434CFADB">
      <w:pPr>
        <w:pStyle w:val="10"/>
        <w:spacing w:line="360" w:lineRule="auto"/>
        <w:ind w:firstLine="480" w:firstLineChars="200"/>
        <w:rPr>
          <w:rFonts w:hint="eastAsia"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9</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符合</w:t>
      </w:r>
      <w:r>
        <w:rPr>
          <w:rFonts w:hint="eastAsia" w:cs="Times New Roman" w:asciiTheme="minorEastAsia" w:hAnsiTheme="minorEastAsia" w:eastAsiaTheme="minorEastAsia"/>
          <w:kern w:val="0"/>
          <w:sz w:val="24"/>
          <w:highlight w:val="none"/>
          <w:lang w:val="en-US" w:eastAsia="zh-CN"/>
        </w:rPr>
        <w:t>采购</w:t>
      </w:r>
      <w:r>
        <w:rPr>
          <w:rFonts w:hint="eastAsia" w:cs="Times New Roman" w:asciiTheme="minorEastAsia" w:hAnsiTheme="minorEastAsia" w:eastAsiaTheme="minorEastAsia"/>
          <w:kern w:val="0"/>
          <w:sz w:val="24"/>
          <w:highlight w:val="none"/>
          <w:lang w:val="zh-CN"/>
        </w:rPr>
        <w:t>文件规定的其他材料</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w:t>
      </w:r>
    </w:p>
    <w:p w14:paraId="6CD9B354">
      <w:pPr>
        <w:snapToGrid w:val="0"/>
        <w:spacing w:line="360" w:lineRule="auto"/>
        <w:ind w:firstLine="482" w:firstLineChars="200"/>
        <w:rPr>
          <w:rFonts w:ascii="宋体" w:hAnsi="宋体" w:cs="宋体"/>
          <w:sz w:val="24"/>
          <w:highlight w:val="none"/>
          <w:u w:val="singl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3DF316A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GB" w:eastAsia="zh-CN"/>
        </w:rPr>
        <w:t>（</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en-GB" w:eastAsia="zh-CN"/>
        </w:rPr>
        <w:t>）</w:t>
      </w:r>
      <w:r>
        <w:rPr>
          <w:rFonts w:hint="eastAsia" w:cs="Times New Roman" w:asciiTheme="minorEastAsia" w:hAnsiTheme="minorEastAsia" w:eastAsiaTheme="minorEastAsia"/>
          <w:kern w:val="0"/>
          <w:sz w:val="24"/>
          <w:highlight w:val="none"/>
          <w:lang w:val="zh-CN"/>
        </w:rPr>
        <w:t>投标人</w:t>
      </w:r>
      <w:r>
        <w:rPr>
          <w:rFonts w:hint="eastAsia" w:cs="Times New Roman" w:asciiTheme="minorEastAsia" w:hAnsiTheme="minorEastAsia" w:eastAsiaTheme="minorEastAsia"/>
          <w:kern w:val="0"/>
          <w:sz w:val="24"/>
          <w:highlight w:val="none"/>
          <w:lang w:val="en-US" w:eastAsia="zh-CN"/>
        </w:rPr>
        <w:t>基本情况表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w:t>
      </w:r>
    </w:p>
    <w:p w14:paraId="20A623A4">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（2）技术方案</w:t>
      </w:r>
      <w:r>
        <w:rPr>
          <w:rFonts w:hint="eastAsia" w:cs="Times New Roman" w:asciiTheme="minorEastAsia" w:hAnsiTheme="minorEastAsia" w:eastAsiaTheme="minorEastAsia"/>
          <w:kern w:val="0"/>
          <w:sz w:val="24"/>
          <w:highlight w:val="none"/>
          <w:lang w:val="zh-CN"/>
        </w:rPr>
        <w:t>（供应商根据招标需求和评标办法自行拟定）；</w:t>
      </w:r>
    </w:p>
    <w:p w14:paraId="4042F787">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（3）项目实施人员一览表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w:t>
      </w:r>
    </w:p>
    <w:p w14:paraId="03A629E6">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项目负责人情况表（附件</w:t>
      </w:r>
      <w:r>
        <w:rPr>
          <w:rFonts w:hint="eastAsia" w:cs="Times New Roman" w:asciiTheme="minorEastAsia" w:hAnsiTheme="minorEastAsia" w:eastAsiaTheme="minorEastAsia"/>
          <w:kern w:val="0"/>
          <w:sz w:val="24"/>
          <w:highlight w:val="none"/>
          <w:lang w:val="en-US" w:eastAsia="zh-CN"/>
        </w:rPr>
        <w:t>9</w:t>
      </w:r>
      <w:r>
        <w:rPr>
          <w:rFonts w:hint="eastAsia" w:cs="Times New Roman" w:asciiTheme="minorEastAsia" w:hAnsiTheme="minorEastAsia" w:eastAsiaTheme="minorEastAsia"/>
          <w:kern w:val="0"/>
          <w:sz w:val="24"/>
          <w:highlight w:val="none"/>
          <w:lang w:val="zh-CN"/>
        </w:rPr>
        <w:t>）；</w:t>
      </w:r>
    </w:p>
    <w:p w14:paraId="4765247C">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证书一览表（附件</w:t>
      </w:r>
      <w:r>
        <w:rPr>
          <w:rFonts w:hint="eastAsia" w:cs="Times New Roman" w:asciiTheme="minorEastAsia" w:hAnsiTheme="minorEastAsia" w:eastAsiaTheme="minorEastAsia"/>
          <w:kern w:val="0"/>
          <w:sz w:val="24"/>
          <w:highlight w:val="none"/>
          <w:lang w:val="en-US" w:eastAsia="zh-CN"/>
        </w:rPr>
        <w:t>10</w:t>
      </w:r>
      <w:r>
        <w:rPr>
          <w:rFonts w:hint="eastAsia" w:cs="Times New Roman" w:asciiTheme="minorEastAsia" w:hAnsiTheme="minorEastAsia" w:eastAsiaTheme="minorEastAsia"/>
          <w:kern w:val="0"/>
          <w:sz w:val="24"/>
          <w:highlight w:val="none"/>
          <w:lang w:val="zh-CN"/>
        </w:rPr>
        <w:t>）；</w:t>
      </w:r>
    </w:p>
    <w:p w14:paraId="6CA98F6D">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投标人类似项目实施情况一览表（附件</w:t>
      </w:r>
      <w:r>
        <w:rPr>
          <w:rFonts w:hint="eastAsia" w:cs="Times New Roman" w:asciiTheme="minorEastAsia" w:hAnsiTheme="minorEastAsia" w:eastAsiaTheme="minorEastAsia"/>
          <w:kern w:val="0"/>
          <w:sz w:val="24"/>
          <w:highlight w:val="none"/>
          <w:lang w:val="en-US" w:eastAsia="zh-CN"/>
        </w:rPr>
        <w:t>11</w:t>
      </w:r>
      <w:r>
        <w:rPr>
          <w:rFonts w:hint="eastAsia" w:cs="Times New Roman" w:asciiTheme="minorEastAsia" w:hAnsiTheme="minorEastAsia" w:eastAsiaTheme="minorEastAsia"/>
          <w:kern w:val="0"/>
          <w:sz w:val="24"/>
          <w:highlight w:val="none"/>
          <w:lang w:val="zh-CN"/>
        </w:rPr>
        <w:t>）；</w:t>
      </w:r>
    </w:p>
    <w:p w14:paraId="317D9550">
      <w:pPr>
        <w:pStyle w:val="10"/>
        <w:spacing w:line="360" w:lineRule="auto"/>
        <w:ind w:firstLine="480" w:firstLineChars="200"/>
        <w:rPr>
          <w:rFonts w:hint="default"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需求响应表（附件</w:t>
      </w:r>
      <w:r>
        <w:rPr>
          <w:rFonts w:hint="eastAsia" w:cs="Times New Roman" w:asciiTheme="minorEastAsia" w:hAnsiTheme="minorEastAsia" w:eastAsiaTheme="minorEastAsia"/>
          <w:kern w:val="0"/>
          <w:sz w:val="24"/>
          <w:highlight w:val="none"/>
          <w:lang w:val="en-US" w:eastAsia="zh-CN"/>
        </w:rPr>
        <w:t>12</w:t>
      </w:r>
      <w:r>
        <w:rPr>
          <w:rFonts w:hint="eastAsia" w:cs="Times New Roman" w:asciiTheme="minorEastAsia" w:hAnsiTheme="minorEastAsia" w:eastAsiaTheme="minorEastAsia"/>
          <w:kern w:val="0"/>
          <w:sz w:val="24"/>
          <w:highlight w:val="none"/>
          <w:lang w:val="zh-CN"/>
        </w:rPr>
        <w:t>）；</w:t>
      </w:r>
    </w:p>
    <w:p w14:paraId="0F353C89">
      <w:pPr>
        <w:pStyle w:val="10"/>
        <w:spacing w:line="360" w:lineRule="auto"/>
        <w:ind w:firstLine="480" w:firstLineChars="200"/>
        <w:rPr>
          <w:rFonts w:hint="eastAsia" w:cs="Times New Roman" w:asciiTheme="minorEastAsia" w:hAnsiTheme="minorEastAsia" w:eastAsiaTheme="minorEastAsia"/>
          <w:kern w:val="0"/>
          <w:sz w:val="24"/>
          <w:highlight w:val="none"/>
          <w:lang w:val="en-GB" w:eastAsia="zh-CN"/>
        </w:rPr>
      </w:pP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符合</w:t>
      </w:r>
      <w:r>
        <w:rPr>
          <w:rFonts w:hint="eastAsia" w:cs="Times New Roman" w:asciiTheme="minorEastAsia" w:hAnsiTheme="minorEastAsia" w:eastAsiaTheme="minorEastAsia"/>
          <w:kern w:val="0"/>
          <w:sz w:val="24"/>
          <w:highlight w:val="none"/>
          <w:lang w:val="en-US" w:eastAsia="zh-CN"/>
        </w:rPr>
        <w:t>采购</w:t>
      </w:r>
      <w:r>
        <w:rPr>
          <w:rFonts w:hint="eastAsia" w:cs="Times New Roman" w:asciiTheme="minorEastAsia" w:hAnsiTheme="minorEastAsia" w:eastAsiaTheme="minorEastAsia"/>
          <w:kern w:val="0"/>
          <w:sz w:val="24"/>
          <w:highlight w:val="none"/>
          <w:lang w:val="zh-CN"/>
        </w:rPr>
        <w:t>文件规定的其他证明文件及评分标准中涉及的其他材料</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w:t>
      </w:r>
    </w:p>
    <w:p w14:paraId="311C4D65">
      <w:pPr>
        <w:autoSpaceDE w:val="0"/>
        <w:autoSpaceDN w:val="0"/>
        <w:adjustRightInd w:val="0"/>
        <w:spacing w:line="360" w:lineRule="auto"/>
        <w:ind w:left="426" w:firstLine="65" w:firstLineChars="27"/>
        <w:rPr>
          <w:rFonts w:hint="eastAsia" w:asciiTheme="minorEastAsia" w:hAnsiTheme="minorEastAsia" w:eastAsiaTheme="minorEastAsia"/>
          <w:b/>
          <w:kern w:val="0"/>
          <w:sz w:val="24"/>
          <w:highlight w:val="none"/>
          <w:lang w:eastAsia="zh-CN"/>
        </w:rPr>
      </w:pPr>
      <w:r>
        <w:rPr>
          <w:rFonts w:hint="eastAsia" w:asciiTheme="minorEastAsia" w:hAnsiTheme="minorEastAsia" w:eastAsiaTheme="minorEastAsia"/>
          <w:b/>
          <w:kern w:val="0"/>
          <w:sz w:val="24"/>
          <w:highlight w:val="none"/>
        </w:rPr>
        <w:t>3.报价文件的组成</w:t>
      </w:r>
    </w:p>
    <w:p w14:paraId="52148981">
      <w:pPr>
        <w:autoSpaceDE w:val="0"/>
        <w:autoSpaceDN w:val="0"/>
        <w:adjustRightInd w:val="0"/>
        <w:spacing w:line="360" w:lineRule="auto"/>
        <w:ind w:firstLine="480" w:firstLineChars="200"/>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rPr>
        <w:t>（1）开标一览表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13</w:t>
      </w:r>
      <w:r>
        <w:rPr>
          <w:rFonts w:hint="eastAsia" w:cs="Times New Roman"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eastAsia="zh-CN"/>
        </w:rPr>
        <w:t>；</w:t>
      </w:r>
    </w:p>
    <w:p w14:paraId="1A6648F5">
      <w:pPr>
        <w:autoSpaceDE w:val="0"/>
        <w:autoSpaceDN w:val="0"/>
        <w:adjustRightInd w:val="0"/>
        <w:spacing w:line="360" w:lineRule="auto"/>
        <w:ind w:firstLine="480" w:firstLineChars="200"/>
        <w:rPr>
          <w:rFonts w:hint="eastAsia" w:eastAsia="宋体" w:asciiTheme="minorEastAsia" w:hAnsiTheme="minorEastAsia"/>
          <w:kern w:val="0"/>
          <w:sz w:val="24"/>
          <w:highlight w:val="none"/>
          <w:lang w:eastAsia="zh-CN"/>
        </w:rPr>
      </w:pPr>
      <w:r>
        <w:rPr>
          <w:rFonts w:hint="eastAsia" w:asciiTheme="minorEastAsia" w:hAnsiTheme="minorEastAsia" w:eastAsiaTheme="minorEastAsia"/>
          <w:kern w:val="0"/>
          <w:sz w:val="24"/>
          <w:highlight w:val="none"/>
        </w:rPr>
        <w:t>（2）</w:t>
      </w:r>
      <w:r>
        <w:rPr>
          <w:rFonts w:hint="eastAsia" w:asciiTheme="minorEastAsia" w:hAnsiTheme="minorEastAsia" w:eastAsiaTheme="minorEastAsia"/>
          <w:color w:val="000000" w:themeColor="text1"/>
          <w:kern w:val="0"/>
          <w:sz w:val="24"/>
          <w:highlight w:val="none"/>
          <w14:textFill>
            <w14:solidFill>
              <w14:schemeClr w14:val="tx1"/>
            </w14:solidFill>
          </w14:textFill>
        </w:rPr>
        <w:t>中小企业、</w:t>
      </w:r>
      <w:r>
        <w:rPr>
          <w:rFonts w:hint="eastAsia" w:asciiTheme="minorEastAsia" w:hAnsiTheme="minorEastAsia" w:eastAsiaTheme="minorEastAsia"/>
          <w:color w:val="000000" w:themeColor="text1"/>
          <w:kern w:val="0"/>
          <w:sz w:val="24"/>
          <w:highlight w:val="none"/>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highlight w:val="none"/>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格式见附件1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14:paraId="48C8C625">
      <w:pPr>
        <w:autoSpaceDE w:val="0"/>
        <w:autoSpaceDN w:val="0"/>
        <w:adjustRightInd w:val="0"/>
        <w:spacing w:line="360" w:lineRule="auto"/>
        <w:ind w:firstLine="480" w:firstLineChars="200"/>
        <w:rPr>
          <w:rFonts w:hint="eastAsia" w:asciiTheme="minorEastAsia" w:hAnsiTheme="minorEastAsia" w:eastAsiaTheme="minorEastAsia"/>
          <w:b/>
          <w:kern w:val="0"/>
          <w:sz w:val="24"/>
          <w:highlight w:val="none"/>
          <w:lang w:eastAsia="zh-CN"/>
        </w:rPr>
      </w:pP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lang w:val="en-US" w:eastAsia="zh-CN"/>
        </w:rPr>
        <w:t>3</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针对报价投标人认为其他需要说明的</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asciiTheme="minorEastAsia" w:hAnsiTheme="minorEastAsia" w:eastAsiaTheme="minorEastAsia"/>
          <w:kern w:val="0"/>
          <w:sz w:val="24"/>
          <w:highlight w:val="none"/>
          <w:lang w:eastAsia="zh-CN"/>
        </w:rPr>
        <w:t>。</w:t>
      </w:r>
    </w:p>
    <w:p w14:paraId="07649C2D">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14:paraId="04C0D19E">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06E3DB56">
      <w:pPr>
        <w:pStyle w:val="10"/>
        <w:spacing w:line="360" w:lineRule="auto"/>
        <w:ind w:firstLine="420" w:firstLineChars="200"/>
        <w:rPr>
          <w:rFonts w:hint="eastAsia" w:cs="Times New Roman" w:asciiTheme="minorEastAsia" w:hAnsiTheme="minorEastAsia" w:eastAsiaTheme="minorEastAsia"/>
          <w:bCs/>
          <w:kern w:val="0"/>
          <w:sz w:val="24"/>
        </w:rPr>
      </w:pPr>
      <w:r>
        <w:rPr>
          <w:rFonts w:hAnsi="宋体"/>
          <w:highlight w:val="none"/>
        </w:rPr>
        <w:t>▲</w:t>
      </w:r>
      <w:r>
        <w:rPr>
          <w:rFonts w:hint="eastAsia" w:asciiTheme="minorEastAsia" w:hAnsiTheme="minorEastAsia" w:eastAsiaTheme="minorEastAsia"/>
          <w:bCs/>
          <w:kern w:val="0"/>
          <w:sz w:val="24"/>
        </w:rPr>
        <w:t>2.投标报价包括本项目采购需求和投入使用的所有费用，包括但</w:t>
      </w:r>
      <w:r>
        <w:rPr>
          <w:rFonts w:hint="eastAsia" w:cs="Times New Roman" w:asciiTheme="minorEastAsia" w:hAnsiTheme="minorEastAsia" w:eastAsiaTheme="minorEastAsia"/>
          <w:bCs/>
          <w:kern w:val="0"/>
          <w:sz w:val="24"/>
        </w:rPr>
        <w:t>不限于</w:t>
      </w:r>
      <w:r>
        <w:rPr>
          <w:rFonts w:hint="eastAsia" w:cs="Times New Roman" w:asciiTheme="minorEastAsia" w:hAnsiTheme="minorEastAsia" w:eastAsiaTheme="minorEastAsia"/>
          <w:bCs/>
          <w:kern w:val="0"/>
          <w:sz w:val="24"/>
          <w:lang w:val="zh-CN"/>
        </w:rPr>
        <w:t>合同包含的所有风险责任等各项费用及不可预见费、</w:t>
      </w:r>
      <w:r>
        <w:rPr>
          <w:rFonts w:hint="eastAsia" w:cs="Times New Roman" w:asciiTheme="minorEastAsia" w:hAnsiTheme="minorEastAsia" w:eastAsiaTheme="minorEastAsia"/>
          <w:bCs/>
          <w:kern w:val="0"/>
          <w:sz w:val="24"/>
          <w:lang w:val="en-US" w:eastAsia="zh-CN"/>
        </w:rPr>
        <w:t>税费、招标代理服务费</w:t>
      </w:r>
      <w:r>
        <w:rPr>
          <w:rFonts w:hint="eastAsia" w:cs="Times New Roman" w:asciiTheme="minorEastAsia" w:hAnsiTheme="minorEastAsia" w:eastAsiaTheme="minorEastAsia"/>
          <w:bCs/>
          <w:kern w:val="0"/>
          <w:sz w:val="24"/>
          <w:lang w:val="zh-CN"/>
        </w:rPr>
        <w:t>等所需的全部费用</w:t>
      </w:r>
      <w:r>
        <w:rPr>
          <w:rFonts w:hint="eastAsia" w:cs="Times New Roman" w:asciiTheme="minorEastAsia" w:hAnsiTheme="minorEastAsia" w:eastAsiaTheme="minorEastAsia"/>
          <w:bCs/>
          <w:kern w:val="0"/>
          <w:sz w:val="24"/>
        </w:rPr>
        <w:t>。</w:t>
      </w:r>
    </w:p>
    <w:p w14:paraId="5FAB68AC">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23C71EDF">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16654354">
      <w:pPr>
        <w:pStyle w:val="10"/>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14:paraId="205B91FC">
      <w:pPr>
        <w:pStyle w:val="10"/>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14:paraId="18DCFE74">
      <w:pPr>
        <w:snapToGrid w:val="0"/>
        <w:spacing w:line="360" w:lineRule="auto"/>
        <w:ind w:firstLine="480" w:firstLineChars="200"/>
        <w:outlineLvl w:val="0"/>
        <w:rPr>
          <w:rFonts w:asciiTheme="minorEastAsia" w:hAnsiTheme="minorEastAsia" w:eastAsiaTheme="minorEastAsia"/>
          <w:sz w:val="24"/>
        </w:rPr>
      </w:pPr>
      <w:bookmarkStart w:id="36" w:name="_Toc21043"/>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bookmarkEnd w:id="36"/>
    </w:p>
    <w:p w14:paraId="1D160C58">
      <w:pPr>
        <w:snapToGrid w:val="0"/>
        <w:spacing w:line="360" w:lineRule="auto"/>
        <w:ind w:firstLine="482" w:firstLineChars="200"/>
        <w:outlineLvl w:val="0"/>
        <w:rPr>
          <w:rFonts w:asciiTheme="minorEastAsia" w:hAnsiTheme="minorEastAsia" w:eastAsiaTheme="minorEastAsia"/>
          <w:b/>
          <w:kern w:val="0"/>
          <w:sz w:val="24"/>
        </w:rPr>
      </w:pPr>
      <w:bookmarkStart w:id="37" w:name="_Toc10767"/>
      <w:r>
        <w:rPr>
          <w:rFonts w:hint="eastAsia" w:asciiTheme="minorEastAsia" w:hAnsiTheme="minorEastAsia" w:eastAsiaTheme="minorEastAsia"/>
          <w:b/>
          <w:kern w:val="0"/>
          <w:sz w:val="24"/>
        </w:rPr>
        <w:t>（四）投标文件的签署</w:t>
      </w:r>
      <w:bookmarkEnd w:id="37"/>
    </w:p>
    <w:p w14:paraId="72F6B753">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或经其正式授权的代表签字或盖章（本项目如允许联合体投标且投标人是联合体的，联合体牵头单位应盖章，并签署联合体牵头单位</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或经其正式授权的代表的全名）。授权代表须出具书面授权证明，其《</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授权书》应附在投标文件中。</w:t>
      </w:r>
    </w:p>
    <w:p w14:paraId="21A07779">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或经其正式授权的代表在旁边签字或盖章才有效。</w:t>
      </w:r>
    </w:p>
    <w:p w14:paraId="162446A8">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7D0587C0">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7BA1C5D3">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w:t>
      </w:r>
      <w:r>
        <w:rPr>
          <w:rFonts w:hint="eastAsia" w:asciiTheme="minorEastAsia" w:hAnsiTheme="minorEastAsia" w:eastAsiaTheme="minorEastAsia"/>
          <w:kern w:val="0"/>
          <w:sz w:val="24"/>
          <w:highlight w:val="none"/>
        </w:rPr>
        <w:t>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w:t>
      </w:r>
      <w:r>
        <w:rPr>
          <w:rFonts w:hint="eastAsia" w:asciiTheme="minorEastAsia" w:hAnsiTheme="minorEastAsia" w:eastAsiaTheme="minorEastAsia"/>
          <w:kern w:val="0"/>
          <w:sz w:val="24"/>
        </w:rPr>
        <w:t>间和开标时间，采购组织机构和投标人的权利和义务将受到新的截止时间和开标时间的约束。</w:t>
      </w:r>
    </w:p>
    <w:p w14:paraId="73207DA0">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51DA9C91">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08E9046F">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1E14FE02">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58A108EF">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5AE2EF96">
      <w:pPr>
        <w:pStyle w:val="10"/>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14:paraId="690B43C9">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1EEF22F6">
      <w:pPr>
        <w:pStyle w:val="10"/>
        <w:spacing w:line="360" w:lineRule="auto"/>
        <w:ind w:firstLine="482" w:firstLineChars="200"/>
        <w:rPr>
          <w:b/>
          <w:bCs/>
          <w:sz w:val="24"/>
          <w:szCs w:val="22"/>
        </w:rPr>
      </w:pPr>
      <w:r>
        <w:rPr>
          <w:rFonts w:hint="eastAsia"/>
          <w:b/>
          <w:bCs/>
          <w:sz w:val="24"/>
          <w:szCs w:val="22"/>
        </w:rPr>
        <w:t>（二）开标异议</w:t>
      </w:r>
    </w:p>
    <w:p w14:paraId="0FD5A605">
      <w:pPr>
        <w:pStyle w:val="10"/>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C2CF425">
      <w:pPr>
        <w:pStyle w:val="10"/>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384F8EDA">
      <w:pPr>
        <w:pStyle w:val="14"/>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14:paraId="4E1650D4">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14:paraId="4D74F5C6">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707DB1DC">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6557DA0">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14:paraId="42C2FCCE">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14:paraId="78157EA9">
      <w:pPr>
        <w:pStyle w:val="12"/>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14:paraId="46934DEB">
      <w:pPr>
        <w:pStyle w:val="12"/>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14:paraId="728819DE">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14:paraId="21780F85">
      <w:pPr>
        <w:spacing w:line="360" w:lineRule="auto"/>
        <w:ind w:firstLine="482" w:firstLineChars="200"/>
        <w:rPr>
          <w:rFonts w:ascii="宋体" w:hAnsi="宋体"/>
          <w:b/>
          <w:kern w:val="0"/>
          <w:sz w:val="24"/>
        </w:rPr>
      </w:pPr>
      <w:r>
        <w:rPr>
          <w:rFonts w:hint="eastAsia" w:ascii="宋体" w:hAnsi="宋体"/>
          <w:b/>
          <w:sz w:val="24"/>
        </w:rPr>
        <w:t>（一）签订合同</w:t>
      </w:r>
    </w:p>
    <w:p w14:paraId="5162605F">
      <w:pPr>
        <w:pStyle w:val="21"/>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58783BB9">
      <w:pPr>
        <w:pStyle w:val="21"/>
        <w:spacing w:before="0" w:beforeAutospacing="0" w:after="0" w:afterAutospacing="0" w:line="360" w:lineRule="auto"/>
        <w:ind w:firstLine="480" w:firstLineChars="200"/>
        <w:jc w:val="both"/>
        <w:rPr>
          <w:rFonts w:hint="default"/>
        </w:rPr>
      </w:pPr>
      <w:r>
        <w:t>2.采购人不得向中标人提出任何不合理的要求作为签订合同的条件。</w:t>
      </w:r>
    </w:p>
    <w:p w14:paraId="6DFE30EB">
      <w:pPr>
        <w:pStyle w:val="21"/>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14:paraId="76946240">
      <w:pPr>
        <w:pStyle w:val="21"/>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AC393BD">
      <w:pPr>
        <w:pStyle w:val="21"/>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14:paraId="66C37653">
      <w:pPr>
        <w:pStyle w:val="21"/>
        <w:spacing w:before="0" w:beforeAutospacing="0" w:after="0" w:afterAutospacing="0" w:line="360" w:lineRule="auto"/>
        <w:ind w:firstLine="482" w:firstLineChars="200"/>
        <w:jc w:val="both"/>
        <w:rPr>
          <w:rFonts w:hint="default" w:cs="仿宋_GB2312"/>
          <w:b/>
        </w:rPr>
      </w:pPr>
      <w:r>
        <w:rPr>
          <w:b/>
        </w:rPr>
        <w:t>（二）合同公告及备案</w:t>
      </w:r>
    </w:p>
    <w:p w14:paraId="7105604E">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4E185CE8">
      <w:pPr>
        <w:pStyle w:val="12"/>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04882DA5">
      <w:pPr>
        <w:pStyle w:val="12"/>
        <w:spacing w:line="360" w:lineRule="auto"/>
        <w:ind w:firstLine="482" w:firstLineChars="200"/>
        <w:jc w:val="both"/>
        <w:rPr>
          <w:rFonts w:ascii="宋体" w:hAnsi="宋体"/>
          <w:b/>
          <w:bCs/>
          <w:sz w:val="24"/>
        </w:rPr>
      </w:pPr>
      <w:r>
        <w:rPr>
          <w:rFonts w:hint="eastAsia" w:ascii="宋体" w:hAnsi="宋体"/>
          <w:b/>
          <w:bCs/>
          <w:sz w:val="24"/>
        </w:rPr>
        <w:t>九、询问、质疑与投诉</w:t>
      </w:r>
    </w:p>
    <w:p w14:paraId="3F5360C0">
      <w:pPr>
        <w:pStyle w:val="12"/>
        <w:spacing w:line="360" w:lineRule="auto"/>
        <w:ind w:firstLine="482" w:firstLineChars="200"/>
        <w:jc w:val="both"/>
        <w:rPr>
          <w:rFonts w:ascii="宋体" w:hAnsi="宋体"/>
          <w:b/>
          <w:bCs/>
          <w:sz w:val="24"/>
        </w:rPr>
      </w:pPr>
      <w:r>
        <w:rPr>
          <w:rFonts w:hint="eastAsia" w:ascii="宋体" w:hAnsi="宋体"/>
          <w:b/>
          <w:bCs/>
          <w:sz w:val="24"/>
        </w:rPr>
        <w:t>（一）询问</w:t>
      </w:r>
    </w:p>
    <w:p w14:paraId="1DC93D14">
      <w:pPr>
        <w:pStyle w:val="12"/>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14:paraId="0EBAB30B">
      <w:pPr>
        <w:pStyle w:val="12"/>
        <w:spacing w:line="360" w:lineRule="auto"/>
        <w:ind w:firstLine="482" w:firstLineChars="200"/>
        <w:jc w:val="both"/>
        <w:rPr>
          <w:rFonts w:ascii="宋体" w:hAnsi="宋体"/>
          <w:b/>
          <w:bCs/>
          <w:sz w:val="24"/>
        </w:rPr>
      </w:pPr>
      <w:r>
        <w:rPr>
          <w:rFonts w:hint="eastAsia" w:ascii="宋体" w:hAnsi="宋体"/>
          <w:b/>
          <w:bCs/>
          <w:sz w:val="24"/>
        </w:rPr>
        <w:t>（二）质疑</w:t>
      </w:r>
    </w:p>
    <w:p w14:paraId="2D086397">
      <w:pPr>
        <w:pStyle w:val="12"/>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09C7C01C">
      <w:pPr>
        <w:pStyle w:val="12"/>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11C48668">
      <w:pPr>
        <w:pStyle w:val="12"/>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6169973D">
      <w:pPr>
        <w:pStyle w:val="12"/>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14:paraId="1BD44627">
      <w:pPr>
        <w:pStyle w:val="12"/>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1DDFCBB1">
      <w:pPr>
        <w:pStyle w:val="12"/>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DFA7B0D">
      <w:pPr>
        <w:pStyle w:val="12"/>
        <w:spacing w:line="360" w:lineRule="auto"/>
        <w:ind w:firstLine="482" w:firstLineChars="200"/>
        <w:jc w:val="both"/>
        <w:rPr>
          <w:rFonts w:ascii="宋体" w:hAnsi="宋体"/>
          <w:b/>
          <w:bCs/>
          <w:sz w:val="24"/>
        </w:rPr>
      </w:pPr>
      <w:r>
        <w:rPr>
          <w:rFonts w:hint="eastAsia" w:ascii="宋体" w:hAnsi="宋体"/>
          <w:b/>
          <w:bCs/>
          <w:sz w:val="24"/>
        </w:rPr>
        <w:t>（三）投诉</w:t>
      </w:r>
    </w:p>
    <w:p w14:paraId="40753BBA">
      <w:pPr>
        <w:pStyle w:val="12"/>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4BD692A">
      <w:pPr>
        <w:pStyle w:val="12"/>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14:paraId="02E19A17">
      <w:pPr>
        <w:numPr>
          <w:ilvl w:val="0"/>
          <w:numId w:val="4"/>
        </w:numPr>
        <w:spacing w:line="360" w:lineRule="auto"/>
        <w:jc w:val="center"/>
        <w:outlineLvl w:val="0"/>
        <w:rPr>
          <w:rFonts w:asciiTheme="minorEastAsia" w:hAnsiTheme="minorEastAsia" w:eastAsiaTheme="minorEastAsia"/>
          <w:b/>
          <w:sz w:val="36"/>
          <w:szCs w:val="36"/>
        </w:rPr>
      </w:pPr>
      <w:bookmarkStart w:id="38" w:name="_Toc14835"/>
      <w:r>
        <w:rPr>
          <w:rFonts w:hint="eastAsia" w:asciiTheme="minorEastAsia" w:hAnsiTheme="minorEastAsia" w:eastAsiaTheme="minorEastAsia"/>
          <w:b/>
          <w:sz w:val="36"/>
          <w:szCs w:val="36"/>
        </w:rPr>
        <w:t>招标需求</w:t>
      </w:r>
      <w:bookmarkEnd w:id="38"/>
    </w:p>
    <w:p w14:paraId="3896BBF7">
      <w:pPr>
        <w:spacing w:line="400" w:lineRule="exact"/>
        <w:rPr>
          <w:rFonts w:ascii="宋体" w:hAnsi="宋体" w:cs="宋体"/>
          <w:b/>
          <w:color w:val="auto"/>
          <w:szCs w:val="21"/>
        </w:rPr>
      </w:pPr>
    </w:p>
    <w:p w14:paraId="1C4624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rPr>
      </w:pPr>
      <w:r>
        <w:rPr>
          <w:rFonts w:hint="eastAsia" w:ascii="宋体" w:hAnsi="宋体"/>
          <w:b/>
          <w:color w:val="auto"/>
          <w:sz w:val="24"/>
        </w:rPr>
        <w:t>一、项目概况</w:t>
      </w:r>
    </w:p>
    <w:p w14:paraId="0D0046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rPr>
        <w:t>为积极响应《浙江省民政厅浙江省财政厅浙江金融监管局关于印发浙江省2025年为70周岁以上户籍老年人购买意外伤害保险工作的实施方案的通知》（浙民龄〔2025〕34号）以及《关于印发台州市2025年为70周岁以上户籍老年人购买意外伤害保险工作的实施方案的通知》（台民〔2025〕23号）文件精神，台州市拟开展</w:t>
      </w:r>
      <w:r>
        <w:rPr>
          <w:rFonts w:hint="eastAsia" w:ascii="宋体" w:hAnsi="宋体" w:cs="Arial"/>
          <w:color w:val="auto"/>
          <w:kern w:val="0"/>
          <w:sz w:val="24"/>
          <w:lang w:val="en-US" w:eastAsia="zh-CN"/>
        </w:rPr>
        <w:t>台州市</w:t>
      </w:r>
      <w:r>
        <w:rPr>
          <w:rFonts w:hint="eastAsia" w:ascii="宋体" w:hAnsi="宋体" w:cs="Arial"/>
          <w:color w:val="auto"/>
          <w:kern w:val="0"/>
          <w:sz w:val="24"/>
        </w:rPr>
        <w:t>老年人意外伤害</w:t>
      </w:r>
      <w:r>
        <w:rPr>
          <w:rFonts w:hint="eastAsia" w:ascii="宋体" w:hAnsi="宋体" w:cs="Arial"/>
          <w:color w:val="auto"/>
          <w:kern w:val="0"/>
          <w:sz w:val="24"/>
          <w:lang w:val="en-US" w:eastAsia="zh-CN"/>
        </w:rPr>
        <w:t>统筹</w:t>
      </w:r>
      <w:r>
        <w:rPr>
          <w:rFonts w:hint="eastAsia" w:ascii="宋体" w:hAnsi="宋体" w:cs="Arial"/>
          <w:color w:val="auto"/>
          <w:kern w:val="0"/>
          <w:sz w:val="24"/>
        </w:rPr>
        <w:t>保险招标采购工作 ，旨在为台州70周岁（含）以上户籍老年人提供意外伤害保障</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已享受残疾人意外伤害综合保险的按就高享受</w:t>
      </w:r>
      <w:r>
        <w:rPr>
          <w:rFonts w:hint="eastAsia" w:ascii="宋体" w:hAnsi="宋体" w:cs="Arial"/>
          <w:color w:val="auto"/>
          <w:kern w:val="0"/>
          <w:sz w:val="24"/>
          <w:lang w:eastAsia="zh-CN"/>
        </w:rPr>
        <w:t>）</w:t>
      </w:r>
      <w:r>
        <w:rPr>
          <w:rFonts w:hint="eastAsia" w:ascii="宋体" w:hAnsi="宋体" w:cs="Arial"/>
          <w:color w:val="auto"/>
          <w:kern w:val="0"/>
          <w:sz w:val="24"/>
        </w:rPr>
        <w:t>，增强老年人抵御意外风险的能力，进一步完善台州市养老保障体系。</w:t>
      </w:r>
    </w:p>
    <w:p w14:paraId="42FF164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rPr>
      </w:pPr>
      <w:r>
        <w:rPr>
          <w:rFonts w:hint="eastAsia" w:ascii="宋体" w:hAnsi="宋体"/>
          <w:b/>
          <w:color w:val="auto"/>
          <w:sz w:val="24"/>
          <w:lang w:val="en-US" w:eastAsia="zh-CN"/>
        </w:rPr>
        <w:t>采购内容</w:t>
      </w:r>
    </w:p>
    <w:p w14:paraId="3FC55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一</w:t>
      </w:r>
      <w:r>
        <w:rPr>
          <w:rFonts w:hint="eastAsia" w:ascii="宋体" w:hAnsi="宋体" w:cs="Arial"/>
          <w:color w:val="auto"/>
          <w:kern w:val="0"/>
          <w:sz w:val="24"/>
          <w:lang w:eastAsia="zh-CN"/>
        </w:rPr>
        <w:t>）</w:t>
      </w:r>
      <w:r>
        <w:rPr>
          <w:rFonts w:hint="eastAsia" w:ascii="宋体" w:hAnsi="宋体" w:cs="Arial"/>
          <w:color w:val="auto"/>
          <w:kern w:val="0"/>
          <w:sz w:val="24"/>
        </w:rPr>
        <w:t>保险服务期限：自保险合同签订当日起1年。</w:t>
      </w:r>
    </w:p>
    <w:p w14:paraId="4FBCB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rPr>
      </w:pP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二</w:t>
      </w:r>
      <w:r>
        <w:rPr>
          <w:rFonts w:hint="eastAsia" w:ascii="宋体" w:hAnsi="宋体" w:cs="Arial"/>
          <w:kern w:val="0"/>
          <w:sz w:val="24"/>
          <w:highlight w:val="none"/>
          <w:lang w:eastAsia="zh-CN"/>
        </w:rPr>
        <w:t>）</w:t>
      </w:r>
      <w:r>
        <w:rPr>
          <w:rFonts w:hint="eastAsia" w:ascii="宋体" w:hAnsi="宋体" w:cs="Arial"/>
          <w:kern w:val="0"/>
          <w:sz w:val="24"/>
          <w:highlight w:val="none"/>
        </w:rPr>
        <w:t>保障对象：</w:t>
      </w:r>
    </w:p>
    <w:p w14:paraId="1C7CD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eastAsia="zh-CN"/>
        </w:rPr>
        <w:t>①统一保障对象：</w:t>
      </w:r>
      <w:r>
        <w:rPr>
          <w:rFonts w:hint="eastAsia" w:ascii="宋体" w:hAnsi="宋体" w:cs="Arial"/>
          <w:kern w:val="0"/>
          <w:sz w:val="24"/>
          <w:highlight w:val="none"/>
        </w:rPr>
        <w:t>台州市户籍70周岁（含）以上</w:t>
      </w:r>
      <w:r>
        <w:rPr>
          <w:rFonts w:hint="eastAsia" w:ascii="宋体" w:hAnsi="宋体" w:cs="Arial"/>
          <w:kern w:val="0"/>
          <w:sz w:val="24"/>
          <w:highlight w:val="none"/>
          <w:lang w:val="en-US" w:eastAsia="zh-CN"/>
        </w:rPr>
        <w:t>的</w:t>
      </w:r>
      <w:r>
        <w:rPr>
          <w:rFonts w:hint="eastAsia" w:ascii="宋体" w:hAnsi="宋体" w:cs="Arial"/>
          <w:kern w:val="0"/>
          <w:sz w:val="24"/>
          <w:highlight w:val="none"/>
        </w:rPr>
        <w:t>老年人</w:t>
      </w:r>
      <w:r>
        <w:rPr>
          <w:rFonts w:hint="eastAsia" w:ascii="宋体" w:hAnsi="宋体" w:cs="Arial"/>
          <w:kern w:val="0"/>
          <w:sz w:val="24"/>
          <w:highlight w:val="none"/>
          <w:lang w:val="en-US" w:eastAsia="zh-CN"/>
        </w:rPr>
        <w:t>（注：已享受浙江省残疾人意外伤害综合保险的按就高享受，不重复投保，下同），范围涵盖意外发生当日满足“70周岁（含）以上户籍老年人”条件的所有老人，由政府统一出资保障，实行免清单投保。</w:t>
      </w:r>
    </w:p>
    <w:p w14:paraId="089D0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 w:eastAsia="zh-CN"/>
        </w:rPr>
      </w:pPr>
      <w:r>
        <w:rPr>
          <w:rFonts w:hint="eastAsia" w:ascii="宋体" w:hAnsi="宋体" w:cs="Arial"/>
          <w:kern w:val="0"/>
          <w:sz w:val="24"/>
          <w:highlight w:val="none"/>
          <w:lang w:val="en-US" w:eastAsia="zh-CN"/>
        </w:rPr>
        <w:t>②鼓励保障对象：各县（市、区）、台州湾新区可以结合当地情况，</w:t>
      </w:r>
      <w:r>
        <w:rPr>
          <w:rFonts w:hint="default" w:ascii="宋体" w:hAnsi="宋体" w:cs="Arial"/>
          <w:kern w:val="0"/>
          <w:sz w:val="24"/>
          <w:highlight w:val="none"/>
          <w:lang w:val="en" w:eastAsia="zh-CN"/>
        </w:rPr>
        <w:t>将</w:t>
      </w:r>
      <w:r>
        <w:rPr>
          <w:rFonts w:hint="eastAsia" w:ascii="宋体" w:hAnsi="宋体" w:cs="Arial"/>
          <w:kern w:val="0"/>
          <w:sz w:val="24"/>
          <w:highlight w:val="none"/>
          <w:lang w:val="en-US" w:eastAsia="zh-CN"/>
        </w:rPr>
        <w:t>60周岁（含）以上享受特困人员、城乡最低生活保障家庭、最低生活保障边缘家庭中的老年人、特殊困难老年人和其他有需要的老年人</w:t>
      </w:r>
      <w:r>
        <w:rPr>
          <w:rFonts w:hint="default" w:ascii="宋体" w:hAnsi="宋体" w:cs="Arial"/>
          <w:kern w:val="0"/>
          <w:sz w:val="24"/>
          <w:highlight w:val="none"/>
          <w:lang w:val="en" w:eastAsia="zh-CN"/>
        </w:rPr>
        <w:t>纳入保障对象</w:t>
      </w:r>
      <w:r>
        <w:rPr>
          <w:rFonts w:hint="eastAsia" w:ascii="宋体" w:hAnsi="宋体" w:cs="Arial"/>
          <w:kern w:val="0"/>
          <w:sz w:val="24"/>
          <w:highlight w:val="none"/>
          <w:lang w:val="en" w:eastAsia="zh-CN"/>
        </w:rPr>
        <w:t>，由地方政府提供名单</w:t>
      </w:r>
      <w:r>
        <w:rPr>
          <w:rFonts w:hint="eastAsia" w:ascii="宋体" w:hAnsi="宋体" w:cs="Arial"/>
          <w:kern w:val="0"/>
          <w:sz w:val="24"/>
          <w:highlight w:val="none"/>
          <w:lang w:val="en-US" w:eastAsia="zh-CN"/>
        </w:rPr>
        <w:t>统一出资保障</w:t>
      </w:r>
      <w:r>
        <w:rPr>
          <w:rFonts w:hint="eastAsia" w:ascii="宋体" w:hAnsi="宋体" w:cs="Arial"/>
          <w:kern w:val="0"/>
          <w:sz w:val="24"/>
          <w:highlight w:val="none"/>
          <w:lang w:val="en" w:eastAsia="zh-CN"/>
        </w:rPr>
        <w:t>的，参照本项目的保险方案和保费标准。</w:t>
      </w:r>
    </w:p>
    <w:p w14:paraId="66646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val="en" w:eastAsia="zh-CN"/>
        </w:rPr>
        <w:t>③其他对象：其他自愿投保的对象，</w:t>
      </w:r>
      <w:r>
        <w:rPr>
          <w:rFonts w:hint="eastAsia" w:ascii="宋体" w:hAnsi="宋体" w:cs="Arial"/>
          <w:kern w:val="0"/>
          <w:sz w:val="24"/>
          <w:highlight w:val="none"/>
          <w:lang w:val="en-US" w:eastAsia="zh-CN"/>
        </w:rPr>
        <w:t>由投保主体自行与中标供应商签订保险协议，并自行支付保险费。</w:t>
      </w:r>
    </w:p>
    <w:p w14:paraId="6B86308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val="en-US" w:eastAsia="zh-CN"/>
        </w:rPr>
        <w:t>被保险人数量：</w:t>
      </w:r>
      <w:r>
        <w:rPr>
          <w:rFonts w:hint="eastAsia" w:ascii="宋体" w:hAnsi="宋体" w:cs="Arial"/>
          <w:kern w:val="0"/>
          <w:sz w:val="24"/>
          <w:highlight w:val="none"/>
        </w:rPr>
        <w:t>以</w:t>
      </w:r>
      <w:r>
        <w:rPr>
          <w:rFonts w:hint="eastAsia" w:ascii="宋体" w:hAnsi="宋体" w:cs="Arial"/>
          <w:kern w:val="0"/>
          <w:sz w:val="24"/>
          <w:highlight w:val="none"/>
          <w:lang w:val="en-US" w:eastAsia="zh-CN"/>
        </w:rPr>
        <w:t>2025年5月30日“</w:t>
      </w:r>
      <w:r>
        <w:rPr>
          <w:rFonts w:hint="eastAsia" w:ascii="宋体" w:hAnsi="宋体" w:cs="Arial"/>
          <w:kern w:val="0"/>
          <w:sz w:val="24"/>
          <w:highlight w:val="none"/>
        </w:rPr>
        <w:t>台州市公安</w:t>
      </w:r>
      <w:r>
        <w:rPr>
          <w:rFonts w:hint="eastAsia" w:ascii="宋体" w:hAnsi="宋体" w:cs="Arial"/>
          <w:kern w:val="0"/>
          <w:sz w:val="24"/>
          <w:highlight w:val="none"/>
          <w:lang w:eastAsia="zh-CN"/>
        </w:rPr>
        <w:t>系统内</w:t>
      </w:r>
      <w:r>
        <w:rPr>
          <w:rFonts w:hint="eastAsia" w:ascii="宋体" w:hAnsi="宋体" w:cs="Arial"/>
          <w:kern w:val="0"/>
          <w:sz w:val="24"/>
          <w:highlight w:val="none"/>
        </w:rPr>
        <w:t>的</w:t>
      </w:r>
      <w:r>
        <w:rPr>
          <w:rFonts w:hint="eastAsia" w:ascii="宋体" w:hAnsi="宋体" w:cs="Arial"/>
          <w:kern w:val="0"/>
          <w:sz w:val="24"/>
          <w:highlight w:val="none"/>
          <w:lang w:val="en-US" w:eastAsia="zh-CN"/>
        </w:rPr>
        <w:t>70周岁（含）以上</w:t>
      </w:r>
      <w:r>
        <w:rPr>
          <w:rFonts w:hint="eastAsia" w:ascii="宋体" w:hAnsi="宋体" w:cs="Arial"/>
          <w:kern w:val="0"/>
          <w:sz w:val="24"/>
          <w:highlight w:val="none"/>
        </w:rPr>
        <w:t>户籍老年人口数</w:t>
      </w:r>
      <w:r>
        <w:rPr>
          <w:rFonts w:hint="eastAsia" w:ascii="宋体" w:hAnsi="宋体" w:cs="Arial"/>
          <w:kern w:val="0"/>
          <w:sz w:val="24"/>
          <w:highlight w:val="none"/>
          <w:lang w:val="en-US" w:eastAsia="zh-CN"/>
        </w:rPr>
        <w:t>-台州市残联系统内的70周岁（含）以上残疾人数”为结算口径，具体如下。（附表格）</w:t>
      </w:r>
    </w:p>
    <w:p w14:paraId="27AB3D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附：被保人数量统计表</w:t>
      </w:r>
    </w:p>
    <w:p w14:paraId="58C7B6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Arial"/>
          <w:color w:val="auto"/>
          <w:kern w:val="0"/>
          <w:sz w:val="24"/>
          <w:highlight w:val="none"/>
          <w:lang w:val="en-US" w:eastAsia="zh-CN"/>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074"/>
        <w:gridCol w:w="1074"/>
        <w:gridCol w:w="1074"/>
        <w:gridCol w:w="1074"/>
        <w:gridCol w:w="1171"/>
        <w:gridCol w:w="1298"/>
        <w:gridCol w:w="1194"/>
      </w:tblGrid>
      <w:tr w14:paraId="25D4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327" w:type="dxa"/>
            <w:vMerge w:val="restart"/>
            <w:vAlign w:val="center"/>
          </w:tcPr>
          <w:p w14:paraId="1DCCA1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县（市、区）</w:t>
            </w:r>
          </w:p>
        </w:tc>
        <w:tc>
          <w:tcPr>
            <w:tcW w:w="5467" w:type="dxa"/>
            <w:gridSpan w:val="5"/>
            <w:vAlign w:val="center"/>
          </w:tcPr>
          <w:p w14:paraId="549374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70周岁（含）以上户籍老年人数</w:t>
            </w:r>
          </w:p>
        </w:tc>
        <w:tc>
          <w:tcPr>
            <w:tcW w:w="1298" w:type="dxa"/>
            <w:vMerge w:val="restart"/>
            <w:vAlign w:val="center"/>
          </w:tcPr>
          <w:p w14:paraId="4D8C46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70周岁（含）以上残疾人数</w:t>
            </w:r>
          </w:p>
        </w:tc>
        <w:tc>
          <w:tcPr>
            <w:tcW w:w="1194" w:type="dxa"/>
            <w:vMerge w:val="restart"/>
            <w:vAlign w:val="center"/>
          </w:tcPr>
          <w:p w14:paraId="1C94FD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被保险人数量</w:t>
            </w:r>
          </w:p>
        </w:tc>
      </w:tr>
      <w:tr w14:paraId="18AD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1327" w:type="dxa"/>
            <w:vMerge w:val="continue"/>
            <w:vAlign w:val="center"/>
          </w:tcPr>
          <w:p w14:paraId="69257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c>
          <w:tcPr>
            <w:tcW w:w="1074" w:type="dxa"/>
            <w:vAlign w:val="center"/>
          </w:tcPr>
          <w:p w14:paraId="49CD18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总计</w:t>
            </w:r>
          </w:p>
        </w:tc>
        <w:tc>
          <w:tcPr>
            <w:tcW w:w="1074" w:type="dxa"/>
            <w:vAlign w:val="center"/>
          </w:tcPr>
          <w:p w14:paraId="205A1E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其中：70-79岁</w:t>
            </w:r>
          </w:p>
        </w:tc>
        <w:tc>
          <w:tcPr>
            <w:tcW w:w="1074" w:type="dxa"/>
            <w:vAlign w:val="center"/>
          </w:tcPr>
          <w:p w14:paraId="5784C3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其中：80-89岁</w:t>
            </w:r>
          </w:p>
        </w:tc>
        <w:tc>
          <w:tcPr>
            <w:tcW w:w="1074" w:type="dxa"/>
            <w:vAlign w:val="center"/>
          </w:tcPr>
          <w:p w14:paraId="0745FE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其中：90-99岁</w:t>
            </w:r>
          </w:p>
        </w:tc>
        <w:tc>
          <w:tcPr>
            <w:tcW w:w="1171" w:type="dxa"/>
            <w:vAlign w:val="center"/>
          </w:tcPr>
          <w:p w14:paraId="267807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其中：100岁以上</w:t>
            </w:r>
          </w:p>
        </w:tc>
        <w:tc>
          <w:tcPr>
            <w:tcW w:w="1298" w:type="dxa"/>
            <w:vMerge w:val="continue"/>
            <w:vAlign w:val="center"/>
          </w:tcPr>
          <w:p w14:paraId="70DE4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c>
          <w:tcPr>
            <w:tcW w:w="1194" w:type="dxa"/>
            <w:vMerge w:val="continue"/>
            <w:vAlign w:val="center"/>
          </w:tcPr>
          <w:p w14:paraId="54A50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r>
      <w:tr w14:paraId="6DFA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02456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椒江区</w:t>
            </w:r>
          </w:p>
        </w:tc>
        <w:tc>
          <w:tcPr>
            <w:tcW w:w="1074" w:type="dxa"/>
            <w:vAlign w:val="center"/>
          </w:tcPr>
          <w:p w14:paraId="5C7990D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56099</w:t>
            </w:r>
          </w:p>
        </w:tc>
        <w:tc>
          <w:tcPr>
            <w:tcW w:w="1074" w:type="dxa"/>
            <w:vAlign w:val="center"/>
          </w:tcPr>
          <w:p w14:paraId="2E05305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38498</w:t>
            </w:r>
          </w:p>
        </w:tc>
        <w:tc>
          <w:tcPr>
            <w:tcW w:w="1074" w:type="dxa"/>
            <w:vAlign w:val="center"/>
          </w:tcPr>
          <w:p w14:paraId="05888EF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14738</w:t>
            </w:r>
          </w:p>
        </w:tc>
        <w:tc>
          <w:tcPr>
            <w:tcW w:w="1074" w:type="dxa"/>
            <w:vAlign w:val="center"/>
          </w:tcPr>
          <w:p w14:paraId="1DC9762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2818</w:t>
            </w:r>
          </w:p>
        </w:tc>
        <w:tc>
          <w:tcPr>
            <w:tcW w:w="1171" w:type="dxa"/>
            <w:vAlign w:val="center"/>
          </w:tcPr>
          <w:p w14:paraId="7DB74F0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45</w:t>
            </w:r>
          </w:p>
        </w:tc>
        <w:tc>
          <w:tcPr>
            <w:tcW w:w="1298" w:type="dxa"/>
            <w:vAlign w:val="center"/>
          </w:tcPr>
          <w:p w14:paraId="50BC5FD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3049</w:t>
            </w:r>
          </w:p>
        </w:tc>
        <w:tc>
          <w:tcPr>
            <w:tcW w:w="1194" w:type="dxa"/>
            <w:vAlign w:val="center"/>
          </w:tcPr>
          <w:p w14:paraId="2967194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53050</w:t>
            </w:r>
          </w:p>
        </w:tc>
      </w:tr>
      <w:tr w14:paraId="76D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C425C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黄岩区</w:t>
            </w:r>
          </w:p>
        </w:tc>
        <w:tc>
          <w:tcPr>
            <w:tcW w:w="1074" w:type="dxa"/>
            <w:vAlign w:val="center"/>
          </w:tcPr>
          <w:p w14:paraId="639FBEC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86917</w:t>
            </w:r>
          </w:p>
        </w:tc>
        <w:tc>
          <w:tcPr>
            <w:tcW w:w="1074" w:type="dxa"/>
            <w:vAlign w:val="center"/>
          </w:tcPr>
          <w:p w14:paraId="5AFC095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59699</w:t>
            </w:r>
          </w:p>
        </w:tc>
        <w:tc>
          <w:tcPr>
            <w:tcW w:w="1074" w:type="dxa"/>
            <w:vAlign w:val="center"/>
          </w:tcPr>
          <w:p w14:paraId="16A03B9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22318</w:t>
            </w:r>
          </w:p>
        </w:tc>
        <w:tc>
          <w:tcPr>
            <w:tcW w:w="1074" w:type="dxa"/>
            <w:vAlign w:val="center"/>
          </w:tcPr>
          <w:p w14:paraId="29AF3DA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4817</w:t>
            </w:r>
          </w:p>
        </w:tc>
        <w:tc>
          <w:tcPr>
            <w:tcW w:w="1171" w:type="dxa"/>
            <w:vAlign w:val="center"/>
          </w:tcPr>
          <w:p w14:paraId="6F9DCCE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83</w:t>
            </w:r>
          </w:p>
        </w:tc>
        <w:tc>
          <w:tcPr>
            <w:tcW w:w="1298" w:type="dxa"/>
            <w:vAlign w:val="center"/>
          </w:tcPr>
          <w:p w14:paraId="133E77B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7952</w:t>
            </w:r>
          </w:p>
        </w:tc>
        <w:tc>
          <w:tcPr>
            <w:tcW w:w="1194" w:type="dxa"/>
            <w:vAlign w:val="center"/>
          </w:tcPr>
          <w:p w14:paraId="45AAB68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78965</w:t>
            </w:r>
          </w:p>
        </w:tc>
      </w:tr>
      <w:tr w14:paraId="4EB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3C024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路桥区</w:t>
            </w:r>
          </w:p>
        </w:tc>
        <w:tc>
          <w:tcPr>
            <w:tcW w:w="1074" w:type="dxa"/>
            <w:vAlign w:val="center"/>
          </w:tcPr>
          <w:p w14:paraId="505AB68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59641</w:t>
            </w:r>
          </w:p>
        </w:tc>
        <w:tc>
          <w:tcPr>
            <w:tcW w:w="1074" w:type="dxa"/>
            <w:vAlign w:val="center"/>
          </w:tcPr>
          <w:p w14:paraId="1B8F9D7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41632</w:t>
            </w:r>
          </w:p>
        </w:tc>
        <w:tc>
          <w:tcPr>
            <w:tcW w:w="1074" w:type="dxa"/>
            <w:vAlign w:val="center"/>
          </w:tcPr>
          <w:p w14:paraId="25B6AEF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14719</w:t>
            </w:r>
          </w:p>
        </w:tc>
        <w:tc>
          <w:tcPr>
            <w:tcW w:w="1074" w:type="dxa"/>
            <w:vAlign w:val="center"/>
          </w:tcPr>
          <w:p w14:paraId="3A6C299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3220</w:t>
            </w:r>
          </w:p>
        </w:tc>
        <w:tc>
          <w:tcPr>
            <w:tcW w:w="1171" w:type="dxa"/>
            <w:vAlign w:val="center"/>
          </w:tcPr>
          <w:p w14:paraId="3E21D67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70</w:t>
            </w:r>
          </w:p>
        </w:tc>
        <w:tc>
          <w:tcPr>
            <w:tcW w:w="1298" w:type="dxa"/>
            <w:vAlign w:val="center"/>
          </w:tcPr>
          <w:p w14:paraId="5E6BAF2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2549</w:t>
            </w:r>
          </w:p>
        </w:tc>
        <w:tc>
          <w:tcPr>
            <w:tcW w:w="1194" w:type="dxa"/>
            <w:vAlign w:val="center"/>
          </w:tcPr>
          <w:p w14:paraId="2EF4A56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57092</w:t>
            </w:r>
          </w:p>
        </w:tc>
      </w:tr>
      <w:tr w14:paraId="502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7E3FCC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临海市</w:t>
            </w:r>
          </w:p>
        </w:tc>
        <w:tc>
          <w:tcPr>
            <w:tcW w:w="1074" w:type="dxa"/>
            <w:vAlign w:val="center"/>
          </w:tcPr>
          <w:p w14:paraId="61725A4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145231</w:t>
            </w:r>
          </w:p>
        </w:tc>
        <w:tc>
          <w:tcPr>
            <w:tcW w:w="1074" w:type="dxa"/>
            <w:vAlign w:val="center"/>
          </w:tcPr>
          <w:p w14:paraId="7ED1245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101478</w:t>
            </w:r>
          </w:p>
        </w:tc>
        <w:tc>
          <w:tcPr>
            <w:tcW w:w="1074" w:type="dxa"/>
            <w:vAlign w:val="center"/>
          </w:tcPr>
          <w:p w14:paraId="1E1F1D6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36589</w:t>
            </w:r>
          </w:p>
        </w:tc>
        <w:tc>
          <w:tcPr>
            <w:tcW w:w="1074" w:type="dxa"/>
            <w:vAlign w:val="center"/>
          </w:tcPr>
          <w:p w14:paraId="43C7ABD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7018</w:t>
            </w:r>
          </w:p>
        </w:tc>
        <w:tc>
          <w:tcPr>
            <w:tcW w:w="1171" w:type="dxa"/>
            <w:vAlign w:val="center"/>
          </w:tcPr>
          <w:p w14:paraId="2709677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146</w:t>
            </w:r>
          </w:p>
        </w:tc>
        <w:tc>
          <w:tcPr>
            <w:tcW w:w="1298" w:type="dxa"/>
            <w:vAlign w:val="center"/>
          </w:tcPr>
          <w:p w14:paraId="7510550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8488</w:t>
            </w:r>
          </w:p>
        </w:tc>
        <w:tc>
          <w:tcPr>
            <w:tcW w:w="1194" w:type="dxa"/>
            <w:vAlign w:val="center"/>
          </w:tcPr>
          <w:p w14:paraId="74F13E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136743</w:t>
            </w:r>
          </w:p>
        </w:tc>
      </w:tr>
      <w:tr w14:paraId="688B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1CB9A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温岭市</w:t>
            </w:r>
          </w:p>
        </w:tc>
        <w:tc>
          <w:tcPr>
            <w:tcW w:w="1074" w:type="dxa"/>
            <w:vAlign w:val="center"/>
          </w:tcPr>
          <w:p w14:paraId="4139AA6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160461</w:t>
            </w:r>
          </w:p>
        </w:tc>
        <w:tc>
          <w:tcPr>
            <w:tcW w:w="1074" w:type="dxa"/>
            <w:vAlign w:val="center"/>
          </w:tcPr>
          <w:p w14:paraId="21A312C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108689</w:t>
            </w:r>
          </w:p>
        </w:tc>
        <w:tc>
          <w:tcPr>
            <w:tcW w:w="1074" w:type="dxa"/>
            <w:vAlign w:val="center"/>
          </w:tcPr>
          <w:p w14:paraId="55AB6E3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42426</w:t>
            </w:r>
          </w:p>
        </w:tc>
        <w:tc>
          <w:tcPr>
            <w:tcW w:w="1074" w:type="dxa"/>
            <w:vAlign w:val="center"/>
          </w:tcPr>
          <w:p w14:paraId="2D9614F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9187</w:t>
            </w:r>
          </w:p>
        </w:tc>
        <w:tc>
          <w:tcPr>
            <w:tcW w:w="1171" w:type="dxa"/>
            <w:vAlign w:val="center"/>
          </w:tcPr>
          <w:p w14:paraId="5AC6F27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159</w:t>
            </w:r>
          </w:p>
        </w:tc>
        <w:tc>
          <w:tcPr>
            <w:tcW w:w="1298" w:type="dxa"/>
            <w:vAlign w:val="center"/>
          </w:tcPr>
          <w:p w14:paraId="02EFA8B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10484</w:t>
            </w:r>
          </w:p>
        </w:tc>
        <w:tc>
          <w:tcPr>
            <w:tcW w:w="1194" w:type="dxa"/>
            <w:vAlign w:val="center"/>
          </w:tcPr>
          <w:p w14:paraId="2726987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149977</w:t>
            </w:r>
          </w:p>
        </w:tc>
      </w:tr>
      <w:tr w14:paraId="016B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324EAB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玉环市</w:t>
            </w:r>
          </w:p>
        </w:tc>
        <w:tc>
          <w:tcPr>
            <w:tcW w:w="1074" w:type="dxa"/>
            <w:vAlign w:val="center"/>
          </w:tcPr>
          <w:p w14:paraId="0762CC6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52048</w:t>
            </w:r>
          </w:p>
        </w:tc>
        <w:tc>
          <w:tcPr>
            <w:tcW w:w="1074" w:type="dxa"/>
            <w:vAlign w:val="center"/>
          </w:tcPr>
          <w:p w14:paraId="25D0BC7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34590</w:t>
            </w:r>
          </w:p>
        </w:tc>
        <w:tc>
          <w:tcPr>
            <w:tcW w:w="1074" w:type="dxa"/>
            <w:vAlign w:val="center"/>
          </w:tcPr>
          <w:p w14:paraId="37E16DF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14398</w:t>
            </w:r>
          </w:p>
        </w:tc>
        <w:tc>
          <w:tcPr>
            <w:tcW w:w="1074" w:type="dxa"/>
            <w:vAlign w:val="center"/>
          </w:tcPr>
          <w:p w14:paraId="4886278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2993</w:t>
            </w:r>
          </w:p>
        </w:tc>
        <w:tc>
          <w:tcPr>
            <w:tcW w:w="1171" w:type="dxa"/>
            <w:vAlign w:val="center"/>
          </w:tcPr>
          <w:p w14:paraId="1EC29F6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w:t>
            </w:r>
          </w:p>
        </w:tc>
        <w:tc>
          <w:tcPr>
            <w:tcW w:w="1298" w:type="dxa"/>
            <w:vAlign w:val="center"/>
          </w:tcPr>
          <w:p w14:paraId="734E32E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4988</w:t>
            </w:r>
          </w:p>
        </w:tc>
        <w:tc>
          <w:tcPr>
            <w:tcW w:w="1194" w:type="dxa"/>
            <w:vAlign w:val="center"/>
          </w:tcPr>
          <w:p w14:paraId="2F1E873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47060</w:t>
            </w:r>
          </w:p>
        </w:tc>
      </w:tr>
      <w:tr w14:paraId="087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6FFA5C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天台县</w:t>
            </w:r>
          </w:p>
        </w:tc>
        <w:tc>
          <w:tcPr>
            <w:tcW w:w="1074" w:type="dxa"/>
            <w:vAlign w:val="center"/>
          </w:tcPr>
          <w:p w14:paraId="799559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67157</w:t>
            </w:r>
          </w:p>
        </w:tc>
        <w:tc>
          <w:tcPr>
            <w:tcW w:w="1074" w:type="dxa"/>
            <w:vAlign w:val="center"/>
          </w:tcPr>
          <w:p w14:paraId="356A644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48261</w:t>
            </w:r>
          </w:p>
        </w:tc>
        <w:tc>
          <w:tcPr>
            <w:tcW w:w="1074" w:type="dxa"/>
            <w:vAlign w:val="center"/>
          </w:tcPr>
          <w:p w14:paraId="2A74ED7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15879</w:t>
            </w:r>
          </w:p>
        </w:tc>
        <w:tc>
          <w:tcPr>
            <w:tcW w:w="1074" w:type="dxa"/>
            <w:vAlign w:val="center"/>
          </w:tcPr>
          <w:p w14:paraId="44EB03C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2960</w:t>
            </w:r>
          </w:p>
        </w:tc>
        <w:tc>
          <w:tcPr>
            <w:tcW w:w="1171" w:type="dxa"/>
            <w:vAlign w:val="center"/>
          </w:tcPr>
          <w:p w14:paraId="0437DE9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w:t>
            </w:r>
          </w:p>
        </w:tc>
        <w:tc>
          <w:tcPr>
            <w:tcW w:w="1298" w:type="dxa"/>
            <w:vAlign w:val="center"/>
          </w:tcPr>
          <w:p w14:paraId="34EE55D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3855</w:t>
            </w:r>
          </w:p>
        </w:tc>
        <w:tc>
          <w:tcPr>
            <w:tcW w:w="1194" w:type="dxa"/>
            <w:vAlign w:val="center"/>
          </w:tcPr>
          <w:p w14:paraId="1DCC689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63302</w:t>
            </w:r>
          </w:p>
        </w:tc>
      </w:tr>
      <w:tr w14:paraId="15AE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368642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仙居县</w:t>
            </w:r>
          </w:p>
        </w:tc>
        <w:tc>
          <w:tcPr>
            <w:tcW w:w="1074" w:type="dxa"/>
            <w:vAlign w:val="center"/>
          </w:tcPr>
          <w:p w14:paraId="5D81CA2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57450</w:t>
            </w:r>
          </w:p>
        </w:tc>
        <w:tc>
          <w:tcPr>
            <w:tcW w:w="1074" w:type="dxa"/>
            <w:vAlign w:val="center"/>
          </w:tcPr>
          <w:p w14:paraId="6A5EF4D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40537</w:t>
            </w:r>
          </w:p>
        </w:tc>
        <w:tc>
          <w:tcPr>
            <w:tcW w:w="1074" w:type="dxa"/>
            <w:vAlign w:val="center"/>
          </w:tcPr>
          <w:p w14:paraId="5AD30D6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14047</w:t>
            </w:r>
          </w:p>
        </w:tc>
        <w:tc>
          <w:tcPr>
            <w:tcW w:w="1074" w:type="dxa"/>
            <w:vAlign w:val="center"/>
          </w:tcPr>
          <w:p w14:paraId="267DC51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2814</w:t>
            </w:r>
          </w:p>
        </w:tc>
        <w:tc>
          <w:tcPr>
            <w:tcW w:w="1171" w:type="dxa"/>
            <w:vAlign w:val="center"/>
          </w:tcPr>
          <w:p w14:paraId="30CC54F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52</w:t>
            </w:r>
          </w:p>
        </w:tc>
        <w:tc>
          <w:tcPr>
            <w:tcW w:w="1298" w:type="dxa"/>
            <w:vAlign w:val="center"/>
          </w:tcPr>
          <w:p w14:paraId="7EABA91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4318</w:t>
            </w:r>
          </w:p>
        </w:tc>
        <w:tc>
          <w:tcPr>
            <w:tcW w:w="1194" w:type="dxa"/>
            <w:vAlign w:val="center"/>
          </w:tcPr>
          <w:p w14:paraId="091C077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53132</w:t>
            </w:r>
          </w:p>
        </w:tc>
      </w:tr>
      <w:tr w14:paraId="2819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558DC2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三门县</w:t>
            </w:r>
          </w:p>
        </w:tc>
        <w:tc>
          <w:tcPr>
            <w:tcW w:w="1074" w:type="dxa"/>
            <w:vAlign w:val="center"/>
          </w:tcPr>
          <w:p w14:paraId="6ABCFEF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49701</w:t>
            </w:r>
          </w:p>
        </w:tc>
        <w:tc>
          <w:tcPr>
            <w:tcW w:w="1074" w:type="dxa"/>
            <w:vAlign w:val="center"/>
          </w:tcPr>
          <w:p w14:paraId="227EA8C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34514</w:t>
            </w:r>
          </w:p>
        </w:tc>
        <w:tc>
          <w:tcPr>
            <w:tcW w:w="1074" w:type="dxa"/>
            <w:vAlign w:val="center"/>
          </w:tcPr>
          <w:p w14:paraId="4A0E9C1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12703</w:t>
            </w:r>
          </w:p>
        </w:tc>
        <w:tc>
          <w:tcPr>
            <w:tcW w:w="1074" w:type="dxa"/>
            <w:vAlign w:val="center"/>
          </w:tcPr>
          <w:p w14:paraId="1DC0420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2435</w:t>
            </w:r>
          </w:p>
        </w:tc>
        <w:tc>
          <w:tcPr>
            <w:tcW w:w="1171" w:type="dxa"/>
            <w:vAlign w:val="center"/>
          </w:tcPr>
          <w:p w14:paraId="26E58BD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w:t>
            </w:r>
          </w:p>
        </w:tc>
        <w:tc>
          <w:tcPr>
            <w:tcW w:w="1298" w:type="dxa"/>
            <w:vAlign w:val="center"/>
          </w:tcPr>
          <w:p w14:paraId="0C3FB8A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3072</w:t>
            </w:r>
          </w:p>
        </w:tc>
        <w:tc>
          <w:tcPr>
            <w:tcW w:w="1194" w:type="dxa"/>
            <w:vAlign w:val="center"/>
          </w:tcPr>
          <w:p w14:paraId="5176EC7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46629</w:t>
            </w:r>
          </w:p>
        </w:tc>
      </w:tr>
      <w:tr w14:paraId="5DB9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69A8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台州湾新区</w:t>
            </w:r>
          </w:p>
        </w:tc>
        <w:tc>
          <w:tcPr>
            <w:tcW w:w="1074" w:type="dxa"/>
            <w:vAlign w:val="center"/>
          </w:tcPr>
          <w:p w14:paraId="7392642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11370</w:t>
            </w:r>
          </w:p>
        </w:tc>
        <w:tc>
          <w:tcPr>
            <w:tcW w:w="1074" w:type="dxa"/>
            <w:vAlign w:val="center"/>
          </w:tcPr>
          <w:p w14:paraId="5A4730B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7823</w:t>
            </w:r>
          </w:p>
        </w:tc>
        <w:tc>
          <w:tcPr>
            <w:tcW w:w="1074" w:type="dxa"/>
            <w:vAlign w:val="center"/>
          </w:tcPr>
          <w:p w14:paraId="15B9B70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2930</w:t>
            </w:r>
          </w:p>
        </w:tc>
        <w:tc>
          <w:tcPr>
            <w:tcW w:w="1074" w:type="dxa"/>
            <w:vAlign w:val="center"/>
          </w:tcPr>
          <w:p w14:paraId="403A85D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603</w:t>
            </w:r>
          </w:p>
        </w:tc>
        <w:tc>
          <w:tcPr>
            <w:tcW w:w="1171" w:type="dxa"/>
            <w:vAlign w:val="center"/>
          </w:tcPr>
          <w:p w14:paraId="61E88AE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w:t>
            </w:r>
          </w:p>
        </w:tc>
        <w:tc>
          <w:tcPr>
            <w:tcW w:w="1298" w:type="dxa"/>
            <w:vAlign w:val="center"/>
          </w:tcPr>
          <w:p w14:paraId="7DA0C59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673</w:t>
            </w:r>
          </w:p>
        </w:tc>
        <w:tc>
          <w:tcPr>
            <w:tcW w:w="1194" w:type="dxa"/>
            <w:vAlign w:val="center"/>
          </w:tcPr>
          <w:p w14:paraId="3372BBF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10697</w:t>
            </w:r>
          </w:p>
        </w:tc>
      </w:tr>
      <w:tr w14:paraId="7E32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2C8AF7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合计</w:t>
            </w:r>
          </w:p>
        </w:tc>
        <w:tc>
          <w:tcPr>
            <w:tcW w:w="1074" w:type="dxa"/>
            <w:vAlign w:val="center"/>
          </w:tcPr>
          <w:p w14:paraId="79E6C0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746075</w:t>
            </w:r>
          </w:p>
        </w:tc>
        <w:tc>
          <w:tcPr>
            <w:tcW w:w="1074" w:type="dxa"/>
            <w:vAlign w:val="center"/>
          </w:tcPr>
          <w:p w14:paraId="43C1477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515721</w:t>
            </w:r>
          </w:p>
        </w:tc>
        <w:tc>
          <w:tcPr>
            <w:tcW w:w="1074" w:type="dxa"/>
            <w:vAlign w:val="center"/>
          </w:tcPr>
          <w:p w14:paraId="29C91BC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190747</w:t>
            </w:r>
          </w:p>
        </w:tc>
        <w:tc>
          <w:tcPr>
            <w:tcW w:w="1074" w:type="dxa"/>
            <w:vAlign w:val="center"/>
          </w:tcPr>
          <w:p w14:paraId="341BA4D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38865</w:t>
            </w:r>
          </w:p>
        </w:tc>
        <w:tc>
          <w:tcPr>
            <w:tcW w:w="1171" w:type="dxa"/>
            <w:vAlign w:val="center"/>
          </w:tcPr>
          <w:p w14:paraId="769F251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742</w:t>
            </w:r>
          </w:p>
        </w:tc>
        <w:tc>
          <w:tcPr>
            <w:tcW w:w="1298" w:type="dxa"/>
            <w:vAlign w:val="center"/>
          </w:tcPr>
          <w:p w14:paraId="7BC9844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49428</w:t>
            </w:r>
          </w:p>
        </w:tc>
        <w:tc>
          <w:tcPr>
            <w:tcW w:w="1194" w:type="dxa"/>
            <w:vAlign w:val="center"/>
          </w:tcPr>
          <w:p w14:paraId="364A475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696647</w:t>
            </w:r>
          </w:p>
        </w:tc>
      </w:tr>
    </w:tbl>
    <w:p w14:paraId="69294A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highlight w:val="yellow"/>
          <w:lang w:eastAsia="zh-CN"/>
        </w:rPr>
      </w:pPr>
    </w:p>
    <w:p w14:paraId="4050F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五</w:t>
      </w:r>
      <w:r>
        <w:rPr>
          <w:rFonts w:hint="eastAsia" w:ascii="宋体" w:hAnsi="宋体" w:cs="Arial"/>
          <w:color w:val="auto"/>
          <w:kern w:val="0"/>
          <w:sz w:val="24"/>
          <w:lang w:eastAsia="zh-CN"/>
        </w:rPr>
        <w:t>）</w:t>
      </w:r>
      <w:r>
        <w:rPr>
          <w:rFonts w:hint="eastAsia" w:ascii="宋体" w:hAnsi="宋体" w:cs="Arial"/>
          <w:color w:val="auto"/>
          <w:kern w:val="0"/>
          <w:sz w:val="24"/>
        </w:rPr>
        <w:t>保险责任范围</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119"/>
      </w:tblGrid>
      <w:tr w14:paraId="5D92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noWrap w:val="0"/>
            <w:vAlign w:val="center"/>
          </w:tcPr>
          <w:p w14:paraId="4679BF28">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保险范围</w:t>
            </w:r>
          </w:p>
        </w:tc>
        <w:tc>
          <w:tcPr>
            <w:tcW w:w="5933" w:type="dxa"/>
            <w:noWrap w:val="0"/>
            <w:vAlign w:val="center"/>
          </w:tcPr>
          <w:p w14:paraId="3FF5C7A8">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赔偿限额</w:t>
            </w:r>
          </w:p>
        </w:tc>
      </w:tr>
      <w:tr w14:paraId="31D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restart"/>
            <w:noWrap w:val="0"/>
            <w:vAlign w:val="center"/>
          </w:tcPr>
          <w:p w14:paraId="49A729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lang w:val="en-US"/>
              </w:rPr>
            </w:pPr>
            <w:r>
              <w:rPr>
                <w:rFonts w:hint="eastAsia" w:ascii="宋体" w:hAnsi="宋体" w:cs="Arial"/>
                <w:color w:val="auto"/>
                <w:kern w:val="0"/>
                <w:sz w:val="24"/>
                <w:lang w:eastAsia="zh-CN"/>
              </w:rPr>
              <w:t>台州市户籍70周岁（含）以上</w:t>
            </w:r>
            <w:r>
              <w:rPr>
                <w:rFonts w:hint="eastAsia" w:ascii="宋体" w:hAnsi="宋体" w:cs="Arial"/>
                <w:color w:val="auto"/>
                <w:kern w:val="0"/>
                <w:sz w:val="24"/>
                <w:lang w:val="en-US" w:eastAsia="zh-CN"/>
              </w:rPr>
              <w:t>的</w:t>
            </w:r>
            <w:r>
              <w:rPr>
                <w:rFonts w:hint="eastAsia" w:ascii="宋体" w:hAnsi="宋体" w:cs="Arial"/>
                <w:color w:val="auto"/>
                <w:kern w:val="0"/>
                <w:sz w:val="24"/>
                <w:lang w:eastAsia="zh-CN"/>
              </w:rPr>
              <w:t>老年人</w:t>
            </w:r>
            <w:r>
              <w:rPr>
                <w:rFonts w:hint="eastAsia" w:ascii="宋体" w:hAnsi="宋体" w:cs="Arial"/>
                <w:color w:val="auto"/>
                <w:kern w:val="0"/>
                <w:sz w:val="24"/>
                <w:lang w:val="en-US" w:eastAsia="zh-CN"/>
              </w:rPr>
              <w:t>在浙江省范围内发生意外伤害事故</w:t>
            </w:r>
          </w:p>
        </w:tc>
        <w:tc>
          <w:tcPr>
            <w:tcW w:w="5933" w:type="dxa"/>
            <w:noWrap w:val="0"/>
            <w:vAlign w:val="center"/>
          </w:tcPr>
          <w:p w14:paraId="1184820B">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意外身故最高赔偿限额</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en-US" w:eastAsia="zh-CN"/>
              </w:rPr>
              <w:t>0</w:t>
            </w:r>
            <w:r>
              <w:rPr>
                <w:rFonts w:hint="eastAsia" w:ascii="宋体" w:hAnsi="宋体" w:cs="宋体"/>
                <w:color w:val="auto"/>
                <w:sz w:val="24"/>
              </w:rPr>
              <w:t>元/人/份</w:t>
            </w:r>
          </w:p>
        </w:tc>
      </w:tr>
      <w:tr w14:paraId="228C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continue"/>
            <w:noWrap w:val="0"/>
            <w:vAlign w:val="center"/>
          </w:tcPr>
          <w:p w14:paraId="08745B11">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noWrap w:val="0"/>
            <w:vAlign w:val="center"/>
          </w:tcPr>
          <w:p w14:paraId="239A119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意外残疾</w:t>
            </w:r>
            <w:r>
              <w:rPr>
                <w:rFonts w:hint="eastAsia" w:ascii="宋体" w:hAnsi="宋体" w:cs="宋体"/>
                <w:color w:val="auto"/>
                <w:sz w:val="24"/>
                <w:lang w:eastAsia="zh-CN"/>
              </w:rPr>
              <w:t>、烧伤</w:t>
            </w:r>
            <w:r>
              <w:rPr>
                <w:rFonts w:hint="eastAsia" w:ascii="宋体" w:hAnsi="宋体" w:cs="宋体"/>
                <w:color w:val="auto"/>
                <w:sz w:val="24"/>
              </w:rPr>
              <w:t>最高赔偿限额</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en-US" w:eastAsia="zh-CN"/>
              </w:rPr>
              <w:t>0</w:t>
            </w:r>
            <w:r>
              <w:rPr>
                <w:rFonts w:hint="eastAsia" w:ascii="宋体" w:hAnsi="宋体" w:cs="宋体"/>
                <w:color w:val="auto"/>
                <w:sz w:val="24"/>
              </w:rPr>
              <w:t>元/人/份</w:t>
            </w:r>
          </w:p>
        </w:tc>
      </w:tr>
      <w:tr w14:paraId="22DE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3071" w:type="dxa"/>
            <w:vMerge w:val="continue"/>
            <w:noWrap w:val="0"/>
            <w:vAlign w:val="center"/>
          </w:tcPr>
          <w:p w14:paraId="6C696931">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tcBorders>
              <w:bottom w:val="single" w:color="auto" w:sz="4" w:space="0"/>
            </w:tcBorders>
            <w:noWrap w:val="0"/>
            <w:vAlign w:val="center"/>
          </w:tcPr>
          <w:p w14:paraId="3F733AC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意外伤害医疗费最高赔偿限额</w:t>
            </w:r>
            <w:r>
              <w:rPr>
                <w:rFonts w:hint="eastAsia" w:ascii="宋体" w:hAnsi="宋体" w:cs="宋体"/>
                <w:color w:val="auto"/>
                <w:sz w:val="24"/>
                <w:lang w:val="en-US" w:eastAsia="zh-CN"/>
              </w:rPr>
              <w:t>80</w:t>
            </w:r>
            <w:r>
              <w:rPr>
                <w:rFonts w:hint="eastAsia" w:ascii="宋体" w:hAnsi="宋体" w:cs="宋体"/>
                <w:color w:val="auto"/>
                <w:sz w:val="24"/>
              </w:rPr>
              <w:t>00元/人/份</w:t>
            </w:r>
          </w:p>
          <w:p w14:paraId="4EE38B5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（含住院津贴</w:t>
            </w:r>
            <w:r>
              <w:rPr>
                <w:rFonts w:hint="eastAsia" w:ascii="宋体" w:hAnsi="宋体" w:cs="宋体"/>
                <w:color w:val="auto"/>
                <w:sz w:val="24"/>
                <w:lang w:eastAsia="zh-CN"/>
              </w:rPr>
              <w:t>，</w:t>
            </w:r>
            <w:r>
              <w:rPr>
                <w:rFonts w:hint="eastAsia" w:ascii="宋体" w:hAnsi="宋体" w:cs="宋体"/>
                <w:color w:val="auto"/>
                <w:sz w:val="24"/>
                <w:lang w:val="en-US" w:eastAsia="zh-CN"/>
              </w:rPr>
              <w:t>40元/天</w:t>
            </w:r>
            <w:r>
              <w:rPr>
                <w:rFonts w:hint="eastAsia" w:ascii="宋体" w:hAnsi="宋体" w:cs="宋体"/>
                <w:color w:val="auto"/>
                <w:sz w:val="24"/>
              </w:rPr>
              <w:t>/人/份</w:t>
            </w:r>
            <w:r>
              <w:rPr>
                <w:rFonts w:hint="eastAsia" w:ascii="宋体" w:hAnsi="宋体" w:cs="宋体"/>
                <w:color w:val="auto"/>
                <w:sz w:val="24"/>
                <w:lang w:val="en-US" w:eastAsia="zh-CN"/>
              </w:rPr>
              <w:t>（不超过100天</w:t>
            </w:r>
            <w:r>
              <w:rPr>
                <w:rFonts w:hint="eastAsia" w:ascii="宋体" w:hAnsi="宋体" w:cs="宋体"/>
                <w:color w:val="auto"/>
                <w:sz w:val="24"/>
              </w:rPr>
              <w:t>）</w:t>
            </w:r>
          </w:p>
        </w:tc>
      </w:tr>
      <w:tr w14:paraId="50AC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continue"/>
            <w:tcBorders>
              <w:bottom w:val="single" w:color="auto" w:sz="4" w:space="0"/>
            </w:tcBorders>
            <w:noWrap w:val="0"/>
            <w:vAlign w:val="center"/>
          </w:tcPr>
          <w:p w14:paraId="01AABF7D">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tcBorders>
              <w:bottom w:val="single" w:color="auto" w:sz="4" w:space="0"/>
            </w:tcBorders>
            <w:noWrap w:val="0"/>
            <w:vAlign w:val="center"/>
          </w:tcPr>
          <w:p w14:paraId="6446AB8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突发急性病身故（猝死）慰问金</w:t>
            </w:r>
            <w:r>
              <w:rPr>
                <w:rFonts w:hint="eastAsia" w:ascii="宋体" w:hAnsi="宋体" w:cs="宋体"/>
                <w:color w:val="auto"/>
                <w:sz w:val="24"/>
                <w:lang w:val="en-US" w:eastAsia="zh-CN"/>
              </w:rPr>
              <w:t>1</w:t>
            </w:r>
            <w:r>
              <w:rPr>
                <w:rFonts w:hint="eastAsia" w:ascii="宋体" w:hAnsi="宋体" w:cs="宋体"/>
                <w:color w:val="auto"/>
                <w:sz w:val="24"/>
              </w:rPr>
              <w:t>000元/人/份</w:t>
            </w:r>
          </w:p>
        </w:tc>
      </w:tr>
      <w:tr w14:paraId="081B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gridSpan w:val="2"/>
            <w:tcBorders>
              <w:bottom w:val="single" w:color="auto" w:sz="4" w:space="0"/>
            </w:tcBorders>
            <w:noWrap w:val="0"/>
            <w:vAlign w:val="top"/>
          </w:tcPr>
          <w:p w14:paraId="4C445B1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lang w:eastAsia="zh-CN"/>
              </w:rPr>
            </w:pPr>
            <w:r>
              <w:rPr>
                <w:rFonts w:hint="eastAsia" w:ascii="宋体" w:hAnsi="宋体" w:cs="Arial"/>
                <w:color w:val="auto"/>
                <w:kern w:val="0"/>
                <w:sz w:val="24"/>
                <w:lang w:eastAsia="zh-CN"/>
              </w:rPr>
              <w:t>备注：</w:t>
            </w:r>
          </w:p>
          <w:p w14:paraId="0F6123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1、</w:t>
            </w:r>
            <w:r>
              <w:rPr>
                <w:rFonts w:hint="eastAsia" w:ascii="宋体" w:hAnsi="宋体" w:cs="Arial"/>
                <w:color w:val="auto"/>
                <w:kern w:val="0"/>
                <w:sz w:val="24"/>
              </w:rPr>
              <w:t>意外伤害医疗费最高赔偿限额</w:t>
            </w:r>
            <w:r>
              <w:rPr>
                <w:rFonts w:hint="eastAsia" w:ascii="宋体" w:hAnsi="宋体" w:cs="Arial"/>
                <w:color w:val="auto"/>
                <w:kern w:val="0"/>
                <w:sz w:val="24"/>
                <w:lang w:val="en-US" w:eastAsia="zh-CN"/>
              </w:rPr>
              <w:t>80</w:t>
            </w:r>
            <w:r>
              <w:rPr>
                <w:rFonts w:hint="eastAsia" w:ascii="宋体" w:hAnsi="宋体" w:cs="Arial"/>
                <w:color w:val="auto"/>
                <w:kern w:val="0"/>
                <w:sz w:val="24"/>
              </w:rPr>
              <w:t>00元/人/份（含住院津贴），其中:</w:t>
            </w:r>
          </w:p>
          <w:p w14:paraId="1CB68A3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rPr>
              <w:t>意外伤害医疗费最高赔偿限额</w:t>
            </w:r>
            <w:r>
              <w:rPr>
                <w:rFonts w:hint="eastAsia" w:ascii="宋体" w:hAnsi="宋体" w:cs="Arial"/>
                <w:color w:val="auto"/>
                <w:kern w:val="0"/>
                <w:sz w:val="24"/>
                <w:lang w:val="en-US" w:eastAsia="zh-CN"/>
              </w:rPr>
              <w:t>40</w:t>
            </w:r>
            <w:r>
              <w:rPr>
                <w:rFonts w:hint="eastAsia" w:ascii="宋体" w:hAnsi="宋体" w:cs="Arial"/>
                <w:color w:val="auto"/>
                <w:kern w:val="0"/>
                <w:sz w:val="24"/>
              </w:rPr>
              <w:t>00元/人/份;意外伤害住院津贴：</w:t>
            </w:r>
            <w:r>
              <w:rPr>
                <w:rFonts w:hint="eastAsia" w:ascii="宋体" w:hAnsi="宋体" w:cs="Arial"/>
                <w:color w:val="auto"/>
                <w:kern w:val="0"/>
                <w:sz w:val="24"/>
                <w:lang w:val="en-US" w:eastAsia="zh-CN"/>
              </w:rPr>
              <w:t>40</w:t>
            </w:r>
            <w:r>
              <w:rPr>
                <w:rFonts w:hint="eastAsia" w:ascii="宋体" w:hAnsi="宋体" w:cs="Arial"/>
                <w:color w:val="auto"/>
                <w:kern w:val="0"/>
                <w:sz w:val="24"/>
              </w:rPr>
              <w:t>元/天/人/份；最高赔偿限额</w:t>
            </w:r>
            <w:r>
              <w:rPr>
                <w:rFonts w:hint="eastAsia" w:ascii="宋体" w:hAnsi="宋体" w:cs="Arial"/>
                <w:color w:val="auto"/>
                <w:kern w:val="0"/>
                <w:sz w:val="24"/>
                <w:lang w:val="en-US" w:eastAsia="zh-CN"/>
              </w:rPr>
              <w:t>4000</w:t>
            </w:r>
            <w:r>
              <w:rPr>
                <w:rFonts w:hint="eastAsia" w:ascii="宋体" w:hAnsi="宋体" w:cs="Arial"/>
                <w:color w:val="auto"/>
                <w:kern w:val="0"/>
                <w:sz w:val="24"/>
              </w:rPr>
              <w:t xml:space="preserve">元/人/份。 </w:t>
            </w:r>
          </w:p>
          <w:p w14:paraId="2CBCAA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2</w:t>
            </w:r>
            <w:r>
              <w:rPr>
                <w:rFonts w:hint="eastAsia" w:ascii="宋体" w:hAnsi="宋体" w:cs="Arial"/>
                <w:color w:val="auto"/>
                <w:kern w:val="0"/>
                <w:sz w:val="24"/>
              </w:rPr>
              <w:t>.意外医疗费免赔额：100元。</w:t>
            </w:r>
          </w:p>
          <w:p w14:paraId="4CB1E5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3</w:t>
            </w:r>
            <w:r>
              <w:rPr>
                <w:rFonts w:hint="eastAsia" w:ascii="宋体" w:hAnsi="宋体" w:cs="Arial"/>
                <w:color w:val="auto"/>
                <w:kern w:val="0"/>
                <w:sz w:val="24"/>
              </w:rPr>
              <w:t>.意外医疗费赔付比例：通过医保先行赔付的意外医疗费，剩余部分在医保赔付的范围内保险人同意按照70%赔付；不通过医保直接向保险人赔付的意外医疗费，在医保赔付的范围内保险人同意按照65%赔付。</w:t>
            </w:r>
          </w:p>
          <w:p w14:paraId="444A24D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4</w:t>
            </w:r>
            <w:r>
              <w:rPr>
                <w:rFonts w:hint="eastAsia" w:ascii="宋体" w:hAnsi="宋体" w:cs="Arial"/>
                <w:color w:val="auto"/>
                <w:kern w:val="0"/>
                <w:sz w:val="24"/>
              </w:rPr>
              <w:t>.对无外伤且无法提供医院诊断证明或其他权威机构（公安、交警、司法鉴定所等）证明属于意外伤害的身故，保险公司不承担保险责任。</w:t>
            </w:r>
          </w:p>
          <w:p w14:paraId="503DBD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5</w:t>
            </w:r>
            <w:r>
              <w:rPr>
                <w:rFonts w:hint="eastAsia" w:ascii="宋体" w:hAnsi="宋体" w:cs="Arial"/>
                <w:color w:val="auto"/>
                <w:kern w:val="0"/>
                <w:sz w:val="24"/>
              </w:rPr>
              <w:t>.被保险人在保险期间内因意外伤害治疗，保险公司不考虑骨质疏松，病理性骨折对该事故产生的影响，按合同约定承担本次保险责任。</w:t>
            </w:r>
          </w:p>
          <w:p w14:paraId="0841E0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6</w:t>
            </w:r>
            <w:r>
              <w:rPr>
                <w:rFonts w:hint="eastAsia" w:ascii="宋体" w:hAnsi="宋体" w:cs="Arial"/>
                <w:color w:val="auto"/>
                <w:kern w:val="0"/>
                <w:sz w:val="24"/>
              </w:rPr>
              <w:t>.被保险人身故，家属未及时报案，在火葬处理后报案且无法提供医院诊断证明或其他权威机构（公安、交警、司法鉴定所等）证明属于意外伤害的身故，保险公司不承担保险责任。</w:t>
            </w:r>
          </w:p>
          <w:p w14:paraId="0F6AC1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7.被保险人出险，要第一时间拨打保险公司的报案电话进行报案。</w:t>
            </w:r>
          </w:p>
          <w:p w14:paraId="33C0DA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color w:val="auto"/>
              </w:rPr>
            </w:pPr>
            <w:r>
              <w:rPr>
                <w:rFonts w:hint="eastAsia" w:ascii="宋体" w:hAnsi="宋体" w:cs="Arial"/>
                <w:color w:val="auto"/>
                <w:kern w:val="0"/>
                <w:sz w:val="24"/>
                <w:lang w:val="en-US" w:eastAsia="zh-CN"/>
              </w:rPr>
              <w:t>8.意外伤害的定义：指以外来的、突发的、非本意的和非疾病的客观事件为直接的原因致使身体受到的伤害。</w:t>
            </w:r>
          </w:p>
        </w:tc>
      </w:tr>
    </w:tbl>
    <w:p w14:paraId="0C4E739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trike/>
          <w:color w:val="auto"/>
          <w:sz w:val="24"/>
        </w:rPr>
      </w:pPr>
      <w:r>
        <w:rPr>
          <w:rFonts w:hint="eastAsia" w:ascii="宋体" w:hAnsi="宋体" w:cs="宋体"/>
          <w:color w:val="auto"/>
          <w:sz w:val="24"/>
        </w:rPr>
        <w:t>在保险有效期内，被保险人遭受意外伤害导致被保险人身故、残疾或有医疗费支出及住院费用的，</w:t>
      </w:r>
      <w:r>
        <w:rPr>
          <w:rFonts w:hint="eastAsia" w:ascii="宋体" w:hAnsi="宋体" w:cs="宋体"/>
          <w:color w:val="auto"/>
          <w:sz w:val="24"/>
          <w:lang w:val="en-US" w:eastAsia="zh-CN"/>
        </w:rPr>
        <w:t>保险人</w:t>
      </w:r>
      <w:r>
        <w:rPr>
          <w:rFonts w:hint="eastAsia" w:ascii="宋体" w:hAnsi="宋体" w:cs="宋体"/>
          <w:color w:val="auto"/>
          <w:sz w:val="24"/>
        </w:rPr>
        <w:t>依据下列约定承担赔偿责任：</w:t>
      </w:r>
    </w:p>
    <w:p w14:paraId="2820A21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意外身故保险金、意外残疾保险金、意外烧伤保险金</w:t>
      </w:r>
    </w:p>
    <w:p w14:paraId="7233D05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被保险人因遭受意外伤害导致身故、残疾或烧伤的，</w:t>
      </w:r>
      <w:r>
        <w:rPr>
          <w:rFonts w:hint="eastAsia" w:ascii="宋体" w:hAnsi="宋体" w:cs="宋体"/>
          <w:color w:val="auto"/>
          <w:sz w:val="24"/>
          <w:lang w:eastAsia="zh-CN"/>
        </w:rPr>
        <w:t>保险人</w:t>
      </w:r>
      <w:r>
        <w:rPr>
          <w:rFonts w:hint="eastAsia" w:ascii="宋体" w:hAnsi="宋体" w:cs="宋体"/>
          <w:color w:val="auto"/>
          <w:sz w:val="24"/>
        </w:rPr>
        <w:t>按以下约定给付保险金：</w:t>
      </w:r>
    </w:p>
    <w:p w14:paraId="6FCF6A6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被保险人自意外伤害事故发生之日起180日内以该次意外伤害为直接原因导致身故的，或被保险人因意外伤害、自然灾害被人民法院宣告死亡的，</w:t>
      </w:r>
      <w:r>
        <w:rPr>
          <w:rFonts w:hint="eastAsia" w:ascii="宋体" w:hAnsi="宋体" w:cs="宋体"/>
          <w:color w:val="auto"/>
          <w:sz w:val="24"/>
          <w:lang w:eastAsia="zh-CN"/>
        </w:rPr>
        <w:t>保险人</w:t>
      </w:r>
      <w:r>
        <w:rPr>
          <w:rFonts w:hint="eastAsia" w:ascii="宋体" w:hAnsi="宋体" w:cs="宋体"/>
          <w:color w:val="auto"/>
          <w:sz w:val="24"/>
        </w:rPr>
        <w:t>按保险单所载意外伤害保险金额给付意外身故保险金。</w:t>
      </w:r>
    </w:p>
    <w:p w14:paraId="1776C28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被保险人因遭受意外伤害事故，并自事故发生之日起一百八十日内造成残疾的，按照《人体损伤致残程度分级（2017）》确定伤残等级，</w:t>
      </w:r>
      <w:r>
        <w:rPr>
          <w:rFonts w:hint="eastAsia" w:ascii="宋体" w:hAnsi="宋体" w:cs="宋体"/>
          <w:color w:val="auto"/>
          <w:sz w:val="24"/>
          <w:lang w:eastAsia="zh-CN"/>
        </w:rPr>
        <w:t>保险人</w:t>
      </w:r>
      <w:r>
        <w:rPr>
          <w:rFonts w:hint="eastAsia" w:ascii="宋体" w:hAnsi="宋体" w:cs="宋体"/>
          <w:color w:val="auto"/>
          <w:sz w:val="24"/>
        </w:rPr>
        <w:t>按下表所列比例乘以其保险金额给付“意外伤害残疾保险金”。</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880"/>
        <w:gridCol w:w="743"/>
        <w:gridCol w:w="742"/>
        <w:gridCol w:w="742"/>
        <w:gridCol w:w="742"/>
        <w:gridCol w:w="742"/>
        <w:gridCol w:w="743"/>
        <w:gridCol w:w="743"/>
        <w:gridCol w:w="743"/>
        <w:gridCol w:w="743"/>
      </w:tblGrid>
      <w:tr w14:paraId="6401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9B930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伤残等级</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923F6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166A8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02EAF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2CA29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44B51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B5649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A2628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8B3BB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92F54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1E715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w:t>
            </w:r>
          </w:p>
        </w:tc>
      </w:tr>
      <w:tr w14:paraId="005F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5A488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残疾赔付比例</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25D50C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100%</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F702E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90%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7165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80%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74BEA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70%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2F7B8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60%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E29F0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50%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58EEF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40%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BEFB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30%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EFAD0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20%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62E2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w:t>
            </w:r>
          </w:p>
        </w:tc>
      </w:tr>
    </w:tbl>
    <w:p w14:paraId="6045E1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14:paraId="6D68D67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被保险人因意外伤害事故致烧伤的，</w:t>
      </w:r>
      <w:r>
        <w:rPr>
          <w:rFonts w:hint="eastAsia" w:ascii="宋体" w:hAnsi="宋体" w:cs="宋体"/>
          <w:color w:val="auto"/>
          <w:sz w:val="24"/>
          <w:lang w:eastAsia="zh-CN"/>
        </w:rPr>
        <w:t>保险人</w:t>
      </w:r>
      <w:r>
        <w:rPr>
          <w:rFonts w:hint="eastAsia" w:ascii="宋体" w:hAnsi="宋体" w:cs="宋体"/>
          <w:color w:val="auto"/>
          <w:sz w:val="24"/>
        </w:rPr>
        <w:t>按照保险单所载意外伤害保险金额及本协议所附的《人体损伤致残程度分级（2017）》中该项烧伤所对应的给付比例给付意外烧伤保险金。被保险人因同一意外伤害造成多项烧伤时，</w:t>
      </w:r>
      <w:r>
        <w:rPr>
          <w:rFonts w:hint="eastAsia" w:ascii="宋体" w:hAnsi="宋体" w:cs="宋体"/>
          <w:color w:val="auto"/>
          <w:sz w:val="24"/>
          <w:lang w:eastAsia="zh-CN"/>
        </w:rPr>
        <w:t>保险人</w:t>
      </w:r>
      <w:r>
        <w:rPr>
          <w:rFonts w:hint="eastAsia" w:ascii="宋体" w:hAnsi="宋体" w:cs="宋体"/>
          <w:color w:val="auto"/>
          <w:sz w:val="24"/>
        </w:rPr>
        <w:t>给付对应各项意外烧伤保险金之和。</w:t>
      </w:r>
    </w:p>
    <w:p w14:paraId="4D51727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本合同意外残疾保险金和意外烧伤保险金给付互不冲减。</w:t>
      </w:r>
    </w:p>
    <w:p w14:paraId="0007DB6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sz w:val="24"/>
        </w:rPr>
      </w:pPr>
      <w:r>
        <w:rPr>
          <w:rFonts w:hint="eastAsia" w:ascii="宋体" w:hAnsi="宋体" w:cs="宋体"/>
          <w:color w:val="auto"/>
          <w:sz w:val="24"/>
          <w:lang w:eastAsia="zh-CN"/>
        </w:rPr>
        <w:t>保险人</w:t>
      </w:r>
      <w:r>
        <w:rPr>
          <w:rFonts w:hint="eastAsia" w:ascii="宋体" w:hAnsi="宋体" w:cs="宋体"/>
          <w:color w:val="auto"/>
          <w:sz w:val="24"/>
        </w:rPr>
        <w:t>对被保险人所负的给付上述各项保险金的责任以意外伤害保险金额为限，一次或累计给付的保险金达到意外伤害保险金额时，</w:t>
      </w:r>
      <w:r>
        <w:rPr>
          <w:rFonts w:hint="eastAsia" w:ascii="宋体" w:hAnsi="宋体" w:cs="宋体"/>
          <w:color w:val="auto"/>
          <w:sz w:val="24"/>
          <w:lang w:eastAsia="zh-CN"/>
        </w:rPr>
        <w:t>保险人</w:t>
      </w:r>
      <w:r>
        <w:rPr>
          <w:rFonts w:hint="eastAsia" w:ascii="宋体" w:hAnsi="宋体" w:cs="宋体"/>
          <w:color w:val="auto"/>
          <w:sz w:val="24"/>
        </w:rPr>
        <w:t>对该被保险人的上述各项保险责任终止。</w:t>
      </w:r>
    </w:p>
    <w:p w14:paraId="787A65A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意外伤害医疗保险金</w:t>
      </w:r>
    </w:p>
    <w:p w14:paraId="1A8F259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若被保险人遭受意外伤害在卫生行政部门认定的二级以上（含二级）医院接受治疗，</w:t>
      </w:r>
      <w:r>
        <w:rPr>
          <w:rFonts w:hint="eastAsia" w:ascii="宋体" w:hAnsi="宋体" w:cs="宋体"/>
          <w:color w:val="auto"/>
          <w:sz w:val="24"/>
          <w:lang w:eastAsia="zh-CN"/>
        </w:rPr>
        <w:t>保险人</w:t>
      </w:r>
      <w:r>
        <w:rPr>
          <w:rFonts w:hint="eastAsia" w:ascii="宋体" w:hAnsi="宋体" w:cs="宋体"/>
          <w:color w:val="auto"/>
          <w:sz w:val="24"/>
        </w:rPr>
        <w:t>对被保险人因该次意外伤害的治疗而发生的符合本协议保单签发地政府基本医疗保险管理规定范围内合理的医疗费用，保险人按照保险采购合同相关约定进行赔偿。</w:t>
      </w:r>
    </w:p>
    <w:p w14:paraId="294E003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被保险人在保险期间内因意外伤害而住院治疗，至保险期间届满治疗仍未结束的，保险人继续承担本条前述所列的保险责任至住院结束，但以</w:t>
      </w:r>
      <w:r>
        <w:rPr>
          <w:rFonts w:hint="eastAsia" w:ascii="宋体" w:hAnsi="宋体" w:cs="宋体"/>
          <w:color w:val="auto"/>
          <w:sz w:val="24"/>
        </w:rPr>
        <w:t>保险期间届满</w:t>
      </w:r>
      <w:r>
        <w:rPr>
          <w:rFonts w:hint="eastAsia" w:ascii="宋体" w:hAnsi="宋体" w:cs="宋体"/>
          <w:color w:val="auto"/>
          <w:sz w:val="24"/>
          <w:lang w:eastAsia="zh-CN"/>
        </w:rPr>
        <w:t>的次日起连续</w:t>
      </w:r>
      <w:r>
        <w:rPr>
          <w:rFonts w:hint="eastAsia" w:ascii="宋体" w:hAnsi="宋体" w:cs="宋体"/>
          <w:color w:val="auto"/>
          <w:sz w:val="24"/>
          <w:lang w:val="en-US" w:eastAsia="zh-CN"/>
        </w:rPr>
        <w:t>180</w:t>
      </w:r>
      <w:r>
        <w:rPr>
          <w:rFonts w:hint="eastAsia" w:ascii="宋体" w:hAnsi="宋体" w:cs="宋体"/>
          <w:color w:val="auto"/>
          <w:sz w:val="24"/>
          <w:lang w:eastAsia="zh-CN"/>
        </w:rPr>
        <w:t>日为限</w:t>
      </w:r>
      <w:r>
        <w:rPr>
          <w:rFonts w:hint="eastAsia" w:ascii="宋体" w:hAnsi="宋体" w:cs="宋体"/>
          <w:color w:val="auto"/>
          <w:sz w:val="24"/>
          <w:lang w:val="en-US" w:eastAsia="zh-CN"/>
        </w:rPr>
        <w:t>。</w:t>
      </w:r>
    </w:p>
    <w:p w14:paraId="55C7735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被保险人在保险期间内因意外伤害而进行门急诊治疗，至保险期间届满治疗仍未结束的，保险人继续承担本条前述所列的保险责任，</w:t>
      </w:r>
      <w:r>
        <w:rPr>
          <w:rFonts w:hint="eastAsia" w:ascii="宋体" w:hAnsi="宋体" w:cs="宋体"/>
          <w:color w:val="auto"/>
          <w:sz w:val="24"/>
          <w:lang w:val="en-US" w:eastAsia="zh-CN"/>
        </w:rPr>
        <w:t>但以保险期间届满的次日起连续30日为限。</w:t>
      </w:r>
    </w:p>
    <w:p w14:paraId="1BBB331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在任何情况下，无论被保险人一次或多次发生意外伤害而进行治疗，保险人均按约定给付保险金，但一次或累计给付的保险金达到意外伤害医疗保险金额时，保险人对被保险人的本项保险责任终止。</w:t>
      </w:r>
    </w:p>
    <w:p w14:paraId="2767F9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如被保险人在保险期间所发生保险责任范围内的医疗费用，已经从社会医疗保险保障计划或其他商业医疗保险保障计划或其他任何途径获得补偿或赔偿，</w:t>
      </w:r>
      <w:r>
        <w:rPr>
          <w:rFonts w:hint="eastAsia" w:ascii="宋体" w:hAnsi="宋体" w:cs="宋体"/>
          <w:color w:val="auto"/>
          <w:sz w:val="24"/>
          <w:lang w:eastAsia="zh-CN"/>
        </w:rPr>
        <w:t>保险人</w:t>
      </w:r>
      <w:r>
        <w:rPr>
          <w:rFonts w:hint="eastAsia" w:ascii="宋体" w:hAnsi="宋体" w:cs="宋体"/>
          <w:color w:val="auto"/>
          <w:sz w:val="24"/>
        </w:rPr>
        <w:t>仅承担剩余部分的赔偿责任；如果被保险人虽有上述社会医疗保险或其他商业医疗保险但未获补偿或赔偿的，不论何种原因，</w:t>
      </w:r>
      <w:r>
        <w:rPr>
          <w:rFonts w:hint="eastAsia" w:ascii="宋体" w:hAnsi="宋体" w:cs="宋体"/>
          <w:color w:val="auto"/>
          <w:sz w:val="24"/>
          <w:lang w:eastAsia="zh-CN"/>
        </w:rPr>
        <w:t>保险人</w:t>
      </w:r>
      <w:r>
        <w:rPr>
          <w:rFonts w:hint="eastAsia" w:ascii="宋体" w:hAnsi="宋体" w:cs="宋体"/>
          <w:color w:val="auto"/>
          <w:sz w:val="24"/>
        </w:rPr>
        <w:t>不得据此作为免责或拒赔的理由。</w:t>
      </w:r>
    </w:p>
    <w:p w14:paraId="6680AE77">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rPr>
      </w:pPr>
      <w:r>
        <w:rPr>
          <w:rFonts w:hint="eastAsia" w:ascii="宋体" w:hAnsi="宋体" w:cs="宋体"/>
          <w:b/>
          <w:color w:val="auto"/>
          <w:sz w:val="24"/>
          <w:lang w:val="en-US" w:eastAsia="zh-CN"/>
        </w:rPr>
        <w:t>3.</w:t>
      </w:r>
      <w:r>
        <w:rPr>
          <w:rFonts w:hint="eastAsia" w:ascii="宋体" w:hAnsi="宋体" w:cs="宋体"/>
          <w:b/>
          <w:color w:val="auto"/>
          <w:kern w:val="0"/>
          <w:sz w:val="24"/>
        </w:rPr>
        <w:t>意外伤害住院津贴</w:t>
      </w:r>
    </w:p>
    <w:p w14:paraId="435E4A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若被保险人遭受意外伤害，经卫生行政部门认定的二级以上（含二级）医院诊断必须接受住院治疗的（急诊不受医院等级限制可在具有医疗资质的医院先行治疗，但是三天内须转到二级以上医院治疗），</w:t>
      </w:r>
      <w:r>
        <w:rPr>
          <w:rFonts w:hint="eastAsia" w:ascii="宋体" w:hAnsi="宋体" w:cs="宋体"/>
          <w:color w:val="auto"/>
          <w:sz w:val="24"/>
          <w:lang w:eastAsia="zh-CN"/>
        </w:rPr>
        <w:t>保险人</w:t>
      </w:r>
      <w:r>
        <w:rPr>
          <w:rFonts w:hint="eastAsia" w:ascii="宋体" w:hAnsi="宋体" w:cs="宋体"/>
          <w:color w:val="auto"/>
          <w:sz w:val="24"/>
        </w:rPr>
        <w:t>按本合同约定的每日住院津贴乘以实际住院天数给付保险金。</w:t>
      </w:r>
    </w:p>
    <w:p w14:paraId="686AE3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被保险人在保险期间内因意外伤害而住院治疗，至保险期间届满治疗仍未结束的，保险人继续承担本条前述所列的保险责任至住院结束，累计最高给付100天。</w:t>
      </w:r>
    </w:p>
    <w:p w14:paraId="1F8D8AF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无论被保险人住院治疗是否延续至保险期间届满后，因同一次意外伤害而住院的，最高给付天数以100天为限。</w:t>
      </w:r>
    </w:p>
    <w:p w14:paraId="6653AFC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意外身故鉴定依据：以《医疗诊断证明》（或《死亡医学证明（推断）书》）、《尸检报告》等由医院或司法部门开具的能够证明被保险人死亡医学原因的书面材料为准。</w:t>
      </w:r>
    </w:p>
    <w:p w14:paraId="06AA45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意外受伤鉴定依据：以《病历记录》、《出院小结》或《医疗诊断证明》等医院开具的能够证明被保险人受伤原因的书面材料为准。</w:t>
      </w:r>
    </w:p>
    <w:p w14:paraId="2577E050">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lang w:val="en-US" w:eastAsia="zh-CN"/>
        </w:rPr>
      </w:pPr>
      <w:r>
        <w:rPr>
          <w:rFonts w:hint="eastAsia" w:ascii="宋体" w:hAnsi="宋体"/>
          <w:b/>
          <w:color w:val="auto"/>
          <w:sz w:val="24"/>
          <w:lang w:val="en-US" w:eastAsia="zh-CN"/>
        </w:rPr>
        <w:t>服务要求</w:t>
      </w:r>
    </w:p>
    <w:p w14:paraId="72A5159D">
      <w:pPr>
        <w:keepNext w:val="0"/>
        <w:keepLines w:val="0"/>
        <w:pageBreakBefore w:val="0"/>
        <w:widowControl w:val="0"/>
        <w:numPr>
          <w:ilvl w:val="0"/>
          <w:numId w:val="9"/>
        </w:numP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优化</w:t>
      </w:r>
      <w:r>
        <w:rPr>
          <w:rFonts w:hint="eastAsia" w:ascii="宋体" w:hAnsi="宋体" w:cs="宋体"/>
          <w:color w:val="auto"/>
          <w:sz w:val="24"/>
        </w:rPr>
        <w:t>理赔</w:t>
      </w:r>
      <w:r>
        <w:rPr>
          <w:rFonts w:hint="eastAsia" w:ascii="宋体" w:hAnsi="宋体" w:cs="宋体"/>
          <w:color w:val="auto"/>
          <w:sz w:val="24"/>
          <w:lang w:val="en-US" w:eastAsia="zh-CN"/>
        </w:rPr>
        <w:t>服务流程</w:t>
      </w:r>
      <w:r>
        <w:rPr>
          <w:rFonts w:hint="eastAsia" w:ascii="宋体" w:hAnsi="宋体" w:cs="宋体"/>
          <w:color w:val="auto"/>
          <w:sz w:val="24"/>
        </w:rPr>
        <w:t>：</w:t>
      </w:r>
    </w:p>
    <w:p w14:paraId="0FD0116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rPr>
      </w:pPr>
      <w:r>
        <w:rPr>
          <w:rFonts w:hint="eastAsia" w:ascii="宋体" w:hAnsi="宋体" w:cs="宋体"/>
          <w:color w:val="auto"/>
          <w:sz w:val="24"/>
          <w:lang w:val="en-US" w:eastAsia="zh-CN"/>
        </w:rPr>
        <w:t>投标人需具备覆盖台州市全域的服务能力，包括但不限于线下服务网点、线上服务平台、24小时服务热线等。并</w:t>
      </w:r>
      <w:r>
        <w:rPr>
          <w:rFonts w:hint="eastAsia" w:ascii="宋体" w:hAnsi="宋体" w:cs="宋体"/>
          <w:color w:val="auto"/>
          <w:sz w:val="24"/>
        </w:rPr>
        <w:t>设立专门的服务团队负责本项目理赔服务，</w:t>
      </w:r>
      <w:r>
        <w:rPr>
          <w:rFonts w:hint="eastAsia" w:ascii="宋体" w:hAnsi="宋体" w:cs="宋体"/>
          <w:color w:val="auto"/>
          <w:sz w:val="24"/>
          <w:lang w:val="en-US" w:eastAsia="zh-CN"/>
        </w:rPr>
        <w:t>完善“线上直赔”服务，扩大直赔覆盖面，优化</w:t>
      </w:r>
      <w:r>
        <w:rPr>
          <w:rFonts w:hint="eastAsia" w:ascii="宋体" w:hAnsi="宋体" w:cs="宋体"/>
          <w:color w:val="auto"/>
          <w:sz w:val="24"/>
        </w:rPr>
        <w:t>理赔流程，</w:t>
      </w:r>
      <w:r>
        <w:rPr>
          <w:rFonts w:hint="eastAsia" w:ascii="宋体" w:hAnsi="宋体" w:cs="宋体"/>
          <w:color w:val="auto"/>
          <w:sz w:val="24"/>
          <w:lang w:val="en-US" w:eastAsia="zh-CN"/>
        </w:rPr>
        <w:t>缩短理赔视线，</w:t>
      </w:r>
      <w:r>
        <w:rPr>
          <w:rFonts w:hint="eastAsia" w:ascii="宋体" w:hAnsi="宋体" w:cs="宋体"/>
          <w:color w:val="auto"/>
          <w:sz w:val="24"/>
        </w:rPr>
        <w:t>为老年人提供便捷的理赔服务。</w:t>
      </w:r>
    </w:p>
    <w:p w14:paraId="4A852EC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lang w:val="en-US" w:eastAsia="zh-CN"/>
        </w:rPr>
        <w:t>制定保险</w:t>
      </w:r>
      <w:r>
        <w:rPr>
          <w:rFonts w:hint="eastAsia" w:ascii="宋体" w:hAnsi="宋体" w:cs="宋体"/>
          <w:color w:val="auto"/>
          <w:sz w:val="24"/>
        </w:rPr>
        <w:t>宣传</w:t>
      </w:r>
      <w:r>
        <w:rPr>
          <w:rFonts w:hint="eastAsia" w:ascii="宋体" w:hAnsi="宋体" w:cs="宋体"/>
          <w:color w:val="auto"/>
          <w:sz w:val="24"/>
          <w:lang w:val="en-US" w:eastAsia="zh-CN"/>
        </w:rPr>
        <w:t>及培训</w:t>
      </w:r>
      <w:r>
        <w:rPr>
          <w:rFonts w:hint="eastAsia" w:ascii="宋体" w:hAnsi="宋体" w:cs="宋体"/>
          <w:color w:val="auto"/>
          <w:sz w:val="24"/>
        </w:rPr>
        <w:t>服务</w:t>
      </w:r>
      <w:r>
        <w:rPr>
          <w:rFonts w:hint="eastAsia" w:ascii="宋体" w:hAnsi="宋体" w:cs="宋体"/>
          <w:color w:val="auto"/>
          <w:sz w:val="24"/>
          <w:lang w:val="en-US" w:eastAsia="zh-CN"/>
        </w:rPr>
        <w:t>方案</w:t>
      </w:r>
      <w:r>
        <w:rPr>
          <w:rFonts w:hint="eastAsia" w:ascii="宋体" w:hAnsi="宋体" w:cs="宋体"/>
          <w:color w:val="auto"/>
          <w:sz w:val="24"/>
        </w:rPr>
        <w:t>：</w:t>
      </w:r>
    </w:p>
    <w:p w14:paraId="7CBCCB9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黑体" w:cs="宋体"/>
          <w:color w:val="auto"/>
          <w:sz w:val="24"/>
          <w:lang w:val="en-US" w:eastAsia="zh-CN"/>
        </w:rPr>
      </w:pPr>
      <w:r>
        <w:rPr>
          <w:rFonts w:hint="eastAsia" w:ascii="宋体" w:hAnsi="宋体" w:cs="宋体"/>
          <w:color w:val="auto"/>
          <w:sz w:val="24"/>
        </w:rPr>
        <w:t>投标人需配合台州市民</w:t>
      </w:r>
      <w:r>
        <w:rPr>
          <w:rFonts w:hint="eastAsia" w:ascii="宋体" w:hAnsi="宋体" w:cs="宋体"/>
          <w:color w:val="auto"/>
          <w:sz w:val="24"/>
          <w:lang w:val="en-US" w:eastAsia="zh-CN"/>
        </w:rPr>
        <w:t>政部门及相关单位开展老年人意外伤害保险政策宣传工作，制作通俗易懂的保险理赔手册等宣传资料，在医疗机构等重点场所利用显示屏、公告栏等形式对政策开展广泛宣传，通过多种渠道向老年人及其家属宣传保险责任、理赔流程等内容，提高政策知晓率。加强对各个服务网点基层人员业务培训工作，建立工作联络调度机制，保险人在每个乡镇街道均应派不少于1名联络员负责对接工作。</w:t>
      </w:r>
    </w:p>
    <w:p w14:paraId="3F6079F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三</w:t>
      </w:r>
      <w:r>
        <w:rPr>
          <w:rFonts w:hint="eastAsia" w:ascii="宋体" w:hAnsi="宋体" w:cs="宋体"/>
          <w:color w:val="auto"/>
          <w:sz w:val="24"/>
          <w:lang w:eastAsia="zh-CN"/>
        </w:rPr>
        <w:t>）</w:t>
      </w:r>
      <w:r>
        <w:rPr>
          <w:rFonts w:hint="eastAsia" w:ascii="宋体" w:hAnsi="宋体" w:cs="宋体"/>
          <w:color w:val="auto"/>
          <w:sz w:val="24"/>
          <w:lang w:val="en-US" w:eastAsia="zh-CN"/>
        </w:rPr>
        <w:t>建立完善</w:t>
      </w:r>
      <w:r>
        <w:rPr>
          <w:rFonts w:hint="eastAsia" w:ascii="宋体" w:hAnsi="宋体" w:cs="宋体"/>
          <w:color w:val="auto"/>
          <w:sz w:val="24"/>
        </w:rPr>
        <w:t>数据管理</w:t>
      </w:r>
      <w:r>
        <w:rPr>
          <w:rFonts w:hint="eastAsia" w:ascii="宋体" w:hAnsi="宋体" w:cs="宋体"/>
          <w:color w:val="auto"/>
          <w:sz w:val="24"/>
          <w:lang w:val="en-US" w:eastAsia="zh-CN"/>
        </w:rPr>
        <w:t>及风险管控</w:t>
      </w:r>
      <w:r>
        <w:rPr>
          <w:rFonts w:hint="eastAsia" w:ascii="宋体" w:hAnsi="宋体" w:cs="宋体"/>
          <w:color w:val="auto"/>
          <w:sz w:val="24"/>
        </w:rPr>
        <w:t>：</w:t>
      </w:r>
    </w:p>
    <w:p w14:paraId="32C4309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投标人需建立完善的数据管理系统，及时准确记录参保老年人信息、理赔数据等，</w:t>
      </w:r>
      <w:r>
        <w:rPr>
          <w:rFonts w:hint="eastAsia" w:ascii="宋体" w:hAnsi="宋体" w:cs="宋体"/>
          <w:color w:val="auto"/>
          <w:sz w:val="24"/>
          <w:lang w:val="en-US" w:eastAsia="zh-CN"/>
        </w:rPr>
        <w:t>每半年</w:t>
      </w:r>
      <w:r>
        <w:rPr>
          <w:rFonts w:hint="eastAsia" w:ascii="宋体" w:hAnsi="宋体" w:cs="宋体"/>
          <w:color w:val="auto"/>
          <w:sz w:val="24"/>
        </w:rPr>
        <w:t>向台州市民政部门</w:t>
      </w:r>
      <w:r>
        <w:rPr>
          <w:rFonts w:hint="eastAsia" w:ascii="宋体" w:hAnsi="宋体" w:cs="宋体"/>
          <w:color w:val="auto"/>
          <w:sz w:val="24"/>
          <w:lang w:val="en-US" w:eastAsia="zh-CN"/>
        </w:rPr>
        <w:t>递交半年度</w:t>
      </w:r>
      <w:r>
        <w:rPr>
          <w:rFonts w:hint="eastAsia" w:ascii="宋体" w:hAnsi="宋体" w:cs="宋体"/>
          <w:color w:val="auto"/>
          <w:sz w:val="24"/>
        </w:rPr>
        <w:t>保险业务数据</w:t>
      </w:r>
      <w:r>
        <w:rPr>
          <w:rFonts w:hint="eastAsia" w:ascii="宋体" w:hAnsi="宋体" w:cs="宋体"/>
          <w:color w:val="auto"/>
          <w:sz w:val="24"/>
          <w:lang w:val="en-US" w:eastAsia="zh-CN"/>
        </w:rPr>
        <w:t>报告</w:t>
      </w:r>
      <w:r>
        <w:rPr>
          <w:rFonts w:hint="eastAsia" w:ascii="宋体" w:hAnsi="宋体" w:cs="宋体"/>
          <w:color w:val="auto"/>
          <w:sz w:val="24"/>
        </w:rPr>
        <w:t>，</w:t>
      </w:r>
      <w:r>
        <w:rPr>
          <w:rFonts w:hint="eastAsia" w:ascii="宋体" w:hAnsi="宋体" w:cs="宋体"/>
          <w:color w:val="auto"/>
          <w:sz w:val="24"/>
          <w:lang w:val="en-US" w:eastAsia="zh-CN"/>
        </w:rPr>
        <w:t>定期反馈本项目的风险隐患并提出整改建议与措施</w:t>
      </w:r>
      <w:r>
        <w:rPr>
          <w:rFonts w:hint="eastAsia" w:ascii="宋体" w:hAnsi="宋体" w:cs="宋体"/>
          <w:color w:val="auto"/>
          <w:sz w:val="24"/>
        </w:rPr>
        <w:t>。</w:t>
      </w:r>
    </w:p>
    <w:p w14:paraId="16A5410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Arial"/>
          <w:b/>
          <w:bCs/>
          <w:color w:val="auto"/>
          <w:kern w:val="0"/>
          <w:sz w:val="24"/>
        </w:rPr>
      </w:pPr>
      <w:r>
        <w:rPr>
          <w:rFonts w:hint="eastAsia" w:ascii="宋体" w:hAnsi="宋体" w:cs="Arial"/>
          <w:b/>
          <w:bCs/>
          <w:color w:val="auto"/>
          <w:kern w:val="0"/>
          <w:sz w:val="24"/>
          <w:lang w:val="en-US" w:eastAsia="zh-CN"/>
        </w:rPr>
        <w:t>四</w:t>
      </w:r>
      <w:r>
        <w:rPr>
          <w:rFonts w:hint="eastAsia" w:ascii="宋体" w:hAnsi="宋体" w:cs="Arial"/>
          <w:b/>
          <w:bCs/>
          <w:color w:val="auto"/>
          <w:kern w:val="0"/>
          <w:sz w:val="24"/>
        </w:rPr>
        <w:t>、保险经纪</w:t>
      </w:r>
    </w:p>
    <w:p w14:paraId="3958E4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b w:val="0"/>
          <w:bCs w:val="0"/>
          <w:color w:val="auto"/>
          <w:kern w:val="0"/>
          <w:sz w:val="24"/>
        </w:rPr>
      </w:pPr>
      <w:r>
        <w:rPr>
          <w:rFonts w:hint="eastAsia" w:ascii="宋体" w:hAnsi="宋体" w:cs="Arial"/>
          <w:b w:val="0"/>
          <w:bCs w:val="0"/>
          <w:color w:val="auto"/>
          <w:kern w:val="0"/>
          <w:sz w:val="24"/>
        </w:rPr>
        <w:t>本项目的保险经纪人将通过公开招标确定，具体以保险经纪公开招标结果为准</w:t>
      </w:r>
      <w:r>
        <w:rPr>
          <w:rFonts w:hint="eastAsia" w:ascii="宋体" w:hAnsi="宋体" w:cs="Arial"/>
          <w:b w:val="0"/>
          <w:bCs w:val="0"/>
          <w:color w:val="auto"/>
          <w:kern w:val="0"/>
          <w:sz w:val="24"/>
          <w:lang w:eastAsia="zh-CN"/>
        </w:rPr>
        <w:t>。</w:t>
      </w:r>
      <w:r>
        <w:rPr>
          <w:rFonts w:hint="eastAsia" w:ascii="宋体" w:hAnsi="宋体" w:cs="Arial"/>
          <w:b w:val="0"/>
          <w:bCs w:val="0"/>
          <w:color w:val="auto"/>
          <w:kern w:val="0"/>
          <w:sz w:val="24"/>
          <w:lang w:val="en-US" w:eastAsia="zh-CN"/>
        </w:rPr>
        <w:t>保险经纪费</w:t>
      </w:r>
      <w:r>
        <w:rPr>
          <w:rFonts w:hint="eastAsia" w:ascii="宋体" w:hAnsi="宋体" w:cs="Arial"/>
          <w:b w:val="0"/>
          <w:bCs w:val="0"/>
          <w:color w:val="auto"/>
          <w:kern w:val="0"/>
          <w:sz w:val="24"/>
        </w:rPr>
        <w:t>由</w:t>
      </w:r>
      <w:r>
        <w:rPr>
          <w:rFonts w:hint="eastAsia" w:ascii="宋体" w:hAnsi="宋体" w:cs="Arial"/>
          <w:b w:val="0"/>
          <w:bCs w:val="0"/>
          <w:color w:val="auto"/>
          <w:kern w:val="0"/>
          <w:sz w:val="24"/>
          <w:lang w:val="en-US" w:eastAsia="zh-CN"/>
        </w:rPr>
        <w:t>保险人</w:t>
      </w:r>
      <w:r>
        <w:rPr>
          <w:rFonts w:hint="eastAsia" w:ascii="宋体" w:hAnsi="宋体" w:cs="Arial"/>
          <w:b w:val="0"/>
          <w:bCs w:val="0"/>
          <w:color w:val="auto"/>
          <w:kern w:val="0"/>
          <w:sz w:val="24"/>
        </w:rPr>
        <w:t>支付。</w:t>
      </w:r>
    </w:p>
    <w:p w14:paraId="2E9104E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Arial"/>
          <w:color w:val="auto"/>
          <w:kern w:val="0"/>
          <w:sz w:val="24"/>
        </w:rPr>
      </w:pPr>
      <w:r>
        <w:rPr>
          <w:rFonts w:hint="eastAsia" w:ascii="宋体" w:hAnsi="宋体" w:cs="Arial"/>
          <w:b/>
          <w:bCs/>
          <w:color w:val="auto"/>
          <w:kern w:val="0"/>
          <w:sz w:val="24"/>
          <w:lang w:val="en-US" w:eastAsia="zh-CN"/>
        </w:rPr>
        <w:t>五</w:t>
      </w:r>
      <w:r>
        <w:rPr>
          <w:rFonts w:hint="eastAsia" w:ascii="宋体" w:hAnsi="宋体" w:cs="Arial"/>
          <w:b/>
          <w:bCs/>
          <w:color w:val="auto"/>
          <w:kern w:val="0"/>
          <w:sz w:val="24"/>
        </w:rPr>
        <w:t>、其他要求</w:t>
      </w:r>
    </w:p>
    <w:p w14:paraId="157E26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1.中标后，采购人与中标供应商签订单价合同，具体详见“第五章 合同主要条款”。</w:t>
      </w:r>
    </w:p>
    <w:p w14:paraId="7B68F3E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2.中标供应商必须按招标文件、投标文件、合同条款等规定执行签发保单，接受采购人或其授权部门监督，如发现不按本次采购结果执行的情况，一经查实将立即取消投标人针对本项目的中标资格。</w:t>
      </w:r>
    </w:p>
    <w:p w14:paraId="1C18BD8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3.必须对参保信息制定保密措施，严禁挪作他用，严禁信息泄露。如发生泄露事件，除依法承担法律责任外，取消本项目中标资格。</w:t>
      </w:r>
    </w:p>
    <w:p w14:paraId="1213CC2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.本次保险服务招标为首席保险人招标，要求采用共保体模式。共保体应符合以下要求：</w:t>
      </w:r>
    </w:p>
    <w:p w14:paraId="23E5808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（1）首席保险人份额为50%，且其他单个共保人份额不得大于首席保险人份额。</w:t>
      </w:r>
    </w:p>
    <w:p w14:paraId="2A3EBF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rPr>
        <w:t>（2）共保体的</w:t>
      </w:r>
      <w:r>
        <w:rPr>
          <w:rFonts w:hint="eastAsia" w:ascii="宋体" w:hAnsi="宋体" w:cs="宋体"/>
          <w:color w:val="auto"/>
          <w:sz w:val="24"/>
          <w:highlight w:val="none"/>
        </w:rPr>
        <w:t>确定及共保份额：</w:t>
      </w:r>
      <w:r>
        <w:rPr>
          <w:rFonts w:hint="eastAsia" w:ascii="宋体" w:hAnsi="宋体" w:cs="宋体"/>
          <w:color w:val="auto"/>
          <w:sz w:val="24"/>
          <w:highlight w:val="none"/>
          <w:lang w:eastAsia="zh-CN"/>
        </w:rPr>
        <w:t>除首席保险人以外，</w:t>
      </w:r>
      <w:r>
        <w:rPr>
          <w:rFonts w:hint="eastAsia" w:ascii="宋体" w:hAnsi="宋体" w:cs="宋体"/>
          <w:color w:val="auto"/>
          <w:sz w:val="24"/>
          <w:highlight w:val="none"/>
        </w:rPr>
        <w:t>在本次招标通过资格审查的投标人中</w:t>
      </w:r>
      <w:r>
        <w:rPr>
          <w:rFonts w:hint="eastAsia" w:ascii="宋体" w:hAnsi="宋体" w:cs="宋体"/>
          <w:color w:val="auto"/>
          <w:sz w:val="24"/>
          <w:highlight w:val="none"/>
          <w:lang w:val="en-US" w:eastAsia="zh-CN"/>
        </w:rPr>
        <w:t>按照评标委员会评审的商务技术</w:t>
      </w:r>
      <w:r>
        <w:rPr>
          <w:rFonts w:hint="eastAsia" w:ascii="宋体" w:hAnsi="宋体" w:cs="宋体"/>
          <w:color w:val="auto"/>
          <w:sz w:val="24"/>
          <w:highlight w:val="none"/>
          <w:lang w:val="zh-CN" w:eastAsia="zh-CN"/>
        </w:rPr>
        <w:t>分</w:t>
      </w:r>
      <w:r>
        <w:rPr>
          <w:rFonts w:hint="eastAsia" w:ascii="宋体" w:hAnsi="宋体" w:cs="宋体"/>
          <w:color w:val="auto"/>
          <w:sz w:val="24"/>
          <w:highlight w:val="none"/>
          <w:lang w:val="en-US" w:eastAsia="zh-CN"/>
        </w:rPr>
        <w:t>从高到低排序确定共保份额，具体如下：</w:t>
      </w:r>
    </w:p>
    <w:p w14:paraId="28F3ABC2">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本次招标通过资格审查的投标人</w:t>
      </w:r>
      <w:r>
        <w:rPr>
          <w:rFonts w:hint="eastAsia" w:ascii="宋体" w:hAnsi="宋体" w:cs="宋体"/>
          <w:color w:val="auto"/>
          <w:sz w:val="24"/>
          <w:highlight w:val="none"/>
          <w:lang w:val="en-US" w:eastAsia="zh-CN"/>
        </w:rPr>
        <w:t>等于3家：</w:t>
      </w:r>
    </w:p>
    <w:p w14:paraId="286062A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1420B77">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如本次招标通过资格审查的投标人等于4家：</w:t>
      </w:r>
    </w:p>
    <w:p w14:paraId="74A29DD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color w:val="auto"/>
          <w:highlight w:val="none"/>
          <w:lang w:val="en-US"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63EDFF8">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如本次招标通过资格审查的投标人等于5家：</w:t>
      </w:r>
    </w:p>
    <w:p w14:paraId="048C42D6">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05C582FE">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如本次招标通过资格审查的投标人大于等于6家，取6家：</w:t>
      </w:r>
    </w:p>
    <w:p w14:paraId="546169E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3316435C">
      <w:pPr>
        <w:keepNext w:val="0"/>
        <w:keepLines w:val="0"/>
        <w:pageBreakBefore w:val="0"/>
        <w:widowControl w:val="0"/>
        <w:numPr>
          <w:ilvl w:val="0"/>
          <w:numId w:val="11"/>
        </w:numP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共保协议应向招标人报备。</w:t>
      </w:r>
    </w:p>
    <w:p w14:paraId="1D786B0F">
      <w:pPr>
        <w:pStyle w:val="14"/>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宋体" w:hAnsi="宋体" w:cs="宋体"/>
          <w:color w:val="auto"/>
          <w:sz w:val="24"/>
        </w:rPr>
        <w:t>（4）中标人作为本项目的首席保险人，全面负责一切对招标人的服务(包括承保、出单、收取/划拨保险费、理赔等)和共保体协调工作。</w:t>
      </w:r>
    </w:p>
    <w:p w14:paraId="5D7FB0DF">
      <w:pPr>
        <w:pStyle w:val="14"/>
        <w:tabs>
          <w:tab w:val="left" w:pos="630"/>
        </w:tabs>
        <w:snapToGrid w:val="0"/>
        <w:spacing w:line="360" w:lineRule="auto"/>
        <w:jc w:val="center"/>
        <w:outlineLvl w:val="0"/>
        <w:rPr>
          <w:rFonts w:hint="eastAsia" w:cs="Times New Roman" w:asciiTheme="minorEastAsia" w:hAnsiTheme="minorEastAsia" w:eastAsiaTheme="minorEastAsia"/>
          <w:b/>
          <w:sz w:val="36"/>
          <w:szCs w:val="36"/>
        </w:rPr>
        <w:sectPr>
          <w:pgSz w:w="11906" w:h="16838"/>
          <w:pgMar w:top="1417" w:right="1418" w:bottom="1417" w:left="1418" w:header="851" w:footer="851" w:gutter="0"/>
          <w:pgNumType w:fmt="decimal"/>
          <w:cols w:space="720" w:num="1"/>
          <w:docGrid w:linePitch="312" w:charSpace="0"/>
        </w:sectPr>
      </w:pPr>
      <w:bookmarkStart w:id="39" w:name="_Toc467"/>
    </w:p>
    <w:p w14:paraId="0F167E2F">
      <w:pPr>
        <w:pStyle w:val="14"/>
        <w:tabs>
          <w:tab w:val="left" w:pos="630"/>
        </w:tabs>
        <w:snapToGrid w:val="0"/>
        <w:spacing w:line="360" w:lineRule="auto"/>
        <w:jc w:val="center"/>
        <w:outlineLvl w:val="0"/>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9"/>
    </w:p>
    <w:p w14:paraId="606C4BF6">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B7353DF">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FF66B3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54C92A4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5ECB4049">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1F87AC70">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FE1084B">
      <w:pPr>
        <w:pStyle w:val="10"/>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59AF7EA1">
      <w:pPr>
        <w:pStyle w:val="10"/>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6841018">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0A76CC6E">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1D6AEE9">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F3DBA34">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w:t>
      </w:r>
      <w:r>
        <w:rPr>
          <w:rFonts w:hint="eastAsia" w:asciiTheme="minorEastAsia" w:hAnsiTheme="minorEastAsia" w:eastAsiaTheme="minorEastAsia"/>
          <w:sz w:val="24"/>
          <w:lang w:eastAsia="zh-CN"/>
        </w:rPr>
        <w:t>法定代表人（或负责人）</w:t>
      </w:r>
      <w:r>
        <w:rPr>
          <w:rFonts w:hint="eastAsia" w:asciiTheme="minorEastAsia" w:hAnsiTheme="minorEastAsia" w:eastAsiaTheme="minorEastAsia"/>
          <w:sz w:val="24"/>
        </w:rPr>
        <w:t>或者负责人有夫妻、直系血亲、三代以内旁系血亲或者近姻亲关系；</w:t>
      </w:r>
    </w:p>
    <w:p w14:paraId="5DD0FF6F">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4343170">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C138CD8">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23DB5A34">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7137C3CC">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3C269CCD">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86889D1">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2ED2A95F">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32DE7961">
      <w:pPr>
        <w:pStyle w:val="10"/>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14:paraId="1D292555">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28296B39">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14:paraId="1AE04B58">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w:t>
      </w:r>
      <w:r>
        <w:rPr>
          <w:rFonts w:hint="eastAsia" w:asciiTheme="minorEastAsia" w:hAnsiTheme="minorEastAsia" w:eastAsiaTheme="minorEastAsia"/>
          <w:lang w:val="en-US" w:eastAsia="zh-CN"/>
        </w:rPr>
        <w:t>或</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w:t>
      </w:r>
      <w:r>
        <w:rPr>
          <w:rFonts w:hint="eastAsia" w:ascii="宋体" w:hAnsi="宋体" w:eastAsia="宋体" w:cs="Times New Roman"/>
          <w:color w:val="auto"/>
          <w:kern w:val="0"/>
          <w:sz w:val="24"/>
          <w:szCs w:val="24"/>
          <w:lang w:val="en-US" w:eastAsia="zh-CN"/>
        </w:rPr>
        <w:t>提供</w:t>
      </w:r>
      <w:r>
        <w:rPr>
          <w:rFonts w:asciiTheme="minorEastAsia" w:hAnsiTheme="minorEastAsia" w:eastAsiaTheme="minorEastAsia"/>
        </w:rPr>
        <w:t>招标文件中规定的资格要求的；</w:t>
      </w:r>
      <w:r>
        <w:rPr>
          <w:rFonts w:hint="default" w:asciiTheme="minorEastAsia" w:hAnsiTheme="minorEastAsia" w:eastAsiaTheme="minorEastAsia"/>
        </w:rPr>
        <w:tab/>
      </w:r>
    </w:p>
    <w:p w14:paraId="284BE279">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04C3A069">
      <w:pPr>
        <w:pStyle w:val="12"/>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5901D7F2">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14:paraId="21747B2C">
      <w:pPr>
        <w:pStyle w:val="12"/>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w:t>
      </w:r>
      <w:r>
        <w:rPr>
          <w:rFonts w:hint="eastAsia" w:asciiTheme="minorEastAsia" w:hAnsiTheme="minorEastAsia" w:eastAsiaTheme="minorEastAsia"/>
          <w:color w:val="auto"/>
          <w:kern w:val="0"/>
          <w:sz w:val="24"/>
        </w:rPr>
        <w:t>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rPr>
        <w:t>项（含）</w:t>
      </w:r>
      <w:r>
        <w:rPr>
          <w:rFonts w:hint="eastAsia" w:asciiTheme="minorEastAsia" w:hAnsiTheme="minorEastAsia" w:eastAsiaTheme="minorEastAsia"/>
          <w:kern w:val="0"/>
          <w:sz w:val="24"/>
        </w:rPr>
        <w:t>以上的；</w:t>
      </w:r>
    </w:p>
    <w:p w14:paraId="7BC2DE3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14:paraId="5060448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14:paraId="26B659C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6D0D2EA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0462DC65">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1C453B53">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7D07B52D">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50A2DA2C">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40CFFFD4">
      <w:pPr>
        <w:pStyle w:val="2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14:paraId="744FC4E7">
      <w:pPr>
        <w:pStyle w:val="1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14:paraId="7F63930D">
      <w:pPr>
        <w:pStyle w:val="10"/>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14:paraId="3EDFC817">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14:paraId="1B0207B4">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）不同供应商的电子投标（响应）文件上传计算机的</w:t>
      </w:r>
      <w:r>
        <w:rPr>
          <w:rFonts w:hint="eastAsia" w:ascii="宋体" w:hAnsi="宋体" w:cs="宋体"/>
          <w:sz w:val="24"/>
          <w:szCs w:val="24"/>
          <w:lang w:val="en-US" w:eastAsia="zh-CN"/>
        </w:rPr>
        <w:t>IP地址、</w:t>
      </w:r>
      <w:r>
        <w:rPr>
          <w:rFonts w:hint="eastAsia" w:ascii="宋体" w:hAnsi="宋体" w:cs="宋体"/>
          <w:sz w:val="24"/>
          <w:szCs w:val="24"/>
          <w:lang w:eastAsia="zh-CN"/>
        </w:rPr>
        <w:t>网卡MAC地址、CPU序列号和硬盘序列号等硬件信息相同的；</w:t>
      </w:r>
    </w:p>
    <w:p w14:paraId="58E205F6">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（十</w:t>
      </w:r>
      <w:r>
        <w:rPr>
          <w:rFonts w:hint="eastAsia" w:ascii="宋体" w:hAnsi="宋体" w:cs="宋体"/>
          <w:sz w:val="24"/>
          <w:szCs w:val="24"/>
          <w:lang w:val="en-US" w:eastAsia="zh-CN"/>
        </w:rPr>
        <w:t>五</w:t>
      </w:r>
      <w:r>
        <w:rPr>
          <w:rFonts w:hint="eastAsia" w:ascii="宋体" w:hAnsi="宋体" w:cs="宋体"/>
          <w:sz w:val="24"/>
          <w:szCs w:val="24"/>
          <w:lang w:eastAsia="zh-CN"/>
        </w:rPr>
        <w:t>）上传的电子投标（响应）文件若出现使用本项目其他投标（响应）人的数字证书加密的，或者加盖本项目其他投标（响应）人的电子印章的；</w:t>
      </w:r>
    </w:p>
    <w:p w14:paraId="0FC30C93">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十六</w:t>
      </w:r>
      <w:r>
        <w:rPr>
          <w:rFonts w:hint="eastAsia" w:ascii="宋体" w:hAnsi="宋体" w:cs="宋体"/>
          <w:sz w:val="24"/>
          <w:szCs w:val="24"/>
          <w:lang w:eastAsia="zh-CN"/>
        </w:rPr>
        <w:t>）不同供应商的投标（响应）文件的内容存在两处以上细节错误一致，且无法合理解释的；</w:t>
      </w:r>
    </w:p>
    <w:p w14:paraId="6D7A3367">
      <w:pPr>
        <w:pStyle w:val="1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十七</w:t>
      </w:r>
      <w:r>
        <w:rPr>
          <w:rFonts w:hint="eastAsia" w:ascii="宋体" w:hAnsi="宋体" w:cs="宋体"/>
          <w:sz w:val="24"/>
          <w:szCs w:val="24"/>
          <w:lang w:eastAsia="zh-CN"/>
        </w:rPr>
        <w:t>）不同供应商联系人为同一人或不同联系人的联系电话一致，且无法合理解释的</w:t>
      </w:r>
      <w:r>
        <w:rPr>
          <w:rFonts w:hint="eastAsia" w:ascii="宋体" w:hAnsi="宋体" w:eastAsia="宋体" w:cs="Times New Roman"/>
          <w:color w:val="auto"/>
          <w:kern w:val="0"/>
          <w:sz w:val="24"/>
          <w:szCs w:val="24"/>
          <w:lang w:eastAsia="zh-CN"/>
        </w:rPr>
        <w:t>；</w:t>
      </w:r>
    </w:p>
    <w:p w14:paraId="26054524">
      <w:pPr>
        <w:pStyle w:val="10"/>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八</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14:paraId="67C3240A">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B0D927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8FD780E">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99261BA">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7EE8DE81">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1ABD04C7">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106D5B28">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29DA8FC6">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F2BE071">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4E308231">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5B2F8505">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A40B494">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4843FF9C">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1AEBABD2">
      <w:pPr>
        <w:pStyle w:val="14"/>
        <w:snapToGrid w:val="0"/>
        <w:spacing w:line="360" w:lineRule="auto"/>
        <w:ind w:firstLine="480" w:firstLineChars="200"/>
        <w:rPr>
          <w:rFonts w:hint="eastAsia"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5C6C8D67">
      <w:pPr>
        <w:pStyle w:val="14"/>
        <w:snapToGrid w:val="0"/>
        <w:spacing w:line="360" w:lineRule="auto"/>
        <w:ind w:firstLine="482" w:firstLineChars="200"/>
        <w:rPr>
          <w:rFonts w:hAnsi="宋体" w:cs="宋体"/>
          <w:b/>
          <w:bCs/>
          <w:sz w:val="24"/>
        </w:rPr>
      </w:pPr>
      <w:r>
        <w:rPr>
          <w:rFonts w:hint="eastAsia" w:hAnsi="宋体" w:cs="宋体"/>
          <w:b/>
          <w:sz w:val="24"/>
          <w:lang w:val="en-US" w:eastAsia="zh-CN"/>
        </w:rPr>
        <w:t>八</w:t>
      </w:r>
      <w:r>
        <w:rPr>
          <w:rFonts w:hint="eastAsia" w:ascii="宋体" w:hAnsi="宋体" w:eastAsia="宋体" w:cs="宋体"/>
          <w:b/>
          <w:sz w:val="24"/>
        </w:rPr>
        <w:t>、评标</w:t>
      </w:r>
      <w:r>
        <w:rPr>
          <w:rFonts w:hint="eastAsia" w:hAnsi="宋体" w:cs="宋体"/>
          <w:b/>
          <w:bCs/>
          <w:sz w:val="24"/>
        </w:rPr>
        <w:t>程序</w:t>
      </w:r>
    </w:p>
    <w:p w14:paraId="10F418E7">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14:paraId="5F79AD1D">
      <w:pPr>
        <w:pStyle w:val="12"/>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3"/>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7D92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71E13C4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240A8CE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，法定代表人（或负责人）</w:t>
            </w:r>
            <w:r>
              <w:rPr>
                <w:rFonts w:hint="eastAsia" w:ascii="宋体" w:hAnsi="宋体" w:eastAsia="宋体" w:cs="宋体"/>
                <w:color w:val="000000" w:themeColor="text1"/>
                <w:sz w:val="21"/>
                <w:szCs w:val="21"/>
                <w14:textFill>
                  <w14:solidFill>
                    <w14:schemeClr w14:val="tx1"/>
                  </w14:solidFill>
                </w14:textFill>
              </w:rPr>
              <w:t>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14:paraId="606C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EA9EA6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4595F1B4">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14:paraId="631B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4573925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1C8E028D">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宋体"/>
                <w:sz w:val="21"/>
                <w:szCs w:val="21"/>
                <w:lang w:eastAsia="zh-CN"/>
              </w:rPr>
              <w:t>提供具有履行合同所必须的设备和专业技术能力的承诺函。</w:t>
            </w:r>
          </w:p>
        </w:tc>
      </w:tr>
      <w:tr w14:paraId="1F08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B79536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0DEC6ED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14:paraId="02F5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CE1979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15D214DC">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14:paraId="5433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6D9E50E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7CE42F35">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14:paraId="47624135">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14:paraId="07469E62">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14:paraId="238C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36278CD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4EC3071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14:paraId="45E19F2D">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tc>
      </w:tr>
      <w:tr w14:paraId="293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446713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336D255B">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F140196">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14:paraId="27FF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E33769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0C70D84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总公司已经取得国家金融监督管理总局核准的开展保险业务资质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750AE0F">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参加投标的分（支）公司属于同一保险集团公司的，不得超过1家，仅接受取得集团针对本项目唯一授权的保险公司（同一保险集团只有一家保险公司投标的，可不提供集团唯一授权）；</w:t>
            </w:r>
          </w:p>
        </w:tc>
      </w:tr>
    </w:tbl>
    <w:p w14:paraId="12A84306">
      <w:pPr>
        <w:pStyle w:val="12"/>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91C7F61">
      <w:pPr>
        <w:pStyle w:val="12"/>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3"/>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48B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1B94149">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14:paraId="532AF947">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14:paraId="6742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85C8AE0">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14:paraId="7E0A504C">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14:paraId="48AC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38EAEC8">
            <w:pPr>
              <w:pStyle w:val="53"/>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14:paraId="3F526633">
            <w:pPr>
              <w:pStyle w:val="1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14:paraId="39DA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0BD817B7">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14:paraId="6E249C10">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ascii="宋体" w:hAnsi="宋体" w:cs="宋体"/>
                <w:color w:val="auto"/>
                <w:spacing w:val="0"/>
                <w:w w:val="100"/>
                <w:sz w:val="21"/>
                <w:szCs w:val="21"/>
                <w:lang w:val="en-US" w:eastAsia="zh-CN"/>
              </w:rPr>
              <w:t>投标文件未出现招标文件中规定的无效标情形</w:t>
            </w:r>
            <w:r>
              <w:rPr>
                <w:rFonts w:hint="eastAsia"/>
                <w:sz w:val="21"/>
                <w:szCs w:val="21"/>
              </w:rPr>
              <w:t>。</w:t>
            </w:r>
          </w:p>
        </w:tc>
      </w:tr>
    </w:tbl>
    <w:p w14:paraId="11781918">
      <w:pPr>
        <w:pStyle w:val="12"/>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14:paraId="71D207EA">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项目评标方法为综合评分法，总计100分，评标按以下标准及要求进行：</w:t>
      </w:r>
    </w:p>
    <w:p w14:paraId="5509809A">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30"/>
        <w:gridCol w:w="6538"/>
        <w:gridCol w:w="728"/>
      </w:tblGrid>
      <w:tr w14:paraId="1753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36" w:type="dxa"/>
            <w:noWrap/>
            <w:vAlign w:val="center"/>
          </w:tcPr>
          <w:p w14:paraId="68F442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序号</w:t>
            </w:r>
          </w:p>
        </w:tc>
        <w:tc>
          <w:tcPr>
            <w:tcW w:w="1630" w:type="dxa"/>
            <w:noWrap/>
            <w:vAlign w:val="center"/>
          </w:tcPr>
          <w:p w14:paraId="1490F4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评审内容</w:t>
            </w:r>
          </w:p>
        </w:tc>
        <w:tc>
          <w:tcPr>
            <w:tcW w:w="6538" w:type="dxa"/>
            <w:noWrap/>
            <w:vAlign w:val="center"/>
          </w:tcPr>
          <w:p w14:paraId="3D5C0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eastAsia="宋体" w:cs="宋体"/>
                <w:kern w:val="0"/>
              </w:rPr>
              <w:t>评分内容和标准</w:t>
            </w:r>
          </w:p>
        </w:tc>
        <w:tc>
          <w:tcPr>
            <w:tcW w:w="728" w:type="dxa"/>
            <w:noWrap/>
            <w:vAlign w:val="center"/>
          </w:tcPr>
          <w:p w14:paraId="2D802D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分值</w:t>
            </w:r>
          </w:p>
        </w:tc>
      </w:tr>
      <w:tr w14:paraId="67B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4E1D880F">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630" w:type="dxa"/>
            <w:noWrap/>
            <w:vAlign w:val="center"/>
          </w:tcPr>
          <w:p w14:paraId="0E9557B5">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偿付能力</w:t>
            </w:r>
          </w:p>
        </w:tc>
        <w:tc>
          <w:tcPr>
            <w:tcW w:w="6538" w:type="dxa"/>
            <w:noWrap/>
            <w:vAlign w:val="center"/>
          </w:tcPr>
          <w:p w14:paraId="2B715BA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1.综合偿付能力</w:t>
            </w:r>
          </w:p>
          <w:p w14:paraId="2CD7BF9C">
            <w:pPr>
              <w:keepNext w:val="0"/>
              <w:keepLines w:val="0"/>
              <w:pageBreakBefore w:val="0"/>
              <w:numPr>
                <w:ilvl w:val="-1"/>
                <w:numId w:val="0"/>
              </w:numPr>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根据投标人所属总公司202</w:t>
            </w:r>
            <w:r>
              <w:rPr>
                <w:rFonts w:hint="eastAsia" w:ascii="宋体" w:hAnsi="宋体" w:cs="宋体"/>
                <w:lang w:val="en-US" w:eastAsia="zh-CN"/>
              </w:rPr>
              <w:t>4</w:t>
            </w:r>
            <w:r>
              <w:rPr>
                <w:rFonts w:hint="eastAsia" w:ascii="宋体" w:hAnsi="宋体" w:eastAsia="宋体" w:cs="宋体"/>
                <w:lang w:val="en-US" w:eastAsia="zh-CN"/>
              </w:rPr>
              <w:t>年第</w:t>
            </w:r>
            <w:r>
              <w:rPr>
                <w:rFonts w:hint="eastAsia" w:ascii="宋体" w:hAnsi="宋体" w:cs="宋体"/>
                <w:lang w:val="en-US" w:eastAsia="zh-CN"/>
              </w:rPr>
              <w:t>4</w:t>
            </w:r>
            <w:r>
              <w:rPr>
                <w:rFonts w:hint="eastAsia" w:ascii="宋体" w:hAnsi="宋体" w:eastAsia="宋体" w:cs="宋体"/>
                <w:lang w:val="en-US" w:eastAsia="zh-CN"/>
              </w:rPr>
              <w:t>季度</w:t>
            </w:r>
            <w:r>
              <w:rPr>
                <w:rFonts w:hint="eastAsia" w:ascii="宋体" w:hAnsi="宋体" w:cs="宋体"/>
                <w:lang w:val="en-US" w:eastAsia="zh-CN"/>
              </w:rPr>
              <w:t>综合</w:t>
            </w:r>
            <w:r>
              <w:rPr>
                <w:rFonts w:hint="eastAsia" w:ascii="宋体" w:hAnsi="宋体" w:eastAsia="宋体" w:cs="宋体"/>
                <w:lang w:val="en-US" w:eastAsia="zh-CN"/>
              </w:rPr>
              <w:t>偿付能力充足率进行评议：</w:t>
            </w:r>
          </w:p>
          <w:p w14:paraId="3EAE653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综合</w:t>
            </w:r>
            <w:r>
              <w:rPr>
                <w:rFonts w:hint="eastAsia" w:ascii="宋体" w:hAnsi="宋体" w:eastAsia="宋体" w:cs="宋体"/>
                <w:lang w:val="en-US" w:eastAsia="zh-CN"/>
              </w:rPr>
              <w:t>偿付能力充足率＞2</w:t>
            </w:r>
            <w:r>
              <w:rPr>
                <w:rFonts w:hint="eastAsia" w:ascii="宋体" w:hAnsi="宋体" w:cs="宋体"/>
                <w:lang w:val="en-US" w:eastAsia="zh-CN"/>
              </w:rPr>
              <w:t>2</w:t>
            </w:r>
            <w:r>
              <w:rPr>
                <w:rFonts w:hint="eastAsia" w:ascii="宋体" w:hAnsi="宋体" w:eastAsia="宋体" w:cs="宋体"/>
                <w:lang w:val="en-US" w:eastAsia="zh-CN"/>
              </w:rPr>
              <w:t>0%的得</w:t>
            </w:r>
            <w:r>
              <w:rPr>
                <w:rFonts w:hint="eastAsia" w:ascii="宋体" w:hAnsi="宋体" w:cs="宋体"/>
                <w:lang w:val="en-US" w:eastAsia="zh-CN"/>
              </w:rPr>
              <w:t>4</w:t>
            </w:r>
            <w:r>
              <w:rPr>
                <w:rFonts w:hint="eastAsia" w:ascii="宋体" w:hAnsi="宋体" w:eastAsia="宋体" w:cs="宋体"/>
                <w:lang w:val="en-US" w:eastAsia="zh-CN"/>
              </w:rPr>
              <w:t>分；</w:t>
            </w:r>
          </w:p>
          <w:p w14:paraId="56EFAB4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20</w:t>
            </w:r>
            <w:r>
              <w:rPr>
                <w:rFonts w:hint="eastAsia" w:ascii="宋体" w:hAnsi="宋体" w:eastAsia="宋体" w:cs="宋体"/>
                <w:lang w:val="en-US" w:eastAsia="zh-CN"/>
              </w:rPr>
              <w:t>0%＜</w:t>
            </w:r>
            <w:r>
              <w:rPr>
                <w:rFonts w:hint="eastAsia" w:ascii="宋体" w:hAnsi="宋体" w:cs="宋体"/>
                <w:lang w:val="en-US" w:eastAsia="zh-CN"/>
              </w:rPr>
              <w:t>综合</w:t>
            </w:r>
            <w:r>
              <w:rPr>
                <w:rFonts w:hint="eastAsia" w:ascii="宋体" w:hAnsi="宋体" w:eastAsia="宋体" w:cs="宋体"/>
                <w:lang w:val="en-US" w:eastAsia="zh-CN"/>
              </w:rPr>
              <w:t>偿付能力充足率≤2</w:t>
            </w:r>
            <w:r>
              <w:rPr>
                <w:rFonts w:hint="eastAsia" w:ascii="宋体" w:hAnsi="宋体" w:cs="宋体"/>
                <w:lang w:val="en-US" w:eastAsia="zh-CN"/>
              </w:rPr>
              <w:t>2</w:t>
            </w:r>
            <w:r>
              <w:rPr>
                <w:rFonts w:hint="eastAsia" w:ascii="宋体" w:hAnsi="宋体" w:eastAsia="宋体" w:cs="宋体"/>
                <w:lang w:val="en-US" w:eastAsia="zh-CN"/>
              </w:rPr>
              <w:t>0%的得</w:t>
            </w:r>
            <w:r>
              <w:rPr>
                <w:rFonts w:hint="eastAsia" w:ascii="宋体" w:hAnsi="宋体" w:cs="宋体"/>
                <w:lang w:val="en-US" w:eastAsia="zh-CN"/>
              </w:rPr>
              <w:t>2</w:t>
            </w:r>
            <w:r>
              <w:rPr>
                <w:rFonts w:hint="eastAsia" w:ascii="宋体" w:hAnsi="宋体" w:eastAsia="宋体" w:cs="宋体"/>
                <w:lang w:val="en-US" w:eastAsia="zh-CN"/>
              </w:rPr>
              <w:t>分；</w:t>
            </w:r>
          </w:p>
          <w:p w14:paraId="15525E8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cs="宋体"/>
                <w:lang w:val="en-US" w:eastAsia="zh-CN"/>
              </w:rPr>
              <w:t>8</w:t>
            </w:r>
            <w:r>
              <w:rPr>
                <w:rFonts w:hint="eastAsia" w:ascii="宋体" w:hAnsi="宋体" w:eastAsia="宋体" w:cs="宋体"/>
                <w:lang w:val="en-US" w:eastAsia="zh-CN"/>
              </w:rPr>
              <w:t>0%＜</w:t>
            </w:r>
            <w:r>
              <w:rPr>
                <w:rFonts w:hint="eastAsia" w:ascii="宋体" w:hAnsi="宋体" w:cs="宋体"/>
                <w:lang w:val="en-US" w:eastAsia="zh-CN"/>
              </w:rPr>
              <w:t>综合</w:t>
            </w:r>
            <w:r>
              <w:rPr>
                <w:rFonts w:hint="eastAsia" w:ascii="宋体" w:hAnsi="宋体" w:eastAsia="宋体" w:cs="宋体"/>
                <w:lang w:val="en-US" w:eastAsia="zh-CN"/>
              </w:rPr>
              <w:t>偿付能力充足率≤</w:t>
            </w:r>
            <w:r>
              <w:rPr>
                <w:rFonts w:hint="eastAsia" w:ascii="宋体" w:hAnsi="宋体" w:cs="宋体"/>
                <w:lang w:val="en-US" w:eastAsia="zh-CN"/>
              </w:rPr>
              <w:t>20</w:t>
            </w:r>
            <w:r>
              <w:rPr>
                <w:rFonts w:hint="eastAsia" w:ascii="宋体" w:hAnsi="宋体" w:eastAsia="宋体" w:cs="宋体"/>
                <w:lang w:val="en-US" w:eastAsia="zh-CN"/>
              </w:rPr>
              <w:t>0%的得</w:t>
            </w:r>
            <w:r>
              <w:rPr>
                <w:rFonts w:hint="eastAsia" w:ascii="宋体" w:hAnsi="宋体" w:cs="宋体"/>
                <w:lang w:val="en-US" w:eastAsia="zh-CN"/>
              </w:rPr>
              <w:t>1</w:t>
            </w:r>
            <w:r>
              <w:rPr>
                <w:rFonts w:hint="eastAsia" w:ascii="宋体" w:hAnsi="宋体" w:eastAsia="宋体" w:cs="宋体"/>
                <w:lang w:val="en-US" w:eastAsia="zh-CN"/>
              </w:rPr>
              <w:t>分；</w:t>
            </w:r>
          </w:p>
          <w:p w14:paraId="57B73CE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综合</w:t>
            </w:r>
            <w:r>
              <w:rPr>
                <w:rFonts w:hint="eastAsia" w:ascii="宋体" w:hAnsi="宋体" w:eastAsia="宋体" w:cs="宋体"/>
                <w:lang w:val="en-US" w:eastAsia="zh-CN"/>
              </w:rPr>
              <w:t>偿付能力充足率≤1</w:t>
            </w:r>
            <w:r>
              <w:rPr>
                <w:rFonts w:hint="eastAsia" w:ascii="宋体" w:hAnsi="宋体" w:cs="宋体"/>
                <w:lang w:val="en-US" w:eastAsia="zh-CN"/>
              </w:rPr>
              <w:t>8</w:t>
            </w:r>
            <w:r>
              <w:rPr>
                <w:rFonts w:hint="eastAsia" w:ascii="宋体" w:hAnsi="宋体" w:eastAsia="宋体" w:cs="宋体"/>
                <w:lang w:val="en-US" w:eastAsia="zh-CN"/>
              </w:rPr>
              <w:t>0%的不得分。</w:t>
            </w:r>
          </w:p>
          <w:p w14:paraId="2417A3B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2.核心偿付能力</w:t>
            </w:r>
          </w:p>
          <w:p w14:paraId="6CEB11D8">
            <w:pPr>
              <w:keepNext w:val="0"/>
              <w:keepLines w:val="0"/>
              <w:pageBreakBefore w:val="0"/>
              <w:numPr>
                <w:ilvl w:val="-1"/>
                <w:numId w:val="0"/>
              </w:numPr>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根据投标人所属总公司202</w:t>
            </w:r>
            <w:r>
              <w:rPr>
                <w:rFonts w:hint="eastAsia" w:ascii="宋体" w:hAnsi="宋体" w:cs="宋体"/>
                <w:lang w:val="en-US" w:eastAsia="zh-CN"/>
              </w:rPr>
              <w:t>4</w:t>
            </w:r>
            <w:r>
              <w:rPr>
                <w:rFonts w:hint="eastAsia" w:ascii="宋体" w:hAnsi="宋体" w:eastAsia="宋体" w:cs="宋体"/>
                <w:lang w:val="en-US" w:eastAsia="zh-CN"/>
              </w:rPr>
              <w:t>年第</w:t>
            </w:r>
            <w:r>
              <w:rPr>
                <w:rFonts w:hint="eastAsia" w:ascii="宋体" w:hAnsi="宋体" w:cs="宋体"/>
                <w:lang w:val="en-US" w:eastAsia="zh-CN"/>
              </w:rPr>
              <w:t>4</w:t>
            </w:r>
            <w:r>
              <w:rPr>
                <w:rFonts w:hint="eastAsia" w:ascii="宋体" w:hAnsi="宋体" w:eastAsia="宋体" w:cs="宋体"/>
                <w:lang w:val="en-US" w:eastAsia="zh-CN"/>
              </w:rPr>
              <w:t>季度</w:t>
            </w:r>
            <w:r>
              <w:rPr>
                <w:rFonts w:hint="eastAsia" w:ascii="宋体" w:hAnsi="宋体" w:cs="宋体"/>
                <w:lang w:val="en-US" w:eastAsia="zh-CN"/>
              </w:rPr>
              <w:t>核心</w:t>
            </w:r>
            <w:r>
              <w:rPr>
                <w:rFonts w:hint="eastAsia" w:ascii="宋体" w:hAnsi="宋体" w:eastAsia="宋体" w:cs="宋体"/>
                <w:lang w:val="en-US" w:eastAsia="zh-CN"/>
              </w:rPr>
              <w:t>偿付能力充足率进行评议：</w:t>
            </w:r>
          </w:p>
          <w:p w14:paraId="53729BE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核心</w:t>
            </w:r>
            <w:r>
              <w:rPr>
                <w:rFonts w:hint="eastAsia" w:ascii="宋体" w:hAnsi="宋体" w:eastAsia="宋体" w:cs="宋体"/>
                <w:lang w:val="en-US" w:eastAsia="zh-CN"/>
              </w:rPr>
              <w:t>偿付能力充足率＞2</w:t>
            </w:r>
            <w:r>
              <w:rPr>
                <w:rFonts w:hint="eastAsia" w:ascii="宋体" w:hAnsi="宋体" w:cs="宋体"/>
                <w:lang w:val="en-US" w:eastAsia="zh-CN"/>
              </w:rPr>
              <w:t>0</w:t>
            </w:r>
            <w:r>
              <w:rPr>
                <w:rFonts w:hint="eastAsia" w:ascii="宋体" w:hAnsi="宋体" w:eastAsia="宋体" w:cs="宋体"/>
                <w:lang w:val="en-US" w:eastAsia="zh-CN"/>
              </w:rPr>
              <w:t>0%的得</w:t>
            </w:r>
            <w:r>
              <w:rPr>
                <w:rFonts w:hint="eastAsia" w:ascii="宋体" w:hAnsi="宋体" w:cs="宋体"/>
                <w:lang w:val="en-US" w:eastAsia="zh-CN"/>
              </w:rPr>
              <w:t>4</w:t>
            </w:r>
            <w:r>
              <w:rPr>
                <w:rFonts w:hint="eastAsia" w:ascii="宋体" w:hAnsi="宋体" w:eastAsia="宋体" w:cs="宋体"/>
                <w:lang w:val="en-US" w:eastAsia="zh-CN"/>
              </w:rPr>
              <w:t>分；</w:t>
            </w:r>
          </w:p>
          <w:p w14:paraId="7323E9E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15</w:t>
            </w:r>
            <w:r>
              <w:rPr>
                <w:rFonts w:hint="eastAsia" w:ascii="宋体" w:hAnsi="宋体" w:eastAsia="宋体" w:cs="宋体"/>
                <w:lang w:val="en-US" w:eastAsia="zh-CN"/>
              </w:rPr>
              <w:t>0%＜</w:t>
            </w:r>
            <w:r>
              <w:rPr>
                <w:rFonts w:hint="eastAsia" w:ascii="宋体" w:hAnsi="宋体" w:cs="宋体"/>
                <w:lang w:val="en-US" w:eastAsia="zh-CN"/>
              </w:rPr>
              <w:t>核心</w:t>
            </w:r>
            <w:r>
              <w:rPr>
                <w:rFonts w:hint="eastAsia" w:ascii="宋体" w:hAnsi="宋体" w:eastAsia="宋体" w:cs="宋体"/>
                <w:lang w:val="en-US" w:eastAsia="zh-CN"/>
              </w:rPr>
              <w:t>偿付能力充足率≤2</w:t>
            </w:r>
            <w:r>
              <w:rPr>
                <w:rFonts w:hint="eastAsia" w:ascii="宋体" w:hAnsi="宋体" w:cs="宋体"/>
                <w:lang w:val="en-US" w:eastAsia="zh-CN"/>
              </w:rPr>
              <w:t>0</w:t>
            </w:r>
            <w:r>
              <w:rPr>
                <w:rFonts w:hint="eastAsia" w:ascii="宋体" w:hAnsi="宋体" w:eastAsia="宋体" w:cs="宋体"/>
                <w:lang w:val="en-US" w:eastAsia="zh-CN"/>
              </w:rPr>
              <w:t>0%的得</w:t>
            </w:r>
            <w:r>
              <w:rPr>
                <w:rFonts w:hint="eastAsia" w:ascii="宋体" w:hAnsi="宋体" w:cs="宋体"/>
                <w:lang w:val="en-US" w:eastAsia="zh-CN"/>
              </w:rPr>
              <w:t>2</w:t>
            </w:r>
            <w:r>
              <w:rPr>
                <w:rFonts w:hint="eastAsia" w:ascii="宋体" w:hAnsi="宋体" w:eastAsia="宋体" w:cs="宋体"/>
                <w:lang w:val="en-US" w:eastAsia="zh-CN"/>
              </w:rPr>
              <w:t>分；</w:t>
            </w:r>
          </w:p>
          <w:p w14:paraId="24D484C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cs="宋体"/>
                <w:lang w:val="en-US" w:eastAsia="zh-CN"/>
              </w:rPr>
              <w:t>0</w:t>
            </w:r>
            <w:r>
              <w:rPr>
                <w:rFonts w:hint="eastAsia" w:ascii="宋体" w:hAnsi="宋体" w:eastAsia="宋体" w:cs="宋体"/>
                <w:lang w:val="en-US" w:eastAsia="zh-CN"/>
              </w:rPr>
              <w:t>0%＜</w:t>
            </w:r>
            <w:r>
              <w:rPr>
                <w:rFonts w:hint="eastAsia" w:ascii="宋体" w:hAnsi="宋体" w:cs="宋体"/>
                <w:lang w:val="en-US" w:eastAsia="zh-CN"/>
              </w:rPr>
              <w:t>核心</w:t>
            </w:r>
            <w:r>
              <w:rPr>
                <w:rFonts w:hint="eastAsia" w:ascii="宋体" w:hAnsi="宋体" w:eastAsia="宋体" w:cs="宋体"/>
                <w:lang w:val="en-US" w:eastAsia="zh-CN"/>
              </w:rPr>
              <w:t>偿付能力充足率≤</w:t>
            </w:r>
            <w:r>
              <w:rPr>
                <w:rFonts w:hint="eastAsia" w:ascii="宋体" w:hAnsi="宋体" w:cs="宋体"/>
                <w:lang w:val="en-US" w:eastAsia="zh-CN"/>
              </w:rPr>
              <w:t>15</w:t>
            </w:r>
            <w:r>
              <w:rPr>
                <w:rFonts w:hint="eastAsia" w:ascii="宋体" w:hAnsi="宋体" w:eastAsia="宋体" w:cs="宋体"/>
                <w:lang w:val="en-US" w:eastAsia="zh-CN"/>
              </w:rPr>
              <w:t>0%的得</w:t>
            </w:r>
            <w:r>
              <w:rPr>
                <w:rFonts w:hint="eastAsia" w:ascii="宋体" w:hAnsi="宋体" w:cs="宋体"/>
                <w:lang w:val="en-US" w:eastAsia="zh-CN"/>
              </w:rPr>
              <w:t>1</w:t>
            </w:r>
            <w:r>
              <w:rPr>
                <w:rFonts w:hint="eastAsia" w:ascii="宋体" w:hAnsi="宋体" w:eastAsia="宋体" w:cs="宋体"/>
                <w:lang w:val="en-US" w:eastAsia="zh-CN"/>
              </w:rPr>
              <w:t>分；</w:t>
            </w:r>
          </w:p>
          <w:p w14:paraId="2280EAF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核心</w:t>
            </w:r>
            <w:r>
              <w:rPr>
                <w:rFonts w:hint="eastAsia" w:ascii="宋体" w:hAnsi="宋体" w:eastAsia="宋体" w:cs="宋体"/>
                <w:lang w:val="en-US" w:eastAsia="zh-CN"/>
              </w:rPr>
              <w:t>偿付能力充足率≤1</w:t>
            </w:r>
            <w:r>
              <w:rPr>
                <w:rFonts w:hint="eastAsia" w:ascii="宋体" w:hAnsi="宋体" w:cs="宋体"/>
                <w:lang w:val="en-US" w:eastAsia="zh-CN"/>
              </w:rPr>
              <w:t>0</w:t>
            </w:r>
            <w:r>
              <w:rPr>
                <w:rFonts w:hint="eastAsia" w:ascii="宋体" w:hAnsi="宋体" w:eastAsia="宋体" w:cs="宋体"/>
                <w:lang w:val="en-US" w:eastAsia="zh-CN"/>
              </w:rPr>
              <w:t>0%的不得分。</w:t>
            </w:r>
          </w:p>
          <w:p w14:paraId="54B6B8D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注:投标</w:t>
            </w:r>
            <w:r>
              <w:rPr>
                <w:rFonts w:hint="eastAsia" w:ascii="宋体" w:hAnsi="宋体" w:cs="宋体"/>
                <w:b/>
                <w:bCs/>
                <w:lang w:val="en-US" w:eastAsia="zh-CN"/>
              </w:rPr>
              <w:t>中</w:t>
            </w:r>
            <w:r>
              <w:rPr>
                <w:rFonts w:hint="eastAsia" w:ascii="宋体" w:hAnsi="宋体" w:eastAsia="宋体" w:cs="宋体"/>
                <w:b/>
                <w:bCs/>
                <w:lang w:val="en-US" w:eastAsia="zh-CN"/>
              </w:rPr>
              <w:t>文件须提供投标人总公司202</w:t>
            </w:r>
            <w:r>
              <w:rPr>
                <w:rFonts w:hint="eastAsia" w:ascii="宋体" w:hAnsi="宋体" w:cs="宋体"/>
                <w:b/>
                <w:bCs/>
                <w:lang w:val="en-US" w:eastAsia="zh-CN"/>
              </w:rPr>
              <w:t>4</w:t>
            </w:r>
            <w:r>
              <w:rPr>
                <w:rFonts w:hint="eastAsia" w:ascii="宋体" w:hAnsi="宋体" w:eastAsia="宋体" w:cs="宋体"/>
                <w:b/>
                <w:bCs/>
                <w:lang w:val="en-US" w:eastAsia="zh-CN"/>
              </w:rPr>
              <w:t>年第</w:t>
            </w:r>
            <w:r>
              <w:rPr>
                <w:rFonts w:hint="eastAsia" w:ascii="宋体" w:hAnsi="宋体" w:cs="宋体"/>
                <w:b/>
                <w:bCs/>
                <w:lang w:val="en-US" w:eastAsia="zh-CN"/>
              </w:rPr>
              <w:t>4</w:t>
            </w:r>
            <w:r>
              <w:rPr>
                <w:rFonts w:hint="eastAsia" w:ascii="宋体" w:hAnsi="宋体" w:eastAsia="宋体" w:cs="宋体"/>
                <w:b/>
                <w:bCs/>
                <w:lang w:val="en-US" w:eastAsia="zh-CN"/>
              </w:rPr>
              <w:t>季度偿付能力报告扫描件并加盖投标人</w:t>
            </w:r>
            <w:r>
              <w:rPr>
                <w:rFonts w:hint="eastAsia" w:ascii="宋体" w:hAnsi="宋体" w:cs="宋体"/>
                <w:b/>
                <w:bCs/>
                <w:lang w:val="en-US" w:eastAsia="zh-CN"/>
              </w:rPr>
              <w:t>单位</w:t>
            </w:r>
            <w:r>
              <w:rPr>
                <w:rFonts w:hint="eastAsia" w:ascii="宋体" w:hAnsi="宋体" w:eastAsia="宋体" w:cs="宋体"/>
                <w:b/>
                <w:bCs/>
                <w:lang w:val="en-US" w:eastAsia="zh-CN"/>
              </w:rPr>
              <w:t>公章</w:t>
            </w:r>
            <w:r>
              <w:rPr>
                <w:rFonts w:hint="eastAsia" w:ascii="宋体" w:hAnsi="宋体" w:cs="宋体"/>
                <w:b/>
                <w:bCs/>
                <w:lang w:val="en-US" w:eastAsia="zh-CN"/>
              </w:rPr>
              <w:t>（或电子章）</w:t>
            </w:r>
            <w:r>
              <w:rPr>
                <w:rFonts w:hint="eastAsia" w:ascii="宋体" w:hAnsi="宋体" w:eastAsia="宋体" w:cs="宋体"/>
                <w:b/>
                <w:bCs/>
                <w:lang w:val="en-US" w:eastAsia="zh-CN"/>
              </w:rPr>
              <w:t>，未提供相关内容的不得分。</w:t>
            </w:r>
          </w:p>
        </w:tc>
        <w:tc>
          <w:tcPr>
            <w:tcW w:w="728" w:type="dxa"/>
            <w:noWrap/>
            <w:vAlign w:val="center"/>
          </w:tcPr>
          <w:p w14:paraId="4EAF94A9">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115D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36" w:type="dxa"/>
            <w:noWrap/>
            <w:vAlign w:val="center"/>
          </w:tcPr>
          <w:p w14:paraId="76F70561">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1630" w:type="dxa"/>
            <w:noWrap/>
            <w:vAlign w:val="center"/>
          </w:tcPr>
          <w:p w14:paraId="562B40C8">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业绩</w:t>
            </w:r>
          </w:p>
        </w:tc>
        <w:tc>
          <w:tcPr>
            <w:tcW w:w="6538" w:type="dxa"/>
            <w:noWrap/>
            <w:vAlign w:val="center"/>
          </w:tcPr>
          <w:p w14:paraId="23EDE18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rPr>
              <w:t>自20</w:t>
            </w:r>
            <w:r>
              <w:rPr>
                <w:rFonts w:hint="eastAsia" w:ascii="宋体" w:hAnsi="宋体" w:eastAsia="宋体" w:cs="宋体"/>
                <w:lang w:eastAsia="zh-CN"/>
              </w:rPr>
              <w:t>2</w:t>
            </w:r>
            <w:r>
              <w:rPr>
                <w:rFonts w:hint="eastAsia" w:ascii="宋体" w:hAnsi="宋体" w:cs="宋体"/>
                <w:lang w:val="en-US" w:eastAsia="zh-CN"/>
              </w:rPr>
              <w:t>4</w:t>
            </w:r>
            <w:r>
              <w:rPr>
                <w:rFonts w:hint="eastAsia" w:ascii="宋体" w:hAnsi="宋体" w:eastAsia="宋体" w:cs="宋体"/>
              </w:rPr>
              <w:t>年1月1日以来(以合同签订时间为准)</w:t>
            </w:r>
            <w:r>
              <w:rPr>
                <w:rFonts w:hint="eastAsia" w:ascii="宋体" w:hAnsi="宋体" w:eastAsia="宋体" w:cs="宋体"/>
                <w:lang w:eastAsia="zh-CN"/>
              </w:rPr>
              <w:t>有过</w:t>
            </w:r>
            <w:r>
              <w:rPr>
                <w:rFonts w:hint="eastAsia" w:ascii="宋体" w:hAnsi="宋体" w:eastAsia="宋体" w:cs="宋体"/>
              </w:rPr>
              <w:t>承保</w:t>
            </w:r>
            <w:r>
              <w:rPr>
                <w:rFonts w:hint="eastAsia" w:ascii="宋体" w:hAnsi="宋体" w:cs="宋体"/>
                <w:lang w:eastAsia="zh-CN"/>
              </w:rPr>
              <w:t>同类型</w:t>
            </w:r>
            <w:r>
              <w:rPr>
                <w:rFonts w:hint="eastAsia" w:ascii="宋体" w:hAnsi="宋体" w:eastAsia="宋体" w:cs="宋体"/>
                <w:lang w:val="en-US" w:eastAsia="zh-CN"/>
              </w:rPr>
              <w:t>政保项目</w:t>
            </w:r>
            <w:r>
              <w:rPr>
                <w:rFonts w:hint="eastAsia" w:ascii="宋体" w:hAnsi="宋体" w:eastAsia="宋体" w:cs="宋体"/>
              </w:rPr>
              <w:t>且作为首席承保人的得</w:t>
            </w:r>
            <w:r>
              <w:rPr>
                <w:rFonts w:hint="eastAsia" w:ascii="宋体" w:hAnsi="宋体" w:cs="宋体"/>
                <w:lang w:val="en-US" w:eastAsia="zh-CN"/>
              </w:rPr>
              <w:t>0.5</w:t>
            </w:r>
            <w:r>
              <w:rPr>
                <w:rFonts w:hint="eastAsia" w:ascii="宋体" w:hAnsi="宋体" w:eastAsia="宋体" w:cs="宋体"/>
              </w:rPr>
              <w:t>分，作为其他共保方的得0.</w:t>
            </w:r>
            <w:r>
              <w:rPr>
                <w:rFonts w:hint="eastAsia" w:ascii="宋体" w:hAnsi="宋体" w:cs="宋体"/>
                <w:lang w:val="en-US" w:eastAsia="zh-CN"/>
              </w:rPr>
              <w:t>25</w:t>
            </w:r>
            <w:r>
              <w:rPr>
                <w:rFonts w:hint="eastAsia" w:ascii="宋体" w:hAnsi="宋体" w:eastAsia="宋体" w:cs="宋体"/>
              </w:rPr>
              <w:t>分，最多得</w:t>
            </w:r>
            <w:r>
              <w:rPr>
                <w:rFonts w:hint="eastAsia" w:ascii="宋体" w:hAnsi="宋体" w:cs="宋体"/>
                <w:lang w:val="en-US" w:eastAsia="zh-CN"/>
              </w:rPr>
              <w:t>1</w:t>
            </w:r>
            <w:r>
              <w:rPr>
                <w:rFonts w:hint="eastAsia" w:ascii="宋体" w:hAnsi="宋体" w:eastAsia="宋体" w:cs="宋体"/>
              </w:rPr>
              <w:t>分</w:t>
            </w:r>
            <w:r>
              <w:rPr>
                <w:rFonts w:hint="eastAsia" w:ascii="宋体" w:hAnsi="宋体" w:eastAsia="宋体" w:cs="宋体"/>
                <w:lang w:eastAsia="zh-CN"/>
              </w:rPr>
              <w:t>。</w:t>
            </w:r>
          </w:p>
          <w:p w14:paraId="22CD042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eastAsia="zh-CN"/>
              </w:rPr>
              <w:t>注：投标文件</w:t>
            </w:r>
            <w:r>
              <w:rPr>
                <w:rFonts w:hint="eastAsia" w:ascii="宋体" w:hAnsi="宋体" w:cs="宋体"/>
                <w:b/>
                <w:bCs/>
                <w:lang w:eastAsia="zh-CN"/>
              </w:rPr>
              <w:t>中</w:t>
            </w:r>
            <w:r>
              <w:rPr>
                <w:rFonts w:hint="eastAsia" w:ascii="宋体" w:hAnsi="宋体" w:eastAsia="宋体" w:cs="宋体"/>
                <w:b/>
                <w:bCs/>
                <w:lang w:eastAsia="zh-CN"/>
              </w:rPr>
              <w:t>须提供合同扫描件并加盖投标投标人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eastAsia="zh-CN"/>
              </w:rPr>
              <w:t>，未提供相关内容不得分。</w:t>
            </w:r>
          </w:p>
        </w:tc>
        <w:tc>
          <w:tcPr>
            <w:tcW w:w="728" w:type="dxa"/>
            <w:noWrap/>
            <w:vAlign w:val="center"/>
          </w:tcPr>
          <w:p w14:paraId="7104A6B4">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1</w:t>
            </w:r>
          </w:p>
        </w:tc>
      </w:tr>
      <w:tr w14:paraId="2416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18C2DF3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1630" w:type="dxa"/>
            <w:noWrap/>
            <w:vAlign w:val="center"/>
          </w:tcPr>
          <w:p w14:paraId="45F974A0">
            <w:pPr>
              <w:spacing w:before="156" w:beforeLines="50" w:after="156" w:afterLines="50" w:line="360" w:lineRule="auto"/>
              <w:jc w:val="center"/>
              <w:rPr>
                <w:rFonts w:hint="eastAsia" w:ascii="宋体" w:hAnsi="宋体" w:eastAsia="宋体" w:cs="宋体"/>
                <w:lang w:val="en-US" w:eastAsia="zh-CN"/>
              </w:rPr>
            </w:pPr>
            <w:r>
              <w:rPr>
                <w:rFonts w:hint="eastAsia" w:ascii="宋体" w:hAnsi="宋体" w:cs="宋体"/>
                <w:lang w:val="en-US" w:eastAsia="zh-CN"/>
              </w:rPr>
              <w:t>履约满意度</w:t>
            </w:r>
          </w:p>
        </w:tc>
        <w:tc>
          <w:tcPr>
            <w:tcW w:w="6538" w:type="dxa"/>
            <w:noWrap/>
            <w:vAlign w:val="center"/>
          </w:tcPr>
          <w:p w14:paraId="05D443A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cs="宋体"/>
                <w:lang w:val="en-US" w:eastAsia="zh-CN"/>
              </w:rPr>
            </w:pPr>
            <w:r>
              <w:rPr>
                <w:rFonts w:hint="eastAsia" w:ascii="宋体" w:hAnsi="宋体" w:cs="宋体"/>
                <w:lang w:eastAsia="zh-CN"/>
              </w:rPr>
              <w:t>自</w:t>
            </w:r>
            <w:r>
              <w:rPr>
                <w:rFonts w:hint="eastAsia" w:ascii="宋体" w:hAnsi="宋体" w:cs="宋体"/>
                <w:lang w:val="en-US" w:eastAsia="zh-CN"/>
              </w:rPr>
              <w:t>2024年1月1日起，投标人所获得的同类型承保</w:t>
            </w:r>
            <w:r>
              <w:rPr>
                <w:rFonts w:hint="eastAsia" w:ascii="宋体" w:hAnsi="宋体" w:eastAsia="宋体" w:cs="宋体"/>
                <w:lang w:val="en-US" w:eastAsia="zh-CN"/>
              </w:rPr>
              <w:t>政保</w:t>
            </w:r>
            <w:r>
              <w:rPr>
                <w:rFonts w:hint="eastAsia" w:ascii="宋体" w:hAnsi="宋体" w:cs="宋体"/>
                <w:lang w:val="en-US" w:eastAsia="zh-CN"/>
              </w:rPr>
              <w:t>项目评价，采购方给出满意度评价表，满意的每1份得0.5分，此项最高得2分，未提供相关内容的不得分。</w:t>
            </w:r>
          </w:p>
          <w:p w14:paraId="7CA4E4C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cs="宋体"/>
                <w:lang w:val="en-US" w:eastAsia="zh-CN"/>
              </w:rPr>
            </w:pPr>
            <w:r>
              <w:rPr>
                <w:rFonts w:hint="eastAsia" w:ascii="宋体" w:hAnsi="宋体" w:eastAsia="宋体" w:cs="宋体"/>
                <w:b/>
                <w:bCs/>
                <w:lang w:eastAsia="zh-CN"/>
              </w:rPr>
              <w:t>注：投标文件</w:t>
            </w:r>
            <w:r>
              <w:rPr>
                <w:rFonts w:hint="eastAsia" w:ascii="宋体" w:hAnsi="宋体" w:cs="宋体"/>
                <w:b/>
                <w:bCs/>
                <w:lang w:eastAsia="zh-CN"/>
              </w:rPr>
              <w:t>中</w:t>
            </w:r>
            <w:r>
              <w:rPr>
                <w:rFonts w:hint="eastAsia" w:ascii="宋体" w:hAnsi="宋体" w:eastAsia="宋体" w:cs="宋体"/>
                <w:b/>
                <w:bCs/>
                <w:lang w:eastAsia="zh-CN"/>
              </w:rPr>
              <w:t>须提供</w:t>
            </w:r>
            <w:r>
              <w:rPr>
                <w:rFonts w:hint="eastAsia" w:ascii="宋体" w:hAnsi="宋体" w:eastAsia="宋体" w:cs="宋体"/>
                <w:b/>
                <w:bCs/>
                <w:lang w:val="en-US" w:eastAsia="zh-CN"/>
              </w:rPr>
              <w:t>具有采购方盖章的</w:t>
            </w:r>
            <w:r>
              <w:rPr>
                <w:rFonts w:hint="eastAsia" w:ascii="宋体" w:hAnsi="宋体" w:cs="宋体"/>
                <w:b/>
                <w:bCs/>
                <w:lang w:val="en-US" w:eastAsia="zh-CN"/>
              </w:rPr>
              <w:t>满意度评价表</w:t>
            </w:r>
            <w:r>
              <w:rPr>
                <w:rFonts w:hint="eastAsia" w:ascii="宋体" w:hAnsi="宋体" w:eastAsia="宋体" w:cs="宋体"/>
                <w:b/>
                <w:bCs/>
                <w:lang w:eastAsia="zh-CN"/>
              </w:rPr>
              <w:t>扫描件并加盖投标人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eastAsia="zh-CN"/>
              </w:rPr>
              <w:t>，未提供相关内容不得分。</w:t>
            </w:r>
          </w:p>
        </w:tc>
        <w:tc>
          <w:tcPr>
            <w:tcW w:w="728" w:type="dxa"/>
            <w:noWrap/>
            <w:vAlign w:val="center"/>
          </w:tcPr>
          <w:p w14:paraId="743A133C">
            <w:pPr>
              <w:spacing w:before="156" w:beforeLines="50" w:after="156" w:afterLines="50" w:line="360" w:lineRule="auto"/>
              <w:jc w:val="center"/>
              <w:rPr>
                <w:rFonts w:hint="default" w:ascii="宋体" w:hAnsi="宋体" w:cs="宋体"/>
                <w:lang w:val="en-US" w:eastAsia="zh-CN"/>
              </w:rPr>
            </w:pPr>
            <w:r>
              <w:rPr>
                <w:rFonts w:hint="eastAsia" w:ascii="宋体" w:hAnsi="宋体" w:cs="宋体"/>
                <w:lang w:val="en-US" w:eastAsia="zh-CN"/>
              </w:rPr>
              <w:t>2</w:t>
            </w:r>
          </w:p>
        </w:tc>
      </w:tr>
      <w:tr w14:paraId="2AF4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120EEFDE">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1630" w:type="dxa"/>
            <w:shd w:val="clear" w:color="auto" w:fill="auto"/>
            <w:noWrap/>
            <w:vAlign w:val="center"/>
          </w:tcPr>
          <w:p w14:paraId="7939E4A5">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项目总体理解</w:t>
            </w:r>
          </w:p>
        </w:tc>
        <w:tc>
          <w:tcPr>
            <w:tcW w:w="6538" w:type="dxa"/>
            <w:shd w:val="clear" w:color="auto" w:fill="auto"/>
            <w:noWrap/>
            <w:vAlign w:val="center"/>
          </w:tcPr>
          <w:p w14:paraId="316773E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根据投标人针对台州市老年人意外伤害统筹保险（包含但不限于保险对象、保险责任、保险范围、理赔标准、服务过程中存在的重难点等）的理解与分析进行评议：</w:t>
            </w:r>
          </w:p>
          <w:p w14:paraId="090901E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1）保险责任认知清晰、对于项目需求中的具体承接工作内容及要素分析透彻、对服务过程中存在的重难点分析具有针对性且解决方案逻辑清晰的得</w:t>
            </w:r>
            <w:r>
              <w:rPr>
                <w:rFonts w:hint="eastAsia" w:ascii="宋体" w:hAnsi="宋体" w:cs="宋体"/>
                <w:lang w:val="en-US" w:eastAsia="zh-CN"/>
              </w:rPr>
              <w:t>8</w:t>
            </w:r>
            <w:r>
              <w:rPr>
                <w:rFonts w:hint="eastAsia" w:ascii="宋体" w:hAnsi="宋体" w:eastAsia="宋体" w:cs="宋体"/>
                <w:lang w:val="en-US" w:eastAsia="zh-CN"/>
              </w:rPr>
              <w:t>分；</w:t>
            </w:r>
          </w:p>
          <w:p w14:paraId="46E2A84B">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2）保险责任认知基本清晰、对于项目需求中的具体承接工作内容及要素分析较为透彻、对服务过程中的存在的重难点分析及解决措施简单的得</w:t>
            </w:r>
            <w:r>
              <w:rPr>
                <w:rFonts w:hint="eastAsia" w:ascii="宋体" w:hAnsi="宋体" w:cs="宋体"/>
                <w:lang w:val="en-US" w:eastAsia="zh-CN"/>
              </w:rPr>
              <w:t>5</w:t>
            </w:r>
            <w:r>
              <w:rPr>
                <w:rFonts w:hint="eastAsia" w:ascii="宋体" w:hAnsi="宋体" w:eastAsia="宋体" w:cs="宋体"/>
                <w:lang w:val="en-US" w:eastAsia="zh-CN"/>
              </w:rPr>
              <w:t>分；</w:t>
            </w:r>
          </w:p>
          <w:p w14:paraId="47F8E8E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3）对项目需求的理解和分析片面，或明显与项目实际情况有偏离的得2分；</w:t>
            </w:r>
          </w:p>
          <w:p w14:paraId="1CCFDD1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noWrap/>
            <w:vAlign w:val="center"/>
          </w:tcPr>
          <w:p w14:paraId="382329CC">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5D4E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12628F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1630" w:type="dxa"/>
            <w:shd w:val="clear" w:color="auto" w:fill="auto"/>
            <w:noWrap/>
            <w:vAlign w:val="center"/>
          </w:tcPr>
          <w:p w14:paraId="64DB957F">
            <w:pPr>
              <w:spacing w:before="156" w:beforeLines="50" w:after="156" w:afterLines="50" w:line="360" w:lineRule="auto"/>
              <w:jc w:val="center"/>
              <w:rPr>
                <w:rFonts w:hint="eastAsia" w:ascii="宋体" w:hAnsi="宋体" w:eastAsia="宋体" w:cs="宋体"/>
                <w:lang w:val="zh-CN" w:eastAsia="zh-CN"/>
              </w:rPr>
            </w:pPr>
            <w:r>
              <w:rPr>
                <w:rFonts w:hint="eastAsia" w:ascii="宋体" w:hAnsi="宋体" w:eastAsia="宋体" w:cs="宋体"/>
                <w:lang w:val="en-US" w:eastAsia="zh-CN"/>
              </w:rPr>
              <w:t>实施方案</w:t>
            </w:r>
          </w:p>
        </w:tc>
        <w:tc>
          <w:tcPr>
            <w:tcW w:w="6538" w:type="dxa"/>
            <w:shd w:val="clear" w:color="auto" w:fill="auto"/>
            <w:noWrap/>
            <w:vAlign w:val="center"/>
          </w:tcPr>
          <w:p w14:paraId="6E66CEE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投标人组织实施方案包括</w:t>
            </w:r>
            <w:r>
              <w:rPr>
                <w:rFonts w:hint="eastAsia" w:ascii="宋体" w:hAnsi="宋体" w:cs="宋体"/>
                <w:lang w:val="en-US" w:eastAsia="zh-CN"/>
              </w:rPr>
              <w:t>以下4点内容</w:t>
            </w:r>
            <w:r>
              <w:rPr>
                <w:rFonts w:hint="eastAsia" w:ascii="宋体" w:hAnsi="宋体" w:eastAsia="宋体" w:cs="宋体"/>
                <w:lang w:val="en-US" w:eastAsia="zh-CN"/>
              </w:rPr>
              <w:t>：工作时间进度表</w:t>
            </w:r>
            <w:r>
              <w:rPr>
                <w:rFonts w:hint="eastAsia" w:ascii="宋体" w:hAnsi="宋体" w:cs="宋体"/>
                <w:lang w:val="en-US" w:eastAsia="zh-CN"/>
              </w:rPr>
              <w:t>（</w:t>
            </w:r>
            <w:r>
              <w:rPr>
                <w:rFonts w:hint="eastAsia" w:ascii="宋体" w:hAnsi="宋体" w:eastAsia="宋体" w:cs="宋体"/>
                <w:lang w:val="en-US" w:eastAsia="zh-CN"/>
              </w:rPr>
              <w:t>包括但不限于宣传告知、培训等各节点时间进度</w:t>
            </w:r>
            <w:r>
              <w:rPr>
                <w:rFonts w:hint="eastAsia" w:ascii="宋体" w:hAnsi="宋体" w:cs="宋体"/>
                <w:lang w:val="en-US" w:eastAsia="zh-CN"/>
              </w:rPr>
              <w:t>）</w:t>
            </w:r>
            <w:r>
              <w:rPr>
                <w:rFonts w:hint="eastAsia" w:ascii="宋体" w:hAnsi="宋体" w:eastAsia="宋体" w:cs="宋体"/>
                <w:lang w:val="en-US" w:eastAsia="zh-CN"/>
              </w:rPr>
              <w:t>、工作程序和步骤</w:t>
            </w:r>
            <w:r>
              <w:rPr>
                <w:rFonts w:hint="eastAsia" w:ascii="宋体" w:hAnsi="宋体" w:cs="宋体"/>
                <w:lang w:val="en-US" w:eastAsia="zh-CN"/>
              </w:rPr>
              <w:t>（</w:t>
            </w:r>
            <w:r>
              <w:rPr>
                <w:rFonts w:hint="eastAsia" w:ascii="宋体" w:hAnsi="宋体" w:eastAsia="宋体" w:cs="宋体"/>
                <w:lang w:val="en-US" w:eastAsia="zh-CN"/>
              </w:rPr>
              <w:t>包含项目实施的详细流程，包括但不限于承保、理赔、宣传、培训等</w:t>
            </w:r>
            <w:r>
              <w:rPr>
                <w:rFonts w:hint="eastAsia" w:ascii="宋体" w:hAnsi="宋体" w:cs="宋体"/>
                <w:lang w:val="en-US" w:eastAsia="zh-CN"/>
              </w:rPr>
              <w:t>）</w:t>
            </w:r>
            <w:r>
              <w:rPr>
                <w:rFonts w:hint="eastAsia" w:ascii="宋体" w:hAnsi="宋体" w:eastAsia="宋体" w:cs="宋体"/>
                <w:lang w:val="en-US" w:eastAsia="zh-CN"/>
              </w:rPr>
              <w:t>、管理和协调方法、关键步骤思路。</w:t>
            </w:r>
          </w:p>
          <w:p w14:paraId="6411770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组织实施方案需思路清晰全面可行，上述4点内容，每点内容1</w:t>
            </w:r>
            <w:r>
              <w:rPr>
                <w:rFonts w:hint="eastAsia" w:ascii="宋体" w:hAnsi="宋体" w:cs="宋体"/>
                <w:lang w:val="en-US" w:eastAsia="zh-CN"/>
              </w:rPr>
              <w:t>.5</w:t>
            </w:r>
            <w:r>
              <w:rPr>
                <w:rFonts w:hint="eastAsia" w:ascii="宋体" w:hAnsi="宋体" w:eastAsia="宋体" w:cs="宋体"/>
                <w:lang w:val="en-US" w:eastAsia="zh-CN"/>
              </w:rPr>
              <w:t>分，最高</w:t>
            </w:r>
            <w:r>
              <w:rPr>
                <w:rFonts w:hint="eastAsia" w:ascii="宋体" w:hAnsi="宋体" w:cs="宋体"/>
                <w:lang w:val="en-US" w:eastAsia="zh-CN"/>
              </w:rPr>
              <w:t>6</w:t>
            </w:r>
            <w:r>
              <w:rPr>
                <w:rFonts w:hint="eastAsia" w:ascii="宋体" w:hAnsi="宋体" w:eastAsia="宋体" w:cs="宋体"/>
                <w:lang w:val="en-US" w:eastAsia="zh-CN"/>
              </w:rPr>
              <w:t>分；</w:t>
            </w:r>
          </w:p>
          <w:p w14:paraId="347A642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不可行或未提供服务方案的不得分。</w:t>
            </w:r>
          </w:p>
        </w:tc>
        <w:tc>
          <w:tcPr>
            <w:tcW w:w="728" w:type="dxa"/>
            <w:noWrap/>
            <w:vAlign w:val="center"/>
          </w:tcPr>
          <w:p w14:paraId="57DF6833">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6</w:t>
            </w:r>
          </w:p>
        </w:tc>
      </w:tr>
      <w:tr w14:paraId="43B4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F3F146A">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6</w:t>
            </w:r>
          </w:p>
        </w:tc>
        <w:tc>
          <w:tcPr>
            <w:tcW w:w="1630" w:type="dxa"/>
            <w:shd w:val="clear" w:color="auto" w:fill="auto"/>
            <w:noWrap/>
            <w:vAlign w:val="center"/>
          </w:tcPr>
          <w:p w14:paraId="786BF93A">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承保</w:t>
            </w:r>
            <w:r>
              <w:rPr>
                <w:rFonts w:hint="eastAsia" w:ascii="宋体" w:hAnsi="宋体" w:eastAsia="宋体" w:cs="宋体"/>
                <w:lang w:val="en-US" w:eastAsia="zh-CN"/>
              </w:rPr>
              <w:t>服务</w:t>
            </w:r>
            <w:r>
              <w:rPr>
                <w:rFonts w:hint="eastAsia" w:ascii="宋体" w:hAnsi="宋体" w:eastAsia="宋体" w:cs="宋体"/>
                <w:lang w:val="zh-CN" w:eastAsia="zh-CN"/>
              </w:rPr>
              <w:t>方案</w:t>
            </w:r>
          </w:p>
        </w:tc>
        <w:tc>
          <w:tcPr>
            <w:tcW w:w="6538" w:type="dxa"/>
            <w:shd w:val="clear" w:color="auto" w:fill="auto"/>
            <w:noWrap/>
            <w:vAlign w:val="center"/>
          </w:tcPr>
          <w:p w14:paraId="5482F1E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根据投标人针对本项目的承保服务方案（包含但不限于承保内容、承保流程、承保方式、承保制度等）进行评议：</w:t>
            </w:r>
          </w:p>
          <w:p w14:paraId="6E834D4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1）制定的承保方案内容详实且逻辑清晰、承包流程简单易于操作、承保方式丰富多样化、承包制度健全充分且契合采购需求内容的得</w:t>
            </w:r>
            <w:r>
              <w:rPr>
                <w:rFonts w:hint="eastAsia" w:ascii="宋体" w:hAnsi="宋体" w:cs="宋体"/>
                <w:lang w:val="en-US" w:eastAsia="zh-CN"/>
              </w:rPr>
              <w:t>6</w:t>
            </w:r>
            <w:r>
              <w:rPr>
                <w:rFonts w:hint="eastAsia" w:ascii="宋体" w:hAnsi="宋体" w:eastAsia="宋体" w:cs="宋体"/>
                <w:lang w:val="en-US" w:eastAsia="zh-CN"/>
              </w:rPr>
              <w:t>分；</w:t>
            </w:r>
          </w:p>
          <w:p w14:paraId="6434B16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2）制定的承保方案有缺失不够齐全、承包流程略为繁琐、承保方式不够多样、承包制度略有欠缺有待改进的得</w:t>
            </w:r>
            <w:r>
              <w:rPr>
                <w:rFonts w:hint="eastAsia" w:ascii="宋体" w:hAnsi="宋体" w:cs="宋体"/>
                <w:lang w:val="en-US" w:eastAsia="zh-CN"/>
              </w:rPr>
              <w:t>4</w:t>
            </w:r>
            <w:r>
              <w:rPr>
                <w:rFonts w:hint="eastAsia" w:ascii="宋体" w:hAnsi="宋体" w:eastAsia="宋体" w:cs="宋体"/>
                <w:lang w:val="en-US" w:eastAsia="zh-CN"/>
              </w:rPr>
              <w:t>分；</w:t>
            </w:r>
          </w:p>
          <w:p w14:paraId="6CCC8C9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3）制定的承保方案整体敷衍且明显缺项、承包流程复杂难理解、承包制度存在缺陷的得</w:t>
            </w:r>
            <w:r>
              <w:rPr>
                <w:rFonts w:hint="eastAsia" w:ascii="宋体" w:hAnsi="宋体" w:cs="宋体"/>
                <w:lang w:val="en-US" w:eastAsia="zh-CN"/>
              </w:rPr>
              <w:t>2</w:t>
            </w:r>
            <w:r>
              <w:rPr>
                <w:rFonts w:hint="eastAsia" w:ascii="宋体" w:hAnsi="宋体" w:eastAsia="宋体" w:cs="宋体"/>
                <w:lang w:val="en-US" w:eastAsia="zh-CN"/>
              </w:rPr>
              <w:t>分；</w:t>
            </w:r>
          </w:p>
          <w:p w14:paraId="5C9D483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5F0CF2C4">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6</w:t>
            </w:r>
          </w:p>
        </w:tc>
      </w:tr>
      <w:tr w14:paraId="419E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3039253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7</w:t>
            </w:r>
          </w:p>
        </w:tc>
        <w:tc>
          <w:tcPr>
            <w:tcW w:w="1630" w:type="dxa"/>
            <w:shd w:val="clear" w:color="auto" w:fill="auto"/>
            <w:noWrap/>
            <w:vAlign w:val="center"/>
          </w:tcPr>
          <w:p w14:paraId="28F1E587">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理赔方案</w:t>
            </w:r>
          </w:p>
        </w:tc>
        <w:tc>
          <w:tcPr>
            <w:tcW w:w="6538" w:type="dxa"/>
            <w:shd w:val="clear" w:color="auto" w:fill="auto"/>
            <w:noWrap/>
            <w:vAlign w:val="center"/>
          </w:tcPr>
          <w:p w14:paraId="6F91EF2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根据投标人针对台州市老年人意外伤害统筹保险制定的理赔方案(包括但不限于理赔内容、线上线下理赔流程、理赔方式、理赔时效、理赔制度等)进行</w:t>
            </w:r>
            <w:r>
              <w:rPr>
                <w:rFonts w:hint="eastAsia" w:ascii="宋体" w:hAnsi="宋体" w:eastAsia="宋体" w:cs="宋体"/>
                <w:lang w:val="zh-CN" w:eastAsia="zh-CN"/>
              </w:rPr>
              <w:t>评议</w:t>
            </w:r>
            <w:r>
              <w:rPr>
                <w:rFonts w:hint="eastAsia" w:ascii="宋体" w:hAnsi="宋体" w:eastAsia="宋体" w:cs="宋体"/>
                <w:lang w:val="en-US" w:eastAsia="zh-CN"/>
              </w:rPr>
              <w:t>：</w:t>
            </w:r>
          </w:p>
          <w:p w14:paraId="6D5051D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1）理赔方案内容详实且逻辑清晰、理赔流程简单灵活、理赔方式丰富多样化、</w:t>
            </w:r>
            <w:r>
              <w:rPr>
                <w:rFonts w:hint="eastAsia" w:ascii="宋体" w:hAnsi="宋体" w:cs="宋体"/>
                <w:lang w:val="en-US" w:eastAsia="zh-CN"/>
              </w:rPr>
              <w:t>理赔时效性强、</w:t>
            </w:r>
            <w:r>
              <w:rPr>
                <w:rFonts w:hint="eastAsia" w:ascii="宋体" w:hAnsi="宋体" w:eastAsia="宋体" w:cs="宋体"/>
                <w:lang w:val="en-US" w:eastAsia="zh-CN"/>
              </w:rPr>
              <w:t>理赔制度健全充分且契合采购需求内容、能有效保障被理赔人的权益的得</w:t>
            </w:r>
            <w:r>
              <w:rPr>
                <w:rFonts w:hint="eastAsia" w:ascii="宋体" w:hAnsi="宋体" w:cs="宋体"/>
                <w:lang w:val="en-US" w:eastAsia="zh-CN"/>
              </w:rPr>
              <w:t>8</w:t>
            </w:r>
            <w:r>
              <w:rPr>
                <w:rFonts w:hint="eastAsia" w:ascii="宋体" w:hAnsi="宋体" w:eastAsia="宋体" w:cs="宋体"/>
                <w:lang w:val="en-US" w:eastAsia="zh-CN"/>
              </w:rPr>
              <w:t>分；</w:t>
            </w:r>
          </w:p>
          <w:p w14:paraId="371C9D1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2）理赔方案有缺失不够齐全、理赔流程略为繁琐、理赔方式不够多样性、</w:t>
            </w:r>
            <w:r>
              <w:rPr>
                <w:rFonts w:hint="eastAsia" w:ascii="宋体" w:hAnsi="宋体" w:cs="宋体"/>
                <w:lang w:val="en-US" w:eastAsia="zh-CN"/>
              </w:rPr>
              <w:t>理赔时效性较强、</w:t>
            </w:r>
            <w:r>
              <w:rPr>
                <w:rFonts w:hint="eastAsia" w:ascii="宋体" w:hAnsi="宋体" w:eastAsia="宋体" w:cs="宋体"/>
                <w:lang w:val="en-US" w:eastAsia="zh-CN"/>
              </w:rPr>
              <w:t>理赔制度略有欠缺有待改进、被理赔人的权益可能受到损害的得</w:t>
            </w:r>
            <w:r>
              <w:rPr>
                <w:rFonts w:hint="eastAsia" w:ascii="宋体" w:hAnsi="宋体" w:cs="宋体"/>
                <w:lang w:val="en-US" w:eastAsia="zh-CN"/>
              </w:rPr>
              <w:t>5</w:t>
            </w:r>
            <w:r>
              <w:rPr>
                <w:rFonts w:hint="eastAsia" w:ascii="宋体" w:hAnsi="宋体" w:eastAsia="宋体" w:cs="宋体"/>
                <w:lang w:val="en-US" w:eastAsia="zh-CN"/>
              </w:rPr>
              <w:t>分；</w:t>
            </w:r>
          </w:p>
          <w:p w14:paraId="65C0761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3）理赔方案整体内容敷衍且明显缺项、理赔流程复杂难理解、理赔方式单一、</w:t>
            </w:r>
            <w:r>
              <w:rPr>
                <w:rFonts w:hint="eastAsia" w:ascii="宋体" w:hAnsi="宋体" w:cs="宋体"/>
                <w:lang w:val="en-US" w:eastAsia="zh-CN"/>
              </w:rPr>
              <w:t>理赔时效性不强、</w:t>
            </w:r>
            <w:r>
              <w:rPr>
                <w:rFonts w:hint="eastAsia" w:ascii="宋体" w:hAnsi="宋体" w:eastAsia="宋体" w:cs="宋体"/>
                <w:lang w:val="en-US" w:eastAsia="zh-CN"/>
              </w:rPr>
              <w:t>理赔制度无法满足采购需求、被理赔人的权益得不到保障的得</w:t>
            </w:r>
            <w:r>
              <w:rPr>
                <w:rFonts w:hint="eastAsia" w:ascii="宋体" w:hAnsi="宋体" w:cs="宋体"/>
                <w:lang w:val="en-US" w:eastAsia="zh-CN"/>
              </w:rPr>
              <w:t>2</w:t>
            </w:r>
            <w:r>
              <w:rPr>
                <w:rFonts w:hint="eastAsia" w:ascii="宋体" w:hAnsi="宋体" w:eastAsia="宋体" w:cs="宋体"/>
                <w:lang w:val="en-US" w:eastAsia="zh-CN"/>
              </w:rPr>
              <w:t>分；</w:t>
            </w:r>
          </w:p>
          <w:p w14:paraId="57A8AC2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17F59A40">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077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7B51B50C">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8</w:t>
            </w:r>
          </w:p>
        </w:tc>
        <w:tc>
          <w:tcPr>
            <w:tcW w:w="1630" w:type="dxa"/>
            <w:shd w:val="clear" w:color="auto" w:fill="auto"/>
            <w:noWrap/>
            <w:vAlign w:val="center"/>
          </w:tcPr>
          <w:p w14:paraId="7CB032A6">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咨询投诉</w:t>
            </w:r>
            <w:r>
              <w:rPr>
                <w:rFonts w:hint="eastAsia" w:ascii="宋体" w:hAnsi="宋体" w:eastAsia="宋体" w:cs="宋体"/>
                <w:lang w:val="en-US" w:eastAsia="zh-CN"/>
              </w:rPr>
              <w:t>处理方案</w:t>
            </w:r>
          </w:p>
        </w:tc>
        <w:tc>
          <w:tcPr>
            <w:tcW w:w="6538" w:type="dxa"/>
            <w:shd w:val="clear" w:color="auto" w:fill="auto"/>
            <w:noWrap/>
            <w:vAlign w:val="center"/>
          </w:tcPr>
          <w:p w14:paraId="75B5945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根据投标人针对台州市老年人意外伤害统筹保险</w:t>
            </w:r>
            <w:r>
              <w:rPr>
                <w:rFonts w:hint="eastAsia" w:ascii="宋体" w:hAnsi="宋体" w:eastAsia="宋体" w:cs="宋体"/>
                <w:lang w:val="zh-CN" w:eastAsia="zh-CN"/>
              </w:rPr>
              <w:t>制定的咨询投诉处理方案(包括但不限于咨询投诉</w:t>
            </w:r>
            <w:r>
              <w:rPr>
                <w:rFonts w:hint="eastAsia" w:ascii="宋体" w:hAnsi="宋体" w:eastAsia="宋体" w:cs="宋体"/>
                <w:lang w:val="en-US" w:eastAsia="zh-CN"/>
              </w:rPr>
              <w:t>渠道</w:t>
            </w:r>
            <w:r>
              <w:rPr>
                <w:rFonts w:hint="eastAsia" w:ascii="宋体" w:hAnsi="宋体" w:eastAsia="宋体" w:cs="宋体"/>
                <w:lang w:val="zh-CN" w:eastAsia="zh-CN"/>
              </w:rPr>
              <w:t>、咨询投诉响应情况、咨询投诉处理方案</w:t>
            </w:r>
            <w:r>
              <w:rPr>
                <w:rFonts w:hint="eastAsia" w:ascii="宋体" w:hAnsi="宋体" w:eastAsia="宋体" w:cs="宋体"/>
                <w:lang w:val="en-US" w:eastAsia="zh-CN"/>
              </w:rPr>
              <w:t>等</w:t>
            </w:r>
            <w:r>
              <w:rPr>
                <w:rFonts w:hint="eastAsia" w:ascii="宋体" w:hAnsi="宋体" w:eastAsia="宋体" w:cs="宋体"/>
                <w:lang w:val="zh-CN" w:eastAsia="zh-CN"/>
              </w:rPr>
              <w:t>)进行评议：</w:t>
            </w:r>
          </w:p>
          <w:p w14:paraId="43D4F13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咨询投诉</w:t>
            </w:r>
            <w:r>
              <w:rPr>
                <w:rFonts w:hint="eastAsia" w:ascii="宋体" w:hAnsi="宋体" w:eastAsia="宋体" w:cs="宋体"/>
                <w:lang w:val="en-US" w:eastAsia="zh-CN"/>
              </w:rPr>
              <w:t>渠道多样</w:t>
            </w:r>
            <w:r>
              <w:rPr>
                <w:rFonts w:hint="eastAsia" w:ascii="宋体" w:hAnsi="宋体" w:eastAsia="宋体" w:cs="宋体"/>
                <w:lang w:val="zh-CN" w:eastAsia="zh-CN"/>
              </w:rPr>
              <w:t>、</w:t>
            </w:r>
            <w:r>
              <w:rPr>
                <w:rFonts w:hint="eastAsia" w:ascii="宋体" w:hAnsi="宋体" w:eastAsia="宋体" w:cs="宋体"/>
                <w:lang w:val="en-US" w:eastAsia="zh-CN"/>
              </w:rPr>
              <w:t>流程简单、能立即响应，承诺能及时安抚投诉人并提供处理方案，并设置回访制度</w:t>
            </w:r>
            <w:r>
              <w:rPr>
                <w:rFonts w:hint="eastAsia" w:ascii="宋体" w:hAnsi="宋体" w:eastAsia="宋体" w:cs="宋体"/>
                <w:lang w:val="zh-CN" w:eastAsia="zh-CN"/>
              </w:rPr>
              <w:t>的得</w:t>
            </w:r>
            <w:r>
              <w:rPr>
                <w:rFonts w:hint="eastAsia" w:ascii="宋体" w:hAnsi="宋体" w:eastAsia="宋体" w:cs="宋体"/>
                <w:lang w:val="en-US" w:eastAsia="zh-CN"/>
              </w:rPr>
              <w:t>6</w:t>
            </w:r>
            <w:r>
              <w:rPr>
                <w:rFonts w:hint="eastAsia" w:ascii="宋体" w:hAnsi="宋体" w:eastAsia="宋体" w:cs="宋体"/>
                <w:lang w:val="zh-CN" w:eastAsia="zh-CN"/>
              </w:rPr>
              <w:t>分；</w:t>
            </w:r>
          </w:p>
          <w:p w14:paraId="029AC80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咨询投诉</w:t>
            </w:r>
            <w:r>
              <w:rPr>
                <w:rFonts w:hint="eastAsia" w:ascii="宋体" w:hAnsi="宋体" w:eastAsia="宋体" w:cs="宋体"/>
                <w:lang w:val="en-US" w:eastAsia="zh-CN"/>
              </w:rPr>
              <w:t>渠道选择少</w:t>
            </w:r>
            <w:r>
              <w:rPr>
                <w:rFonts w:hint="eastAsia" w:ascii="宋体" w:hAnsi="宋体" w:eastAsia="宋体" w:cs="宋体"/>
                <w:lang w:val="zh-CN" w:eastAsia="zh-CN"/>
              </w:rPr>
              <w:t>、</w:t>
            </w:r>
            <w:r>
              <w:rPr>
                <w:rFonts w:hint="eastAsia" w:ascii="宋体" w:hAnsi="宋体" w:eastAsia="宋体" w:cs="宋体"/>
                <w:lang w:val="en-US" w:eastAsia="zh-CN"/>
              </w:rPr>
              <w:t>流程略为复杂、但承诺能及时安抚投诉人并提供处理方案</w:t>
            </w:r>
            <w:r>
              <w:rPr>
                <w:rFonts w:hint="eastAsia" w:ascii="宋体" w:hAnsi="宋体" w:eastAsia="宋体" w:cs="宋体"/>
                <w:lang w:val="zh-CN" w:eastAsia="zh-CN"/>
              </w:rPr>
              <w:t>的得</w:t>
            </w:r>
            <w:r>
              <w:rPr>
                <w:rFonts w:hint="eastAsia" w:ascii="宋体" w:hAnsi="宋体" w:eastAsia="宋体" w:cs="宋体"/>
                <w:lang w:val="en-US" w:eastAsia="zh-CN"/>
              </w:rPr>
              <w:t>4</w:t>
            </w:r>
            <w:r>
              <w:rPr>
                <w:rFonts w:hint="eastAsia" w:ascii="宋体" w:hAnsi="宋体" w:eastAsia="宋体" w:cs="宋体"/>
                <w:lang w:val="zh-CN" w:eastAsia="zh-CN"/>
              </w:rPr>
              <w:t>分；</w:t>
            </w:r>
          </w:p>
          <w:p w14:paraId="56DA5D9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咨询投诉</w:t>
            </w:r>
            <w:r>
              <w:rPr>
                <w:rFonts w:hint="eastAsia" w:ascii="宋体" w:hAnsi="宋体" w:eastAsia="宋体" w:cs="宋体"/>
                <w:lang w:val="en-US" w:eastAsia="zh-CN"/>
              </w:rPr>
              <w:t>渠道单一、无法确保</w:t>
            </w:r>
            <w:r>
              <w:rPr>
                <w:rFonts w:hint="eastAsia" w:ascii="宋体" w:hAnsi="宋体" w:eastAsia="宋体" w:cs="宋体"/>
                <w:lang w:val="zh-CN" w:eastAsia="zh-CN"/>
              </w:rPr>
              <w:t>咨询投诉</w:t>
            </w:r>
            <w:r>
              <w:rPr>
                <w:rFonts w:hint="eastAsia" w:ascii="宋体" w:hAnsi="宋体" w:eastAsia="宋体" w:cs="宋体"/>
                <w:lang w:val="en-US" w:eastAsia="zh-CN"/>
              </w:rPr>
              <w:t>能顺利解决的得2分</w:t>
            </w:r>
            <w:r>
              <w:rPr>
                <w:rFonts w:hint="eastAsia" w:ascii="宋体" w:hAnsi="宋体" w:eastAsia="宋体" w:cs="宋体"/>
                <w:lang w:val="zh-CN" w:eastAsia="zh-CN"/>
              </w:rPr>
              <w:t>；</w:t>
            </w:r>
          </w:p>
          <w:p w14:paraId="76C4695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54BE895B">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38A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BF2CBEB">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9</w:t>
            </w:r>
          </w:p>
        </w:tc>
        <w:tc>
          <w:tcPr>
            <w:tcW w:w="1630" w:type="dxa"/>
            <w:shd w:val="clear" w:color="auto" w:fill="auto"/>
            <w:noWrap/>
            <w:vAlign w:val="center"/>
          </w:tcPr>
          <w:p w14:paraId="10F7BB40">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应急方案</w:t>
            </w:r>
          </w:p>
        </w:tc>
        <w:tc>
          <w:tcPr>
            <w:tcW w:w="6538" w:type="dxa"/>
            <w:shd w:val="clear" w:color="auto" w:fill="auto"/>
            <w:noWrap/>
            <w:vAlign w:val="center"/>
          </w:tcPr>
          <w:p w14:paraId="48F33B3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根据投标人针对台州市老年人意外伤害统筹保险制定的项目合同期内可能发生的应急方案（包括但不限于理赔响应时间、到场时间、出险后接待方案、工作流程）进行评议：</w:t>
            </w:r>
          </w:p>
          <w:p w14:paraId="737B859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1）应急方案完善，预案充足、响应及到场时间优于采购需求、接待方案详细、工作流程明确、承诺能提供有针对性的服务措施的得6分；</w:t>
            </w:r>
          </w:p>
          <w:p w14:paraId="2895379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2）应急方案较完善，有预案、响应满足采购需求、接待方案较详细、工作流程略为繁琐、承诺能提供有针对性的服务措施的得4分；</w:t>
            </w:r>
          </w:p>
          <w:p w14:paraId="701B66A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3）方案内容存在明显漏洞、无法保障能有效应对应急工作的得2分；</w:t>
            </w:r>
          </w:p>
          <w:p w14:paraId="173AB1A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08A24555">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3B7C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6FE7F453">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10</w:t>
            </w:r>
          </w:p>
        </w:tc>
        <w:tc>
          <w:tcPr>
            <w:tcW w:w="1630" w:type="dxa"/>
            <w:shd w:val="clear" w:color="auto" w:fill="auto"/>
            <w:noWrap/>
            <w:vAlign w:val="center"/>
          </w:tcPr>
          <w:p w14:paraId="74F3F8A1">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老年人安全风险防控</w:t>
            </w:r>
          </w:p>
        </w:tc>
        <w:tc>
          <w:tcPr>
            <w:tcW w:w="6538" w:type="dxa"/>
            <w:shd w:val="clear" w:color="auto" w:fill="auto"/>
            <w:noWrap/>
            <w:vAlign w:val="center"/>
          </w:tcPr>
          <w:p w14:paraId="2A370BB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根据投标人针对台州市老年人意外伤害统筹保险提供的老年人安全风险分析、特点与建议以及风险管控措施进行评议：</w:t>
            </w:r>
          </w:p>
          <w:p w14:paraId="1DA1061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1）对老年人安全风险进行准确、深入分析，并给出针对性的解决意见，建议切实可行、符合本项目实际、内容完整充实，能保证风险防控达到预期的得6分；</w:t>
            </w:r>
          </w:p>
          <w:p w14:paraId="638502B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2）对老年人安全风险风险分析基本到位、有基本解决措施，建议符合要求、内容完整，但风险防控效果不佳的得4分；</w:t>
            </w:r>
          </w:p>
          <w:p w14:paraId="7BAF77D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3）风险老年人安全风险分析片面、无针对性的解决措施，建议基本符合要求，但内容有所欠缺的得2分；</w:t>
            </w:r>
          </w:p>
          <w:p w14:paraId="74411A3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2B3F3C06">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0CC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Align w:val="center"/>
          </w:tcPr>
          <w:p w14:paraId="472DFA36">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11</w:t>
            </w:r>
          </w:p>
        </w:tc>
        <w:tc>
          <w:tcPr>
            <w:tcW w:w="1630" w:type="dxa"/>
            <w:shd w:val="clear" w:color="auto" w:fill="auto"/>
            <w:vAlign w:val="center"/>
          </w:tcPr>
          <w:p w14:paraId="024E3437">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售后服务方案</w:t>
            </w:r>
          </w:p>
        </w:tc>
        <w:tc>
          <w:tcPr>
            <w:tcW w:w="6538" w:type="dxa"/>
            <w:shd w:val="clear" w:color="auto" w:fill="auto"/>
            <w:vAlign w:val="center"/>
          </w:tcPr>
          <w:p w14:paraId="55F3827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根据投标人针对本项目提供的售后服务体系方案（包括但不限于服务网点覆盖、理赔绿色通道、顾客反馈收集等）进行评议：</w:t>
            </w:r>
          </w:p>
          <w:p w14:paraId="52BE2B6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1）服务网点覆盖广泛、分布合理、建立有理赔绿色通道，确保老年人能够便捷、快速地完成理赔，反馈机制健全、能根据采购人的要求及时汇总反馈理赔情况并提供理赔款支付证明等材料的得8分；</w:t>
            </w:r>
          </w:p>
          <w:p w14:paraId="1D3E85A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2）服务网点覆盖一般、存在盲区，已建立理赔绿色通道但运行一般的，顾客反馈信息收集缓慢，能基本保障项目顺利实施的得6分；</w:t>
            </w:r>
          </w:p>
          <w:p w14:paraId="4CA82A0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3）服务网点覆盖范围小，方案内容存在缺陷或漏洞的得3分；</w:t>
            </w:r>
          </w:p>
          <w:p w14:paraId="647523F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tcPr>
          <w:p w14:paraId="5BB6DCDC">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8</w:t>
            </w:r>
          </w:p>
        </w:tc>
      </w:tr>
      <w:tr w14:paraId="6DB3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36" w:type="dxa"/>
            <w:vAlign w:val="center"/>
          </w:tcPr>
          <w:p w14:paraId="152F901F">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12</w:t>
            </w:r>
          </w:p>
        </w:tc>
        <w:tc>
          <w:tcPr>
            <w:tcW w:w="1630" w:type="dxa"/>
            <w:shd w:val="clear" w:color="auto" w:fill="auto"/>
            <w:vAlign w:val="center"/>
          </w:tcPr>
          <w:p w14:paraId="0551DA10">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人员配置</w:t>
            </w:r>
          </w:p>
        </w:tc>
        <w:tc>
          <w:tcPr>
            <w:tcW w:w="6538" w:type="dxa"/>
            <w:shd w:val="clear" w:color="auto" w:fill="auto"/>
            <w:vAlign w:val="center"/>
          </w:tcPr>
          <w:p w14:paraId="5116BB7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为本项目设置项目工作组，其中专设项目负责人1名，专职项目服务人员1名，理赔服务人员每个区（县、市）至少3名。</w:t>
            </w:r>
          </w:p>
          <w:p w14:paraId="3AF6F0F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1.项目负责人</w:t>
            </w:r>
          </w:p>
          <w:p w14:paraId="22AE528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专设项目负责人1名，且有项目工作组成员具有经济类或保险类高级职称证书的，得4分；</w:t>
            </w:r>
          </w:p>
          <w:p w14:paraId="158781A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专设项目负责人1名，且有项目工作组成员具有经济类或保险类中级职称证书的，得2分；</w:t>
            </w:r>
          </w:p>
          <w:p w14:paraId="42654A5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仅配备项目负责人1名，无项目工作组成员具备上述职称的，得1分。</w:t>
            </w:r>
          </w:p>
          <w:p w14:paraId="3599A5D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2.专职项目服务人员</w:t>
            </w:r>
          </w:p>
          <w:p w14:paraId="74D06F0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投标人承诺专设1名专职服务人员于采购方驻点办公，统筹协调项目对接服务工作的，得2分。</w:t>
            </w:r>
          </w:p>
          <w:p w14:paraId="548CBC1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3.理赔服务人员</w:t>
            </w:r>
          </w:p>
          <w:p w14:paraId="3968D48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理赔服务人员每个区（县、市）至少3名，满足上述要求的得2分，每个区（县、市）理赔服务人员每多1人增加1分，最高得5分。</w:t>
            </w:r>
          </w:p>
          <w:p w14:paraId="6E318B2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注：提供人员清单、投标截止近3个月内任意一个月（含投标截止当月）在投标人或下属公司的社保缴费证明、工作履历证明及职称证书材料</w:t>
            </w:r>
            <w:r>
              <w:rPr>
                <w:rFonts w:hint="eastAsia" w:ascii="宋体" w:hAnsi="宋体" w:eastAsia="宋体" w:cs="宋体"/>
                <w:b/>
                <w:bCs/>
                <w:lang w:eastAsia="zh-CN"/>
              </w:rPr>
              <w:t>并加盖投标人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val="en-US" w:eastAsia="zh-CN"/>
              </w:rPr>
              <w:t>，不提供不得分。</w:t>
            </w:r>
          </w:p>
        </w:tc>
        <w:tc>
          <w:tcPr>
            <w:tcW w:w="728" w:type="dxa"/>
          </w:tcPr>
          <w:p w14:paraId="330DE930">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11</w:t>
            </w:r>
          </w:p>
        </w:tc>
      </w:tr>
      <w:tr w14:paraId="1129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36" w:type="dxa"/>
            <w:vAlign w:val="center"/>
          </w:tcPr>
          <w:p w14:paraId="1BBC73C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13</w:t>
            </w:r>
          </w:p>
        </w:tc>
        <w:tc>
          <w:tcPr>
            <w:tcW w:w="1630" w:type="dxa"/>
            <w:shd w:val="clear" w:color="auto" w:fill="auto"/>
            <w:vAlign w:val="center"/>
          </w:tcPr>
          <w:p w14:paraId="2E19F79D">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宣传方案</w:t>
            </w:r>
          </w:p>
        </w:tc>
        <w:tc>
          <w:tcPr>
            <w:tcW w:w="6538" w:type="dxa"/>
            <w:shd w:val="clear" w:color="auto" w:fill="auto"/>
            <w:vAlign w:val="center"/>
          </w:tcPr>
          <w:p w14:paraId="763C2CB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rPr>
              <w:t>根据</w:t>
            </w:r>
            <w:r>
              <w:rPr>
                <w:rFonts w:hint="eastAsia" w:ascii="宋体" w:hAnsi="宋体" w:eastAsia="宋体" w:cs="宋体"/>
                <w:lang w:val="en-US" w:eastAsia="zh-CN"/>
              </w:rPr>
              <w:t>投标人针对本项目提供的宣传方案（包括但不限于宣传合作平台、宣传内容覆盖、宣传方式手段）等进行评议：</w:t>
            </w:r>
          </w:p>
          <w:p w14:paraId="1DEF0C5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1）宣传合作平台完善、宣传内容覆盖广泛、宣传方式手段切实有效的得8分；</w:t>
            </w:r>
          </w:p>
          <w:p w14:paraId="6D97558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2）宣传合作平台基本完善、宣传内容覆盖一般、宣传方式手段基本可行的得5分；</w:t>
            </w:r>
          </w:p>
          <w:p w14:paraId="44E88C8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3）宣传合作平台不够完善、宣传内容覆盖小、宣传方式手段存在缺陷的得2分；</w:t>
            </w:r>
          </w:p>
          <w:p w14:paraId="601C583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tcPr>
          <w:p w14:paraId="651EF7CD">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47CD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Align w:val="center"/>
          </w:tcPr>
          <w:p w14:paraId="19905729">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14</w:t>
            </w:r>
          </w:p>
        </w:tc>
        <w:tc>
          <w:tcPr>
            <w:tcW w:w="1630" w:type="dxa"/>
            <w:shd w:val="clear" w:color="auto" w:fill="auto"/>
            <w:vAlign w:val="center"/>
          </w:tcPr>
          <w:p w14:paraId="5BB880B9">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培训方案</w:t>
            </w:r>
          </w:p>
        </w:tc>
        <w:tc>
          <w:tcPr>
            <w:tcW w:w="6538" w:type="dxa"/>
            <w:shd w:val="clear" w:color="auto" w:fill="auto"/>
            <w:vAlign w:val="center"/>
          </w:tcPr>
          <w:p w14:paraId="215861D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投标人组织并</w:t>
            </w:r>
            <w:r>
              <w:rPr>
                <w:rFonts w:hint="eastAsia" w:ascii="宋体" w:hAnsi="宋体" w:eastAsia="宋体" w:cs="宋体"/>
              </w:rPr>
              <w:t>提供合理的保险专业培训，确保采购人、被保险人充分理解</w:t>
            </w:r>
            <w:r>
              <w:rPr>
                <w:rFonts w:hint="eastAsia" w:ascii="宋体" w:hAnsi="宋体" w:eastAsia="宋体" w:cs="宋体"/>
                <w:lang w:val="en-US" w:eastAsia="zh-CN"/>
              </w:rPr>
              <w:t>保险方案</w:t>
            </w:r>
            <w:r>
              <w:rPr>
                <w:rFonts w:hint="eastAsia" w:ascii="宋体" w:hAnsi="宋体" w:eastAsia="宋体" w:cs="宋体"/>
              </w:rPr>
              <w:t>、理赔流程</w:t>
            </w:r>
            <w:r>
              <w:rPr>
                <w:rFonts w:hint="eastAsia" w:ascii="宋体" w:hAnsi="宋体" w:eastAsia="宋体" w:cs="宋体"/>
                <w:lang w:eastAsia="zh-CN"/>
              </w:rPr>
              <w:t>、</w:t>
            </w:r>
            <w:r>
              <w:rPr>
                <w:rFonts w:hint="eastAsia" w:ascii="宋体" w:hAnsi="宋体" w:eastAsia="宋体" w:cs="宋体"/>
                <w:lang w:val="en-US" w:eastAsia="zh-CN"/>
              </w:rPr>
              <w:t>如何做好防范措施</w:t>
            </w:r>
            <w:r>
              <w:rPr>
                <w:rFonts w:hint="eastAsia" w:ascii="宋体" w:hAnsi="宋体" w:eastAsia="宋体" w:cs="宋体"/>
              </w:rPr>
              <w:t>等</w:t>
            </w:r>
            <w:r>
              <w:rPr>
                <w:rFonts w:hint="eastAsia" w:ascii="宋体" w:hAnsi="宋体" w:eastAsia="宋体" w:cs="宋体"/>
                <w:lang w:eastAsia="zh-CN"/>
              </w:rPr>
              <w:t>，</w:t>
            </w:r>
            <w:r>
              <w:rPr>
                <w:rFonts w:hint="eastAsia" w:ascii="宋体" w:hAnsi="宋体" w:eastAsia="宋体" w:cs="宋体"/>
                <w:lang w:val="en-US" w:eastAsia="zh-CN"/>
              </w:rPr>
              <w:t>对投标人组织的培训次数进行评议</w:t>
            </w:r>
            <w:r>
              <w:rPr>
                <w:rFonts w:hint="eastAsia" w:ascii="宋体" w:hAnsi="宋体" w:eastAsia="宋体" w:cs="宋体"/>
                <w:lang w:eastAsia="zh-CN"/>
              </w:rPr>
              <w:t>：</w:t>
            </w:r>
          </w:p>
          <w:p w14:paraId="58D9D2BB">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承诺每个区（县、市）均组织5次及以上培训的，得6分。</w:t>
            </w:r>
          </w:p>
          <w:p w14:paraId="1795BE7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承诺每个区（县、市）均组织3次及以上培训的，得4分。</w:t>
            </w:r>
          </w:p>
          <w:p w14:paraId="2E56115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承诺每个区（县、市）均组织1次及以上培训的，得2分。</w:t>
            </w:r>
          </w:p>
          <w:p w14:paraId="253212F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投标文件未承诺培训服务或未提供培训方案</w:t>
            </w:r>
            <w:r>
              <w:rPr>
                <w:rFonts w:hint="eastAsia" w:ascii="宋体" w:hAnsi="宋体" w:cs="宋体"/>
                <w:lang w:val="en-US" w:eastAsia="zh-CN"/>
              </w:rPr>
              <w:t>的</w:t>
            </w:r>
            <w:r>
              <w:rPr>
                <w:rFonts w:hint="eastAsia" w:ascii="宋体" w:hAnsi="宋体" w:eastAsia="宋体" w:cs="宋体"/>
                <w:lang w:val="en-US" w:eastAsia="zh-CN"/>
              </w:rPr>
              <w:t>不得分</w:t>
            </w:r>
            <w:r>
              <w:rPr>
                <w:rFonts w:hint="eastAsia" w:ascii="宋体" w:hAnsi="宋体" w:cs="宋体"/>
                <w:lang w:val="en-US" w:eastAsia="zh-CN"/>
              </w:rPr>
              <w:t>。</w:t>
            </w:r>
          </w:p>
        </w:tc>
        <w:tc>
          <w:tcPr>
            <w:tcW w:w="728" w:type="dxa"/>
          </w:tcPr>
          <w:p w14:paraId="1AA82B41">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40FB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636" w:type="dxa"/>
            <w:vAlign w:val="center"/>
          </w:tcPr>
          <w:p w14:paraId="357567D3">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w:t>
            </w:r>
          </w:p>
        </w:tc>
        <w:tc>
          <w:tcPr>
            <w:tcW w:w="1630" w:type="dxa"/>
            <w:shd w:val="clear" w:color="auto" w:fill="auto"/>
            <w:vAlign w:val="center"/>
          </w:tcPr>
          <w:p w14:paraId="10BE5F33">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报价</w:t>
            </w:r>
          </w:p>
        </w:tc>
        <w:tc>
          <w:tcPr>
            <w:tcW w:w="6538" w:type="dxa"/>
            <w:shd w:val="clear" w:color="auto" w:fill="auto"/>
            <w:vAlign w:val="center"/>
          </w:tcPr>
          <w:p w14:paraId="021E8BA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本项目采购人设有报价限价，上限价为30元/人/年，投标报价高于上限价的，作无效标处理；根据（《浙江省2025年70周岁以上户籍老年人购买意外伤害保险工作的实施方案》浙民龄[2025]34号规定，保险报价低于20元/人/年的，投标人需在报价文件中作出报价合理性说明，否则作无效标处理；</w:t>
            </w:r>
          </w:p>
          <w:p w14:paraId="20AB30B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以合格投标人有效投标总报价中的最低价为基准价，基准价为10分。投标报价得分＝（评标基准价/投标报价）×10%×100（小数点后保留2位小数）。</w:t>
            </w:r>
          </w:p>
          <w:p w14:paraId="285D0CB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i w:val="0"/>
                <w:iCs w:val="0"/>
                <w:color w:val="000000"/>
                <w:kern w:val="0"/>
                <w:sz w:val="21"/>
                <w:szCs w:val="21"/>
                <w:u w:val="none"/>
                <w:lang w:val="en-US" w:eastAsia="zh-CN" w:bidi="ar"/>
              </w:rPr>
              <w:t>说明：符合政府采购政策的，对报价</w:t>
            </w:r>
            <w:r>
              <w:rPr>
                <w:rFonts w:hint="eastAsia" w:ascii="宋体" w:hAnsi="宋体" w:cs="宋体"/>
                <w:b/>
                <w:bCs/>
                <w:i w:val="0"/>
                <w:iCs w:val="0"/>
                <w:color w:val="000000"/>
                <w:kern w:val="0"/>
                <w:sz w:val="21"/>
                <w:szCs w:val="21"/>
                <w:u w:val="none"/>
                <w:lang w:val="en-US" w:eastAsia="zh-CN" w:bidi="ar"/>
              </w:rPr>
              <w:t>分别</w:t>
            </w:r>
            <w:r>
              <w:rPr>
                <w:rFonts w:hint="eastAsia" w:ascii="宋体" w:hAnsi="宋体" w:eastAsia="宋体" w:cs="宋体"/>
                <w:b/>
                <w:bCs/>
                <w:i w:val="0"/>
                <w:iCs w:val="0"/>
                <w:color w:val="000000"/>
                <w:kern w:val="0"/>
                <w:sz w:val="21"/>
                <w:szCs w:val="21"/>
                <w:u w:val="none"/>
                <w:lang w:val="en-US" w:eastAsia="zh-CN" w:bidi="ar"/>
              </w:rPr>
              <w:t>给予</w:t>
            </w:r>
            <w:r>
              <w:rPr>
                <w:rFonts w:hint="eastAsia" w:ascii="宋体" w:hAnsi="宋体" w:cs="宋体"/>
                <w:b/>
                <w:bCs/>
                <w:i w:val="0"/>
                <w:iCs w:val="0"/>
                <w:color w:val="000000"/>
                <w:kern w:val="0"/>
                <w:sz w:val="21"/>
                <w:szCs w:val="21"/>
                <w:u w:val="none"/>
                <w:lang w:val="en-US" w:eastAsia="zh-CN" w:bidi="ar"/>
              </w:rPr>
              <w:t>10</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的价格扣除，用扣除后的价格参与评审。</w:t>
            </w:r>
          </w:p>
        </w:tc>
        <w:tc>
          <w:tcPr>
            <w:tcW w:w="728" w:type="dxa"/>
          </w:tcPr>
          <w:p w14:paraId="6BE0139B">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bl>
    <w:p w14:paraId="08B7FED9">
      <w:pPr>
        <w:spacing w:line="360" w:lineRule="auto"/>
        <w:rPr>
          <w:rFonts w:hint="default" w:eastAsia="宋体"/>
          <w:color w:val="auto"/>
          <w:lang w:val="en-US" w:eastAsia="zh-CN"/>
        </w:rPr>
      </w:pPr>
    </w:p>
    <w:p w14:paraId="3BC0A25E">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0D8A71F2">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22671965">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5A7AE066">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14:paraId="13497622">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62B1BC75">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026C3615">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68F9C376">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BB9BB04">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447ED6E">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51615997">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w:t>
      </w:r>
      <w:r>
        <w:rPr>
          <w:rFonts w:hint="eastAsia" w:ascii="宋体" w:hAnsi="宋体" w:cs="宋体"/>
          <w:sz w:val="24"/>
          <w:lang w:eastAsia="zh-CN"/>
        </w:rPr>
        <w:t>法定代表人（或负责人）</w:t>
      </w:r>
      <w:r>
        <w:rPr>
          <w:rFonts w:hint="eastAsia" w:ascii="宋体" w:hAnsi="宋体" w:cs="宋体"/>
          <w:sz w:val="24"/>
        </w:rPr>
        <w:t>或授权代表签字，且不得超出投标文件的范围或者改变投标文件的实质性内容。</w:t>
      </w:r>
    </w:p>
    <w:p w14:paraId="09D3D8FA">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59562A8F">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14:paraId="2A0E740E">
      <w:pPr>
        <w:spacing w:line="360" w:lineRule="auto"/>
        <w:ind w:firstLine="480" w:firstLineChars="200"/>
        <w:rPr>
          <w:rFonts w:ascii="宋体" w:hAnsi="宋体" w:cs="宋体"/>
          <w:sz w:val="24"/>
          <w:lang w:val="zh-CN"/>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47595B01">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364ADBB">
      <w:pPr>
        <w:spacing w:line="360" w:lineRule="auto"/>
        <w:jc w:val="center"/>
        <w:outlineLvl w:val="0"/>
        <w:rPr>
          <w:rFonts w:hint="eastAsia" w:asciiTheme="minorEastAsia" w:hAnsiTheme="minorEastAsia" w:eastAsiaTheme="minorEastAsia"/>
          <w:b/>
          <w:sz w:val="36"/>
          <w:szCs w:val="36"/>
        </w:rPr>
        <w:sectPr>
          <w:pgSz w:w="11906" w:h="16838"/>
          <w:pgMar w:top="1417" w:right="1418" w:bottom="1417" w:left="1418" w:header="851" w:footer="851" w:gutter="0"/>
          <w:pgNumType w:fmt="decimal"/>
          <w:cols w:space="720" w:num="1"/>
          <w:docGrid w:linePitch="312" w:charSpace="0"/>
        </w:sectPr>
      </w:pPr>
      <w:r>
        <w:rPr>
          <w:rFonts w:hint="eastAsia" w:ascii="宋体" w:hAnsi="宋体" w:cs="宋体"/>
          <w:sz w:val="24"/>
        </w:rPr>
        <w:t>评标委员会根据全体评标成员签字的原始评标记录和评标结果编写评标报告。</w:t>
      </w:r>
      <w:bookmarkStart w:id="40" w:name="_Toc18880"/>
    </w:p>
    <w:p w14:paraId="333CDDF6">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bookmarkEnd w:id="40"/>
    </w:p>
    <w:p w14:paraId="360FECB3">
      <w:pPr>
        <w:pStyle w:val="63"/>
        <w:jc w:val="center"/>
        <w:textAlignment w:val="baseline"/>
        <w:rPr>
          <w:rFonts w:asciiTheme="minorEastAsia" w:hAnsiTheme="minorEastAsia" w:eastAsiaTheme="minorEastAsia"/>
          <w:sz w:val="24"/>
        </w:rPr>
      </w:pPr>
      <w:r>
        <w:rPr>
          <w:rFonts w:hint="eastAsia" w:ascii="宋体" w:hAnsi="宋体" w:eastAsia="宋体" w:cs="Times New Roman"/>
          <w:snapToGrid w:val="0"/>
          <w:kern w:val="0"/>
          <w:sz w:val="24"/>
          <w:szCs w:val="24"/>
          <w:lang w:val="en-US" w:eastAsia="zh-CN" w:bidi="ar-SA"/>
        </w:rPr>
        <w:t>（此稿为合同样本，最终定稿待双方协商后定）</w:t>
      </w:r>
    </w:p>
    <w:p w14:paraId="0BA21EC2">
      <w:pPr>
        <w:spacing w:line="500" w:lineRule="exact"/>
        <w:rPr>
          <w:rFonts w:hint="eastAsia" w:ascii="宋体" w:hAnsi="宋体" w:eastAsia="宋体" w:cs="宋体"/>
          <w:b/>
          <w:bCs/>
          <w:color w:val="auto"/>
          <w:kern w:val="0"/>
          <w:sz w:val="24"/>
          <w:highlight w:val="none"/>
        </w:rPr>
      </w:pPr>
      <w:bookmarkStart w:id="41" w:name="_Toc16579"/>
    </w:p>
    <w:p w14:paraId="5C0B9DFF">
      <w:pPr>
        <w:adjustRightInd w:val="0"/>
        <w:snapToGrid w:val="0"/>
        <w:spacing w:line="360" w:lineRule="auto"/>
        <w:ind w:right="420"/>
        <w:jc w:val="center"/>
        <w:rPr>
          <w:rFonts w:hint="eastAsia" w:hAnsi="宋体"/>
          <w:b/>
          <w:spacing w:val="10"/>
          <w:sz w:val="36"/>
          <w:szCs w:val="36"/>
          <w:lang w:val="en-US" w:eastAsia="zh-CN"/>
        </w:rPr>
      </w:pPr>
      <w:r>
        <w:rPr>
          <w:rFonts w:hint="eastAsia" w:hAnsi="宋体"/>
          <w:b/>
          <w:spacing w:val="10"/>
          <w:sz w:val="36"/>
          <w:szCs w:val="36"/>
          <w:lang w:val="en-US" w:eastAsia="zh-CN"/>
        </w:rPr>
        <w:t>台州市老年人意外伤害统筹保险项目</w:t>
      </w:r>
    </w:p>
    <w:p w14:paraId="61595944">
      <w:pPr>
        <w:adjustRightInd w:val="0"/>
        <w:snapToGrid w:val="0"/>
        <w:spacing w:line="360" w:lineRule="auto"/>
        <w:ind w:right="420"/>
        <w:jc w:val="center"/>
        <w:rPr>
          <w:rFonts w:hint="default" w:hAnsi="宋体" w:eastAsia="宋体"/>
          <w:b/>
          <w:spacing w:val="10"/>
          <w:sz w:val="36"/>
          <w:szCs w:val="36"/>
          <w:lang w:val="en-US" w:eastAsia="zh-CN"/>
        </w:rPr>
      </w:pPr>
      <w:r>
        <w:rPr>
          <w:rFonts w:hint="eastAsia" w:hAnsi="宋体"/>
          <w:b/>
          <w:spacing w:val="10"/>
          <w:sz w:val="36"/>
          <w:szCs w:val="36"/>
          <w:lang w:val="en-US" w:eastAsia="zh-CN"/>
        </w:rPr>
        <w:t>保险协议样本</w:t>
      </w:r>
    </w:p>
    <w:p w14:paraId="59B2AF81">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 xml:space="preserve">甲  方（采购人）： </w:t>
      </w:r>
      <w:r>
        <w:rPr>
          <w:rFonts w:hint="eastAsia" w:ascii="宋体" w:hAnsi="宋体" w:cs="宋体"/>
          <w:b/>
          <w:bCs/>
          <w:color w:val="auto"/>
          <w:kern w:val="0"/>
          <w:sz w:val="21"/>
          <w:szCs w:val="21"/>
          <w:highlight w:val="none"/>
          <w:u w:val="single"/>
          <w:lang w:val="en-US" w:eastAsia="zh-CN"/>
        </w:rPr>
        <w:t xml:space="preserve">        县/市/区</w:t>
      </w:r>
      <w:r>
        <w:rPr>
          <w:rFonts w:hint="eastAsia" w:ascii="宋体" w:hAnsi="宋体" w:cs="宋体"/>
          <w:b/>
          <w:bCs/>
          <w:color w:val="auto"/>
          <w:kern w:val="0"/>
          <w:sz w:val="21"/>
          <w:szCs w:val="21"/>
          <w:highlight w:val="none"/>
          <w:lang w:val="en-US" w:eastAsia="zh-CN"/>
        </w:rPr>
        <w:t>民政局</w:t>
      </w:r>
    </w:p>
    <w:p w14:paraId="43652870">
      <w:pPr>
        <w:keepNext w:val="0"/>
        <w:keepLines w:val="0"/>
        <w:pageBreakBefore w:val="0"/>
        <w:kinsoku/>
        <w:wordWrap/>
        <w:topLinePunct w:val="0"/>
        <w:bidi w:val="0"/>
        <w:spacing w:line="400" w:lineRule="exact"/>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乙  方（保险人）</w:t>
      </w:r>
      <w:r>
        <w:rPr>
          <w:rFonts w:hint="eastAsia" w:ascii="宋体" w:hAnsi="宋体" w:eastAsia="宋体" w:cs="宋体"/>
          <w:b/>
          <w:bCs/>
          <w:color w:val="auto"/>
          <w:kern w:val="0"/>
          <w:sz w:val="21"/>
          <w:szCs w:val="21"/>
          <w:highlight w:val="none"/>
          <w:lang w:val="en-US" w:eastAsia="zh-CN"/>
        </w:rPr>
        <w:t>：</w:t>
      </w:r>
    </w:p>
    <w:p w14:paraId="78980986">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丙  方（保险经纪人）</w:t>
      </w:r>
      <w:r>
        <w:rPr>
          <w:rFonts w:hint="eastAsia" w:ascii="宋体" w:hAnsi="宋体" w:eastAsia="宋体" w:cs="宋体"/>
          <w:b/>
          <w:bCs/>
          <w:color w:val="auto"/>
          <w:kern w:val="0"/>
          <w:sz w:val="21"/>
          <w:szCs w:val="21"/>
          <w:highlight w:val="none"/>
          <w:lang w:eastAsia="zh-CN"/>
        </w:rPr>
        <w:t>：</w:t>
      </w:r>
    </w:p>
    <w:p w14:paraId="36A75C8E">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rPr>
      </w:pPr>
    </w:p>
    <w:p w14:paraId="2824AB7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浙江省民政厅浙江省财政厅浙江金融监管局关于印发浙江省2025年为70周岁以上户籍老年人购买意外伤害保险工作的实施方案的通知》（浙民龄〔2025〕34号）以及《关于印发台州市2025年为70周岁以上户籍老年人购买意外伤害保险工作的实施方案的通知》（台民〔2025〕23号）文件，倡导老年人投保意外伤害保险，提高老年人抵御意外风险的能力，发挥商业保险的重要补充作用，切实保障被保险人利益和维护合作各方权益，现经甲、乙、丙三方本着“自愿、平等、互利、诚实和信用”的原则，</w:t>
      </w:r>
      <w:r>
        <w:rPr>
          <w:rFonts w:hint="eastAsia" w:ascii="宋体" w:hAnsi="宋体" w:eastAsia="宋体" w:cs="宋体"/>
          <w:color w:val="auto"/>
          <w:kern w:val="0"/>
          <w:sz w:val="21"/>
          <w:szCs w:val="21"/>
          <w:highlight w:val="none"/>
        </w:rPr>
        <w:t>就</w:t>
      </w:r>
      <w:r>
        <w:rPr>
          <w:rFonts w:hint="eastAsia" w:ascii="宋体" w:hAnsi="宋体" w:eastAsia="宋体" w:cs="宋体"/>
          <w:color w:val="auto"/>
          <w:kern w:val="0"/>
          <w:sz w:val="21"/>
          <w:szCs w:val="21"/>
          <w:highlight w:val="none"/>
          <w:lang w:eastAsia="zh-CN"/>
        </w:rPr>
        <w:t>台州市老年人意外</w:t>
      </w:r>
      <w:r>
        <w:rPr>
          <w:rFonts w:hint="eastAsia" w:ascii="宋体" w:hAnsi="宋体" w:eastAsia="宋体" w:cs="宋体"/>
          <w:color w:val="auto"/>
          <w:kern w:val="0"/>
          <w:sz w:val="21"/>
          <w:szCs w:val="21"/>
          <w:highlight w:val="none"/>
        </w:rPr>
        <w:t>伤害统筹保险事宜达成如下协议，</w:t>
      </w:r>
      <w:r>
        <w:rPr>
          <w:rFonts w:hint="eastAsia" w:ascii="宋体" w:hAnsi="宋体" w:eastAsia="宋体" w:cs="宋体"/>
          <w:color w:val="auto"/>
          <w:sz w:val="21"/>
          <w:szCs w:val="21"/>
          <w:highlight w:val="none"/>
        </w:rPr>
        <w:t>以兹共同遵守：</w:t>
      </w:r>
    </w:p>
    <w:p w14:paraId="1620CBD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本保险协议中的下列用语定义如下：</w:t>
      </w:r>
    </w:p>
    <w:p w14:paraId="58FCB1C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县/市/区民政局。</w:t>
      </w:r>
    </w:p>
    <w:p w14:paraId="5178005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二、“乙方”即为本项目提供保险服务的共同保险人，包括：</w:t>
      </w:r>
    </w:p>
    <w:p w14:paraId="017415E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1.首席承保人：</w:t>
      </w:r>
    </w:p>
    <w:p w14:paraId="7B90FDB0">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2.共同承保人：</w:t>
      </w:r>
    </w:p>
    <w:p w14:paraId="7AB07BC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3.共同承保人：</w:t>
      </w:r>
    </w:p>
    <w:p w14:paraId="60B2473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4.共同承保人：</w:t>
      </w:r>
    </w:p>
    <w:p w14:paraId="424ADE6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5.共同承保人：</w:t>
      </w:r>
    </w:p>
    <w:p w14:paraId="6D984C3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.共同承保人：</w:t>
      </w:r>
    </w:p>
    <w:p w14:paraId="0695FE1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三、“项目”指台州市老年人意外伤害统筹保险项目。</w:t>
      </w:r>
    </w:p>
    <w:p w14:paraId="1D57F24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四、“投保人”指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县/市/区民政局。</w:t>
      </w:r>
    </w:p>
    <w:p w14:paraId="7B438E3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五、“共同保险人”指乙方。</w:t>
      </w:r>
    </w:p>
    <w:p w14:paraId="375DF9D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六、“被保险人”指</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被保险的老年人。</w:t>
      </w:r>
    </w:p>
    <w:p w14:paraId="35B9587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七、“出单公司”：</w:t>
      </w:r>
      <w:r>
        <w:rPr>
          <w:rFonts w:hint="eastAsia" w:ascii="宋体" w:hAnsi="宋体" w:cs="宋体"/>
          <w:color w:val="auto"/>
          <w:sz w:val="21"/>
          <w:szCs w:val="21"/>
          <w:highlight w:val="none"/>
          <w:lang w:val="en-US" w:eastAsia="zh-CN"/>
        </w:rPr>
        <w:t>指本项目首席承保人</w:t>
      </w:r>
      <w:r>
        <w:rPr>
          <w:rFonts w:hint="eastAsia" w:ascii="宋体" w:hAnsi="宋体" w:eastAsia="宋体" w:cs="宋体"/>
          <w:color w:val="auto"/>
          <w:sz w:val="21"/>
          <w:szCs w:val="21"/>
          <w:highlight w:val="none"/>
        </w:rPr>
        <w:t>。</w:t>
      </w:r>
    </w:p>
    <w:p w14:paraId="7903D97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下列文件均是本保险协议的组成部分：</w:t>
      </w:r>
    </w:p>
    <w:p w14:paraId="7026AE3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一、本保险协议（包括本保险协议履行过程中达成的补充协议或备忘录及相关附件）；</w:t>
      </w:r>
    </w:p>
    <w:p w14:paraId="33AFE2D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二、保险单（包括本保险协议履行过程中达成的批单及相关附件）</w:t>
      </w:r>
    </w:p>
    <w:p w14:paraId="7EF0E88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三、共保协议（包括本保险协议履行过程中达成的补充协议或备忘录及相关附件）；</w:t>
      </w:r>
    </w:p>
    <w:p w14:paraId="2C5527B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四、台州市老年人意外伤害统筹保险项目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招标采购过程中的相关文件（包括招标文件、乙方投标文件、确认函等）。</w:t>
      </w:r>
    </w:p>
    <w:p w14:paraId="0A983EC3">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承保方式及共保比例</w:t>
      </w:r>
    </w:p>
    <w:p w14:paraId="1C8D8CFF">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一、承保方式</w:t>
      </w:r>
    </w:p>
    <w:p w14:paraId="76D157D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台州市老年人意外伤害统筹保险采取共保体的形式承保。</w:t>
      </w:r>
    </w:p>
    <w:p w14:paraId="4FC63ACA">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二、共保比例</w:t>
      </w:r>
    </w:p>
    <w:p w14:paraId="34C09C0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共同保险人包括以下列明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赔款和共保各方共同确定的费用由共保各方按以下</w:t>
      </w:r>
      <w:r>
        <w:rPr>
          <w:rFonts w:hint="eastAsia" w:ascii="宋体" w:hAnsi="宋体" w:eastAsia="宋体" w:cs="宋体"/>
          <w:color w:val="auto"/>
          <w:sz w:val="21"/>
          <w:szCs w:val="21"/>
          <w:highlight w:val="none"/>
          <w:lang w:val="en-US" w:eastAsia="zh-CN"/>
        </w:rPr>
        <w:t>共保</w:t>
      </w:r>
      <w:r>
        <w:rPr>
          <w:rFonts w:hint="eastAsia" w:ascii="宋体" w:hAnsi="宋体" w:eastAsia="宋体" w:cs="宋体"/>
          <w:color w:val="auto"/>
          <w:sz w:val="21"/>
          <w:szCs w:val="21"/>
          <w:highlight w:val="none"/>
        </w:rPr>
        <w:t>比例</w:t>
      </w:r>
      <w:r>
        <w:rPr>
          <w:rFonts w:hint="eastAsia" w:ascii="宋体" w:hAnsi="宋体" w:eastAsia="宋体" w:cs="宋体"/>
          <w:color w:val="auto"/>
          <w:sz w:val="21"/>
          <w:szCs w:val="21"/>
          <w:highlight w:val="none"/>
          <w:lang w:val="en-US" w:eastAsia="zh-CN"/>
        </w:rPr>
        <w:t>分解、分摊。</w:t>
      </w:r>
    </w:p>
    <w:p w14:paraId="7BDEBA84">
      <w:pPr>
        <w:keepNext w:val="0"/>
        <w:keepLines w:val="0"/>
        <w:pageBreakBefore w:val="0"/>
        <w:kinsoku/>
        <w:wordWrap/>
        <w:topLinePunct w:val="0"/>
        <w:bidi w:val="0"/>
        <w:spacing w:line="400" w:lineRule="exact"/>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1.首席承保人：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27C095C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5950483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62CB3DE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13BAEF3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02F865E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66B13E1C">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三、相关约定</w:t>
      </w:r>
    </w:p>
    <w:p w14:paraId="28A19D0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1.共保体：指两个或两个以上</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"http://baike.baidu.com/view/100455.htm"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保险人</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共同承保同一标的的同一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"http://baike.baidu.com/view/562677.htm"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危险</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、同一保险事故，而且保险</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"http://baike.baidu.com/view/1578919.htm"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不超过</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"http://baike.baidu.com/view/100480.htm"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保险标的</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的价值，这些保险人组成的团体称为共保体。</w:t>
      </w:r>
    </w:p>
    <w:p w14:paraId="5931F7A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2.本协议项下的保险以</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为出单公司；本协议中的“乙方”指共保体。除协议中特别指明“出单公司”外，协议中“乙方”享受的权益及应承担的责任和义务适用共保体的共保人。</w:t>
      </w:r>
    </w:p>
    <w:p w14:paraId="563E29A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3.本项目为共保体形式的保险项目，共保体成员在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eastAsia="宋体" w:cs="宋体"/>
          <w:color w:val="auto"/>
          <w:sz w:val="21"/>
          <w:szCs w:val="21"/>
          <w:highlight w:val="none"/>
          <w:lang w:val="en-US" w:eastAsia="zh-CN"/>
        </w:rPr>
        <w:t>的保险机构开展“</w:t>
      </w:r>
      <w:r>
        <w:rPr>
          <w:rFonts w:hint="eastAsia" w:ascii="宋体" w:hAnsi="宋体" w:eastAsia="宋体" w:cs="宋体"/>
          <w:color w:val="auto"/>
          <w:sz w:val="21"/>
          <w:szCs w:val="21"/>
          <w:highlight w:val="none"/>
        </w:rPr>
        <w:t>台州市老年人意外伤害统筹保险项目</w:t>
      </w:r>
      <w:r>
        <w:rPr>
          <w:rFonts w:hint="eastAsia" w:ascii="宋体" w:hAnsi="宋体" w:eastAsia="宋体" w:cs="宋体"/>
          <w:color w:val="auto"/>
          <w:sz w:val="21"/>
          <w:szCs w:val="21"/>
          <w:highlight w:val="none"/>
          <w:lang w:val="en-US" w:eastAsia="zh-CN"/>
        </w:rPr>
        <w:t>” 项目的宣传、推广、承保及理赔事宜等服务。如遇超过保险协议约定的事宜，由保险经纪人和出单公司协商，若出单公司同意，则表示共保体成员全部同意。</w:t>
      </w:r>
    </w:p>
    <w:p w14:paraId="731E3F8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lang w:val="en-US" w:eastAsia="zh-CN"/>
        </w:rPr>
        <w:t>项下的保险由</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和各共同保险人按比例共同承保，一旦发生保险事故，首先由</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无条件优先履行全部赔偿，</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对共同保险人享有请求权。各保险人承担的保险责任，按各保险人承保比例计算。保险费、赔款和共保各方共同确定的费用支出由共保各方按共保比例分享和承担。</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具体负责与投保人的联系以及办理承保、防灾、理赔（包括确定赔偿金额）等保险事务，共同保险人有权参与上述事务。若共保人意见不同的，以</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的意见为准，</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的意见作为保险人的最终意见。若共保人之间产生争议的，其他各方概不负责。</w:t>
      </w:r>
    </w:p>
    <w:p w14:paraId="21C40497">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第二条  保险业务内容</w:t>
      </w:r>
    </w:p>
    <w:p w14:paraId="70ED5EAA">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一、保险</w:t>
      </w:r>
      <w:r>
        <w:rPr>
          <w:rFonts w:hint="eastAsia" w:ascii="宋体" w:hAnsi="宋体" w:eastAsia="宋体" w:cs="宋体"/>
          <w:b/>
          <w:color w:val="auto"/>
          <w:sz w:val="21"/>
          <w:szCs w:val="21"/>
          <w:highlight w:val="none"/>
        </w:rPr>
        <w:t>对象：</w:t>
      </w:r>
    </w:p>
    <w:p w14:paraId="0E98CED6">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US" w:eastAsia="zh-CN"/>
        </w:rPr>
      </w:pPr>
      <w:r>
        <w:rPr>
          <w:rFonts w:hint="eastAsia" w:ascii="宋体" w:hAnsi="宋体" w:cs="Arial"/>
          <w:kern w:val="0"/>
          <w:sz w:val="21"/>
          <w:szCs w:val="21"/>
          <w:highlight w:val="none"/>
          <w:lang w:eastAsia="zh-CN"/>
        </w:rPr>
        <w:t>（</w:t>
      </w:r>
      <w:r>
        <w:rPr>
          <w:rFonts w:hint="eastAsia" w:ascii="宋体" w:hAnsi="宋体" w:cs="Arial"/>
          <w:kern w:val="0"/>
          <w:sz w:val="21"/>
          <w:szCs w:val="21"/>
          <w:highlight w:val="none"/>
          <w:lang w:val="en-US" w:eastAsia="zh-CN"/>
        </w:rPr>
        <w:t>一</w:t>
      </w:r>
      <w:r>
        <w:rPr>
          <w:rFonts w:hint="eastAsia" w:ascii="宋体" w:hAnsi="宋体" w:cs="Arial"/>
          <w:kern w:val="0"/>
          <w:sz w:val="21"/>
          <w:szCs w:val="21"/>
          <w:highlight w:val="none"/>
          <w:lang w:eastAsia="zh-CN"/>
        </w:rPr>
        <w:t>）统一</w:t>
      </w:r>
      <w:r>
        <w:rPr>
          <w:rFonts w:hint="eastAsia" w:ascii="宋体" w:hAnsi="宋体" w:cs="Arial"/>
          <w:kern w:val="0"/>
          <w:sz w:val="21"/>
          <w:szCs w:val="21"/>
          <w:highlight w:val="none"/>
          <w:lang w:val="en-US" w:eastAsia="zh-CN"/>
        </w:rPr>
        <w:t>保险</w:t>
      </w:r>
      <w:r>
        <w:rPr>
          <w:rFonts w:hint="eastAsia" w:ascii="宋体" w:hAnsi="宋体" w:cs="Arial"/>
          <w:kern w:val="0"/>
          <w:sz w:val="21"/>
          <w:szCs w:val="21"/>
          <w:highlight w:val="none"/>
          <w:lang w:eastAsia="zh-CN"/>
        </w:rPr>
        <w:t>对象：</w:t>
      </w:r>
      <w:r>
        <w:rPr>
          <w:rFonts w:hint="eastAsia" w:ascii="宋体" w:hAnsi="宋体" w:cs="Arial"/>
          <w:kern w:val="0"/>
          <w:sz w:val="21"/>
          <w:szCs w:val="21"/>
          <w:highlight w:val="none"/>
        </w:rPr>
        <w:t>台州市户籍70周岁（含）以上</w:t>
      </w:r>
      <w:r>
        <w:rPr>
          <w:rFonts w:hint="eastAsia" w:ascii="宋体" w:hAnsi="宋体" w:cs="Arial"/>
          <w:kern w:val="0"/>
          <w:sz w:val="21"/>
          <w:szCs w:val="21"/>
          <w:highlight w:val="none"/>
          <w:lang w:val="en-US" w:eastAsia="zh-CN"/>
        </w:rPr>
        <w:t>的</w:t>
      </w:r>
      <w:r>
        <w:rPr>
          <w:rFonts w:hint="eastAsia" w:ascii="宋体" w:hAnsi="宋体" w:cs="Arial"/>
          <w:kern w:val="0"/>
          <w:sz w:val="21"/>
          <w:szCs w:val="21"/>
          <w:highlight w:val="none"/>
        </w:rPr>
        <w:t>老年人</w:t>
      </w:r>
      <w:r>
        <w:rPr>
          <w:rFonts w:hint="eastAsia" w:ascii="宋体" w:hAnsi="宋体" w:cs="Arial"/>
          <w:kern w:val="0"/>
          <w:sz w:val="21"/>
          <w:szCs w:val="21"/>
          <w:highlight w:val="none"/>
          <w:lang w:val="en-US" w:eastAsia="zh-CN"/>
        </w:rPr>
        <w:t>（注：已享受浙江省残疾人意外伤害综合保险的按就高享受，不重复投保，下同），范围涵盖意外发生当日满足“70周岁（含）以上户籍老年人”条件的所有老人，由政府统一出资保障，实行免清单投保。</w:t>
      </w:r>
    </w:p>
    <w:p w14:paraId="0AAAB1B1">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 w:eastAsia="zh-CN"/>
        </w:rPr>
      </w:pPr>
      <w:r>
        <w:rPr>
          <w:rFonts w:hint="eastAsia" w:ascii="宋体" w:hAnsi="宋体" w:cs="Arial"/>
          <w:kern w:val="0"/>
          <w:sz w:val="21"/>
          <w:szCs w:val="21"/>
          <w:highlight w:val="none"/>
          <w:lang w:val="en-US" w:eastAsia="zh-CN"/>
        </w:rPr>
        <w:t>（二）鼓励保险对象：各县（市、区）、台州湾新区可以结合当地情况，</w:t>
      </w:r>
      <w:r>
        <w:rPr>
          <w:rFonts w:hint="default" w:ascii="宋体" w:hAnsi="宋体" w:cs="Arial"/>
          <w:kern w:val="0"/>
          <w:sz w:val="21"/>
          <w:szCs w:val="21"/>
          <w:highlight w:val="none"/>
          <w:lang w:val="en" w:eastAsia="zh-CN"/>
        </w:rPr>
        <w:t>将</w:t>
      </w:r>
      <w:r>
        <w:rPr>
          <w:rFonts w:hint="eastAsia" w:ascii="宋体" w:hAnsi="宋体" w:cs="Arial"/>
          <w:kern w:val="0"/>
          <w:sz w:val="21"/>
          <w:szCs w:val="21"/>
          <w:highlight w:val="none"/>
          <w:lang w:val="en-US" w:eastAsia="zh-CN"/>
        </w:rPr>
        <w:t>60周岁（含）以上享受特困人员、城乡最低生活保障家庭、最低生活保障边缘家庭中的老年人、特殊困难老年人和其他有需要的老年人</w:t>
      </w:r>
      <w:r>
        <w:rPr>
          <w:rFonts w:hint="default" w:ascii="宋体" w:hAnsi="宋体" w:cs="Arial"/>
          <w:kern w:val="0"/>
          <w:sz w:val="21"/>
          <w:szCs w:val="21"/>
          <w:highlight w:val="none"/>
          <w:lang w:val="en" w:eastAsia="zh-CN"/>
        </w:rPr>
        <w:t>纳入保障对象</w:t>
      </w:r>
      <w:r>
        <w:rPr>
          <w:rFonts w:hint="eastAsia" w:ascii="宋体" w:hAnsi="宋体" w:cs="Arial"/>
          <w:kern w:val="0"/>
          <w:sz w:val="21"/>
          <w:szCs w:val="21"/>
          <w:highlight w:val="none"/>
          <w:lang w:val="en" w:eastAsia="zh-CN"/>
        </w:rPr>
        <w:t>，由地方政府提供名单</w:t>
      </w:r>
      <w:r>
        <w:rPr>
          <w:rFonts w:hint="eastAsia" w:ascii="宋体" w:hAnsi="宋体" w:cs="Arial"/>
          <w:kern w:val="0"/>
          <w:sz w:val="21"/>
          <w:szCs w:val="21"/>
          <w:highlight w:val="none"/>
          <w:lang w:val="en-US" w:eastAsia="zh-CN"/>
        </w:rPr>
        <w:t>统一出资保障</w:t>
      </w:r>
      <w:r>
        <w:rPr>
          <w:rFonts w:hint="eastAsia" w:ascii="宋体" w:hAnsi="宋体" w:cs="Arial"/>
          <w:kern w:val="0"/>
          <w:sz w:val="21"/>
          <w:szCs w:val="21"/>
          <w:highlight w:val="none"/>
          <w:lang w:val="en" w:eastAsia="zh-CN"/>
        </w:rPr>
        <w:t>的，参照本项目的保险方案和保费标准。</w:t>
      </w:r>
    </w:p>
    <w:p w14:paraId="3BFAC3A4">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US" w:eastAsia="zh-CN"/>
        </w:rPr>
      </w:pPr>
      <w:r>
        <w:rPr>
          <w:rFonts w:hint="eastAsia" w:ascii="宋体" w:hAnsi="宋体" w:cs="Arial"/>
          <w:kern w:val="0"/>
          <w:sz w:val="21"/>
          <w:szCs w:val="21"/>
          <w:highlight w:val="none"/>
          <w:lang w:val="en" w:eastAsia="zh-CN"/>
        </w:rPr>
        <w:t>（</w:t>
      </w:r>
      <w:r>
        <w:rPr>
          <w:rFonts w:hint="eastAsia" w:ascii="宋体" w:hAnsi="宋体" w:cs="Arial"/>
          <w:kern w:val="0"/>
          <w:sz w:val="21"/>
          <w:szCs w:val="21"/>
          <w:highlight w:val="none"/>
          <w:lang w:val="en-US" w:eastAsia="zh-CN"/>
        </w:rPr>
        <w:t>三</w:t>
      </w:r>
      <w:r>
        <w:rPr>
          <w:rFonts w:hint="eastAsia" w:ascii="宋体" w:hAnsi="宋体" w:cs="Arial"/>
          <w:kern w:val="0"/>
          <w:sz w:val="21"/>
          <w:szCs w:val="21"/>
          <w:highlight w:val="none"/>
          <w:lang w:val="en" w:eastAsia="zh-CN"/>
        </w:rPr>
        <w:t>）其他对象：其他自愿投保的对象，</w:t>
      </w:r>
      <w:r>
        <w:rPr>
          <w:rFonts w:hint="eastAsia" w:ascii="宋体" w:hAnsi="宋体" w:cs="Arial"/>
          <w:kern w:val="0"/>
          <w:sz w:val="21"/>
          <w:szCs w:val="21"/>
          <w:highlight w:val="none"/>
          <w:lang w:val="en-US" w:eastAsia="zh-CN"/>
        </w:rPr>
        <w:t>由投保主体自行与中标供应商签订保险协议，并自行支付保险费。</w:t>
      </w:r>
    </w:p>
    <w:p w14:paraId="4BE926DC">
      <w:pPr>
        <w:keepNext w:val="0"/>
        <w:keepLines w:val="0"/>
        <w:pageBreakBefore w:val="0"/>
        <w:kinsoku/>
        <w:wordWrap/>
        <w:topLinePunct w:val="0"/>
        <w:autoSpaceDE w:val="0"/>
        <w:autoSpaceDN w:val="0"/>
        <w:bidi w:val="0"/>
        <w:spacing w:line="400" w:lineRule="exact"/>
        <w:rPr>
          <w:rFonts w:hint="eastAsia" w:ascii="宋体" w:hAnsi="宋体" w:cs="宋体"/>
          <w:color w:val="auto"/>
          <w:kern w:val="0"/>
          <w:sz w:val="21"/>
          <w:szCs w:val="21"/>
          <w:highlight w:val="none"/>
          <w:lang w:eastAsia="zh-CN"/>
        </w:rPr>
      </w:pP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保险险种</w:t>
      </w:r>
      <w:r>
        <w:rPr>
          <w:rFonts w:hint="eastAsia" w:ascii="宋体" w:hAnsi="宋体" w:eastAsia="宋体" w:cs="宋体"/>
          <w:b/>
          <w:color w:val="auto"/>
          <w:kern w:val="0"/>
          <w:sz w:val="21"/>
          <w:szCs w:val="21"/>
          <w:highlight w:val="none"/>
          <w:lang w:eastAsia="zh-CN"/>
        </w:rPr>
        <w:t>：</w:t>
      </w:r>
      <w:r>
        <w:rPr>
          <w:rFonts w:hint="eastAsia" w:ascii="宋体" w:hAnsi="宋体" w:cs="宋体"/>
          <w:color w:val="auto"/>
          <w:kern w:val="0"/>
          <w:sz w:val="21"/>
          <w:szCs w:val="21"/>
          <w:highlight w:val="none"/>
          <w:lang w:eastAsia="zh-CN"/>
        </w:rPr>
        <w:t>团体人员意外伤害保险条款、附加团体意外伤害医疗保险条款、附加意外伤害住院补贴医疗保险条款。</w:t>
      </w:r>
    </w:p>
    <w:p w14:paraId="382ACF87">
      <w:pPr>
        <w:keepNext w:val="0"/>
        <w:keepLines w:val="0"/>
        <w:pageBreakBefore w:val="0"/>
        <w:kinsoku/>
        <w:wordWrap/>
        <w:topLinePunct w:val="0"/>
        <w:autoSpaceDE w:val="0"/>
        <w:autoSpaceDN w:val="0"/>
        <w:bidi w:val="0"/>
        <w:spacing w:line="400" w:lineRule="exact"/>
        <w:ind w:firstLine="420" w:firstLineChars="0"/>
        <w:rPr>
          <w:rFonts w:hint="eastAsia" w:ascii="宋体" w:hAnsi="宋体" w:eastAsia="宋体" w:cs="宋体"/>
          <w:b/>
          <w:color w:val="FF0000"/>
          <w:kern w:val="0"/>
          <w:sz w:val="21"/>
          <w:szCs w:val="21"/>
          <w:highlight w:val="none"/>
        </w:rPr>
      </w:pPr>
      <w:r>
        <w:rPr>
          <w:rFonts w:hint="eastAsia" w:ascii="宋体" w:hAnsi="宋体" w:cs="宋体"/>
          <w:color w:val="auto"/>
          <w:kern w:val="0"/>
          <w:sz w:val="21"/>
          <w:szCs w:val="21"/>
          <w:highlight w:val="none"/>
          <w:lang w:eastAsia="zh-CN"/>
        </w:rPr>
        <w:t>相关保险条款如下：</w:t>
      </w:r>
      <w:r>
        <w:rPr>
          <w:rFonts w:hint="eastAsia" w:ascii="宋体" w:hAnsi="宋体" w:eastAsia="宋体" w:cs="宋体"/>
          <w:b/>
          <w:color w:val="FF0000"/>
          <w:kern w:val="0"/>
          <w:sz w:val="21"/>
          <w:szCs w:val="21"/>
          <w:highlight w:val="none"/>
        </w:rPr>
        <w:t>（具体以中标单位条款为准）</w:t>
      </w:r>
    </w:p>
    <w:p w14:paraId="73BBC2CD">
      <w:pPr>
        <w:keepNext w:val="0"/>
        <w:keepLines w:val="0"/>
        <w:pageBreakBefore w:val="0"/>
        <w:kinsoku/>
        <w:wordWrap/>
        <w:topLinePunct w:val="0"/>
        <w:bidi w:val="0"/>
        <w:spacing w:line="400" w:lineRule="exact"/>
        <w:ind w:firstLine="420" w:firstLineChars="0"/>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备注说明：乙方提供的保险条款，须能满足本保险保障的需求。如保险条款中约定与本保险的保险责任不一致的，乙方应通过特别约定或申报新条款的形式，调整至符合本保险保障的要求。</w:t>
      </w:r>
    </w:p>
    <w:p w14:paraId="6A633E09">
      <w:pPr>
        <w:keepNext w:val="0"/>
        <w:keepLines w:val="0"/>
        <w:pageBreakBefore w:val="0"/>
        <w:kinsoku/>
        <w:wordWrap/>
        <w:topLinePunct w:val="0"/>
        <w:bidi w:val="0"/>
        <w:spacing w:line="400" w:lineRule="exact"/>
        <w:rPr>
          <w:rFonts w:hint="default" w:ascii="宋体" w:hAnsi="宋体" w:eastAsia="宋体" w:cs="宋体"/>
          <w:color w:val="auto"/>
          <w:sz w:val="21"/>
          <w:szCs w:val="21"/>
          <w:highlight w:val="none"/>
          <w:lang w:val="en-US"/>
        </w:rPr>
      </w:pPr>
      <w:r>
        <w:rPr>
          <w:rFonts w:hint="eastAsia" w:ascii="宋体" w:hAnsi="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投保人</w:t>
      </w:r>
      <w:r>
        <w:rPr>
          <w:rFonts w:hint="eastAsia" w:ascii="宋体" w:hAnsi="宋体" w:eastAsia="宋体" w:cs="宋体"/>
          <w:b/>
          <w:color w:val="auto"/>
          <w:kern w:val="0"/>
          <w:sz w:val="21"/>
          <w:szCs w:val="21"/>
          <w:highlight w:val="none"/>
          <w:lang w:eastAsia="zh-CN"/>
        </w:rPr>
        <w:t>：“保险对象”所在地的县（市、区）</w:t>
      </w:r>
      <w:r>
        <w:rPr>
          <w:rFonts w:hint="eastAsia" w:ascii="宋体" w:hAnsi="宋体" w:cs="宋体"/>
          <w:b/>
          <w:color w:val="auto"/>
          <w:kern w:val="0"/>
          <w:sz w:val="21"/>
          <w:szCs w:val="21"/>
          <w:highlight w:val="none"/>
          <w:lang w:val="en-US" w:eastAsia="zh-CN"/>
        </w:rPr>
        <w:t>民政局</w:t>
      </w:r>
      <w:r>
        <w:rPr>
          <w:rFonts w:hint="eastAsia" w:ascii="宋体" w:hAnsi="宋体" w:eastAsia="宋体" w:cs="宋体"/>
          <w:color w:val="auto"/>
          <w:sz w:val="21"/>
          <w:szCs w:val="21"/>
          <w:highlight w:val="none"/>
          <w:lang w:val="en-US" w:eastAsia="zh-CN"/>
        </w:rPr>
        <w:t>。</w:t>
      </w:r>
    </w:p>
    <w:p w14:paraId="059AA413">
      <w:pPr>
        <w:keepNext w:val="0"/>
        <w:keepLines w:val="0"/>
        <w:pageBreakBefore w:val="0"/>
        <w:kinsoku/>
        <w:wordWrap/>
        <w:topLinePunct w:val="0"/>
        <w:autoSpaceDE w:val="0"/>
        <w:autoSpaceDN w:val="0"/>
        <w:bidi w:val="0"/>
        <w:spacing w:line="400" w:lineRule="exac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保险人</w:t>
      </w:r>
    </w:p>
    <w:p w14:paraId="27CB44A3">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首席承保人</w:t>
      </w:r>
      <w:r>
        <w:rPr>
          <w:rFonts w:hint="eastAsia" w:ascii="宋体" w:hAnsi="宋体" w:eastAsia="宋体" w:cs="宋体"/>
          <w:bCs/>
          <w:color w:val="auto"/>
          <w:kern w:val="0"/>
          <w:sz w:val="21"/>
          <w:szCs w:val="21"/>
          <w:highlight w:val="none"/>
          <w:lang w:val="en-US" w:eastAsia="zh-CN"/>
        </w:rPr>
        <w:t xml:space="preserve">：                                    </w:t>
      </w:r>
    </w:p>
    <w:p w14:paraId="39C09DA2">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46DA2FE8">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2AF9D31F">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450926EF">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7906BC60">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5D1D595B">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保险经纪人</w:t>
      </w:r>
    </w:p>
    <w:p w14:paraId="533ADF78">
      <w:pPr>
        <w:keepNext w:val="0"/>
        <w:keepLines w:val="0"/>
        <w:pageBreakBefore w:val="0"/>
        <w:kinsoku/>
        <w:wordWrap/>
        <w:topLinePunct w:val="0"/>
        <w:bidi w:val="0"/>
        <w:spacing w:line="400" w:lineRule="exact"/>
        <w:ind w:firstLine="210" w:firstLineChars="1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保险经纪有限公司</w:t>
      </w:r>
    </w:p>
    <w:p w14:paraId="414C7A79">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保险期限：</w:t>
      </w:r>
      <w:r>
        <w:rPr>
          <w:rFonts w:hint="eastAsia" w:ascii="宋体" w:hAnsi="宋体" w:eastAsia="宋体" w:cs="宋体"/>
          <w:color w:val="auto"/>
          <w:sz w:val="21"/>
          <w:szCs w:val="21"/>
          <w:highlight w:val="none"/>
        </w:rPr>
        <w:t>一年</w:t>
      </w:r>
    </w:p>
    <w:p w14:paraId="259808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日零时起至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日二十四时止。</w:t>
      </w:r>
    </w:p>
    <w:p w14:paraId="7169E2FF">
      <w:pPr>
        <w:keepNext w:val="0"/>
        <w:keepLines w:val="0"/>
        <w:pageBreakBefore w:val="0"/>
        <w:numPr>
          <w:ilvl w:val="0"/>
          <w:numId w:val="0"/>
        </w:numPr>
        <w:kinsoku/>
        <w:wordWrap/>
        <w:topLinePunct w:val="0"/>
        <w:bidi w:val="0"/>
        <w:spacing w:line="400" w:lineRule="exact"/>
        <w:rPr>
          <w:rFonts w:hint="eastAsia" w:ascii="宋体" w:hAnsi="宋体" w:cs="宋体"/>
          <w:b/>
          <w:color w:val="auto"/>
          <w:sz w:val="21"/>
          <w:szCs w:val="21"/>
          <w:highlight w:val="none"/>
          <w:lang w:val="en-US" w:eastAsia="zh-CN"/>
        </w:rPr>
      </w:pPr>
      <w:r>
        <w:rPr>
          <w:rFonts w:hint="eastAsia" w:ascii="宋体" w:hAnsi="宋体" w:eastAsia="宋体" w:cs="宋体"/>
          <w:b/>
          <w:color w:val="auto"/>
          <w:kern w:val="2"/>
          <w:sz w:val="21"/>
          <w:szCs w:val="21"/>
          <w:lang w:val="en-US" w:eastAsia="zh-CN" w:bidi="ar-SA"/>
        </w:rPr>
        <w:t>七、</w:t>
      </w:r>
      <w:r>
        <w:rPr>
          <w:rFonts w:hint="eastAsia" w:ascii="宋体" w:hAnsi="宋体" w:cs="宋体"/>
          <w:b/>
          <w:color w:val="auto"/>
          <w:sz w:val="21"/>
          <w:szCs w:val="21"/>
          <w:highlight w:val="none"/>
          <w:lang w:val="en-US" w:eastAsia="zh-CN"/>
        </w:rPr>
        <w:t>保险责任</w:t>
      </w:r>
    </w:p>
    <w:p w14:paraId="75B780C4">
      <w:pPr>
        <w:keepNext w:val="0"/>
        <w:keepLines w:val="0"/>
        <w:pageBreakBefore w:val="0"/>
        <w:kinsoku/>
        <w:wordWrap/>
        <w:topLinePunct w:val="0"/>
        <w:bidi w:val="0"/>
        <w:spacing w:line="400" w:lineRule="exact"/>
        <w:ind w:firstLine="420" w:firstLineChars="200"/>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在保险有效期内，被保险人</w:t>
      </w:r>
      <w:r>
        <w:rPr>
          <w:rFonts w:hint="eastAsia" w:ascii="宋体" w:hAnsi="宋体" w:eastAsia="宋体" w:cs="宋体"/>
          <w:color w:val="auto"/>
          <w:sz w:val="21"/>
          <w:szCs w:val="21"/>
          <w:highlight w:val="none"/>
          <w:lang w:val="en-US" w:eastAsia="zh-CN"/>
        </w:rPr>
        <w:t>在浙江省范围内</w:t>
      </w:r>
      <w:r>
        <w:rPr>
          <w:rFonts w:hint="eastAsia" w:ascii="宋体" w:hAnsi="宋体" w:eastAsia="宋体" w:cs="宋体"/>
          <w:color w:val="auto"/>
          <w:sz w:val="21"/>
          <w:szCs w:val="21"/>
          <w:highlight w:val="none"/>
        </w:rPr>
        <w:t>遭受意外伤害导致被保险人身故、残疾或有医疗费支出及住院津贴和慰问金，乙方依据下列约定承担赔偿责任：</w:t>
      </w:r>
    </w:p>
    <w:p w14:paraId="63851CBF">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1.意外身故保险金、意外残疾保险金、意外烧伤保险金</w:t>
      </w:r>
    </w:p>
    <w:p w14:paraId="49F6DFC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被保险人因遭受意外伤害导致身故、残疾或烧伤的，保险人按以下约定给付保险金：</w:t>
      </w:r>
    </w:p>
    <w:p w14:paraId="4FE5CD8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被保险人自意外伤害事故发生之日起180日内以该次意外伤害为直接原因导致身故的，或被保险人因意外伤害、自然灾害被人民法院宣告死亡的，保险人按保险单所载意外伤害保险金额给付意外身故保险金。</w:t>
      </w:r>
    </w:p>
    <w:p w14:paraId="1BA8291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被保险人因遭受意外伤害事故，并自事故发生之日起一百八十日内造成残疾的，按照《人体损伤致残程度分级（2017）》确定伤残等级，保险人按下表所列比例乘以其保险金额给付“意外伤害残疾保险金”。</w:t>
      </w:r>
    </w:p>
    <w:tbl>
      <w:tblPr>
        <w:tblStyle w:val="2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869"/>
        <w:gridCol w:w="734"/>
        <w:gridCol w:w="733"/>
        <w:gridCol w:w="733"/>
        <w:gridCol w:w="733"/>
        <w:gridCol w:w="733"/>
        <w:gridCol w:w="733"/>
        <w:gridCol w:w="733"/>
        <w:gridCol w:w="733"/>
        <w:gridCol w:w="733"/>
      </w:tblGrid>
      <w:tr w14:paraId="058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2A0AA4F5">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伤残等级</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0B6F9998">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209A0FD">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250D474">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C749F82">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AD452EC">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33AA43E">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57927F6">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CF4B597">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AAC4F70">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A918F09">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2DD5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5AC77FD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残疾赔付比例</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FBDAE5A">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0144AF7">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9F0F8BA">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96B0D2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6FCB7C8">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23F312">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FD844D">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A19FD4B">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BA1C78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C860464">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bl>
    <w:p w14:paraId="5B59923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14:paraId="32E4CB0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意外伤害事故致烧伤的，保险人按照保险单所载意外伤害保险金额及《人体损伤致残程度分级（2017）》中该项烧伤所对应的给付比例给付意外烧伤保险金。被保险人因同一意外伤害造成多项烧伤时，保险人给付对应各项意外烧伤保险金之和。</w:t>
      </w:r>
    </w:p>
    <w:p w14:paraId="11D1722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本合同意外残疾保险金和意外烧伤保险金给付互不冲减。</w:t>
      </w:r>
    </w:p>
    <w:p w14:paraId="7CDFFBBE">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保险人对被保险人所负的给付上述各项保险金的责任以意外伤害保险金额为限，一次或累计给付的保险金达到意外伤害保险金额时，保险人对该被保险人的上述各项保险责任终止。</w:t>
      </w:r>
    </w:p>
    <w:p w14:paraId="25074312">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2.意外伤害医疗保险金</w:t>
      </w:r>
    </w:p>
    <w:p w14:paraId="2FA2299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保险人遭受意外伤害在卫生行政部门认定的二级以上（含二级）医院接受治疗，保险人对被保险人因该次意外伤害的治疗而发生的符合本协议保单签发地政府基本医疗保险管理规定范围内合理的医疗费用，保险人按照保险采购合同相关约定进行赔偿。</w:t>
      </w:r>
    </w:p>
    <w:p w14:paraId="21AA3547">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被保险人在保险期间内因意外伤害而住院治疗，至保险期间届满治疗仍未结束的，保险人继续承担本条前述所列的保险责任至住院结束，但以保险期间届满的次日起连续180日为限。</w:t>
      </w:r>
    </w:p>
    <w:p w14:paraId="527492F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被保险人在保险期间内因意外伤害而进行门急诊治疗，至保险期间届满治疗仍未结束的，保险人继续承担本条前述所列的保险责任，但以保险期间届满的次日起连续30日为限。</w:t>
      </w:r>
    </w:p>
    <w:p w14:paraId="4DE63F6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在任何情况下，无论被保险人一次或多次发生意外伤害而进行治疗，保险人均按约定给付保险金，但一次或累计给付的保险金达到意外伤害医疗保险金额时，保险人对被保险人的本项保险责任终止。</w:t>
      </w:r>
    </w:p>
    <w:p w14:paraId="5BCEF28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被保险人在保险期间所发生保险责任范围内的医疗费用，已经从社会医疗保险保障计划或其他商业医疗保险保障计划或其他任何途径获得补偿或赔偿，保险人仅承担剩余部分的赔偿责任；如果被保险人虽有上述社会医疗保险或其他商业医疗保险但未获补偿或赔偿的，不论何种原因，保险人不得据此作为免责或拒赔的理由。</w:t>
      </w:r>
    </w:p>
    <w:p w14:paraId="4F58E56A">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kern w:val="0"/>
          <w:sz w:val="21"/>
          <w:szCs w:val="21"/>
          <w:highlight w:val="none"/>
        </w:rPr>
        <w:t>意外伤害住院津贴</w:t>
      </w:r>
    </w:p>
    <w:p w14:paraId="169AE3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保险人遭受意外伤害，经卫生行政部门认定的二级以上（含二级）医院诊断必须接受住院治疗的（急诊不受医院等级限制可在具有医疗资质的医院先行治疗，但是三天内须转到二级以上医院治疗），保险人按本合同约定的每日住院津贴乘以实际住院天数给付保险金。</w:t>
      </w:r>
    </w:p>
    <w:p w14:paraId="46D6F02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被保险人在保险期间内因意外伤害而住院治疗，至保险期间届满治疗仍未结束的，保险人继续承担本条前述所列的保险责任至住院结束，累计最高给付100天。</w:t>
      </w:r>
    </w:p>
    <w:p w14:paraId="1FAC6375">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无论被保险人住院治疗是否延续至保险期间届满后，因同一次意外伤害而住院的，最高给付天数以100天为限。（具体详见保险条款）</w:t>
      </w:r>
    </w:p>
    <w:p w14:paraId="04C9936A">
      <w:pPr>
        <w:keepNext w:val="0"/>
        <w:keepLines w:val="0"/>
        <w:pageBreakBefore w:val="0"/>
        <w:kinsoku/>
        <w:wordWrap/>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（1）意外身故鉴定依据：以《医疗诊断证明》（或《死亡医学证明（推断）书》）、《尸检报告》等由医院或司法部门开具的能够证明被保险人死亡医学原因的书面材料为准。</w:t>
      </w:r>
    </w:p>
    <w:p w14:paraId="1906C464">
      <w:pPr>
        <w:keepNext w:val="0"/>
        <w:keepLines w:val="0"/>
        <w:pageBreakBefore w:val="0"/>
        <w:kinsoku/>
        <w:wordWrap/>
        <w:topLinePunct w:val="0"/>
        <w:autoSpaceDE w:val="0"/>
        <w:autoSpaceDN w:val="0"/>
        <w:bidi w:val="0"/>
        <w:spacing w:line="400" w:lineRule="exact"/>
        <w:ind w:firstLine="411" w:firstLineChars="19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（2）意外受伤鉴定依据：以《病历记录》、《出院小结》或《医疗诊断证明》等医院开具的能够证明被保险人受伤原因的书面材料为准。</w:t>
      </w:r>
    </w:p>
    <w:p w14:paraId="083565DB">
      <w:pPr>
        <w:keepNext w:val="0"/>
        <w:keepLines w:val="0"/>
        <w:pageBreakBefore w:val="0"/>
        <w:numPr>
          <w:ilvl w:val="0"/>
          <w:numId w:val="0"/>
        </w:numPr>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八、</w:t>
      </w:r>
      <w:r>
        <w:rPr>
          <w:rFonts w:hint="eastAsia" w:ascii="宋体" w:hAnsi="宋体" w:eastAsia="宋体" w:cs="宋体"/>
          <w:b/>
          <w:color w:val="auto"/>
          <w:sz w:val="21"/>
          <w:szCs w:val="21"/>
          <w:highlight w:val="none"/>
        </w:rPr>
        <w:t>赔偿限额</w:t>
      </w:r>
    </w:p>
    <w:tbl>
      <w:tblPr>
        <w:tblStyle w:val="2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5933"/>
      </w:tblGrid>
      <w:tr w14:paraId="654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noWrap w:val="0"/>
            <w:vAlign w:val="bottom"/>
          </w:tcPr>
          <w:p w14:paraId="76623583">
            <w:pPr>
              <w:keepNext w:val="0"/>
              <w:keepLines w:val="0"/>
              <w:pageBreakBefore w:val="0"/>
              <w:kinsoku/>
              <w:wordWrap/>
              <w:topLinePunct w:val="0"/>
              <w:bidi w:val="0"/>
              <w:spacing w:line="400" w:lineRule="exact"/>
              <w:jc w:val="center"/>
              <w:rPr>
                <w:rFonts w:ascii="宋体" w:hAnsi="宋体" w:cs="宋体"/>
                <w:b/>
                <w:color w:val="auto"/>
                <w:sz w:val="21"/>
                <w:szCs w:val="21"/>
              </w:rPr>
            </w:pPr>
            <w:r>
              <w:rPr>
                <w:rFonts w:hint="eastAsia" w:ascii="宋体" w:hAnsi="宋体" w:cs="宋体"/>
                <w:b/>
                <w:color w:val="auto"/>
                <w:sz w:val="21"/>
                <w:szCs w:val="21"/>
              </w:rPr>
              <w:t>保险范围</w:t>
            </w:r>
          </w:p>
        </w:tc>
        <w:tc>
          <w:tcPr>
            <w:tcW w:w="5933" w:type="dxa"/>
            <w:noWrap w:val="0"/>
            <w:vAlign w:val="bottom"/>
          </w:tcPr>
          <w:p w14:paraId="0B233958">
            <w:pPr>
              <w:keepNext w:val="0"/>
              <w:keepLines w:val="0"/>
              <w:pageBreakBefore w:val="0"/>
              <w:kinsoku/>
              <w:wordWrap/>
              <w:topLinePunct w:val="0"/>
              <w:bidi w:val="0"/>
              <w:spacing w:line="400" w:lineRule="exact"/>
              <w:jc w:val="center"/>
              <w:rPr>
                <w:rFonts w:ascii="宋体" w:hAnsi="宋体" w:cs="宋体"/>
                <w:b/>
                <w:color w:val="auto"/>
                <w:sz w:val="21"/>
                <w:szCs w:val="21"/>
              </w:rPr>
            </w:pPr>
            <w:r>
              <w:rPr>
                <w:rFonts w:hint="eastAsia" w:ascii="宋体" w:hAnsi="宋体" w:cs="宋体"/>
                <w:b/>
                <w:color w:val="auto"/>
                <w:sz w:val="21"/>
                <w:szCs w:val="21"/>
              </w:rPr>
              <w:t>赔偿限额</w:t>
            </w:r>
          </w:p>
        </w:tc>
      </w:tr>
      <w:tr w14:paraId="28C6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restart"/>
            <w:noWrap w:val="0"/>
            <w:vAlign w:val="center"/>
          </w:tcPr>
          <w:p w14:paraId="3E538FB6">
            <w:pPr>
              <w:keepNext w:val="0"/>
              <w:keepLines w:val="0"/>
              <w:pageBreakBefore w:val="0"/>
              <w:kinsoku/>
              <w:wordWrap/>
              <w:topLinePunct w:val="0"/>
              <w:bidi w:val="0"/>
              <w:adjustRightInd w:val="0"/>
              <w:snapToGrid w:val="0"/>
              <w:spacing w:line="400" w:lineRule="exact"/>
              <w:jc w:val="both"/>
              <w:rPr>
                <w:rFonts w:hint="default" w:ascii="宋体" w:hAnsi="宋体" w:cs="宋体"/>
                <w:color w:val="auto"/>
                <w:sz w:val="21"/>
                <w:szCs w:val="21"/>
                <w:lang w:val="en-US"/>
              </w:rPr>
            </w:pPr>
            <w:r>
              <w:rPr>
                <w:rFonts w:hint="eastAsia" w:ascii="宋体" w:hAnsi="宋体" w:cs="Arial"/>
                <w:kern w:val="0"/>
                <w:sz w:val="21"/>
                <w:szCs w:val="21"/>
                <w:lang w:eastAsia="zh-CN"/>
              </w:rPr>
              <w:t>台州市户籍70周岁（含）以上</w:t>
            </w:r>
            <w:r>
              <w:rPr>
                <w:rFonts w:hint="eastAsia" w:ascii="宋体" w:hAnsi="宋体" w:cs="Arial"/>
                <w:kern w:val="0"/>
                <w:sz w:val="21"/>
                <w:szCs w:val="21"/>
                <w:lang w:val="en-US" w:eastAsia="zh-CN"/>
              </w:rPr>
              <w:t>的</w:t>
            </w:r>
            <w:r>
              <w:rPr>
                <w:rFonts w:hint="eastAsia" w:ascii="宋体" w:hAnsi="宋体" w:cs="Arial"/>
                <w:kern w:val="0"/>
                <w:sz w:val="21"/>
                <w:szCs w:val="21"/>
                <w:lang w:eastAsia="zh-CN"/>
              </w:rPr>
              <w:t>老年人</w:t>
            </w:r>
            <w:r>
              <w:rPr>
                <w:rFonts w:hint="eastAsia" w:ascii="宋体" w:hAnsi="宋体" w:cs="Arial"/>
                <w:kern w:val="0"/>
                <w:sz w:val="21"/>
                <w:szCs w:val="21"/>
                <w:lang w:val="en-US" w:eastAsia="zh-CN"/>
              </w:rPr>
              <w:t>在浙江省范围内发生意外伤害事故</w:t>
            </w:r>
          </w:p>
        </w:tc>
        <w:tc>
          <w:tcPr>
            <w:tcW w:w="5933" w:type="dxa"/>
            <w:noWrap w:val="0"/>
            <w:vAlign w:val="center"/>
          </w:tcPr>
          <w:p w14:paraId="614F6F0C">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意外身故最高赔偿限额</w:t>
            </w:r>
            <w:r>
              <w:rPr>
                <w:rFonts w:hint="eastAsia" w:ascii="宋体" w:hAnsi="宋体" w:cs="宋体"/>
                <w:color w:val="auto"/>
                <w:sz w:val="21"/>
                <w:szCs w:val="21"/>
                <w:lang w:val="en-US" w:eastAsia="zh-CN"/>
              </w:rPr>
              <w:t>1</w:t>
            </w:r>
            <w:r>
              <w:rPr>
                <w:rFonts w:hint="eastAsia" w:ascii="宋体" w:hAnsi="宋体" w:cs="宋体"/>
                <w:color w:val="auto"/>
                <w:sz w:val="21"/>
                <w:szCs w:val="21"/>
              </w:rPr>
              <w:t>000</w:t>
            </w:r>
            <w:r>
              <w:rPr>
                <w:rFonts w:hint="eastAsia" w:ascii="宋体" w:hAnsi="宋体" w:cs="宋体"/>
                <w:color w:val="auto"/>
                <w:sz w:val="21"/>
                <w:szCs w:val="21"/>
                <w:lang w:val="en-US" w:eastAsia="zh-CN"/>
              </w:rPr>
              <w:t>0</w:t>
            </w:r>
            <w:r>
              <w:rPr>
                <w:rFonts w:hint="eastAsia" w:ascii="宋体" w:hAnsi="宋体" w:cs="宋体"/>
                <w:color w:val="auto"/>
                <w:sz w:val="21"/>
                <w:szCs w:val="21"/>
              </w:rPr>
              <w:t>元/人/份</w:t>
            </w:r>
          </w:p>
        </w:tc>
      </w:tr>
      <w:tr w14:paraId="17D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noWrap w:val="0"/>
            <w:vAlign w:val="center"/>
          </w:tcPr>
          <w:p w14:paraId="364E5CD9">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noWrap w:val="0"/>
            <w:vAlign w:val="center"/>
          </w:tcPr>
          <w:p w14:paraId="5710967B">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意外残疾</w:t>
            </w:r>
            <w:r>
              <w:rPr>
                <w:rFonts w:hint="eastAsia" w:ascii="宋体" w:hAnsi="宋体" w:cs="宋体"/>
                <w:color w:val="auto"/>
                <w:sz w:val="21"/>
                <w:szCs w:val="21"/>
                <w:lang w:eastAsia="zh-CN"/>
              </w:rPr>
              <w:t>、烧伤</w:t>
            </w:r>
            <w:r>
              <w:rPr>
                <w:rFonts w:hint="eastAsia" w:ascii="宋体" w:hAnsi="宋体" w:cs="宋体"/>
                <w:color w:val="auto"/>
                <w:sz w:val="21"/>
                <w:szCs w:val="21"/>
              </w:rPr>
              <w:t>最高赔偿限额</w:t>
            </w:r>
            <w:r>
              <w:rPr>
                <w:rFonts w:hint="eastAsia" w:ascii="宋体" w:hAnsi="宋体" w:cs="宋体"/>
                <w:color w:val="auto"/>
                <w:sz w:val="21"/>
                <w:szCs w:val="21"/>
                <w:lang w:val="en-US" w:eastAsia="zh-CN"/>
              </w:rPr>
              <w:t>1</w:t>
            </w:r>
            <w:r>
              <w:rPr>
                <w:rFonts w:hint="eastAsia" w:ascii="宋体" w:hAnsi="宋体" w:cs="宋体"/>
                <w:color w:val="auto"/>
                <w:sz w:val="21"/>
                <w:szCs w:val="21"/>
              </w:rPr>
              <w:t>000</w:t>
            </w:r>
            <w:r>
              <w:rPr>
                <w:rFonts w:hint="eastAsia" w:ascii="宋体" w:hAnsi="宋体" w:cs="宋体"/>
                <w:color w:val="auto"/>
                <w:sz w:val="21"/>
                <w:szCs w:val="21"/>
                <w:lang w:val="en-US" w:eastAsia="zh-CN"/>
              </w:rPr>
              <w:t>0</w:t>
            </w:r>
            <w:r>
              <w:rPr>
                <w:rFonts w:hint="eastAsia" w:ascii="宋体" w:hAnsi="宋体" w:cs="宋体"/>
                <w:color w:val="auto"/>
                <w:sz w:val="21"/>
                <w:szCs w:val="21"/>
              </w:rPr>
              <w:t>元/人/份</w:t>
            </w:r>
          </w:p>
        </w:tc>
      </w:tr>
      <w:tr w14:paraId="098F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noWrap w:val="0"/>
            <w:vAlign w:val="center"/>
          </w:tcPr>
          <w:p w14:paraId="696E6F10">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tcBorders>
              <w:bottom w:val="single" w:color="auto" w:sz="4" w:space="0"/>
            </w:tcBorders>
            <w:noWrap w:val="0"/>
            <w:vAlign w:val="center"/>
          </w:tcPr>
          <w:p w14:paraId="4298D2A9">
            <w:pPr>
              <w:keepNext w:val="0"/>
              <w:keepLines w:val="0"/>
              <w:pageBreakBefore w:val="0"/>
              <w:kinsoku/>
              <w:wordWrap/>
              <w:topLinePunct w:val="0"/>
              <w:bidi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意外伤害医疗费最高赔偿限额</w:t>
            </w:r>
            <w:r>
              <w:rPr>
                <w:rFonts w:hint="eastAsia" w:ascii="宋体" w:hAnsi="宋体" w:cs="宋体"/>
                <w:color w:val="auto"/>
                <w:sz w:val="21"/>
                <w:szCs w:val="21"/>
                <w:lang w:val="en-US" w:eastAsia="zh-CN"/>
              </w:rPr>
              <w:t>80</w:t>
            </w:r>
            <w:r>
              <w:rPr>
                <w:rFonts w:hint="eastAsia" w:ascii="宋体" w:hAnsi="宋体" w:cs="宋体"/>
                <w:color w:val="auto"/>
                <w:sz w:val="21"/>
                <w:szCs w:val="21"/>
              </w:rPr>
              <w:t>00元/人/份</w:t>
            </w:r>
          </w:p>
          <w:p w14:paraId="124F154B">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（含住院津贴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40元/天</w:t>
            </w:r>
            <w:r>
              <w:rPr>
                <w:rFonts w:hint="eastAsia" w:ascii="宋体" w:hAnsi="宋体" w:cs="宋体"/>
                <w:color w:val="auto"/>
                <w:sz w:val="21"/>
                <w:szCs w:val="21"/>
              </w:rPr>
              <w:t>/人/份</w:t>
            </w:r>
            <w:r>
              <w:rPr>
                <w:rFonts w:hint="eastAsia" w:ascii="宋体" w:hAnsi="宋体" w:cs="宋体"/>
                <w:color w:val="auto"/>
                <w:sz w:val="21"/>
                <w:szCs w:val="21"/>
                <w:lang w:val="en-US" w:eastAsia="zh-CN"/>
              </w:rPr>
              <w:t>（不超过100天</w:t>
            </w:r>
            <w:r>
              <w:rPr>
                <w:rFonts w:hint="eastAsia" w:ascii="宋体" w:hAnsi="宋体" w:cs="宋体"/>
                <w:color w:val="auto"/>
                <w:sz w:val="21"/>
                <w:szCs w:val="21"/>
              </w:rPr>
              <w:t>）</w:t>
            </w:r>
          </w:p>
        </w:tc>
      </w:tr>
      <w:tr w14:paraId="6FBC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tcBorders>
              <w:bottom w:val="single" w:color="auto" w:sz="4" w:space="0"/>
            </w:tcBorders>
            <w:noWrap w:val="0"/>
            <w:vAlign w:val="center"/>
          </w:tcPr>
          <w:p w14:paraId="5EF8A853">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tcBorders>
              <w:bottom w:val="single" w:color="auto" w:sz="4" w:space="0"/>
            </w:tcBorders>
            <w:noWrap w:val="0"/>
            <w:vAlign w:val="center"/>
          </w:tcPr>
          <w:p w14:paraId="6FCA9292">
            <w:pPr>
              <w:keepNext w:val="0"/>
              <w:keepLines w:val="0"/>
              <w:pageBreakBefore w:val="0"/>
              <w:kinsoku/>
              <w:wordWrap/>
              <w:topLinePunct w:val="0"/>
              <w:bidi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突发急性病身故（猝死）慰问金</w:t>
            </w:r>
            <w:r>
              <w:rPr>
                <w:rFonts w:hint="eastAsia" w:ascii="宋体" w:hAnsi="宋体" w:cs="宋体"/>
                <w:color w:val="auto"/>
                <w:sz w:val="21"/>
                <w:szCs w:val="21"/>
                <w:lang w:val="en-US" w:eastAsia="zh-CN"/>
              </w:rPr>
              <w:t>1</w:t>
            </w:r>
            <w:r>
              <w:rPr>
                <w:rFonts w:hint="eastAsia" w:ascii="宋体" w:hAnsi="宋体" w:cs="宋体"/>
                <w:color w:val="auto"/>
                <w:sz w:val="21"/>
                <w:szCs w:val="21"/>
              </w:rPr>
              <w:t>000元/人/份</w:t>
            </w:r>
          </w:p>
        </w:tc>
      </w:tr>
      <w:tr w14:paraId="0FD7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gridSpan w:val="2"/>
            <w:tcBorders>
              <w:bottom w:val="single" w:color="auto" w:sz="4" w:space="0"/>
            </w:tcBorders>
            <w:noWrap w:val="0"/>
            <w:vAlign w:val="top"/>
          </w:tcPr>
          <w:p w14:paraId="36EBD3DE">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lang w:eastAsia="zh-CN"/>
              </w:rPr>
            </w:pPr>
            <w:r>
              <w:rPr>
                <w:rFonts w:hint="eastAsia" w:ascii="宋体" w:hAnsi="宋体" w:cs="Arial"/>
                <w:kern w:val="0"/>
                <w:sz w:val="21"/>
                <w:szCs w:val="21"/>
                <w:lang w:eastAsia="zh-CN"/>
              </w:rPr>
              <w:t>备注：</w:t>
            </w:r>
          </w:p>
          <w:p w14:paraId="5C07FC6F">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1、</w:t>
            </w:r>
            <w:r>
              <w:rPr>
                <w:rFonts w:hint="eastAsia" w:ascii="宋体" w:hAnsi="宋体" w:cs="Arial"/>
                <w:kern w:val="0"/>
                <w:sz w:val="21"/>
                <w:szCs w:val="21"/>
              </w:rPr>
              <w:t>意外伤害医疗费最高赔偿限额</w:t>
            </w:r>
            <w:r>
              <w:rPr>
                <w:rFonts w:hint="eastAsia" w:ascii="宋体" w:hAnsi="宋体" w:cs="Arial"/>
                <w:kern w:val="0"/>
                <w:sz w:val="21"/>
                <w:szCs w:val="21"/>
                <w:lang w:val="en-US" w:eastAsia="zh-CN"/>
              </w:rPr>
              <w:t>80</w:t>
            </w:r>
            <w:r>
              <w:rPr>
                <w:rFonts w:hint="eastAsia" w:ascii="宋体" w:hAnsi="宋体" w:cs="Arial"/>
                <w:kern w:val="0"/>
                <w:sz w:val="21"/>
                <w:szCs w:val="21"/>
              </w:rPr>
              <w:t>00元/人/份（含住院津贴），其中:</w:t>
            </w:r>
          </w:p>
          <w:p w14:paraId="66D4FAB6">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rPr>
              <w:t>意外伤害医疗费最高赔偿限额</w:t>
            </w:r>
            <w:r>
              <w:rPr>
                <w:rFonts w:hint="eastAsia" w:ascii="宋体" w:hAnsi="宋体" w:cs="Arial"/>
                <w:kern w:val="0"/>
                <w:sz w:val="21"/>
                <w:szCs w:val="21"/>
                <w:lang w:val="en-US" w:eastAsia="zh-CN"/>
              </w:rPr>
              <w:t>40</w:t>
            </w:r>
            <w:r>
              <w:rPr>
                <w:rFonts w:hint="eastAsia" w:ascii="宋体" w:hAnsi="宋体" w:cs="Arial"/>
                <w:kern w:val="0"/>
                <w:sz w:val="21"/>
                <w:szCs w:val="21"/>
              </w:rPr>
              <w:t>00元/人/份;意外伤害住院津贴：</w:t>
            </w:r>
            <w:r>
              <w:rPr>
                <w:rFonts w:hint="eastAsia" w:ascii="宋体" w:hAnsi="宋体" w:cs="Arial"/>
                <w:kern w:val="0"/>
                <w:sz w:val="21"/>
                <w:szCs w:val="21"/>
                <w:lang w:val="en-US" w:eastAsia="zh-CN"/>
              </w:rPr>
              <w:t>40</w:t>
            </w:r>
            <w:r>
              <w:rPr>
                <w:rFonts w:hint="eastAsia" w:ascii="宋体" w:hAnsi="宋体" w:cs="Arial"/>
                <w:kern w:val="0"/>
                <w:sz w:val="21"/>
                <w:szCs w:val="21"/>
              </w:rPr>
              <w:t>元/天/人/份；最高赔偿限额</w:t>
            </w:r>
            <w:r>
              <w:rPr>
                <w:rFonts w:hint="eastAsia" w:ascii="宋体" w:hAnsi="宋体" w:cs="Arial"/>
                <w:kern w:val="0"/>
                <w:sz w:val="21"/>
                <w:szCs w:val="21"/>
                <w:lang w:val="en-US" w:eastAsia="zh-CN"/>
              </w:rPr>
              <w:t>4000</w:t>
            </w:r>
            <w:r>
              <w:rPr>
                <w:rFonts w:hint="eastAsia" w:ascii="宋体" w:hAnsi="宋体" w:cs="Arial"/>
                <w:kern w:val="0"/>
                <w:sz w:val="21"/>
                <w:szCs w:val="21"/>
              </w:rPr>
              <w:t xml:space="preserve">元/人/份。 </w:t>
            </w:r>
          </w:p>
          <w:p w14:paraId="29A97418">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2</w:t>
            </w:r>
            <w:r>
              <w:rPr>
                <w:rFonts w:hint="eastAsia" w:ascii="宋体" w:hAnsi="宋体" w:cs="Arial"/>
                <w:kern w:val="0"/>
                <w:sz w:val="21"/>
                <w:szCs w:val="21"/>
              </w:rPr>
              <w:t>.意外医疗费免赔额：100元。</w:t>
            </w:r>
          </w:p>
          <w:p w14:paraId="6D6ADB72">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3</w:t>
            </w:r>
            <w:r>
              <w:rPr>
                <w:rFonts w:hint="eastAsia" w:ascii="宋体" w:hAnsi="宋体" w:cs="Arial"/>
                <w:kern w:val="0"/>
                <w:sz w:val="21"/>
                <w:szCs w:val="21"/>
              </w:rPr>
              <w:t>.意外医疗费赔付比例：通过医保先行赔付的意外医疗费，剩余部分在医保赔付的范围内保险人同意按照70%赔付；不通过医保直接向保险人赔付的意外医疗费，在医保赔付的范围内保险人同意按照65%赔付。</w:t>
            </w:r>
          </w:p>
          <w:p w14:paraId="739F5D9C">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4</w:t>
            </w:r>
            <w:r>
              <w:rPr>
                <w:rFonts w:hint="eastAsia" w:ascii="宋体" w:hAnsi="宋体" w:cs="Arial"/>
                <w:kern w:val="0"/>
                <w:sz w:val="21"/>
                <w:szCs w:val="21"/>
              </w:rPr>
              <w:t>.对无外伤且无法提供医院诊断证明或其他权威机构（公安、交警、司法鉴定所等）证明属于意外伤害的身故，保险公司不承担保险责任。</w:t>
            </w:r>
          </w:p>
          <w:p w14:paraId="69E3FC14">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5</w:t>
            </w:r>
            <w:r>
              <w:rPr>
                <w:rFonts w:hint="eastAsia" w:ascii="宋体" w:hAnsi="宋体" w:cs="Arial"/>
                <w:kern w:val="0"/>
                <w:sz w:val="21"/>
                <w:szCs w:val="21"/>
              </w:rPr>
              <w:t>.被保险人在保险期间内因意外伤害治疗，保险公司不考虑骨质疏松，病理性骨折对该事故产生的影响，按合同约定承担本次保险责任。</w:t>
            </w:r>
          </w:p>
          <w:p w14:paraId="31D055F5">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6</w:t>
            </w:r>
            <w:r>
              <w:rPr>
                <w:rFonts w:hint="eastAsia" w:ascii="宋体" w:hAnsi="宋体" w:cs="Arial"/>
                <w:kern w:val="0"/>
                <w:sz w:val="21"/>
                <w:szCs w:val="21"/>
              </w:rPr>
              <w:t>.被保险人身故，家属未及时报案，在火葬处理后报案且无法提供医院诊断证明或其他权威机构（公安、交警、司法鉴定所等）证明属于意外伤害的身故，保险公司不承担保险责任。</w:t>
            </w:r>
          </w:p>
          <w:p w14:paraId="6067B134">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lang w:val="en-US" w:eastAsia="zh-CN"/>
              </w:rPr>
            </w:pPr>
            <w:r>
              <w:rPr>
                <w:rFonts w:hint="eastAsia" w:ascii="宋体" w:hAnsi="宋体" w:cs="Arial"/>
                <w:kern w:val="0"/>
                <w:sz w:val="21"/>
                <w:szCs w:val="21"/>
                <w:lang w:val="en-US" w:eastAsia="zh-CN"/>
              </w:rPr>
              <w:t>7.被保险人出险，要第一时间拨打保险公司的报案电话进行报案。</w:t>
            </w:r>
          </w:p>
          <w:p w14:paraId="53DC33DB">
            <w:pPr>
              <w:keepNext w:val="0"/>
              <w:keepLines w:val="0"/>
              <w:pageBreakBefore w:val="0"/>
              <w:kinsoku/>
              <w:wordWrap/>
              <w:topLinePunct w:val="0"/>
              <w:bidi w:val="0"/>
              <w:adjustRightInd w:val="0"/>
              <w:snapToGrid w:val="0"/>
              <w:spacing w:line="400" w:lineRule="exact"/>
              <w:ind w:left="0" w:leftChars="0" w:firstLine="0" w:firstLineChars="0"/>
              <w:rPr>
                <w:rFonts w:hint="default"/>
                <w:color w:val="auto"/>
                <w:sz w:val="21"/>
                <w:szCs w:val="21"/>
              </w:rPr>
            </w:pPr>
            <w:r>
              <w:rPr>
                <w:rFonts w:hint="eastAsia" w:ascii="宋体" w:hAnsi="宋体" w:cs="Arial"/>
                <w:kern w:val="0"/>
                <w:sz w:val="21"/>
                <w:szCs w:val="21"/>
                <w:lang w:val="en-US" w:eastAsia="zh-CN"/>
              </w:rPr>
              <w:t>8.意外伤害的定义：指以外来的、突发的、非本意的和非疾病的客观事件为直接的原因致使身体受到的伤害。</w:t>
            </w:r>
          </w:p>
        </w:tc>
      </w:tr>
    </w:tbl>
    <w:p w14:paraId="51AFCF16">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保险费</w:t>
      </w:r>
    </w:p>
    <w:p w14:paraId="32A3E8E4">
      <w:pPr>
        <w:keepNext w:val="0"/>
        <w:keepLines w:val="0"/>
        <w:pageBreakBefore w:val="0"/>
        <w:kinsoku/>
        <w:wordWrap/>
        <w:topLinePunct w:val="0"/>
        <w:bidi w:val="0"/>
        <w:spacing w:line="400" w:lineRule="exact"/>
        <w:ind w:firstLine="562"/>
        <w:rPr>
          <w:rFonts w:hint="default"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rPr>
        <w:t>每人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元/份/年。</w:t>
      </w:r>
      <w:r>
        <w:rPr>
          <w:rFonts w:hint="eastAsia" w:ascii="宋体" w:hAnsi="宋体" w:eastAsia="宋体" w:cs="宋体"/>
          <w:bCs/>
          <w:color w:val="auto"/>
          <w:sz w:val="21"/>
          <w:szCs w:val="21"/>
          <w:highlight w:val="none"/>
          <w:lang w:val="en-US" w:eastAsia="zh-CN"/>
        </w:rPr>
        <w:t>以2025年5月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cs="宋体"/>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“台州市公安系统内的70周岁（含）以上户籍老年人口数-台州市残联系统内的70周岁（含）以上残疾人数”</w:t>
      </w:r>
      <w:r>
        <w:rPr>
          <w:rFonts w:hint="eastAsia" w:ascii="宋体" w:hAnsi="宋体" w:eastAsia="宋体" w:cs="宋体"/>
          <w:bCs/>
          <w:color w:val="auto"/>
          <w:sz w:val="21"/>
          <w:szCs w:val="21"/>
          <w:highlight w:val="none"/>
        </w:rPr>
        <w:t>为基准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共计</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总保险费为：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元。</w:t>
      </w:r>
    </w:p>
    <w:p w14:paraId="39A3B772">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第三条  适用条款</w:t>
      </w:r>
      <w:r>
        <w:rPr>
          <w:rFonts w:hint="eastAsia" w:ascii="宋体" w:hAnsi="宋体" w:eastAsia="宋体" w:cs="宋体"/>
          <w:b/>
          <w:color w:val="FF0000"/>
          <w:kern w:val="0"/>
          <w:sz w:val="21"/>
          <w:szCs w:val="21"/>
          <w:highlight w:val="none"/>
        </w:rPr>
        <w:t>（具体以中标单位条款为准）</w:t>
      </w:r>
    </w:p>
    <w:p w14:paraId="130C04E7">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团体人员意外伤害保险条款</w:t>
      </w:r>
    </w:p>
    <w:p w14:paraId="19BCFFC6">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附加团体意外伤害医疗保险条款</w:t>
      </w:r>
    </w:p>
    <w:p w14:paraId="2843A4EA">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附加意外伤害住院补贴医疗保险条款</w:t>
      </w:r>
    </w:p>
    <w:p w14:paraId="4DD64F26">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备注说明：乙方提供的保险条款，须能满足本保险保障的需求。如保险条款中约定与本保险的保险责任不一致的，乙方应通过特别约定或申报新条款的形式，调整至符合本保险保障的要求。</w:t>
      </w:r>
    </w:p>
    <w:p w14:paraId="61440B15">
      <w:pPr>
        <w:keepNext w:val="0"/>
        <w:keepLines w:val="0"/>
        <w:pageBreakBefore w:val="0"/>
        <w:kinsoku/>
        <w:wordWrap/>
        <w:topLinePunct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 xml:space="preserve">条  </w:t>
      </w:r>
      <w:r>
        <w:rPr>
          <w:rFonts w:hint="eastAsia" w:ascii="宋体" w:hAnsi="宋体" w:cs="宋体"/>
          <w:b/>
          <w:color w:val="auto"/>
          <w:kern w:val="0"/>
          <w:sz w:val="21"/>
          <w:szCs w:val="21"/>
          <w:highlight w:val="none"/>
          <w:lang w:val="en-US" w:eastAsia="zh-CN"/>
        </w:rPr>
        <w:t>项目操作</w:t>
      </w:r>
    </w:p>
    <w:p w14:paraId="494B6C9A">
      <w:pPr>
        <w:keepNext w:val="0"/>
        <w:keepLines w:val="0"/>
        <w:pageBreakBefore w:val="0"/>
        <w:kinsoku/>
        <w:wordWrap/>
        <w:topLinePunct w:val="0"/>
        <w:bidi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一、成立项目工作小组</w:t>
      </w:r>
    </w:p>
    <w:p w14:paraId="2499F534">
      <w:pPr>
        <w:keepNext w:val="0"/>
        <w:keepLines w:val="0"/>
        <w:pageBreakBefore w:val="0"/>
        <w:kinsoku/>
        <w:wordWrap/>
        <w:topLinePunct w:val="0"/>
        <w:bidi w:val="0"/>
        <w:spacing w:line="400" w:lineRule="exact"/>
        <w:ind w:firstLine="56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成立“</w:t>
      </w:r>
      <w:r>
        <w:rPr>
          <w:rFonts w:hint="eastAsia" w:ascii="宋体" w:hAnsi="宋体" w:cs="宋体"/>
          <w:color w:val="auto"/>
          <w:sz w:val="21"/>
          <w:szCs w:val="21"/>
          <w:highlight w:val="none"/>
          <w:u w:val="none"/>
          <w:lang w:val="en-US" w:eastAsia="zh-CN"/>
        </w:rPr>
        <w:t>台州市</w:t>
      </w:r>
      <w:r>
        <w:rPr>
          <w:rFonts w:hint="eastAsia" w:ascii="宋体" w:hAnsi="宋体" w:eastAsia="宋体" w:cs="宋体"/>
          <w:color w:val="auto"/>
          <w:sz w:val="21"/>
          <w:szCs w:val="21"/>
          <w:highlight w:val="none"/>
        </w:rPr>
        <w:t>老年人意外伤害统筹保险</w:t>
      </w:r>
      <w:r>
        <w:rPr>
          <w:rFonts w:hint="eastAsia" w:ascii="宋体" w:hAnsi="宋体" w:eastAsia="宋体" w:cs="宋体"/>
          <w:bCs/>
          <w:color w:val="auto"/>
          <w:sz w:val="21"/>
          <w:szCs w:val="21"/>
          <w:highlight w:val="none"/>
          <w:lang w:val="en-US" w:eastAsia="zh-CN"/>
        </w:rPr>
        <w:t>”，组员由本县（市、区）甲方代表和当地出单公司本县（市、区）机构项目负责人组成，指导本项目工作。</w:t>
      </w:r>
    </w:p>
    <w:p w14:paraId="1585F143">
      <w:pPr>
        <w:keepNext w:val="0"/>
        <w:keepLines w:val="0"/>
        <w:pageBreakBefore w:val="0"/>
        <w:kinsoku/>
        <w:wordWrap/>
        <w:topLinePunct w:val="0"/>
        <w:bidi w:val="0"/>
        <w:spacing w:line="400" w:lineRule="exact"/>
        <w:jc w:val="center"/>
        <w:rPr>
          <w:rFonts w:hint="eastAsia" w:ascii="宋体" w:hAnsi="宋体" w:cs="宋体"/>
          <w:b/>
          <w:color w:val="auto"/>
          <w:sz w:val="21"/>
          <w:szCs w:val="21"/>
        </w:rPr>
      </w:pPr>
      <w:r>
        <w:rPr>
          <w:rFonts w:hint="eastAsia" w:ascii="宋体" w:hAnsi="宋体" w:cs="宋体"/>
          <w:b/>
          <w:color w:val="auto"/>
          <w:sz w:val="21"/>
          <w:szCs w:val="21"/>
        </w:rPr>
        <w:t xml:space="preserve"> “</w:t>
      </w:r>
      <w:r>
        <w:rPr>
          <w:rFonts w:hint="eastAsia" w:ascii="宋体" w:hAnsi="宋体" w:cs="宋体"/>
          <w:b/>
          <w:color w:val="auto"/>
          <w:sz w:val="21"/>
          <w:szCs w:val="21"/>
          <w:u w:val="none"/>
          <w:lang w:val="en-US" w:eastAsia="zh-CN"/>
        </w:rPr>
        <w:t>台州市</w:t>
      </w:r>
      <w:r>
        <w:rPr>
          <w:rFonts w:hint="eastAsia" w:ascii="宋体" w:hAnsi="宋体" w:cs="宋体"/>
          <w:b/>
          <w:color w:val="auto"/>
          <w:sz w:val="21"/>
          <w:szCs w:val="21"/>
        </w:rPr>
        <w:t>老年人意外伤害统筹保险“项目工作小组组员（表1）</w:t>
      </w:r>
    </w:p>
    <w:tbl>
      <w:tblPr>
        <w:tblStyle w:val="23"/>
        <w:tblW w:w="9286" w:type="dxa"/>
        <w:jc w:val="center"/>
        <w:tblLayout w:type="autofit"/>
        <w:tblCellMar>
          <w:top w:w="0" w:type="dxa"/>
          <w:left w:w="108" w:type="dxa"/>
          <w:bottom w:w="0" w:type="dxa"/>
          <w:right w:w="108" w:type="dxa"/>
        </w:tblCellMar>
      </w:tblPr>
      <w:tblGrid>
        <w:gridCol w:w="1326"/>
        <w:gridCol w:w="1326"/>
        <w:gridCol w:w="1326"/>
        <w:gridCol w:w="1327"/>
        <w:gridCol w:w="1327"/>
        <w:gridCol w:w="1327"/>
        <w:gridCol w:w="1327"/>
      </w:tblGrid>
      <w:tr w14:paraId="0BF62B24">
        <w:tblPrEx>
          <w:tblCellMar>
            <w:top w:w="0" w:type="dxa"/>
            <w:left w:w="108" w:type="dxa"/>
            <w:bottom w:w="0" w:type="dxa"/>
            <w:right w:w="108" w:type="dxa"/>
          </w:tblCellMar>
        </w:tblPrEx>
        <w:trPr>
          <w:jc w:val="center"/>
        </w:trPr>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5EC08">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县（市、区）</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top"/>
          </w:tcPr>
          <w:p w14:paraId="29BF3D4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民政局</w:t>
            </w:r>
          </w:p>
        </w:tc>
        <w:tc>
          <w:tcPr>
            <w:tcW w:w="3981" w:type="dxa"/>
            <w:gridSpan w:val="3"/>
            <w:tcBorders>
              <w:top w:val="single" w:color="000000" w:sz="4" w:space="0"/>
              <w:left w:val="single" w:color="000000" w:sz="4" w:space="0"/>
              <w:bottom w:val="single" w:color="000000" w:sz="4" w:space="0"/>
              <w:right w:val="single" w:color="000000" w:sz="4" w:space="0"/>
            </w:tcBorders>
            <w:noWrap w:val="0"/>
            <w:vAlign w:val="top"/>
          </w:tcPr>
          <w:p w14:paraId="7BED470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出单公司</w:t>
            </w:r>
          </w:p>
        </w:tc>
      </w:tr>
      <w:tr w14:paraId="0F4469AF">
        <w:tblPrEx>
          <w:tblCellMar>
            <w:top w:w="0" w:type="dxa"/>
            <w:left w:w="108" w:type="dxa"/>
            <w:bottom w:w="0" w:type="dxa"/>
            <w:right w:w="108" w:type="dxa"/>
          </w:tblCellMar>
        </w:tblPrEx>
        <w:trPr>
          <w:jc w:val="center"/>
        </w:trPr>
        <w:tc>
          <w:tcPr>
            <w:tcW w:w="1326" w:type="dxa"/>
            <w:vMerge w:val="continue"/>
            <w:tcBorders>
              <w:top w:val="single" w:color="000000" w:sz="4" w:space="0"/>
              <w:left w:val="single" w:color="000000" w:sz="4" w:space="0"/>
              <w:bottom w:val="single" w:color="000000" w:sz="4" w:space="0"/>
              <w:right w:val="single" w:color="000000" w:sz="4" w:space="0"/>
            </w:tcBorders>
            <w:noWrap w:val="0"/>
            <w:vAlign w:val="top"/>
          </w:tcPr>
          <w:p w14:paraId="126EE69B">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D4BEFC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2A3ADB64">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0FD2FD1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3E820C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A19609B">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EA98B7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r>
      <w:tr w14:paraId="0E1B4B8D">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6CD4184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0357264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E65DE0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8AF151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B9353E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484CC4B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6430A5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6C46342B">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07BEDA2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4F88D4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76FB3D0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57BC89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436ECB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1F8D862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1B50C3F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1EF1945D">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16789E4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78BCF43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4BAF559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D47D15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94C0D2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9E1ED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4F251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4AEEF5B4">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6743491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6713274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43E545D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0FF747F">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9C3982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E0C2C1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A39E6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bl>
    <w:p w14:paraId="549F7997">
      <w:pPr>
        <w:keepNext w:val="0"/>
        <w:keepLines w:val="0"/>
        <w:pageBreakBefore w:val="0"/>
        <w:kinsoku/>
        <w:wordWrap/>
        <w:topLinePunct w:val="0"/>
        <w:bidi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二、出单公司成立项目对接服务小组</w:t>
      </w:r>
    </w:p>
    <w:p w14:paraId="288741C4">
      <w:pPr>
        <w:keepNext w:val="0"/>
        <w:keepLines w:val="0"/>
        <w:pageBreakBefore w:val="0"/>
        <w:kinsoku/>
        <w:wordWrap/>
        <w:topLinePunct w:val="0"/>
        <w:bidi w:val="0"/>
        <w:spacing w:line="400" w:lineRule="exact"/>
        <w:ind w:firstLine="56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当地出单公司在本县（市、区）的分支机构成立“台州市老年人意外伤害统筹保险” 项目对接服务小组，组长由出单公司负责人担任，成员由出单公司的承保理赔服务人员组成，组织开展“台州市老年人意外伤害统筹保险” 项目的落地对接服务，提供承保理赔服务工作。</w:t>
      </w:r>
    </w:p>
    <w:p w14:paraId="14E5359C">
      <w:pPr>
        <w:keepNext w:val="0"/>
        <w:keepLines w:val="0"/>
        <w:pageBreakBefore w:val="0"/>
        <w:kinsoku/>
        <w:wordWrap/>
        <w:topLinePunct w:val="0"/>
        <w:bidi w:val="0"/>
        <w:spacing w:line="400" w:lineRule="exact"/>
        <w:jc w:val="center"/>
        <w:rPr>
          <w:rFonts w:hint="eastAsia" w:ascii="宋体" w:hAnsi="宋体" w:cs="宋体"/>
          <w:b/>
          <w:color w:val="auto"/>
          <w:sz w:val="21"/>
          <w:szCs w:val="21"/>
          <w:u w:val="none"/>
          <w:lang w:val="en-US" w:eastAsia="zh-CN"/>
        </w:rPr>
      </w:pPr>
      <w:r>
        <w:rPr>
          <w:rFonts w:hint="eastAsia" w:ascii="宋体" w:hAnsi="宋体" w:cs="宋体"/>
          <w:b/>
          <w:color w:val="auto"/>
          <w:sz w:val="21"/>
          <w:szCs w:val="21"/>
          <w:u w:val="none"/>
          <w:lang w:val="en-US" w:eastAsia="zh-CN"/>
        </w:rPr>
        <w:t xml:space="preserve"> “台州市老年人意外伤害统筹保险“项目对接服务小组（表2）</w:t>
      </w:r>
    </w:p>
    <w:tbl>
      <w:tblPr>
        <w:tblStyle w:val="23"/>
        <w:tblW w:w="8027" w:type="dxa"/>
        <w:jc w:val="center"/>
        <w:tblLayout w:type="autofit"/>
        <w:tblCellMar>
          <w:top w:w="0" w:type="dxa"/>
          <w:left w:w="108" w:type="dxa"/>
          <w:bottom w:w="0" w:type="dxa"/>
          <w:right w:w="108" w:type="dxa"/>
        </w:tblCellMar>
      </w:tblPr>
      <w:tblGrid>
        <w:gridCol w:w="2279"/>
        <w:gridCol w:w="1470"/>
        <w:gridCol w:w="1562"/>
        <w:gridCol w:w="2716"/>
      </w:tblGrid>
      <w:tr w14:paraId="5028BEFF">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47D38CE8">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保险公司</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7B286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0D857854">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1866AD5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r>
      <w:tr w14:paraId="2B5B034E">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9124D8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770B7D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563D41A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08B94DD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1B42EF80">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F4C342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8A19E0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4A0B5F1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769AA75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2A22CDDC">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B3AC32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55527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AD4139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FBAD5C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5014A45D">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4A64F31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81D94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4D6F2BF">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41D41CC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bl>
    <w:p w14:paraId="70DFD270">
      <w:pPr>
        <w:keepNext w:val="0"/>
        <w:keepLines w:val="0"/>
        <w:pageBreakBefore w:val="0"/>
        <w:kinsoku/>
        <w:wordWrap/>
        <w:topLinePunct w:val="0"/>
        <w:bidi w:val="0"/>
        <w:spacing w:line="400" w:lineRule="exact"/>
        <w:rPr>
          <w:rFonts w:hint="default" w:ascii="宋体" w:hAnsi="宋体" w:cs="宋体"/>
          <w:b/>
          <w:color w:val="auto"/>
          <w:kern w:val="0"/>
          <w:sz w:val="21"/>
          <w:szCs w:val="21"/>
          <w:highlight w:val="none"/>
          <w:lang w:val="en-US" w:eastAsia="zh-CN"/>
        </w:rPr>
      </w:pPr>
      <w:r>
        <w:rPr>
          <w:rFonts w:hint="default" w:ascii="宋体" w:hAnsi="宋体" w:cs="宋体"/>
          <w:b/>
          <w:color w:val="auto"/>
          <w:kern w:val="0"/>
          <w:sz w:val="21"/>
          <w:szCs w:val="21"/>
          <w:highlight w:val="none"/>
          <w:lang w:val="en-US" w:eastAsia="zh-CN"/>
        </w:rPr>
        <w:t>第五条  投保操作方式</w:t>
      </w:r>
    </w:p>
    <w:p w14:paraId="54107F24">
      <w:pPr>
        <w:keepNext w:val="0"/>
        <w:keepLines w:val="0"/>
        <w:pageBreakBefore w:val="0"/>
        <w:kinsoku/>
        <w:wordWrap/>
        <w:topLinePunct w:val="0"/>
        <w:autoSpaceDE w:val="0"/>
        <w:autoSpaceDN w:val="0"/>
        <w:bidi w:val="0"/>
        <w:spacing w:line="400" w:lineRule="exact"/>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投保</w:t>
      </w:r>
      <w:r>
        <w:rPr>
          <w:rFonts w:hint="eastAsia" w:ascii="宋体" w:hAnsi="宋体" w:cs="宋体"/>
          <w:b/>
          <w:color w:val="auto"/>
          <w:kern w:val="0"/>
          <w:sz w:val="21"/>
          <w:szCs w:val="21"/>
          <w:highlight w:val="none"/>
          <w:lang w:val="en-US" w:eastAsia="zh-CN"/>
        </w:rPr>
        <w:t>方式及</w:t>
      </w:r>
      <w:r>
        <w:rPr>
          <w:rFonts w:hint="eastAsia" w:ascii="宋体" w:hAnsi="宋体" w:eastAsia="宋体" w:cs="宋体"/>
          <w:b/>
          <w:color w:val="auto"/>
          <w:kern w:val="0"/>
          <w:sz w:val="21"/>
          <w:szCs w:val="21"/>
          <w:highlight w:val="none"/>
        </w:rPr>
        <w:t xml:space="preserve">流程 </w:t>
      </w:r>
    </w:p>
    <w:p w14:paraId="4ECB0775">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本县（市、区）分支机构的乙方出单公司“项目对接服务小组”成员到分支机构所在地的县（市、区）</w:t>
      </w:r>
      <w:r>
        <w:rPr>
          <w:rFonts w:hint="eastAsia" w:ascii="宋体" w:hAnsi="宋体" w:cs="宋体"/>
          <w:bCs/>
          <w:color w:val="auto"/>
          <w:sz w:val="21"/>
          <w:szCs w:val="21"/>
          <w:highlight w:val="none"/>
          <w:lang w:val="en-US" w:eastAsia="zh-CN"/>
        </w:rPr>
        <w:t>民政局</w:t>
      </w:r>
      <w:r>
        <w:rPr>
          <w:rFonts w:hint="eastAsia" w:ascii="宋体" w:hAnsi="宋体" w:eastAsia="宋体" w:cs="宋体"/>
          <w:bCs/>
          <w:color w:val="auto"/>
          <w:sz w:val="21"/>
          <w:szCs w:val="21"/>
          <w:highlight w:val="none"/>
          <w:lang w:val="en-US" w:eastAsia="zh-CN"/>
        </w:rPr>
        <w:t>甲方所在地签订本协议并办理投保业务。由本县（市、区）</w:t>
      </w:r>
      <w:r>
        <w:rPr>
          <w:rFonts w:hint="eastAsia" w:ascii="宋体" w:hAnsi="宋体" w:eastAsia="宋体" w:cs="宋体"/>
          <w:color w:val="auto"/>
          <w:sz w:val="21"/>
          <w:szCs w:val="21"/>
          <w:highlight w:val="none"/>
          <w:lang w:val="en-US" w:eastAsia="zh-CN"/>
        </w:rPr>
        <w:t>民政局</w:t>
      </w:r>
      <w:r>
        <w:rPr>
          <w:rFonts w:hint="eastAsia" w:ascii="宋体" w:hAnsi="宋体" w:eastAsia="宋体" w:cs="宋体"/>
          <w:color w:val="auto"/>
          <w:sz w:val="21"/>
          <w:szCs w:val="21"/>
          <w:highlight w:val="none"/>
        </w:rPr>
        <w:t>统一以2025年5月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cs="宋体"/>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“台州市公安系统内的70周岁（含）以上户籍老年人口数-台州市残联系统内的70周岁（含）以上残疾人数”</w:t>
      </w:r>
      <w:r>
        <w:rPr>
          <w:rFonts w:hint="eastAsia" w:ascii="宋体" w:hAnsi="宋体" w:eastAsia="宋体" w:cs="宋体"/>
          <w:bCs/>
          <w:color w:val="auto"/>
          <w:sz w:val="21"/>
          <w:szCs w:val="21"/>
          <w:highlight w:val="none"/>
        </w:rPr>
        <w:t>为基准</w:t>
      </w:r>
      <w:r>
        <w:rPr>
          <w:rFonts w:hint="eastAsia" w:ascii="宋体" w:hAnsi="宋体" w:eastAsia="宋体" w:cs="宋体"/>
          <w:color w:val="auto"/>
          <w:sz w:val="21"/>
          <w:szCs w:val="21"/>
          <w:highlight w:val="none"/>
        </w:rPr>
        <w:t>投保，投保人</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提供台州市公安部门人数证明，</w:t>
      </w: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核对无误后签订保险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并提供</w:t>
      </w:r>
      <w:r>
        <w:rPr>
          <w:rFonts w:hint="eastAsia" w:ascii="宋体" w:hAnsi="宋体" w:cs="宋体"/>
          <w:color w:val="auto"/>
          <w:sz w:val="21"/>
          <w:szCs w:val="21"/>
          <w:highlight w:val="none"/>
          <w:lang w:val="en-US" w:eastAsia="zh-CN"/>
        </w:rPr>
        <w:t>保险单</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提供保险费发票，投保人收到发票后，按保险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约定的时间向保险人支付保险费。</w:t>
      </w:r>
    </w:p>
    <w:p w14:paraId="4D560A50">
      <w:pPr>
        <w:keepNext w:val="0"/>
        <w:keepLines w:val="0"/>
        <w:pageBreakBefore w:val="0"/>
        <w:kinsoku/>
        <w:wordWrap/>
        <w:topLinePunct w:val="0"/>
        <w:autoSpaceDE w:val="0"/>
        <w:autoSpaceDN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二、保险费支付</w:t>
      </w:r>
    </w:p>
    <w:p w14:paraId="1E75D918">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甲方应在收到保险人开具的</w:t>
      </w:r>
      <w:r>
        <w:rPr>
          <w:rFonts w:hint="eastAsia" w:ascii="宋体" w:hAnsi="宋体" w:cs="宋体"/>
          <w:bCs/>
          <w:color w:val="auto"/>
          <w:sz w:val="21"/>
          <w:szCs w:val="21"/>
          <w:highlight w:val="none"/>
          <w:lang w:val="en-US" w:eastAsia="zh-CN"/>
        </w:rPr>
        <w:t>保险费发票</w:t>
      </w:r>
      <w:r>
        <w:rPr>
          <w:rFonts w:hint="eastAsia" w:ascii="宋体" w:hAnsi="宋体" w:eastAsia="宋体" w:cs="宋体"/>
          <w:bCs/>
          <w:color w:val="auto"/>
          <w:sz w:val="21"/>
          <w:szCs w:val="21"/>
          <w:highlight w:val="none"/>
          <w:lang w:val="en-US" w:eastAsia="zh-CN"/>
        </w:rPr>
        <w:t>后</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个工作日内，一次性将应缴保险费支付至保险人指定保险费收取账户。乙方出单公司账户信息：</w:t>
      </w:r>
    </w:p>
    <w:p w14:paraId="734E9F57">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账户名：</w:t>
      </w:r>
    </w:p>
    <w:p w14:paraId="1F09A5DD">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开户行：</w:t>
      </w:r>
    </w:p>
    <w:p w14:paraId="4F645CEF">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  号：</w:t>
      </w:r>
    </w:p>
    <w:p w14:paraId="2AB05B90">
      <w:pPr>
        <w:keepNext w:val="0"/>
        <w:keepLines w:val="0"/>
        <w:pageBreakBefore w:val="0"/>
        <w:kinsoku/>
        <w:wordWrap/>
        <w:topLinePunct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 xml:space="preserve">第六条  理赔操作方式    </w:t>
      </w:r>
    </w:p>
    <w:p w14:paraId="24546B28">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报案</w:t>
      </w:r>
    </w:p>
    <w:p w14:paraId="44EC65EE">
      <w:pPr>
        <w:keepNext w:val="0"/>
        <w:keepLines w:val="0"/>
        <w:pageBreakBefore w:val="0"/>
        <w:kinsoku/>
        <w:wordWrap/>
        <w:overflowPunct w:val="0"/>
        <w:topLinePunct w:val="0"/>
        <w:autoSpaceDE w:val="0"/>
        <w:autoSpaceDN w:val="0"/>
        <w:bidi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发生保险事故，被保险人或其亲属应在第一时间以电话或书面形式通知乙方，并采取积极施救，减少伤亡，尽可能地保护老年人的生命安全。</w:t>
      </w:r>
    </w:p>
    <w:p w14:paraId="6269C957">
      <w:pPr>
        <w:keepNext w:val="0"/>
        <w:keepLines w:val="0"/>
        <w:pageBreakBefore w:val="0"/>
        <w:kinsoku/>
        <w:wordWrap/>
        <w:overflowPunct w:val="0"/>
        <w:topLinePunct w:val="0"/>
        <w:autoSpaceDE w:val="0"/>
        <w:autoSpaceDN w:val="0"/>
        <w:bidi w:val="0"/>
        <w:spacing w:line="400" w:lineRule="exact"/>
        <w:ind w:firstLine="420" w:firstLineChars="200"/>
        <w:textAlignment w:val="baseline"/>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被保险人因意外身故，其亲属需在</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 xml:space="preserve">小时内报案，若延期报案，因报案延迟导致保险公司无法界定身故原因的，保险公司将做拒赔处理。 </w:t>
      </w:r>
    </w:p>
    <w:p w14:paraId="34E0AD44">
      <w:pPr>
        <w:keepNext w:val="0"/>
        <w:keepLines w:val="0"/>
        <w:pageBreakBefore w:val="0"/>
        <w:widowControl/>
        <w:kinsoku/>
        <w:wordWrap/>
        <w:overflowPunct w:val="0"/>
        <w:topLinePunct w:val="0"/>
        <w:autoSpaceDE w:val="0"/>
        <w:autoSpaceDN w:val="0"/>
        <w:bidi w:val="0"/>
        <w:spacing w:line="400" w:lineRule="exact"/>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保险人理赔报案电话：</w:t>
      </w: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14:paraId="7D69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12" w:type="dxa"/>
            <w:noWrap w:val="0"/>
            <w:vAlign w:val="top"/>
          </w:tcPr>
          <w:p w14:paraId="560C40D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 险 人</w:t>
            </w:r>
          </w:p>
        </w:tc>
        <w:tc>
          <w:tcPr>
            <w:tcW w:w="3600" w:type="dxa"/>
            <w:noWrap w:val="0"/>
            <w:vAlign w:val="top"/>
          </w:tcPr>
          <w:p w14:paraId="0E90783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报案电话</w:t>
            </w:r>
          </w:p>
        </w:tc>
      </w:tr>
      <w:tr w14:paraId="53DB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66FDDB21">
            <w:pPr>
              <w:keepNext w:val="0"/>
              <w:keepLines w:val="0"/>
              <w:pageBreakBefore w:val="0"/>
              <w:widowControl/>
              <w:kinsoku/>
              <w:wordWrap/>
              <w:overflowPunct w:val="0"/>
              <w:topLinePunct w:val="0"/>
              <w:autoSpaceDE w:val="0"/>
              <w:autoSpaceDN w:val="0"/>
              <w:bidi w:val="0"/>
              <w:spacing w:line="400" w:lineRule="exact"/>
              <w:textAlignment w:val="baseline"/>
              <w:rPr>
                <w:rFonts w:hint="eastAsia" w:ascii="宋体" w:hAnsi="宋体" w:eastAsia="宋体" w:cs="宋体"/>
                <w:b/>
                <w:color w:val="auto"/>
                <w:kern w:val="0"/>
                <w:sz w:val="21"/>
                <w:szCs w:val="21"/>
                <w:highlight w:val="none"/>
              </w:rPr>
            </w:pPr>
          </w:p>
        </w:tc>
        <w:tc>
          <w:tcPr>
            <w:tcW w:w="3600" w:type="dxa"/>
            <w:noWrap w:val="0"/>
            <w:vAlign w:val="top"/>
          </w:tcPr>
          <w:p w14:paraId="6AA047B0">
            <w:pPr>
              <w:keepNext w:val="0"/>
              <w:keepLines w:val="0"/>
              <w:pageBreakBefore w:val="0"/>
              <w:widowControl/>
              <w:kinsoku/>
              <w:wordWrap/>
              <w:overflowPunct w:val="0"/>
              <w:topLinePunct w:val="0"/>
              <w:autoSpaceDE w:val="0"/>
              <w:autoSpaceDN w:val="0"/>
              <w:bidi w:val="0"/>
              <w:spacing w:line="400" w:lineRule="exact"/>
              <w:textAlignment w:val="baseline"/>
              <w:rPr>
                <w:rFonts w:hint="eastAsia" w:ascii="宋体" w:hAnsi="宋体" w:eastAsia="宋体" w:cs="宋体"/>
                <w:b/>
                <w:color w:val="auto"/>
                <w:kern w:val="0"/>
                <w:sz w:val="21"/>
                <w:szCs w:val="21"/>
                <w:highlight w:val="none"/>
              </w:rPr>
            </w:pPr>
          </w:p>
        </w:tc>
      </w:tr>
    </w:tbl>
    <w:p w14:paraId="1695C710">
      <w:pPr>
        <w:keepNext w:val="0"/>
        <w:keepLines w:val="0"/>
        <w:pageBreakBefore w:val="0"/>
        <w:widowControl/>
        <w:kinsoku/>
        <w:wordWrap/>
        <w:overflowPunct w:val="0"/>
        <w:topLinePunct w:val="0"/>
        <w:autoSpaceDE w:val="0"/>
        <w:autoSpaceDN w:val="0"/>
        <w:bidi w:val="0"/>
        <w:spacing w:line="400" w:lineRule="exact"/>
        <w:ind w:firstLine="422"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保险经纪人理赔协调电话：</w:t>
      </w: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14:paraId="3532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371E6E4B">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保险经纪人</w:t>
            </w:r>
          </w:p>
        </w:tc>
        <w:tc>
          <w:tcPr>
            <w:tcW w:w="3600" w:type="dxa"/>
            <w:noWrap w:val="0"/>
            <w:vAlign w:val="top"/>
          </w:tcPr>
          <w:p w14:paraId="4E93C99B">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理赔协调电话</w:t>
            </w:r>
          </w:p>
        </w:tc>
      </w:tr>
      <w:tr w14:paraId="27FC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153DAF0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p>
        </w:tc>
        <w:tc>
          <w:tcPr>
            <w:tcW w:w="3600" w:type="dxa"/>
            <w:noWrap w:val="0"/>
            <w:vAlign w:val="top"/>
          </w:tcPr>
          <w:p w14:paraId="6FF191B4">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p>
        </w:tc>
      </w:tr>
    </w:tbl>
    <w:p w14:paraId="780D5D7B">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查勘及理赔指导</w:t>
      </w:r>
    </w:p>
    <w:p w14:paraId="64C4AF32">
      <w:pPr>
        <w:keepNext w:val="0"/>
        <w:keepLines w:val="0"/>
        <w:pageBreakBefore w:val="0"/>
        <w:numPr>
          <w:ilvl w:val="0"/>
          <w:numId w:val="0"/>
        </w:numPr>
        <w:kinsoku/>
        <w:wordWrap/>
        <w:topLinePunct w:val="0"/>
        <w:bidi w:val="0"/>
        <w:spacing w:line="400" w:lineRule="exact"/>
        <w:ind w:left="0" w:leftChars="0" w:firstLine="369" w:firstLineChars="175"/>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重大案件：</w:t>
      </w:r>
      <w:r>
        <w:rPr>
          <w:rFonts w:hint="eastAsia" w:ascii="宋体" w:hAnsi="宋体" w:eastAsia="宋体" w:cs="宋体"/>
          <w:color w:val="auto"/>
          <w:kern w:val="0"/>
          <w:sz w:val="21"/>
          <w:szCs w:val="21"/>
          <w:highlight w:val="none"/>
        </w:rPr>
        <w:t>乙方在接到被保险人</w:t>
      </w:r>
      <w:r>
        <w:rPr>
          <w:rFonts w:hint="eastAsia" w:ascii="宋体" w:hAnsi="宋体" w:eastAsia="宋体" w:cs="宋体"/>
          <w:color w:val="auto"/>
          <w:sz w:val="21"/>
          <w:szCs w:val="21"/>
          <w:highlight w:val="none"/>
        </w:rPr>
        <w:t>或其亲属</w:t>
      </w:r>
      <w:r>
        <w:rPr>
          <w:rFonts w:hint="eastAsia" w:ascii="宋体" w:hAnsi="宋体" w:eastAsia="宋体" w:cs="宋体"/>
          <w:color w:val="auto"/>
          <w:kern w:val="0"/>
          <w:sz w:val="21"/>
          <w:szCs w:val="21"/>
          <w:highlight w:val="none"/>
        </w:rPr>
        <w:t>报案后，应于24小时内向丙方及当地</w:t>
      </w:r>
      <w:r>
        <w:rPr>
          <w:rFonts w:hint="eastAsia" w:ascii="宋体" w:hAnsi="宋体" w:eastAsia="宋体" w:cs="宋体"/>
          <w:color w:val="auto"/>
          <w:kern w:val="0"/>
          <w:sz w:val="21"/>
          <w:szCs w:val="21"/>
          <w:highlight w:val="none"/>
          <w:lang w:val="en-US" w:eastAsia="zh-CN"/>
        </w:rPr>
        <w:t>民政局</w:t>
      </w:r>
      <w:r>
        <w:rPr>
          <w:rFonts w:hint="eastAsia" w:ascii="宋体" w:hAnsi="宋体" w:eastAsia="宋体" w:cs="宋体"/>
          <w:color w:val="auto"/>
          <w:kern w:val="0"/>
          <w:sz w:val="21"/>
          <w:szCs w:val="21"/>
          <w:highlight w:val="none"/>
        </w:rPr>
        <w:t>通报</w:t>
      </w:r>
      <w:r>
        <w:rPr>
          <w:rFonts w:hint="eastAsia" w:ascii="宋体" w:hAnsi="宋体" w:eastAsia="宋体" w:cs="宋体"/>
          <w:color w:val="auto"/>
          <w:sz w:val="21"/>
          <w:szCs w:val="21"/>
          <w:highlight w:val="none"/>
        </w:rPr>
        <w:t>，并提出下一步处理意见，指导客户理赔；同时以书面形式一次性告知客户应提交的《索赔单证一览表》（特殊情况下不超过二次）</w:t>
      </w:r>
      <w:r>
        <w:rPr>
          <w:rFonts w:hint="eastAsia" w:ascii="宋体" w:hAnsi="宋体" w:eastAsia="宋体" w:cs="宋体"/>
          <w:color w:val="auto"/>
          <w:kern w:val="0"/>
          <w:sz w:val="21"/>
          <w:szCs w:val="21"/>
          <w:highlight w:val="none"/>
        </w:rPr>
        <w:t>。</w:t>
      </w:r>
    </w:p>
    <w:p w14:paraId="19ECE05F">
      <w:pPr>
        <w:keepNext w:val="0"/>
        <w:keepLines w:val="0"/>
        <w:pageBreakBefore w:val="0"/>
        <w:numPr>
          <w:ilvl w:val="0"/>
          <w:numId w:val="0"/>
        </w:numPr>
        <w:kinsoku/>
        <w:wordWrap/>
        <w:topLinePunct w:val="0"/>
        <w:bidi w:val="0"/>
        <w:spacing w:line="400" w:lineRule="exact"/>
        <w:ind w:left="0" w:leftChars="0" w:firstLine="369" w:firstLineChars="175"/>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eastAsia="zh-CN"/>
        </w:rPr>
        <w:t>一般案件：</w:t>
      </w:r>
      <w:r>
        <w:rPr>
          <w:rFonts w:hint="eastAsia" w:ascii="宋体" w:hAnsi="宋体" w:cs="宋体"/>
          <w:b w:val="0"/>
          <w:bCs/>
          <w:color w:val="auto"/>
          <w:kern w:val="0"/>
          <w:sz w:val="21"/>
          <w:szCs w:val="21"/>
          <w:highlight w:val="none"/>
          <w:lang w:eastAsia="zh-CN"/>
        </w:rPr>
        <w:t>乙方同意给被保险人开通“理赔绿色通道”，对于小额赔案，由乙方向被保险人提供电话指导服务，并以书面形式一次性告知客户应提交的《索赔单证一览表》。</w:t>
      </w:r>
    </w:p>
    <w:p w14:paraId="7481A8FF">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定义： </w:t>
      </w:r>
    </w:p>
    <w:p w14:paraId="7ED118B2">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重大案件：</w:t>
      </w:r>
      <w:r>
        <w:rPr>
          <w:rFonts w:hint="eastAsia" w:ascii="宋体" w:hAnsi="宋体" w:eastAsia="宋体" w:cs="宋体"/>
          <w:color w:val="auto"/>
          <w:kern w:val="0"/>
          <w:sz w:val="21"/>
          <w:szCs w:val="21"/>
          <w:highlight w:val="none"/>
        </w:rPr>
        <w:t>是指意外引起群死群伤（3人以上）等情况的严重事故或是预估理赔金额达到</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万元及以上的事故；</w:t>
      </w:r>
    </w:p>
    <w:p w14:paraId="3127848E">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一般案件：</w:t>
      </w:r>
      <w:r>
        <w:rPr>
          <w:rFonts w:hint="eastAsia" w:ascii="宋体" w:hAnsi="宋体" w:eastAsia="宋体" w:cs="宋体"/>
          <w:color w:val="auto"/>
          <w:kern w:val="0"/>
          <w:sz w:val="21"/>
          <w:szCs w:val="21"/>
          <w:highlight w:val="none"/>
        </w:rPr>
        <w:t>是指意外引起摔倒、碰撞等小事故。（不包括身故、重伤或群体性食物中毒的事故或预估理赔金额小于</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万元的事故。）</w:t>
      </w:r>
    </w:p>
    <w:p w14:paraId="07C36338">
      <w:pPr>
        <w:keepNext w:val="0"/>
        <w:keepLines w:val="0"/>
        <w:pageBreakBefore w:val="0"/>
        <w:kinsoku/>
        <w:wordWrap/>
        <w:topLinePunct w:val="0"/>
        <w:bidi w:val="0"/>
        <w:spacing w:line="400" w:lineRule="exac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三、收集单证</w:t>
      </w:r>
    </w:p>
    <w:p w14:paraId="4C19D2BF">
      <w:pPr>
        <w:keepNext w:val="0"/>
        <w:keepLines w:val="0"/>
        <w:pageBreakBefore w:val="0"/>
        <w:numPr>
          <w:ilvl w:val="0"/>
          <w:numId w:val="0"/>
        </w:numPr>
        <w:kinsoku/>
        <w:wordWrap/>
        <w:topLinePunct w:val="0"/>
        <w:autoSpaceDE w:val="0"/>
        <w:autoSpaceDN w:val="0"/>
        <w:bidi w:val="0"/>
        <w:spacing w:line="400" w:lineRule="exact"/>
        <w:ind w:leftChars="20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上门服务</w:t>
      </w:r>
    </w:p>
    <w:p w14:paraId="7E09FC0E">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乙方在接到被保险人要求上门收集索赔单证服务电话后，原则上</w:t>
      </w:r>
      <w:r>
        <w:rPr>
          <w:rFonts w:hint="eastAsia" w:ascii="宋体" w:hAnsi="宋体" w:eastAsia="宋体" w:cs="宋体"/>
          <w:color w:val="auto"/>
          <w:sz w:val="21"/>
          <w:szCs w:val="21"/>
          <w:highlight w:val="none"/>
        </w:rPr>
        <w:t>在48小时内提供上门服务。</w:t>
      </w:r>
    </w:p>
    <w:p w14:paraId="0BA4EA9E">
      <w:pPr>
        <w:keepNext w:val="0"/>
        <w:keepLines w:val="0"/>
        <w:pageBreakBefore w:val="0"/>
        <w:numPr>
          <w:ilvl w:val="0"/>
          <w:numId w:val="0"/>
        </w:numPr>
        <w:kinsoku/>
        <w:wordWrap/>
        <w:topLinePunct w:val="0"/>
        <w:autoSpaceDE w:val="0"/>
        <w:autoSpaceDN w:val="0"/>
        <w:bidi w:val="0"/>
        <w:spacing w:line="400" w:lineRule="exact"/>
        <w:ind w:left="400" w:leftChars="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就近服务</w:t>
      </w:r>
    </w:p>
    <w:p w14:paraId="0E2553E4">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被保险人或其子女可持身份证及</w:t>
      </w:r>
      <w:r>
        <w:rPr>
          <w:rFonts w:hint="eastAsia" w:ascii="宋体" w:hAnsi="宋体" w:eastAsia="宋体" w:cs="宋体"/>
          <w:color w:val="auto"/>
          <w:sz w:val="21"/>
          <w:szCs w:val="21"/>
          <w:highlight w:val="none"/>
        </w:rPr>
        <w:t>《索赔单证一览表》上列明的索赔单证</w:t>
      </w:r>
      <w:r>
        <w:rPr>
          <w:rFonts w:hint="eastAsia" w:ascii="宋体" w:hAnsi="宋体" w:eastAsia="宋体" w:cs="宋体"/>
          <w:color w:val="auto"/>
          <w:kern w:val="0"/>
          <w:sz w:val="21"/>
          <w:szCs w:val="21"/>
          <w:highlight w:val="none"/>
        </w:rPr>
        <w:t>，到附近的乙方营业场所柜面直接办理索赔。</w:t>
      </w:r>
    </w:p>
    <w:p w14:paraId="7DF34B88">
      <w:pPr>
        <w:keepNext w:val="0"/>
        <w:keepLines w:val="0"/>
        <w:pageBreakBefore w:val="0"/>
        <w:numPr>
          <w:ilvl w:val="0"/>
          <w:numId w:val="0"/>
        </w:numPr>
        <w:kinsoku/>
        <w:wordWrap/>
        <w:topLinePunct w:val="0"/>
        <w:autoSpaceDE w:val="0"/>
        <w:autoSpaceDN w:val="0"/>
        <w:bidi w:val="0"/>
        <w:spacing w:line="400" w:lineRule="exact"/>
        <w:ind w:left="400" w:leftChars="0"/>
        <w:jc w:val="lef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快递服务</w:t>
      </w:r>
    </w:p>
    <w:p w14:paraId="4A65730D">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同意被保险人按照《索赔单证一览表》收集索赔单证，通过快递的形式递交乙方。</w:t>
      </w:r>
    </w:p>
    <w:p w14:paraId="440D3847">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索赔单证一览表</w:t>
      </w:r>
    </w:p>
    <w:tbl>
      <w:tblPr>
        <w:tblStyle w:val="23"/>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171"/>
        <w:gridCol w:w="6169"/>
      </w:tblGrid>
      <w:tr w14:paraId="5D1E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0" w:type="dxa"/>
            <w:noWrap w:val="0"/>
            <w:vAlign w:val="center"/>
          </w:tcPr>
          <w:p w14:paraId="1B23CECA">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申请项目</w:t>
            </w:r>
          </w:p>
        </w:tc>
        <w:tc>
          <w:tcPr>
            <w:tcW w:w="2171" w:type="dxa"/>
            <w:noWrap w:val="0"/>
            <w:vAlign w:val="center"/>
          </w:tcPr>
          <w:p w14:paraId="507F024C">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应备单证</w:t>
            </w:r>
          </w:p>
        </w:tc>
        <w:tc>
          <w:tcPr>
            <w:tcW w:w="6169" w:type="dxa"/>
            <w:noWrap w:val="0"/>
            <w:vAlign w:val="center"/>
          </w:tcPr>
          <w:p w14:paraId="567F8B12">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单证代码说明</w:t>
            </w:r>
          </w:p>
        </w:tc>
      </w:tr>
      <w:tr w14:paraId="069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665C810E">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意外身故</w:t>
            </w:r>
          </w:p>
        </w:tc>
        <w:tc>
          <w:tcPr>
            <w:tcW w:w="2171" w:type="dxa"/>
            <w:noWrap w:val="0"/>
            <w:vAlign w:val="center"/>
          </w:tcPr>
          <w:p w14:paraId="45D24B2B">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(2) (3) (4) (7)（8）(9) (11) (12)(13)（14）</w:t>
            </w:r>
          </w:p>
        </w:tc>
        <w:tc>
          <w:tcPr>
            <w:tcW w:w="6169" w:type="dxa"/>
            <w:vMerge w:val="restart"/>
            <w:noWrap w:val="0"/>
            <w:vAlign w:val="center"/>
          </w:tcPr>
          <w:p w14:paraId="38736368">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(1)理赔申请书（须签字）；</w:t>
            </w:r>
          </w:p>
          <w:p w14:paraId="7034A905">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(2)理赔委托书和受托人身份证明复印件；</w:t>
            </w:r>
          </w:p>
          <w:p w14:paraId="1DF1868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(3)被保险人身份证复印件或户籍证明；</w:t>
            </w:r>
          </w:p>
          <w:p w14:paraId="063263A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(4)受益人、法定继承人身份证明原件及被保险人关系证明（户籍管理部门或公证部门出具）；</w:t>
            </w:r>
          </w:p>
          <w:p w14:paraId="5ADABAD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(5)医疗费用发票原件；</w:t>
            </w:r>
          </w:p>
          <w:p w14:paraId="25D37F47">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(6)住院费用清单（处方）；</w:t>
            </w:r>
          </w:p>
          <w:p w14:paraId="427508D3">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(7)病历原件；</w:t>
            </w:r>
          </w:p>
          <w:p w14:paraId="5EF9D5A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(8)出院小结；</w:t>
            </w:r>
          </w:p>
          <w:p w14:paraId="57B710C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(9)《医疗诊断证明》原件</w:t>
            </w:r>
          </w:p>
          <w:p w14:paraId="31F987A1">
            <w:pPr>
              <w:keepNext w:val="0"/>
              <w:keepLines w:val="0"/>
              <w:pageBreakBefore w:val="0"/>
              <w:widowControl/>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(10)残疾鉴定报告；</w:t>
            </w:r>
          </w:p>
          <w:p w14:paraId="5B37F81F">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(11)身故证明书（居民死亡医学证明（推断）书）；</w:t>
            </w:r>
          </w:p>
          <w:p w14:paraId="5D4DE211">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(12)户口注销证明、火化土葬证明、尸检报告（提供其中的一项复印件即可）；</w:t>
            </w:r>
          </w:p>
          <w:p w14:paraId="4DFECEA1">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(13)申请人银行账户。</w:t>
            </w:r>
          </w:p>
          <w:p w14:paraId="1534AFBF">
            <w:pPr>
              <w:pStyle w:val="12"/>
              <w:keepNext w:val="0"/>
              <w:keepLines w:val="0"/>
              <w:pageBreakBefore w:val="0"/>
              <w:kinsoku/>
              <w:wordWrap/>
              <w:topLinePunct w:val="0"/>
              <w:bidi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(14)对无外伤的身故，须提供二级或二级以上医院诊断证明或其他权威机构（公安、交警、司法鉴定所等）证明。</w:t>
            </w:r>
          </w:p>
          <w:p w14:paraId="2CFD34F7">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温馨提醒：</w:t>
            </w:r>
          </w:p>
          <w:p w14:paraId="33C5648C">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若被保险人遭受意外伤害，需到</w:t>
            </w:r>
            <w:r>
              <w:rPr>
                <w:rFonts w:hint="eastAsia" w:ascii="宋体" w:hAnsi="宋体" w:eastAsia="宋体" w:cs="宋体"/>
                <w:color w:val="FF0000"/>
                <w:kern w:val="0"/>
                <w:sz w:val="21"/>
                <w:szCs w:val="21"/>
                <w:highlight w:val="none"/>
              </w:rPr>
              <w:t>卫生行政部门认定的二级以上（含二级）医院诊断治疗（急诊不受医院等级限制可在具有医疗资质的医院先行治疗，但是三天内须转到二级以上医院治疗）。</w:t>
            </w:r>
          </w:p>
        </w:tc>
      </w:tr>
      <w:tr w14:paraId="0D2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00F967D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意外残疾</w:t>
            </w:r>
          </w:p>
        </w:tc>
        <w:tc>
          <w:tcPr>
            <w:tcW w:w="2171" w:type="dxa"/>
            <w:noWrap w:val="0"/>
            <w:vAlign w:val="center"/>
          </w:tcPr>
          <w:p w14:paraId="40AEBEC5">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(3)(7)（8）（9）(10) (13)</w:t>
            </w:r>
          </w:p>
        </w:tc>
        <w:tc>
          <w:tcPr>
            <w:tcW w:w="6169" w:type="dxa"/>
            <w:vMerge w:val="continue"/>
            <w:noWrap w:val="0"/>
            <w:vAlign w:val="center"/>
          </w:tcPr>
          <w:p w14:paraId="3B3294BC">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7BA3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5000BBF6">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意外住院补贴</w:t>
            </w:r>
          </w:p>
        </w:tc>
        <w:tc>
          <w:tcPr>
            <w:tcW w:w="2171" w:type="dxa"/>
            <w:noWrap w:val="0"/>
            <w:vAlign w:val="center"/>
          </w:tcPr>
          <w:p w14:paraId="63FB329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(1)(2)(3)(5)(6)(7) (8)（9）(13)</w:t>
            </w:r>
          </w:p>
        </w:tc>
        <w:tc>
          <w:tcPr>
            <w:tcW w:w="6169" w:type="dxa"/>
            <w:vMerge w:val="continue"/>
            <w:noWrap w:val="0"/>
            <w:vAlign w:val="top"/>
          </w:tcPr>
          <w:p w14:paraId="1D308247">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4F3F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506CBE94">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意外医疗</w:t>
            </w:r>
          </w:p>
          <w:p w14:paraId="449D2C51">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（门诊）</w:t>
            </w:r>
          </w:p>
        </w:tc>
        <w:tc>
          <w:tcPr>
            <w:tcW w:w="2171" w:type="dxa"/>
            <w:noWrap w:val="0"/>
            <w:vAlign w:val="center"/>
          </w:tcPr>
          <w:p w14:paraId="69E118C3">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(2) (3) (5) (7) (13)</w:t>
            </w:r>
          </w:p>
        </w:tc>
        <w:tc>
          <w:tcPr>
            <w:tcW w:w="6169" w:type="dxa"/>
            <w:vMerge w:val="continue"/>
            <w:noWrap w:val="0"/>
            <w:vAlign w:val="top"/>
          </w:tcPr>
          <w:p w14:paraId="3164C967">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552E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1786CBAF">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意外医疗</w:t>
            </w:r>
          </w:p>
          <w:p w14:paraId="29FD800B">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（住院）</w:t>
            </w:r>
          </w:p>
        </w:tc>
        <w:tc>
          <w:tcPr>
            <w:tcW w:w="2171" w:type="dxa"/>
            <w:noWrap w:val="0"/>
            <w:vAlign w:val="center"/>
          </w:tcPr>
          <w:p w14:paraId="210082BC">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(1)(2)(3)(5)(6)(7)(8)(9) (13)</w:t>
            </w:r>
          </w:p>
        </w:tc>
        <w:tc>
          <w:tcPr>
            <w:tcW w:w="6169" w:type="dxa"/>
            <w:vMerge w:val="continue"/>
            <w:noWrap w:val="0"/>
            <w:vAlign w:val="center"/>
          </w:tcPr>
          <w:p w14:paraId="64731F96">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361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3D15F51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猝死</w:t>
            </w:r>
          </w:p>
        </w:tc>
        <w:tc>
          <w:tcPr>
            <w:tcW w:w="2171" w:type="dxa"/>
            <w:noWrap w:val="0"/>
            <w:vAlign w:val="center"/>
          </w:tcPr>
          <w:p w14:paraId="4B409CC0">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(3) (4)（7）(9)(11)(12) (13)</w:t>
            </w:r>
          </w:p>
        </w:tc>
        <w:tc>
          <w:tcPr>
            <w:tcW w:w="6169" w:type="dxa"/>
            <w:vMerge w:val="continue"/>
            <w:noWrap w:val="0"/>
            <w:vAlign w:val="top"/>
          </w:tcPr>
          <w:p w14:paraId="3B649A76">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p>
        </w:tc>
      </w:tr>
    </w:tbl>
    <w:p w14:paraId="57F0F12B">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单证确认</w:t>
      </w:r>
    </w:p>
    <w:p w14:paraId="2DDE86C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在收到索赔单证后，根据《索赔清单一览表》确认索赔单证是否齐全。</w:t>
      </w:r>
    </w:p>
    <w:p w14:paraId="6EF90B7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单证齐全：乙方应出具索赔单证签收单给客户，并按照保险采购合同约定的时间将赔款及时划入客户账户。</w:t>
      </w:r>
    </w:p>
    <w:p w14:paraId="67E1E52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单证不齐全：乙方应马上用书面方式一次性提出应补交的索赔单证，客户将索赔单证补齐后，乙方按照保险采购合同约定的时间将赔款及时划入客户账户。</w:t>
      </w:r>
    </w:p>
    <w:p w14:paraId="2888114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单证签收后：乙方未提出任何意见，在以后的理赔处理中，不得以索赔单证不齐全为由提出拒赔或要求延长理赔期限。</w:t>
      </w:r>
    </w:p>
    <w:p w14:paraId="0B6C97D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确认单证齐全后的次日开始计算赔款支付时间。</w:t>
      </w:r>
    </w:p>
    <w:p w14:paraId="5B9B12C2">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理赔期限</w:t>
      </w:r>
    </w:p>
    <w:p w14:paraId="61862B2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在索赔单证齐全后，</w:t>
      </w:r>
      <w:r>
        <w:rPr>
          <w:rFonts w:hint="eastAsia" w:ascii="宋体" w:hAnsi="宋体" w:eastAsia="宋体" w:cs="宋体"/>
          <w:color w:val="auto"/>
          <w:sz w:val="21"/>
          <w:szCs w:val="21"/>
          <w:highlight w:val="none"/>
          <w:lang w:val="en-US" w:eastAsia="zh-CN"/>
        </w:rPr>
        <w:t>5千</w:t>
      </w:r>
      <w:r>
        <w:rPr>
          <w:rFonts w:hint="eastAsia" w:ascii="宋体" w:hAnsi="宋体" w:eastAsia="宋体" w:cs="宋体"/>
          <w:color w:val="auto"/>
          <w:sz w:val="21"/>
          <w:szCs w:val="21"/>
          <w:highlight w:val="none"/>
        </w:rPr>
        <w:t>元（含）以下五个工作日、</w:t>
      </w:r>
      <w:r>
        <w:rPr>
          <w:rFonts w:hint="eastAsia" w:ascii="宋体" w:hAnsi="宋体" w:eastAsia="宋体" w:cs="宋体"/>
          <w:color w:val="auto"/>
          <w:sz w:val="21"/>
          <w:szCs w:val="21"/>
          <w:highlight w:val="none"/>
          <w:lang w:val="en-US" w:eastAsia="zh-CN"/>
        </w:rPr>
        <w:t>5千</w:t>
      </w:r>
      <w:r>
        <w:rPr>
          <w:rFonts w:hint="eastAsia" w:ascii="宋体" w:hAnsi="宋体" w:eastAsia="宋体" w:cs="宋体"/>
          <w:color w:val="auto"/>
          <w:sz w:val="21"/>
          <w:szCs w:val="21"/>
          <w:highlight w:val="none"/>
        </w:rPr>
        <w:t>元以上十个工作日内将保险赔款支付到被保险人或受益人（指定）的银行账户。</w:t>
      </w:r>
    </w:p>
    <w:p w14:paraId="0244F96F">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纠纷处理方式</w:t>
      </w:r>
    </w:p>
    <w:p w14:paraId="7A7AD32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发生理赔纠纷时，被保险人可拨打丙方</w:t>
      </w:r>
      <w:r>
        <w:rPr>
          <w:rFonts w:hint="eastAsia" w:ascii="宋体" w:hAnsi="宋体" w:eastAsia="宋体" w:cs="宋体"/>
          <w:color w:val="auto"/>
          <w:kern w:val="0"/>
          <w:sz w:val="21"/>
          <w:szCs w:val="21"/>
          <w:highlight w:val="none"/>
        </w:rPr>
        <w:t>保险经纪人</w:t>
      </w:r>
      <w:r>
        <w:rPr>
          <w:rFonts w:hint="eastAsia" w:ascii="宋体" w:hAnsi="宋体" w:eastAsia="宋体" w:cs="宋体"/>
          <w:color w:val="auto"/>
          <w:sz w:val="21"/>
          <w:szCs w:val="21"/>
          <w:highlight w:val="none"/>
        </w:rPr>
        <w:t>理赔纠纷电话</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w:t>
      </w:r>
    </w:p>
    <w:p w14:paraId="245D6880">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电话协商处理方式</w:t>
      </w:r>
    </w:p>
    <w:p w14:paraId="354A74F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丙方接到理赔纠纷电话，了解双方纠纷情况，及时帮助被保险人与乙方沟通协调解决理赔纠纷。</w:t>
      </w:r>
    </w:p>
    <w:p w14:paraId="6641A35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协调会处理方式</w:t>
      </w:r>
    </w:p>
    <w:p w14:paraId="7C0077E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上述处理未能解决的纠纷，由丙方牵头召开</w:t>
      </w:r>
      <w:r>
        <w:rPr>
          <w:rFonts w:hint="eastAsia" w:ascii="宋体" w:hAnsi="宋体" w:eastAsia="宋体" w:cs="宋体"/>
          <w:color w:val="auto"/>
          <w:kern w:val="0"/>
          <w:sz w:val="21"/>
          <w:szCs w:val="21"/>
          <w:highlight w:val="none"/>
        </w:rPr>
        <w:t>被保险人、乙方和投保人参与的</w:t>
      </w:r>
      <w:r>
        <w:rPr>
          <w:rFonts w:hint="eastAsia" w:ascii="宋体" w:hAnsi="宋体" w:eastAsia="宋体" w:cs="宋体"/>
          <w:color w:val="auto"/>
          <w:sz w:val="21"/>
          <w:szCs w:val="21"/>
          <w:highlight w:val="none"/>
        </w:rPr>
        <w:t>理赔协调会，</w:t>
      </w:r>
      <w:r>
        <w:rPr>
          <w:rFonts w:hint="eastAsia" w:ascii="宋体" w:hAnsi="宋体" w:eastAsia="宋体" w:cs="宋体"/>
          <w:color w:val="auto"/>
          <w:kern w:val="0"/>
          <w:sz w:val="21"/>
          <w:szCs w:val="21"/>
          <w:highlight w:val="none"/>
        </w:rPr>
        <w:t>共同协商解决。若仍协调不成，被保险人</w:t>
      </w:r>
      <w:r>
        <w:rPr>
          <w:rFonts w:hint="eastAsia" w:ascii="宋体" w:hAnsi="宋体" w:eastAsia="宋体" w:cs="宋体"/>
          <w:color w:val="auto"/>
          <w:sz w:val="21"/>
          <w:szCs w:val="21"/>
          <w:highlight w:val="none"/>
        </w:rPr>
        <w:t>可向被保险人所在地法院起诉。</w:t>
      </w:r>
    </w:p>
    <w:p w14:paraId="313F359A">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绿色通道</w:t>
      </w:r>
    </w:p>
    <w:p w14:paraId="46DD8E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急救不受本保险采购合同约定的医院级别限制，但经急救情况稳定后应当转入上述规定的医院；意外导致骨伤，可以到骨伤科医院治疗。</w:t>
      </w:r>
    </w:p>
    <w:p w14:paraId="51E88A55">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条  责任义务</w:t>
      </w:r>
    </w:p>
    <w:p w14:paraId="43C5E16F">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sz w:val="21"/>
          <w:szCs w:val="21"/>
          <w:highlight w:val="none"/>
        </w:rPr>
        <w:t>甲方发文要求</w:t>
      </w:r>
      <w:r>
        <w:rPr>
          <w:rFonts w:hint="eastAsia" w:ascii="宋体" w:hAnsi="宋体" w:eastAsia="宋体" w:cs="宋体"/>
          <w:color w:val="auto"/>
          <w:sz w:val="21"/>
          <w:szCs w:val="21"/>
          <w:highlight w:val="none"/>
          <w:lang w:val="en-US" w:eastAsia="zh-CN"/>
        </w:rPr>
        <w:t>各方</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eastAsia="zh-CN"/>
        </w:rPr>
        <w:t>台州市老年人意外</w:t>
      </w:r>
      <w:r>
        <w:rPr>
          <w:rFonts w:hint="eastAsia" w:ascii="宋体" w:hAnsi="宋体" w:eastAsia="宋体" w:cs="宋体"/>
          <w:color w:val="auto"/>
          <w:sz w:val="21"/>
          <w:szCs w:val="21"/>
          <w:highlight w:val="none"/>
        </w:rPr>
        <w:t>伤害统筹保险》的相关工作，</w:t>
      </w:r>
      <w:r>
        <w:rPr>
          <w:rFonts w:hint="eastAsia" w:ascii="宋体" w:hAnsi="宋体" w:eastAsia="宋体" w:cs="宋体"/>
          <w:color w:val="auto"/>
          <w:kern w:val="0"/>
          <w:sz w:val="21"/>
          <w:szCs w:val="21"/>
          <w:highlight w:val="none"/>
        </w:rPr>
        <w:t>配合乙方做好宣传与推动</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乙方在服务区域张贴宣传海报，发放</w:t>
      </w:r>
      <w:r>
        <w:rPr>
          <w:rFonts w:hint="eastAsia" w:ascii="宋体" w:hAnsi="宋体" w:cs="宋体"/>
          <w:color w:val="auto"/>
          <w:sz w:val="21"/>
          <w:szCs w:val="21"/>
        </w:rPr>
        <w:t>通俗易懂的</w:t>
      </w:r>
      <w:r>
        <w:rPr>
          <w:rFonts w:hint="eastAsia" w:ascii="宋体" w:hAnsi="宋体" w:cs="宋体"/>
          <w:color w:val="auto"/>
          <w:sz w:val="21"/>
          <w:szCs w:val="21"/>
          <w:lang w:val="en-US" w:eastAsia="zh-CN"/>
        </w:rPr>
        <w:t>保险理赔手册等</w:t>
      </w:r>
      <w:r>
        <w:rPr>
          <w:rFonts w:hint="eastAsia" w:ascii="宋体" w:hAnsi="宋体" w:cs="宋体"/>
          <w:color w:val="auto"/>
          <w:sz w:val="21"/>
          <w:szCs w:val="21"/>
        </w:rPr>
        <w:t>宣传资料，</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医疗机构等重点场所利用显示屏、公告栏等形式对政策开展广泛宣传</w:t>
      </w:r>
      <w:r>
        <w:rPr>
          <w:rFonts w:hint="eastAsia" w:ascii="宋体" w:hAnsi="宋体" w:eastAsia="宋体" w:cs="宋体"/>
          <w:color w:val="auto"/>
          <w:kern w:val="0"/>
          <w:sz w:val="21"/>
          <w:szCs w:val="21"/>
          <w:highlight w:val="none"/>
        </w:rPr>
        <w:t>，按保险</w:t>
      </w:r>
      <w:r>
        <w:rPr>
          <w:rFonts w:hint="eastAsia" w:ascii="宋体" w:hAnsi="宋体" w:cs="宋体"/>
          <w:color w:val="auto"/>
          <w:kern w:val="0"/>
          <w:sz w:val="21"/>
          <w:szCs w:val="21"/>
          <w:highlight w:val="none"/>
          <w:lang w:val="en-US" w:eastAsia="zh-CN"/>
        </w:rPr>
        <w:t>协议</w:t>
      </w:r>
      <w:r>
        <w:rPr>
          <w:rFonts w:hint="eastAsia" w:ascii="宋体" w:hAnsi="宋体" w:eastAsia="宋体" w:cs="宋体"/>
          <w:color w:val="auto"/>
          <w:kern w:val="0"/>
          <w:sz w:val="21"/>
          <w:szCs w:val="21"/>
          <w:highlight w:val="none"/>
        </w:rPr>
        <w:t>的规定出具保险单等相关凭证并承担保险责任。并提取总保费的</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%作为本项目的</w:t>
      </w:r>
      <w:r>
        <w:rPr>
          <w:rFonts w:hint="eastAsia" w:ascii="宋体" w:hAnsi="宋体" w:cs="宋体"/>
          <w:color w:val="auto"/>
          <w:kern w:val="0"/>
          <w:sz w:val="21"/>
          <w:szCs w:val="21"/>
          <w:highlight w:val="none"/>
          <w:lang w:val="en-US" w:eastAsia="zh-CN"/>
        </w:rPr>
        <w:t>专项服务</w:t>
      </w:r>
      <w:r>
        <w:rPr>
          <w:rFonts w:hint="eastAsia" w:ascii="宋体" w:hAnsi="宋体" w:eastAsia="宋体" w:cs="宋体"/>
          <w:color w:val="auto"/>
          <w:kern w:val="0"/>
          <w:sz w:val="21"/>
          <w:szCs w:val="21"/>
          <w:highlight w:val="none"/>
        </w:rPr>
        <w:t>基金，用于本项目各类</w:t>
      </w:r>
      <w:r>
        <w:rPr>
          <w:rFonts w:hint="eastAsia" w:ascii="宋体" w:hAnsi="宋体" w:cs="宋体"/>
          <w:color w:val="auto"/>
          <w:kern w:val="0"/>
          <w:sz w:val="21"/>
          <w:szCs w:val="21"/>
          <w:highlight w:val="none"/>
          <w:lang w:val="en-US" w:eastAsia="zh-CN"/>
        </w:rPr>
        <w:t>宣传培训工作及</w:t>
      </w:r>
      <w:r>
        <w:rPr>
          <w:rFonts w:hint="eastAsia" w:ascii="宋体" w:hAnsi="宋体" w:eastAsia="宋体" w:cs="宋体"/>
          <w:color w:val="auto"/>
          <w:kern w:val="0"/>
          <w:sz w:val="21"/>
          <w:szCs w:val="21"/>
          <w:highlight w:val="none"/>
        </w:rPr>
        <w:t>风险管理服务(包含</w:t>
      </w:r>
      <w:r>
        <w:rPr>
          <w:rFonts w:hint="eastAsia" w:ascii="宋体" w:hAnsi="宋体" w:cs="宋体"/>
          <w:color w:val="auto"/>
          <w:kern w:val="0"/>
          <w:sz w:val="21"/>
          <w:szCs w:val="21"/>
          <w:highlight w:val="none"/>
          <w:lang w:val="en-US" w:eastAsia="zh-CN"/>
        </w:rPr>
        <w:t>宣传、</w:t>
      </w:r>
      <w:r>
        <w:rPr>
          <w:rFonts w:hint="eastAsia" w:ascii="宋体" w:hAnsi="宋体" w:eastAsia="宋体" w:cs="宋体"/>
          <w:color w:val="auto"/>
          <w:kern w:val="0"/>
          <w:sz w:val="21"/>
          <w:szCs w:val="21"/>
          <w:highlight w:val="none"/>
        </w:rPr>
        <w:t>培训</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会议、及其他合理必要的</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费用开支)。丙方按保险采购合同的规定提供保险咨询、理赔纠纷协调等服务。</w:t>
      </w:r>
    </w:p>
    <w:p w14:paraId="10585665">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乙方保险人</w:t>
      </w:r>
      <w:r>
        <w:rPr>
          <w:rFonts w:hint="eastAsia" w:ascii="宋体" w:hAnsi="宋体" w:eastAsia="宋体" w:cs="宋体"/>
          <w:color w:val="auto"/>
          <w:kern w:val="0"/>
          <w:sz w:val="21"/>
          <w:szCs w:val="21"/>
          <w:highlight w:val="none"/>
          <w:lang w:val="en-US" w:eastAsia="zh-CN"/>
        </w:rPr>
        <w:t>每季度</w:t>
      </w:r>
      <w:r>
        <w:rPr>
          <w:rFonts w:hint="eastAsia" w:ascii="宋体" w:hAnsi="宋体" w:eastAsia="宋体" w:cs="宋体"/>
          <w:color w:val="auto"/>
          <w:kern w:val="0"/>
          <w:sz w:val="21"/>
          <w:szCs w:val="21"/>
          <w:highlight w:val="none"/>
        </w:rPr>
        <w:t>向甲方、丙方提供承保理赔数据，丙方根据乙方提供的承保理赔数据汇总整理后向甲方提供</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报表，丙方需向甲方提供半年度和年度分析报告，协助甲方对乙方实施年度考核，根据项目运行情况开展调研及其他顾问服务工作。</w:t>
      </w:r>
    </w:p>
    <w:p w14:paraId="40758D1E">
      <w:pPr>
        <w:keepNext w:val="0"/>
        <w:keepLines w:val="0"/>
        <w:pageBreakBefore w:val="0"/>
        <w:kinsoku/>
        <w:wordWrap/>
        <w:topLinePunct w:val="0"/>
        <w:bidi w:val="0"/>
        <w:spacing w:line="400" w:lineRule="exact"/>
        <w:ind w:firstLine="380" w:firstLineChars="181"/>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乙方必须将保险单中的免责条款或拒赔及限赔条款以书面明示的方式向投保人、被保险人或受益人进行告知，未经明示且投保人、被保险人或受益人确认的免责条款不得作为拒赔或免赔、限赔的理由，丙方对此有监督乙方履行之义务。</w:t>
      </w:r>
    </w:p>
    <w:p w14:paraId="4A967453">
      <w:pPr>
        <w:keepNext w:val="0"/>
        <w:keepLines w:val="0"/>
        <w:pageBreakBefore w:val="0"/>
        <w:kinsoku/>
        <w:wordWrap/>
        <w:topLinePunct w:val="0"/>
        <w:bidi w:val="0"/>
        <w:spacing w:line="400" w:lineRule="exact"/>
        <w:ind w:firstLine="380" w:firstLineChars="181"/>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四、合同生效后，本项目设立年度考核机制（详见下表：年度服务考核表），甲方和保险经纪人会定期根据保险人的服务态度、服务质量、理赔案件结案率、结案时长、理赔服务满意度等方面对乙方服务机构以及理赔服务专员进行综合考核，对于考核不合格的服务机构或服务专员，乙方应及时整改。针对整改不达标的，甲方有权要求更换服务人员。</w:t>
      </w:r>
    </w:p>
    <w:tbl>
      <w:tblPr>
        <w:tblStyle w:val="23"/>
        <w:tblW w:w="8659" w:type="dxa"/>
        <w:tblInd w:w="108" w:type="dxa"/>
        <w:tblLayout w:type="autofit"/>
        <w:tblCellMar>
          <w:top w:w="0" w:type="dxa"/>
          <w:left w:w="108" w:type="dxa"/>
          <w:bottom w:w="0" w:type="dxa"/>
          <w:right w:w="108" w:type="dxa"/>
        </w:tblCellMar>
      </w:tblPr>
      <w:tblGrid>
        <w:gridCol w:w="1355"/>
        <w:gridCol w:w="1559"/>
        <w:gridCol w:w="1417"/>
        <w:gridCol w:w="1418"/>
        <w:gridCol w:w="2910"/>
      </w:tblGrid>
      <w:tr w14:paraId="6BED490A">
        <w:tblPrEx>
          <w:tblCellMar>
            <w:top w:w="0" w:type="dxa"/>
            <w:left w:w="108" w:type="dxa"/>
            <w:bottom w:w="0" w:type="dxa"/>
            <w:right w:w="108" w:type="dxa"/>
          </w:tblCellMar>
        </w:tblPrEx>
        <w:trPr>
          <w:trHeight w:val="187" w:hRule="atLeast"/>
        </w:trPr>
        <w:tc>
          <w:tcPr>
            <w:tcW w:w="8659" w:type="dxa"/>
            <w:gridSpan w:val="5"/>
            <w:tcBorders>
              <w:top w:val="single" w:color="000000" w:sz="4" w:space="0"/>
              <w:left w:val="single" w:color="000000" w:sz="4" w:space="0"/>
              <w:bottom w:val="single" w:color="000000" w:sz="4" w:space="0"/>
              <w:right w:val="single" w:color="000000" w:sz="4" w:space="0"/>
            </w:tcBorders>
            <w:noWrap w:val="0"/>
            <w:vAlign w:val="center"/>
          </w:tcPr>
          <w:p w14:paraId="14417ED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年度服务考核表</w:t>
            </w:r>
          </w:p>
        </w:tc>
      </w:tr>
      <w:tr w14:paraId="76A1987C">
        <w:tblPrEx>
          <w:tblCellMar>
            <w:top w:w="0" w:type="dxa"/>
            <w:left w:w="108" w:type="dxa"/>
            <w:bottom w:w="0" w:type="dxa"/>
            <w:right w:w="108" w:type="dxa"/>
          </w:tblCellMar>
        </w:tblPrEx>
        <w:trPr>
          <w:trHeight w:val="234" w:hRule="atLeast"/>
        </w:trPr>
        <w:tc>
          <w:tcPr>
            <w:tcW w:w="1355" w:type="dxa"/>
            <w:vMerge w:val="restart"/>
            <w:tcBorders>
              <w:top w:val="single" w:color="000000" w:sz="4" w:space="0"/>
              <w:left w:val="single" w:color="000000" w:sz="4" w:space="0"/>
              <w:right w:val="single" w:color="000000" w:sz="4" w:space="0"/>
            </w:tcBorders>
            <w:noWrap w:val="0"/>
            <w:vAlign w:val="center"/>
          </w:tcPr>
          <w:p w14:paraId="01DD7C4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4394" w:type="dxa"/>
            <w:gridSpan w:val="3"/>
            <w:tcBorders>
              <w:top w:val="single" w:color="000000" w:sz="4" w:space="0"/>
              <w:left w:val="single" w:color="000000" w:sz="4" w:space="0"/>
              <w:bottom w:val="single" w:color="000000" w:sz="4" w:space="0"/>
              <w:right w:val="single" w:color="000000" w:sz="4" w:space="0"/>
            </w:tcBorders>
            <w:noWrap w:val="0"/>
            <w:vAlign w:val="center"/>
          </w:tcPr>
          <w:p w14:paraId="58BB6F4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服务情况</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EB50EF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推广情况</w:t>
            </w:r>
          </w:p>
        </w:tc>
      </w:tr>
      <w:tr w14:paraId="46607E10">
        <w:tblPrEx>
          <w:tblCellMar>
            <w:top w:w="0" w:type="dxa"/>
            <w:left w:w="108" w:type="dxa"/>
            <w:bottom w:w="0" w:type="dxa"/>
            <w:right w:w="108" w:type="dxa"/>
          </w:tblCellMar>
        </w:tblPrEx>
        <w:trPr>
          <w:trHeight w:val="468" w:hRule="atLeast"/>
        </w:trPr>
        <w:tc>
          <w:tcPr>
            <w:tcW w:w="1355" w:type="dxa"/>
            <w:vMerge w:val="continue"/>
            <w:tcBorders>
              <w:left w:val="single" w:color="000000" w:sz="4" w:space="0"/>
              <w:bottom w:val="single" w:color="000000" w:sz="4" w:space="0"/>
              <w:right w:val="single" w:color="000000" w:sz="4" w:space="0"/>
            </w:tcBorders>
            <w:noWrap w:val="0"/>
            <w:vAlign w:val="center"/>
          </w:tcPr>
          <w:p w14:paraId="6B65959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ADE1EE4">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理赔满意度</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822EB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理赔上门率</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CCE620">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理赔时效性</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7A1398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基层宣传推广进度完成率</w:t>
            </w:r>
          </w:p>
        </w:tc>
      </w:tr>
      <w:tr w14:paraId="58173CF0">
        <w:tblPrEx>
          <w:tblCellMar>
            <w:top w:w="0" w:type="dxa"/>
            <w:left w:w="108" w:type="dxa"/>
            <w:bottom w:w="0" w:type="dxa"/>
            <w:right w:w="108" w:type="dxa"/>
          </w:tblCellMar>
        </w:tblPrEx>
        <w:trPr>
          <w:trHeight w:val="390" w:hRule="atLeast"/>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F7EF13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第一季度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4C9981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B789B4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4CC37A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5245E3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4C444ABB">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F0481F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第二季度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5D37AD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6148D3">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3B88EF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3D7053E">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1872E8CC">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01C9F0">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第三季度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4AF4DA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29FD464">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2F9D85">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3EDDA2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7DEBD973">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6271F0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第四季度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00A712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578BE4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754999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60E7CE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4C69EBCD">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15162E">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总分</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D95B9B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15DF53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7B99A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6DE6A7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bl>
    <w:p w14:paraId="552EDA96">
      <w:pPr>
        <w:keepNext w:val="0"/>
        <w:keepLines w:val="0"/>
        <w:pageBreakBefore w:val="0"/>
        <w:kinsoku/>
        <w:wordWrap/>
        <w:topLinePunct w:val="0"/>
        <w:bidi w:val="0"/>
        <w:spacing w:line="400" w:lineRule="exact"/>
        <w:ind w:left="0" w:leftChars="0"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注：1.理赔满意度（理赔满意数比结案数），最高得5分。</w:t>
      </w:r>
    </w:p>
    <w:p w14:paraId="6CA8C8F4">
      <w:pPr>
        <w:keepNext w:val="0"/>
        <w:keepLines w:val="0"/>
        <w:pageBreakBefore w:val="0"/>
        <w:kinsoku/>
        <w:wordWrap/>
        <w:topLinePunct w:val="0"/>
        <w:bidi w:val="0"/>
        <w:spacing w:line="400" w:lineRule="exact"/>
        <w:ind w:left="0" w:leftChars="0" w:firstLine="42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2.理赔上门率（上门理赔数比结案数），最高得5分。</w:t>
      </w:r>
    </w:p>
    <w:p w14:paraId="3B85BE80">
      <w:pPr>
        <w:keepNext w:val="0"/>
        <w:keepLines w:val="0"/>
        <w:pageBreakBefore w:val="0"/>
        <w:kinsoku/>
        <w:wordWrap/>
        <w:topLinePunct w:val="0"/>
        <w:bidi w:val="0"/>
        <w:spacing w:line="400" w:lineRule="exact"/>
        <w:ind w:left="0" w:leftChars="0" w:firstLine="42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3.理赔时效性（在理赔期限内的结案数比总结案数），最高得5分。</w:t>
      </w:r>
    </w:p>
    <w:p w14:paraId="00834B8B">
      <w:pPr>
        <w:keepNext w:val="0"/>
        <w:keepLines w:val="0"/>
        <w:pageBreakBefore w:val="0"/>
        <w:kinsoku/>
        <w:wordWrap/>
        <w:topLinePunct w:val="0"/>
        <w:bidi w:val="0"/>
        <w:spacing w:line="400" w:lineRule="exact"/>
        <w:ind w:left="0" w:leftChars="0" w:firstLine="420" w:firstLineChars="0"/>
        <w:jc w:val="left"/>
        <w:rPr>
          <w:rFonts w:hint="eastAsia" w:ascii="仿宋_GB2312" w:hAnsi="仿宋_GB2312" w:eastAsia="仿宋_GB2312" w:cs="仿宋_GB2312"/>
          <w:sz w:val="21"/>
          <w:szCs w:val="21"/>
        </w:rPr>
      </w:pPr>
      <w:r>
        <w:rPr>
          <w:rFonts w:hint="eastAsia" w:ascii="宋体" w:hAnsi="宋体" w:cs="宋体"/>
          <w:color w:val="auto"/>
          <w:kern w:val="0"/>
          <w:sz w:val="21"/>
          <w:szCs w:val="21"/>
          <w:highlight w:val="none"/>
          <w:lang w:val="en-US" w:eastAsia="zh-CN"/>
        </w:rPr>
        <w:t>4.基层宣传推广进度完成率（服务区域已宣传</w:t>
      </w:r>
      <w:r>
        <w:rPr>
          <w:rFonts w:hint="eastAsia" w:ascii="宋体" w:hAnsi="宋体" w:cs="宋体"/>
          <w:color w:val="auto"/>
          <w:sz w:val="21"/>
          <w:szCs w:val="21"/>
          <w:lang w:val="en-US" w:eastAsia="zh-CN"/>
        </w:rPr>
        <w:t>乡镇街道</w:t>
      </w:r>
      <w:r>
        <w:rPr>
          <w:rFonts w:hint="eastAsia" w:ascii="宋体" w:hAnsi="宋体" w:cs="宋体"/>
          <w:color w:val="auto"/>
          <w:kern w:val="0"/>
          <w:sz w:val="21"/>
          <w:szCs w:val="21"/>
          <w:highlight w:val="none"/>
          <w:lang w:val="en-US" w:eastAsia="zh-CN"/>
        </w:rPr>
        <w:t>数比服务区域总</w:t>
      </w:r>
      <w:r>
        <w:rPr>
          <w:rFonts w:hint="eastAsia" w:ascii="宋体" w:hAnsi="宋体" w:cs="宋体"/>
          <w:color w:val="auto"/>
          <w:sz w:val="21"/>
          <w:szCs w:val="21"/>
          <w:lang w:val="en-US" w:eastAsia="zh-CN"/>
        </w:rPr>
        <w:t>乡镇街道</w:t>
      </w:r>
      <w:r>
        <w:rPr>
          <w:rFonts w:hint="eastAsia" w:ascii="宋体" w:hAnsi="宋体" w:cs="宋体"/>
          <w:color w:val="auto"/>
          <w:kern w:val="0"/>
          <w:sz w:val="21"/>
          <w:szCs w:val="21"/>
          <w:highlight w:val="none"/>
          <w:lang w:val="en-US" w:eastAsia="zh-CN"/>
        </w:rPr>
        <w:t>数），最高得5分。</w:t>
      </w:r>
    </w:p>
    <w:p w14:paraId="0DB8E366">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条  信息沟通</w:t>
      </w:r>
    </w:p>
    <w:p w14:paraId="331A62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甲、乙、丙三方不定期组成联合调研组，了解各区、县（市）</w:t>
      </w:r>
      <w:r>
        <w:rPr>
          <w:rFonts w:hint="eastAsia" w:ascii="宋体" w:hAnsi="宋体" w:eastAsia="宋体" w:cs="宋体"/>
          <w:color w:val="auto"/>
          <w:kern w:val="0"/>
          <w:sz w:val="21"/>
          <w:szCs w:val="21"/>
          <w:highlight w:val="none"/>
          <w:lang w:eastAsia="zh-CN"/>
        </w:rPr>
        <w:t>老年人意外</w:t>
      </w:r>
      <w:r>
        <w:rPr>
          <w:rFonts w:hint="eastAsia" w:ascii="宋体" w:hAnsi="宋体" w:eastAsia="宋体" w:cs="宋体"/>
          <w:color w:val="auto"/>
          <w:kern w:val="0"/>
          <w:sz w:val="21"/>
          <w:szCs w:val="21"/>
          <w:highlight w:val="none"/>
        </w:rPr>
        <w:t>伤害统筹保险投保情况和客户理赔满意度情况，并不定期召开研讨会，共同研究</w:t>
      </w:r>
      <w:r>
        <w:rPr>
          <w:rFonts w:hint="eastAsia" w:ascii="宋体" w:hAnsi="宋体" w:eastAsia="宋体" w:cs="宋体"/>
          <w:color w:val="auto"/>
          <w:kern w:val="0"/>
          <w:sz w:val="21"/>
          <w:szCs w:val="21"/>
          <w:highlight w:val="none"/>
          <w:lang w:eastAsia="zh-CN"/>
        </w:rPr>
        <w:t>台州市</w:t>
      </w:r>
      <w:r>
        <w:rPr>
          <w:rFonts w:hint="eastAsia" w:ascii="宋体" w:hAnsi="宋体" w:eastAsia="宋体" w:cs="宋体"/>
          <w:color w:val="auto"/>
          <w:kern w:val="0"/>
          <w:sz w:val="21"/>
          <w:szCs w:val="21"/>
          <w:highlight w:val="none"/>
        </w:rPr>
        <w:t>老年人意外伤害的风险防范和</w:t>
      </w:r>
      <w:r>
        <w:rPr>
          <w:rFonts w:hint="eastAsia" w:ascii="宋体" w:hAnsi="宋体" w:eastAsia="宋体" w:cs="宋体"/>
          <w:color w:val="auto"/>
          <w:kern w:val="0"/>
          <w:sz w:val="21"/>
          <w:szCs w:val="21"/>
          <w:highlight w:val="none"/>
          <w:lang w:val="en-US" w:eastAsia="zh-CN"/>
        </w:rPr>
        <w:t>改进</w:t>
      </w:r>
      <w:r>
        <w:rPr>
          <w:rFonts w:hint="eastAsia" w:ascii="宋体" w:hAnsi="宋体" w:eastAsia="宋体" w:cs="宋体"/>
          <w:color w:val="auto"/>
          <w:kern w:val="0"/>
          <w:sz w:val="21"/>
          <w:szCs w:val="21"/>
          <w:highlight w:val="none"/>
        </w:rPr>
        <w:t xml:space="preserve">措施工作。 </w:t>
      </w:r>
    </w:p>
    <w:p w14:paraId="6D21618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如</w:t>
      </w:r>
      <w:r>
        <w:rPr>
          <w:rFonts w:hint="eastAsia" w:ascii="宋体" w:hAnsi="宋体" w:eastAsia="宋体" w:cs="宋体"/>
          <w:color w:val="auto"/>
          <w:kern w:val="0"/>
          <w:sz w:val="21"/>
          <w:szCs w:val="21"/>
          <w:highlight w:val="none"/>
        </w:rPr>
        <w:t>发生群死、群伤等恶性事故，保险人理赔主管部门应及时进行查勘、理赔指导，开通快赔绿色通道，保证被保险人得到及时、快速、合理赔付，甲、丙双方有权提出相关的意见和建议。</w:t>
      </w:r>
    </w:p>
    <w:p w14:paraId="31F8A6C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丙方作为甲方的保险顾问，应积极做好项目实施监督，为甲方提供相关保险及理赔顾问建议。</w:t>
      </w:r>
    </w:p>
    <w:p w14:paraId="36CBBB0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甲、乙、丙三方均有义务对在履行本合同中所知悉的相对各方的商业秘密进行保密，未经对方许可，不得对三方以外方提供业务方面的相关信息，但甲方因行使相关公共职能而批露相关信息的除外。</w:t>
      </w:r>
    </w:p>
    <w:p w14:paraId="58EB39D1">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条  相互冲突条款</w:t>
      </w:r>
    </w:p>
    <w:p w14:paraId="1087B49D">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为本合同不可分割的组成部分，具有同等法律效力。如果保险采购合同正文与条款发生冲突时，以保险采购合同正文为准；如条款与附加条款发生冲突时，以附加条款为准；保险单与保险采购合同正文发生冲突时，以保险采购合同正文为准。</w:t>
      </w:r>
    </w:p>
    <w:p w14:paraId="2A9984C7">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第十条  争议解决</w:t>
      </w:r>
    </w:p>
    <w:p w14:paraId="535CD88A">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因履行本合同或与本合同有关的任何争议，应本着友好、平等、互利的原则协商解决。协商不成的，任何一方可提交甲方所在地法院起诉。</w:t>
      </w:r>
    </w:p>
    <w:p w14:paraId="19016FDE">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条  其他</w:t>
      </w:r>
    </w:p>
    <w:p w14:paraId="71E6DCD5">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）本合同自三方签署之日起生效，有效期从</w:t>
      </w:r>
      <w:r>
        <w:rPr>
          <w:rFonts w:hint="eastAsia" w:ascii="宋体" w:hAnsi="宋体" w:eastAsia="宋体" w:cs="宋体"/>
          <w:color w:val="auto"/>
          <w:sz w:val="21"/>
          <w:szCs w:val="21"/>
          <w:highlight w:val="none"/>
          <w:u w:val="single"/>
        </w:rPr>
        <w:t xml:space="preserve">      年  月  日到    年  月  日；</w:t>
      </w:r>
    </w:p>
    <w:p w14:paraId="67BA0656">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）本合同如有未尽事宜，由三方协商解决。</w:t>
      </w:r>
    </w:p>
    <w:p w14:paraId="08629539">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份，甲方四份，乙方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份，丙方</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份；具有同等法律效力。</w:t>
      </w:r>
    </w:p>
    <w:p w14:paraId="76D6C33A">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条  附件</w:t>
      </w:r>
    </w:p>
    <w:p w14:paraId="5BFA218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1.团体人员意外伤害保险条款（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107DE30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2.附加团体意外伤害医疗保险条款（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3014767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3.附加意外伤害住院补贴医疗保险条款（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233A7F28">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（以下无正文）</w:t>
      </w:r>
    </w:p>
    <w:p w14:paraId="216997AF">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6855DA74">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2D31415E">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2DC5361D">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3C3E11DD">
      <w:pPr>
        <w:keepNext w:val="0"/>
        <w:keepLines w:val="0"/>
        <w:pageBreakBefore w:val="0"/>
        <w:kinsoku/>
        <w:wordWrap/>
        <w:topLinePunct w:val="0"/>
        <w:bidi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b/>
          <w:color w:val="auto"/>
          <w:sz w:val="21"/>
          <w:szCs w:val="21"/>
          <w:highlight w:val="none"/>
        </w:rPr>
        <w:t>甲方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投保人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县/市/区</w:t>
      </w:r>
      <w:r>
        <w:rPr>
          <w:rFonts w:hint="eastAsia" w:ascii="宋体" w:hAnsi="宋体" w:eastAsia="宋体" w:cs="宋体"/>
          <w:color w:val="auto"/>
          <w:sz w:val="21"/>
          <w:szCs w:val="21"/>
          <w:highlight w:val="none"/>
          <w:lang w:eastAsia="zh-CN"/>
        </w:rPr>
        <w:t>民政局</w:t>
      </w:r>
      <w:r>
        <w:rPr>
          <w:rFonts w:hint="eastAsia" w:ascii="宋体" w:hAnsi="宋体" w:cs="宋体"/>
          <w:color w:val="auto"/>
          <w:sz w:val="21"/>
          <w:szCs w:val="21"/>
          <w:highlight w:val="none"/>
          <w:u w:val="none"/>
          <w:lang w:val="en-US" w:eastAsia="zh-CN"/>
        </w:rPr>
        <w:t>（盖章）</w:t>
      </w:r>
    </w:p>
    <w:p w14:paraId="7BBDCA6E">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p>
    <w:p w14:paraId="281EED47">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4C100797">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7FBB7CA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152F1C39">
      <w:pPr>
        <w:keepNext w:val="0"/>
        <w:keepLines w:val="0"/>
        <w:pageBreakBefore w:val="0"/>
        <w:kinsoku/>
        <w:wordWrap/>
        <w:topLinePunct w:val="0"/>
        <w:bidi w:val="0"/>
        <w:spacing w:line="400" w:lineRule="exact"/>
        <w:rPr>
          <w:rFonts w:hint="eastAsia" w:ascii="宋体" w:hAnsi="宋体" w:cs="宋体"/>
          <w:color w:val="auto"/>
          <w:sz w:val="21"/>
          <w:szCs w:val="21"/>
          <w:highlight w:val="none"/>
          <w:u w:val="none"/>
          <w:lang w:val="en-US" w:eastAsia="zh-CN"/>
        </w:rPr>
      </w:pPr>
      <w:r>
        <w:rPr>
          <w:rFonts w:hint="eastAsia" w:ascii="宋体" w:hAnsi="宋体" w:eastAsia="宋体" w:cs="宋体"/>
          <w:b/>
          <w:color w:val="auto"/>
          <w:sz w:val="21"/>
          <w:szCs w:val="21"/>
          <w:highlight w:val="none"/>
        </w:rPr>
        <w:t>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首席承保人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（盖章）</w:t>
      </w:r>
    </w:p>
    <w:p w14:paraId="5936562E">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p>
    <w:p w14:paraId="0CA9077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101ACE7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377D6343">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64D0DE33">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保险经纪人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保险经纪有限公</w:t>
      </w:r>
      <w:r>
        <w:rPr>
          <w:rFonts w:hint="eastAsia" w:ascii="宋体" w:hAnsi="宋体" w:cs="宋体"/>
          <w:color w:val="auto"/>
          <w:sz w:val="21"/>
          <w:szCs w:val="21"/>
          <w:highlight w:val="none"/>
          <w:u w:val="none"/>
          <w:lang w:val="en-US" w:eastAsia="zh-CN"/>
        </w:rPr>
        <w:t>司（盖章）</w:t>
      </w:r>
      <w:r>
        <w:rPr>
          <w:rFonts w:hint="eastAsia" w:ascii="宋体" w:hAnsi="宋体" w:eastAsia="宋体" w:cs="宋体"/>
          <w:color w:val="auto"/>
          <w:sz w:val="21"/>
          <w:szCs w:val="21"/>
          <w:highlight w:val="none"/>
        </w:rPr>
        <w:tab/>
      </w:r>
    </w:p>
    <w:p w14:paraId="481AF067">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p>
    <w:p w14:paraId="20A71159">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CA1DEEC">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p>
    <w:p w14:paraId="79DDFC33">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p>
    <w:p w14:paraId="33A794DC">
      <w:pPr>
        <w:keepNext w:val="0"/>
        <w:keepLines w:val="0"/>
        <w:pageBreakBefore w:val="0"/>
        <w:kinsoku/>
        <w:wordWrap/>
        <w:topLinePunct w:val="0"/>
        <w:bidi w:val="0"/>
        <w:spacing w:line="400" w:lineRule="exact"/>
        <w:ind w:right="420" w:firstLine="4111" w:firstLineChars="1950"/>
        <w:jc w:val="left"/>
        <w:outlineLvl w:val="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签署日期：</w:t>
      </w:r>
      <w:r>
        <w:rPr>
          <w:rFonts w:hint="eastAsia" w:ascii="宋体" w:hAnsi="宋体" w:eastAsia="宋体" w:cs="宋体"/>
          <w:color w:val="auto"/>
          <w:sz w:val="21"/>
          <w:szCs w:val="21"/>
          <w:highlight w:val="none"/>
        </w:rPr>
        <w:t xml:space="preserve">     年   月   日</w:t>
      </w:r>
    </w:p>
    <w:p w14:paraId="47C41A6F">
      <w:pPr>
        <w:rPr>
          <w:rFonts w:hint="default"/>
          <w:lang w:val="en-US" w:eastAsia="zh-CN"/>
        </w:rPr>
      </w:pPr>
    </w:p>
    <w:p w14:paraId="0ACC1C08">
      <w:pPr>
        <w:rPr>
          <w:rFonts w:hint="default"/>
          <w:lang w:val="en-US" w:eastAsia="zh-CN"/>
        </w:rPr>
      </w:pPr>
    </w:p>
    <w:p w14:paraId="7C39220E">
      <w:pPr>
        <w:rPr>
          <w:rFonts w:hint="eastAsia" w:ascii="宋体" w:hAnsi="宋体" w:eastAsia="宋体" w:cs="宋体"/>
          <w:spacing w:val="4"/>
          <w:sz w:val="52"/>
          <w:szCs w:val="52"/>
          <w:u w:val="single"/>
          <w:lang w:val="en-US" w:eastAsia="zh-CN"/>
        </w:rPr>
      </w:pPr>
      <w:r>
        <w:rPr>
          <w:rFonts w:hint="eastAsia" w:ascii="宋体" w:hAnsi="宋体" w:eastAsia="宋体" w:cs="宋体"/>
          <w:spacing w:val="4"/>
          <w:sz w:val="52"/>
          <w:szCs w:val="52"/>
          <w:u w:val="single"/>
          <w:lang w:val="en-US" w:eastAsia="zh-CN"/>
        </w:rPr>
        <w:br w:type="page"/>
      </w:r>
    </w:p>
    <w:p w14:paraId="3CFDD44C">
      <w:pPr>
        <w:rPr>
          <w:rFonts w:hint="eastAsia" w:ascii="宋体" w:hAnsi="宋体" w:eastAsia="宋体" w:cs="宋体"/>
          <w:spacing w:val="4"/>
          <w:sz w:val="24"/>
          <w:szCs w:val="24"/>
          <w:u w:val="none"/>
          <w:lang w:val="en-US" w:eastAsia="zh-CN"/>
        </w:rPr>
      </w:pPr>
      <w:r>
        <w:rPr>
          <w:rFonts w:hint="eastAsia" w:ascii="宋体" w:hAnsi="宋体" w:eastAsia="宋体" w:cs="宋体"/>
          <w:spacing w:val="4"/>
          <w:sz w:val="24"/>
          <w:szCs w:val="24"/>
          <w:u w:val="none"/>
          <w:lang w:val="en-US" w:eastAsia="zh-CN"/>
        </w:rPr>
        <w:t>附件1：团体人员意外伤害保险条款（具体以中标单位条款为准）</w:t>
      </w:r>
    </w:p>
    <w:p w14:paraId="317022AA">
      <w:pPr>
        <w:rPr>
          <w:rFonts w:hint="eastAsia" w:ascii="宋体" w:hAnsi="宋体" w:eastAsia="宋体" w:cs="宋体"/>
          <w:spacing w:val="4"/>
          <w:sz w:val="24"/>
          <w:szCs w:val="24"/>
          <w:u w:val="none"/>
          <w:lang w:val="en-US" w:eastAsia="zh-CN"/>
        </w:rPr>
      </w:pPr>
    </w:p>
    <w:p w14:paraId="7A32AC9A">
      <w:pPr>
        <w:rPr>
          <w:rFonts w:hint="eastAsia" w:ascii="宋体" w:hAnsi="宋体" w:eastAsia="宋体" w:cs="宋体"/>
          <w:spacing w:val="4"/>
          <w:sz w:val="24"/>
          <w:szCs w:val="24"/>
          <w:u w:val="none"/>
          <w:lang w:val="en-US" w:eastAsia="zh-CN"/>
        </w:rPr>
      </w:pPr>
      <w:r>
        <w:rPr>
          <w:rFonts w:hint="eastAsia" w:ascii="宋体" w:hAnsi="宋体" w:eastAsia="宋体" w:cs="宋体"/>
          <w:spacing w:val="4"/>
          <w:sz w:val="24"/>
          <w:szCs w:val="24"/>
          <w:u w:val="none"/>
          <w:lang w:val="en-US" w:eastAsia="zh-CN"/>
        </w:rPr>
        <w:t>附件2：附加团体意外伤害医疗保险条款（具体以中标单位条款为准）</w:t>
      </w:r>
    </w:p>
    <w:p w14:paraId="382CF5BB">
      <w:pPr>
        <w:rPr>
          <w:rFonts w:hint="eastAsia" w:ascii="宋体" w:hAnsi="宋体" w:eastAsia="宋体" w:cs="宋体"/>
          <w:spacing w:val="4"/>
          <w:sz w:val="24"/>
          <w:szCs w:val="24"/>
          <w:u w:val="none"/>
          <w:lang w:val="en-US" w:eastAsia="zh-CN"/>
        </w:rPr>
      </w:pPr>
    </w:p>
    <w:p w14:paraId="50539B97">
      <w:pPr>
        <w:rPr>
          <w:rFonts w:hint="eastAsia" w:ascii="宋体" w:hAnsi="宋体" w:eastAsia="宋体" w:cs="宋体"/>
          <w:spacing w:val="4"/>
          <w:sz w:val="28"/>
          <w:szCs w:val="28"/>
          <w:u w:val="none"/>
          <w:lang w:val="en-US" w:eastAsia="zh-CN"/>
        </w:rPr>
      </w:pPr>
      <w:r>
        <w:rPr>
          <w:rFonts w:hint="eastAsia" w:ascii="宋体" w:hAnsi="宋体" w:eastAsia="宋体" w:cs="宋体"/>
          <w:spacing w:val="4"/>
          <w:sz w:val="24"/>
          <w:szCs w:val="24"/>
          <w:u w:val="none"/>
          <w:lang w:val="en-US" w:eastAsia="zh-CN"/>
        </w:rPr>
        <w:t>附件3：附加意外伤害住院补贴医疗保险条款（具体以中标单位条款为准）</w:t>
      </w:r>
      <w:r>
        <w:rPr>
          <w:rFonts w:hint="eastAsia" w:ascii="宋体" w:hAnsi="宋体" w:eastAsia="宋体" w:cs="宋体"/>
          <w:spacing w:val="4"/>
          <w:sz w:val="28"/>
          <w:szCs w:val="28"/>
          <w:u w:val="none"/>
          <w:lang w:val="en-US" w:eastAsia="zh-CN"/>
        </w:rPr>
        <w:br w:type="page"/>
      </w:r>
    </w:p>
    <w:p w14:paraId="2C6A750E">
      <w:pPr>
        <w:pStyle w:val="65"/>
        <w:spacing w:line="720" w:lineRule="auto"/>
        <w:jc w:val="center"/>
        <w:rPr>
          <w:rFonts w:hint="eastAsia" w:eastAsia="宋体"/>
          <w:kern w:val="0"/>
          <w:sz w:val="48"/>
          <w:szCs w:val="48"/>
          <w:lang w:eastAsia="zh-CN"/>
        </w:rPr>
      </w:pPr>
      <w:bookmarkStart w:id="42" w:name="_Toc37680941"/>
      <w:bookmarkStart w:id="43" w:name="_Toc87447928"/>
      <w:r>
        <w:rPr>
          <w:rFonts w:hint="eastAsia"/>
          <w:kern w:val="0"/>
          <w:sz w:val="48"/>
          <w:szCs w:val="48"/>
          <w:lang w:eastAsia="zh-CN"/>
        </w:rPr>
        <w:t>台州市老年人意外伤害统筹保险项目</w:t>
      </w:r>
    </w:p>
    <w:p w14:paraId="0BA96B16">
      <w:pPr>
        <w:pStyle w:val="65"/>
        <w:spacing w:line="240" w:lineRule="auto"/>
        <w:jc w:val="center"/>
        <w:rPr>
          <w:rFonts w:hint="eastAsia"/>
          <w:b/>
          <w:bCs/>
          <w:kern w:val="0"/>
          <w:sz w:val="48"/>
          <w:szCs w:val="48"/>
        </w:rPr>
      </w:pPr>
    </w:p>
    <w:p w14:paraId="064CE774">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共</w:t>
      </w:r>
    </w:p>
    <w:p w14:paraId="63DB64AE">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576D96CC">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保</w:t>
      </w:r>
    </w:p>
    <w:p w14:paraId="77C58B92">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6D2B1A12">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协</w:t>
      </w:r>
    </w:p>
    <w:p w14:paraId="7D592668">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52361718">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议</w:t>
      </w:r>
      <w:bookmarkEnd w:id="42"/>
      <w:bookmarkEnd w:id="43"/>
    </w:p>
    <w:p w14:paraId="2B976EBE">
      <w:pPr>
        <w:pStyle w:val="6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kern w:val="0"/>
          <w:sz w:val="48"/>
          <w:szCs w:val="48"/>
          <w:lang w:val="en-US" w:eastAsia="zh-CN"/>
        </w:rPr>
      </w:pPr>
    </w:p>
    <w:p w14:paraId="0DAF2C4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val="0"/>
          <w:bCs w:val="0"/>
          <w:kern w:val="0"/>
          <w:sz w:val="48"/>
          <w:szCs w:val="48"/>
          <w:lang w:val="en-US" w:eastAsia="zh-CN"/>
        </w:rPr>
      </w:pPr>
      <w:r>
        <w:rPr>
          <w:rFonts w:hint="eastAsia"/>
          <w:b w:val="0"/>
          <w:bCs w:val="0"/>
          <w:kern w:val="0"/>
          <w:sz w:val="48"/>
          <w:szCs w:val="48"/>
          <w:lang w:val="en-US" w:eastAsia="zh-CN"/>
        </w:rPr>
        <w:t>二零二五年</w:t>
      </w:r>
      <w:r>
        <w:rPr>
          <w:rFonts w:hint="eastAsia"/>
          <w:b w:val="0"/>
          <w:bCs w:val="0"/>
          <w:kern w:val="0"/>
          <w:sz w:val="48"/>
          <w:szCs w:val="48"/>
          <w:u w:val="single"/>
          <w:lang w:val="en-US" w:eastAsia="zh-CN"/>
        </w:rPr>
        <w:t xml:space="preserve">  </w:t>
      </w:r>
      <w:r>
        <w:rPr>
          <w:rFonts w:hint="eastAsia"/>
          <w:b w:val="0"/>
          <w:bCs w:val="0"/>
          <w:kern w:val="0"/>
          <w:sz w:val="48"/>
          <w:szCs w:val="48"/>
          <w:lang w:val="en-US" w:eastAsia="zh-CN"/>
        </w:rPr>
        <w:t>月</w:t>
      </w:r>
    </w:p>
    <w:p w14:paraId="122D9B1A">
      <w:pPr>
        <w:rPr>
          <w:rFonts w:hint="eastAsia"/>
          <w:b w:val="0"/>
          <w:bCs w:val="0"/>
          <w:kern w:val="0"/>
          <w:sz w:val="48"/>
          <w:szCs w:val="48"/>
          <w:lang w:val="en-US" w:eastAsia="zh-CN"/>
        </w:rPr>
      </w:pPr>
      <w:r>
        <w:rPr>
          <w:rFonts w:hint="eastAsia"/>
          <w:b w:val="0"/>
          <w:bCs w:val="0"/>
          <w:kern w:val="0"/>
          <w:sz w:val="48"/>
          <w:szCs w:val="48"/>
          <w:lang w:val="en-US" w:eastAsia="zh-CN"/>
        </w:rPr>
        <w:br w:type="page"/>
      </w:r>
    </w:p>
    <w:p w14:paraId="0A54BB81">
      <w:pPr>
        <w:pStyle w:val="3"/>
        <w:ind w:left="0" w:leftChars="0" w:firstLine="0" w:firstLineChars="0"/>
        <w:jc w:val="center"/>
        <w:rPr>
          <w:rFonts w:hint="eastAsia" w:ascii="宋体" w:hAnsi="宋体" w:eastAsia="宋体" w:cs="宋体"/>
          <w:spacing w:val="4"/>
          <w:sz w:val="36"/>
          <w:szCs w:val="36"/>
          <w:u w:val="none"/>
          <w:lang w:val="en-US" w:eastAsia="zh-CN"/>
        </w:rPr>
      </w:pPr>
      <w:r>
        <w:rPr>
          <w:rFonts w:hint="eastAsia" w:ascii="宋体" w:hAnsi="宋体" w:eastAsia="宋体" w:cs="宋体"/>
          <w:spacing w:val="4"/>
          <w:sz w:val="36"/>
          <w:szCs w:val="36"/>
          <w:u w:val="none"/>
          <w:lang w:val="en-US" w:eastAsia="zh-CN"/>
        </w:rPr>
        <w:t>台州市老年人意外伤害统筹保险项目</w:t>
      </w:r>
    </w:p>
    <w:p w14:paraId="485A3DAB">
      <w:pPr>
        <w:pStyle w:val="3"/>
        <w:ind w:left="0" w:leftChars="0" w:firstLine="0" w:firstLineChars="0"/>
        <w:jc w:val="center"/>
        <w:rPr>
          <w:rFonts w:hint="default" w:ascii="宋体" w:hAnsi="宋体" w:eastAsia="宋体" w:cs="宋体"/>
          <w:spacing w:val="4"/>
          <w:sz w:val="36"/>
          <w:szCs w:val="36"/>
          <w:u w:val="none"/>
          <w:lang w:val="en-US" w:eastAsia="zh-CN"/>
        </w:rPr>
      </w:pPr>
      <w:r>
        <w:rPr>
          <w:rFonts w:hint="eastAsia" w:ascii="宋体" w:hAnsi="宋体" w:eastAsia="宋体" w:cs="宋体"/>
          <w:spacing w:val="4"/>
          <w:sz w:val="36"/>
          <w:szCs w:val="36"/>
          <w:u w:val="none"/>
          <w:lang w:val="en-US" w:eastAsia="zh-CN"/>
        </w:rPr>
        <w:t>共保协议（样本）</w:t>
      </w:r>
    </w:p>
    <w:p w14:paraId="67D875FC">
      <w:pPr>
        <w:spacing w:line="210" w:lineRule="exact"/>
      </w:pPr>
    </w:p>
    <w:p w14:paraId="62F5231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项目名称：</w:t>
      </w:r>
    </w:p>
    <w:p w14:paraId="0793ECC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保险人：</w:t>
      </w:r>
    </w:p>
    <w:p w14:paraId="1A094AA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首席保险人：（以下简称甲方）</w:t>
      </w:r>
    </w:p>
    <w:p w14:paraId="35C6FD8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共同保险人：（以下简称乙方）</w:t>
      </w:r>
    </w:p>
    <w:p w14:paraId="124D04F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丙</w:t>
      </w:r>
      <w:r>
        <w:rPr>
          <w:rFonts w:hint="eastAsia"/>
          <w:sz w:val="21"/>
          <w:szCs w:val="21"/>
        </w:rPr>
        <w:t>方）</w:t>
      </w:r>
    </w:p>
    <w:p w14:paraId="5D5A167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丁</w:t>
      </w:r>
      <w:r>
        <w:rPr>
          <w:rFonts w:hint="eastAsia"/>
          <w:sz w:val="21"/>
          <w:szCs w:val="21"/>
        </w:rPr>
        <w:t>方）</w:t>
      </w:r>
    </w:p>
    <w:p w14:paraId="39C5E93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共同保险人：（以下简称戊方）</w:t>
      </w:r>
    </w:p>
    <w:p w14:paraId="5601ED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己</w:t>
      </w:r>
      <w:r>
        <w:rPr>
          <w:rFonts w:hint="eastAsia"/>
          <w:sz w:val="21"/>
          <w:szCs w:val="21"/>
        </w:rPr>
        <w:t>方）</w:t>
      </w:r>
    </w:p>
    <w:p w14:paraId="136719A7">
      <w:pPr>
        <w:pStyle w:val="65"/>
        <w:keepNext w:val="0"/>
        <w:keepLines w:val="0"/>
        <w:pageBreakBefore w:val="0"/>
        <w:widowControl w:val="0"/>
        <w:kinsoku/>
        <w:wordWrap/>
        <w:overflowPunct/>
        <w:topLinePunct w:val="0"/>
        <w:autoSpaceDE/>
        <w:autoSpaceDN/>
        <w:bidi w:val="0"/>
        <w:adjustRightInd/>
        <w:spacing w:line="400" w:lineRule="exact"/>
        <w:ind w:firstLine="424" w:firstLineChars="202"/>
        <w:jc w:val="left"/>
        <w:textAlignment w:val="auto"/>
        <w:rPr>
          <w:rFonts w:ascii="宋体" w:hAnsi="宋体"/>
          <w:sz w:val="21"/>
          <w:szCs w:val="21"/>
        </w:rPr>
      </w:pPr>
      <w:r>
        <w:rPr>
          <w:rFonts w:hint="eastAsia" w:ascii="宋体" w:hAnsi="宋体"/>
          <w:sz w:val="21"/>
          <w:szCs w:val="21"/>
        </w:rPr>
        <w:t>兹经以上共保体各方（以下简称“共保各方”）友好协商，一致就（以下称“本项目”）的共保事宜达成如下协议，以资遵守。</w:t>
      </w:r>
    </w:p>
    <w:p w14:paraId="32D46DA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44" w:name="_Toc2479_WPSOffice_Level3"/>
      <w:bookmarkStart w:id="45" w:name="_Toc8092_WPSOffice_Level2"/>
      <w:bookmarkStart w:id="46" w:name="_Toc25802_WPSOffice_Level3"/>
      <w:bookmarkStart w:id="47" w:name="_Toc30013_WPSOffice_Level3"/>
      <w:r>
        <w:rPr>
          <w:rFonts w:hint="eastAsia" w:ascii="宋体" w:hAnsi="宋体"/>
          <w:sz w:val="21"/>
          <w:szCs w:val="21"/>
        </w:rPr>
        <w:t>一、共保项目</w:t>
      </w:r>
      <w:bookmarkEnd w:id="44"/>
      <w:bookmarkEnd w:id="45"/>
      <w:bookmarkEnd w:id="46"/>
      <w:bookmarkEnd w:id="47"/>
    </w:p>
    <w:p w14:paraId="62FCB11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cs="宋体"/>
          <w:kern w:val="0"/>
          <w:sz w:val="21"/>
          <w:szCs w:val="21"/>
        </w:rPr>
        <w:t>台州市老年人意外伤害统筹保险项目</w:t>
      </w:r>
    </w:p>
    <w:p w14:paraId="2E5A4C72">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48" w:name="_Toc27326_WPSOffice_Level2"/>
      <w:bookmarkStart w:id="49" w:name="_Toc10286_WPSOffice_Level3"/>
      <w:bookmarkStart w:id="50" w:name="_Toc9985_WPSOffice_Level3"/>
      <w:bookmarkStart w:id="51" w:name="_Toc16283_WPSOffice_Level3"/>
      <w:r>
        <w:rPr>
          <w:rFonts w:hint="eastAsia" w:ascii="宋体" w:hAnsi="宋体"/>
          <w:sz w:val="21"/>
          <w:szCs w:val="21"/>
        </w:rPr>
        <w:t>二、共保原则</w:t>
      </w:r>
      <w:bookmarkEnd w:id="48"/>
      <w:bookmarkEnd w:id="49"/>
      <w:bookmarkEnd w:id="50"/>
      <w:bookmarkEnd w:id="51"/>
    </w:p>
    <w:p w14:paraId="3DBB3457">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共保方应遵守“保户第一、服务第一、信誉第一、利益共享、风险共担”的共保原则，以相关保险合同和共保协议为基础，共同承担责任与义务。</w:t>
      </w:r>
    </w:p>
    <w:p w14:paraId="74C0139E">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人理解并同意委托首席承保人与被保险人洽谈有关保险事宜，并承诺遵守由首席承保人与被保险人就有关保险事宜所作的决定，在保险单保险责任未终止前中途不得退出。首席承保人直接对被保险人负责，并在维护被保险人和其他共保人利益的前提下，对保险单有效期内发生的一切保险事宜负有最终决定权。</w:t>
      </w:r>
    </w:p>
    <w:p w14:paraId="24B28C9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52" w:name="_Toc20456_WPSOffice_Level3"/>
      <w:bookmarkStart w:id="53" w:name="_Toc18926_WPSOffice_Level3"/>
      <w:bookmarkStart w:id="54" w:name="_Toc12186_WPSOffice_Level3"/>
      <w:bookmarkStart w:id="55" w:name="_Toc19516_WPSOffice_Level2"/>
      <w:r>
        <w:rPr>
          <w:rFonts w:hint="eastAsia" w:ascii="宋体" w:hAnsi="宋体"/>
          <w:sz w:val="21"/>
          <w:szCs w:val="21"/>
        </w:rPr>
        <w:t>三、共保险种</w:t>
      </w:r>
      <w:bookmarkEnd w:id="52"/>
      <w:bookmarkEnd w:id="53"/>
      <w:bookmarkEnd w:id="54"/>
      <w:bookmarkEnd w:id="55"/>
    </w:p>
    <w:p w14:paraId="333A567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r>
        <w:rPr>
          <w:rFonts w:hint="eastAsia" w:ascii="宋体" w:hAnsi="宋体"/>
          <w:sz w:val="21"/>
          <w:szCs w:val="21"/>
          <w:u w:val="single"/>
          <w:lang w:val="en-US" w:eastAsia="zh-CN"/>
        </w:rPr>
        <w:t xml:space="preserve">                  </w:t>
      </w:r>
    </w:p>
    <w:p w14:paraId="3BF7AC6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56" w:name="_Toc8388_WPSOffice_Level2"/>
      <w:bookmarkStart w:id="57" w:name="_Toc5969_WPSOffice_Level3"/>
      <w:bookmarkStart w:id="58" w:name="_Toc30970_WPSOffice_Level3"/>
      <w:bookmarkStart w:id="59" w:name="_Toc31265_WPSOffice_Level3"/>
      <w:r>
        <w:rPr>
          <w:rFonts w:hint="eastAsia" w:ascii="宋体" w:hAnsi="宋体"/>
          <w:sz w:val="21"/>
          <w:szCs w:val="21"/>
        </w:rPr>
        <w:t>四、共保比例</w:t>
      </w:r>
      <w:bookmarkEnd w:id="56"/>
      <w:bookmarkEnd w:id="57"/>
      <w:bookmarkEnd w:id="58"/>
      <w:bookmarkEnd w:id="5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067"/>
        <w:gridCol w:w="1440"/>
      </w:tblGrid>
      <w:tr w14:paraId="1127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noWrap/>
            <w:vAlign w:val="center"/>
          </w:tcPr>
          <w:p w14:paraId="0A92DA8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sz w:val="21"/>
                <w:szCs w:val="21"/>
              </w:rPr>
            </w:pPr>
            <w:r>
              <w:rPr>
                <w:rFonts w:hint="eastAsia" w:ascii="宋体" w:hAnsi="宋体"/>
                <w:sz w:val="21"/>
                <w:szCs w:val="21"/>
              </w:rPr>
              <w:t>序号</w:t>
            </w:r>
          </w:p>
        </w:tc>
        <w:tc>
          <w:tcPr>
            <w:tcW w:w="6067" w:type="dxa"/>
            <w:noWrap/>
            <w:vAlign w:val="center"/>
          </w:tcPr>
          <w:p w14:paraId="5F918A1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保险公司名称</w:t>
            </w:r>
          </w:p>
        </w:tc>
        <w:tc>
          <w:tcPr>
            <w:tcW w:w="1440" w:type="dxa"/>
            <w:noWrap/>
            <w:vAlign w:val="center"/>
          </w:tcPr>
          <w:p w14:paraId="61A6FA35">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sz w:val="21"/>
                <w:szCs w:val="21"/>
              </w:rPr>
            </w:pPr>
            <w:r>
              <w:rPr>
                <w:rFonts w:hint="eastAsia" w:ascii="宋体" w:hAnsi="宋体"/>
                <w:sz w:val="21"/>
                <w:szCs w:val="21"/>
              </w:rPr>
              <w:t>共保份额</w:t>
            </w:r>
          </w:p>
        </w:tc>
      </w:tr>
      <w:tr w14:paraId="2FF9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3" w:type="dxa"/>
            <w:noWrap/>
            <w:vAlign w:val="center"/>
          </w:tcPr>
          <w:p w14:paraId="1ADA8EF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1</w:t>
            </w:r>
          </w:p>
        </w:tc>
        <w:tc>
          <w:tcPr>
            <w:tcW w:w="6067" w:type="dxa"/>
            <w:noWrap/>
            <w:vAlign w:val="center"/>
          </w:tcPr>
          <w:p w14:paraId="5394F8D2">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74C2153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084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73" w:type="dxa"/>
            <w:noWrap/>
            <w:vAlign w:val="center"/>
          </w:tcPr>
          <w:p w14:paraId="23F5B31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2</w:t>
            </w:r>
          </w:p>
        </w:tc>
        <w:tc>
          <w:tcPr>
            <w:tcW w:w="6067" w:type="dxa"/>
            <w:noWrap/>
            <w:vAlign w:val="center"/>
          </w:tcPr>
          <w:p w14:paraId="6A916BEE">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06A96AC8">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5C9E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73" w:type="dxa"/>
            <w:noWrap/>
            <w:vAlign w:val="center"/>
          </w:tcPr>
          <w:p w14:paraId="2341F3B4">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3</w:t>
            </w:r>
          </w:p>
        </w:tc>
        <w:tc>
          <w:tcPr>
            <w:tcW w:w="6067" w:type="dxa"/>
            <w:noWrap/>
            <w:vAlign w:val="center"/>
          </w:tcPr>
          <w:p w14:paraId="05F0F0CE">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1F4198C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25CA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73" w:type="dxa"/>
            <w:noWrap/>
            <w:vAlign w:val="center"/>
          </w:tcPr>
          <w:p w14:paraId="443EB1FC">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4</w:t>
            </w:r>
          </w:p>
        </w:tc>
        <w:tc>
          <w:tcPr>
            <w:tcW w:w="6067" w:type="dxa"/>
            <w:noWrap/>
            <w:vAlign w:val="center"/>
          </w:tcPr>
          <w:p w14:paraId="53AF07EA">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56E0FBA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6AD0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3" w:type="dxa"/>
            <w:noWrap/>
            <w:vAlign w:val="center"/>
          </w:tcPr>
          <w:p w14:paraId="50989142">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lang w:val="en-US" w:eastAsia="zh-CN"/>
              </w:rPr>
            </w:pPr>
            <w:r>
              <w:rPr>
                <w:rFonts w:hint="eastAsia" w:ascii="宋体" w:hAnsi="宋体"/>
                <w:sz w:val="21"/>
                <w:szCs w:val="21"/>
                <w:lang w:val="en-US" w:eastAsia="zh-CN"/>
              </w:rPr>
              <w:t>5</w:t>
            </w:r>
          </w:p>
        </w:tc>
        <w:tc>
          <w:tcPr>
            <w:tcW w:w="6067" w:type="dxa"/>
            <w:noWrap/>
            <w:vAlign w:val="center"/>
          </w:tcPr>
          <w:p w14:paraId="17AB4C58">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7771C10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19F0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3" w:type="dxa"/>
            <w:noWrap/>
            <w:vAlign w:val="center"/>
          </w:tcPr>
          <w:p w14:paraId="737EC25A">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default" w:ascii="宋体" w:hAnsi="宋体"/>
                <w:sz w:val="21"/>
                <w:szCs w:val="21"/>
                <w:lang w:val="en-US" w:eastAsia="zh-CN"/>
              </w:rPr>
            </w:pPr>
            <w:r>
              <w:rPr>
                <w:rFonts w:hint="eastAsia" w:ascii="宋体" w:hAnsi="宋体"/>
                <w:sz w:val="21"/>
                <w:szCs w:val="21"/>
                <w:lang w:val="en-US" w:eastAsia="zh-CN"/>
              </w:rPr>
              <w:t>6</w:t>
            </w:r>
          </w:p>
        </w:tc>
        <w:tc>
          <w:tcPr>
            <w:tcW w:w="6067" w:type="dxa"/>
            <w:noWrap/>
            <w:vAlign w:val="center"/>
          </w:tcPr>
          <w:p w14:paraId="62E220E5">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4B33CD0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bl>
    <w:p w14:paraId="3391B00F">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共保方充分理解并同意按保险合同、共保协议及相应共保比例承担保险责任并享有相应的权利，且按各自承保的份额办理再保险，并按规定交纳相关税金。</w:t>
      </w:r>
    </w:p>
    <w:p w14:paraId="130AEC3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60" w:name="_Toc13078_WPSOffice_Level2"/>
      <w:bookmarkStart w:id="61" w:name="_Toc12821_WPSOffice_Level3"/>
      <w:bookmarkStart w:id="62" w:name="_Toc31535_WPSOffice_Level3"/>
      <w:bookmarkStart w:id="63" w:name="_Toc6579_WPSOffice_Level3"/>
      <w:r>
        <w:rPr>
          <w:rFonts w:hint="eastAsia" w:ascii="宋体" w:hAnsi="宋体"/>
          <w:sz w:val="21"/>
          <w:szCs w:val="21"/>
        </w:rPr>
        <w:t>五、共保方式</w:t>
      </w:r>
      <w:bookmarkEnd w:id="60"/>
      <w:bookmarkEnd w:id="61"/>
      <w:bookmarkEnd w:id="62"/>
      <w:bookmarkEnd w:id="63"/>
    </w:p>
    <w:p w14:paraId="2F67C390">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首席承保人负责处理共同保险人与被保险人之间的根据本共保协议以及保险合同规定的日常业务事项，并将处理情况及时通知共保人。共保人必须按通知的内容及要求执行有关事宜。</w:t>
      </w:r>
    </w:p>
    <w:p w14:paraId="0FD81FD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64" w:name="_Toc4455_WPSOffice_Level3"/>
      <w:bookmarkStart w:id="65" w:name="_Toc8640_WPSOffice_Level3"/>
      <w:bookmarkStart w:id="66" w:name="_Toc10435_WPSOffice_Level3"/>
      <w:bookmarkStart w:id="67" w:name="_Toc7057_WPSOffice_Level2"/>
      <w:r>
        <w:rPr>
          <w:rFonts w:hint="eastAsia" w:ascii="宋体" w:hAnsi="宋体"/>
          <w:sz w:val="21"/>
          <w:szCs w:val="21"/>
        </w:rPr>
        <w:t>六、承保出单</w:t>
      </w:r>
      <w:bookmarkEnd w:id="64"/>
      <w:bookmarkEnd w:id="65"/>
      <w:bookmarkEnd w:id="66"/>
      <w:bookmarkEnd w:id="67"/>
    </w:p>
    <w:p w14:paraId="01E8180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1、保险单</w:t>
      </w:r>
    </w:p>
    <w:p w14:paraId="4C2EEFC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首席承保人与投保人确定保单格式和承保条件，并据此为基础缮制保险单。首席承保人负责将保险单正本送交被保险人并及时将保险单副本分别送交共保人。</w:t>
      </w:r>
    </w:p>
    <w:p w14:paraId="0D3E397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2、保险费</w:t>
      </w:r>
    </w:p>
    <w:p w14:paraId="42AB42D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共保方充分理解并同意由首席承保人代共保人根据保险单约定的分期付款方式向被保险人收取足额保险费。首席承保人在收到保费后5个工作日内，按照共保比例划付相应的保险费给共保人。共保人应在收到首席承保人的付款凭证后7个工作日内，将相应保险费发票送达首席承保人。</w:t>
      </w:r>
    </w:p>
    <w:p w14:paraId="42FA8DF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3、出单费</w:t>
      </w:r>
    </w:p>
    <w:p w14:paraId="1C9FE1A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本项目出单费</w:t>
      </w:r>
      <w:r>
        <w:rPr>
          <w:rFonts w:hint="eastAsia" w:ascii="宋体" w:hAnsi="宋体"/>
          <w:sz w:val="21"/>
          <w:szCs w:val="21"/>
          <w:lang w:val="en-US" w:eastAsia="zh-CN"/>
        </w:rPr>
        <w:t>为保险费的1%</w:t>
      </w:r>
      <w:r>
        <w:rPr>
          <w:rFonts w:hint="eastAsia" w:ascii="宋体" w:hAnsi="宋体"/>
          <w:sz w:val="21"/>
          <w:szCs w:val="21"/>
        </w:rPr>
        <w:t>。</w:t>
      </w:r>
    </w:p>
    <w:p w14:paraId="16D8CB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4、税金</w:t>
      </w:r>
    </w:p>
    <w:p w14:paraId="6DCDBF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共保保费收入的税金由参与共保方自理。</w:t>
      </w:r>
    </w:p>
    <w:p w14:paraId="094CE9F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5、再保险安排及赔款摊回</w:t>
      </w:r>
    </w:p>
    <w:p w14:paraId="017C8FF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各共保人必须自行承担共保人共保份额内的各项再保险，缴纳再保险保费。一旦发生损失，共保人再保险部分的赔款由各共保人自行摊回。</w:t>
      </w:r>
      <w:bookmarkStart w:id="68" w:name="_Toc31162_WPSOffice_Level3"/>
      <w:bookmarkStart w:id="69" w:name="_Toc12863_WPSOffice_Level3"/>
      <w:bookmarkStart w:id="70" w:name="_Toc30255_WPSOffice_Level3"/>
      <w:bookmarkStart w:id="71" w:name="_Toc22073_WPSOffice_Level2"/>
    </w:p>
    <w:p w14:paraId="64D45EF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r>
        <w:rPr>
          <w:rFonts w:hint="eastAsia" w:ascii="宋体" w:hAnsi="宋体"/>
          <w:sz w:val="21"/>
          <w:szCs w:val="21"/>
        </w:rPr>
        <w:t>七、共同赔偿处理</w:t>
      </w:r>
      <w:bookmarkEnd w:id="68"/>
      <w:bookmarkEnd w:id="69"/>
      <w:bookmarkEnd w:id="70"/>
      <w:bookmarkEnd w:id="71"/>
    </w:p>
    <w:p w14:paraId="06BC687F">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一般情况下，甲方代表共保各方处理理赔相关事务并作出理赔决定；若其他共同方参与理赔处理，且与甲方之间存在意见分歧，则以甲方意见为准。</w:t>
      </w:r>
    </w:p>
    <w:p w14:paraId="4AF0B57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1、损失通知</w:t>
      </w:r>
    </w:p>
    <w:p w14:paraId="3754E71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首席承保人接到出险通知后应在三个小时内以电话或传真等形式按照约定通知其他共保体成员（但在首席承保人处理权限以内的除外），并立即安排损失检验及定损工作。</w:t>
      </w:r>
    </w:p>
    <w:p w14:paraId="1DCEF27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2、现场查勘时限</w:t>
      </w:r>
    </w:p>
    <w:p w14:paraId="38B927B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严格执行365天、24小时的全天候接报案制度，接到被保险人报案通知后，首席承保人必须立即答复是否需要保留现场。如需要，首席承保人专责理赔人员须在1小时内赶到现场，或在2小时内委托双方共同认可的公估公司赶到损失现场，进行现场查勘定损工作。</w:t>
      </w:r>
    </w:p>
    <w:p w14:paraId="49E3CCA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3、单证审核</w:t>
      </w:r>
    </w:p>
    <w:p w14:paraId="1B27197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在接到被保险人以EMS、邮寄、传真或其他方式提交的必需的、有效的、真实的索赔单证和资料后应立即审查核实，若认为有关证明和材料不完整，应立即以书面或口头方式通知被保险人应补充提供的有关证明或资料，若在接到索赔资料后三个工作日内未提出有关审核意见，则视为首席承保人认可索赔资料完整。</w:t>
      </w:r>
    </w:p>
    <w:p w14:paraId="7EEA955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4、损失处理</w:t>
      </w:r>
    </w:p>
    <w:p w14:paraId="2567C9C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 xml:space="preserve">（1）共保体各方一致同意，授权首席承保人负责全面处理报损金额在RMB </w:t>
      </w:r>
      <w:r>
        <w:rPr>
          <w:rFonts w:hint="eastAsia" w:ascii="宋体" w:hAnsi="宋体"/>
          <w:sz w:val="21"/>
          <w:szCs w:val="21"/>
          <w:lang w:val="en-US" w:eastAsia="zh-CN"/>
        </w:rPr>
        <w:t>3</w:t>
      </w:r>
      <w:r>
        <w:rPr>
          <w:rFonts w:hint="eastAsia" w:ascii="宋体" w:hAnsi="宋体"/>
          <w:sz w:val="21"/>
          <w:szCs w:val="21"/>
        </w:rPr>
        <w:t xml:space="preserve"> 万元（含）或同等币值以下的损失，并按本协议第五条“理赔时限”之规定支付赔款。理赔结束后，首席承保人应将最终理算报告及相关材料复印件送交其他共保体成员，其他共保体成员在确认收到上述理赔资料后五个工作日内按照共保比例将各自应分摊的赔款额度支付给首席承保人。相关理赔费用（包括但不限于现场查勘、聘请公估、检验代理、律师、诉讼等费用）由共保体各方按共保比例分摊。</w:t>
      </w:r>
    </w:p>
    <w:p w14:paraId="067FB3B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 xml:space="preserve">（2）报损金额在RMB </w:t>
      </w:r>
      <w:r>
        <w:rPr>
          <w:rFonts w:hint="eastAsia" w:ascii="宋体" w:hAnsi="宋体"/>
          <w:sz w:val="21"/>
          <w:szCs w:val="21"/>
          <w:lang w:val="en-US" w:eastAsia="zh-CN"/>
        </w:rPr>
        <w:t>3</w:t>
      </w:r>
      <w:r>
        <w:rPr>
          <w:rFonts w:hint="eastAsia" w:ascii="宋体" w:hAnsi="宋体"/>
          <w:sz w:val="21"/>
          <w:szCs w:val="21"/>
        </w:rPr>
        <w:t>万元以上的损失，首席承保人应及时告知其他共保体成员出险情况。其他共保体成员认为必要时，可派人（相关人员需经首席承保人认同）参加查勘定损工作或委托首席承保人全权处理。无论其他共保体成员是否共同参与赔案处理工作，均应在被保险人与首席承保人达成赔偿协议且在收到索赔材料齐全后五个工作日内依据共保份额将分摊的赔款支付给首席承保人，由首席承保人按理赔时限的要求统一向被保险人支付赔款。相关理赔费用（包括但不限于现场查勘、聘请公估或专家、检验代理、律师、诉讼等费用）由共保体按共保比例分摊。</w:t>
      </w:r>
    </w:p>
    <w:p w14:paraId="12D0F3B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5、理赔时限</w:t>
      </w:r>
    </w:p>
    <w:p w14:paraId="09C1BCF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对于被保险人的报案及索赔申请，首席承保人均须迅速处理，按照下述理赔时效限制，在赔款金额确定后支付赔款：</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3736"/>
      </w:tblGrid>
      <w:tr w14:paraId="5EF6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5714341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72" w:name="_Toc12245"/>
            <w:bookmarkStart w:id="73" w:name="_Toc23983"/>
            <w:bookmarkStart w:id="74" w:name="_Toc27791"/>
            <w:bookmarkStart w:id="75" w:name="_Toc4091"/>
            <w:bookmarkStart w:id="76" w:name="_Toc2291"/>
            <w:r>
              <w:rPr>
                <w:rFonts w:ascii="宋体" w:hAnsi="宋体"/>
                <w:sz w:val="21"/>
                <w:szCs w:val="21"/>
              </w:rPr>
              <w:t>RMB</w:t>
            </w:r>
            <w:r>
              <w:rPr>
                <w:rFonts w:hint="eastAsia" w:ascii="宋体" w:hAnsi="宋体"/>
                <w:sz w:val="21"/>
                <w:szCs w:val="21"/>
                <w:lang w:val="en-US" w:eastAsia="zh-CN"/>
              </w:rPr>
              <w:t>1</w:t>
            </w:r>
            <w:r>
              <w:rPr>
                <w:rFonts w:hint="eastAsia" w:ascii="宋体" w:hAnsi="宋体"/>
                <w:sz w:val="21"/>
                <w:szCs w:val="21"/>
              </w:rPr>
              <w:t>万元以内赔款</w:t>
            </w:r>
            <w:bookmarkEnd w:id="72"/>
            <w:bookmarkEnd w:id="73"/>
            <w:bookmarkEnd w:id="74"/>
            <w:bookmarkEnd w:id="75"/>
            <w:bookmarkEnd w:id="76"/>
          </w:p>
        </w:tc>
        <w:tc>
          <w:tcPr>
            <w:tcW w:w="3736" w:type="dxa"/>
            <w:noWrap/>
            <w:vAlign w:val="center"/>
          </w:tcPr>
          <w:p w14:paraId="6E2F762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77" w:name="_Toc8191"/>
            <w:bookmarkStart w:id="78" w:name="_Toc13752"/>
            <w:bookmarkStart w:id="79" w:name="_Toc7556"/>
            <w:bookmarkStart w:id="80" w:name="_Toc3069"/>
            <w:bookmarkStart w:id="81" w:name="_Toc11566"/>
            <w:r>
              <w:rPr>
                <w:rFonts w:ascii="宋体" w:hAnsi="宋体"/>
                <w:sz w:val="21"/>
                <w:szCs w:val="21"/>
              </w:rPr>
              <w:t>5</w:t>
            </w:r>
            <w:r>
              <w:rPr>
                <w:rFonts w:hint="eastAsia" w:ascii="宋体" w:hAnsi="宋体"/>
                <w:sz w:val="21"/>
                <w:szCs w:val="21"/>
              </w:rPr>
              <w:t>个工作日内支付</w:t>
            </w:r>
            <w:bookmarkEnd w:id="77"/>
            <w:bookmarkEnd w:id="78"/>
            <w:bookmarkEnd w:id="79"/>
            <w:bookmarkEnd w:id="80"/>
            <w:bookmarkEnd w:id="81"/>
          </w:p>
        </w:tc>
      </w:tr>
      <w:tr w14:paraId="28B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6491B70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82" w:name="_Toc10368"/>
            <w:bookmarkStart w:id="83" w:name="_Toc31560"/>
            <w:bookmarkStart w:id="84" w:name="_Toc6275"/>
            <w:bookmarkStart w:id="85" w:name="_Toc18530"/>
            <w:bookmarkStart w:id="86" w:name="_Toc444"/>
            <w:r>
              <w:rPr>
                <w:rFonts w:ascii="宋体" w:hAnsi="宋体"/>
                <w:sz w:val="21"/>
                <w:szCs w:val="21"/>
              </w:rPr>
              <w:t>RMB</w:t>
            </w:r>
            <w:r>
              <w:rPr>
                <w:rFonts w:hint="eastAsia" w:ascii="宋体" w:hAnsi="宋体"/>
                <w:sz w:val="21"/>
                <w:szCs w:val="21"/>
                <w:lang w:val="en-US" w:eastAsia="zh-CN"/>
              </w:rPr>
              <w:t>1</w:t>
            </w:r>
            <w:r>
              <w:rPr>
                <w:rFonts w:hint="eastAsia" w:ascii="宋体" w:hAnsi="宋体"/>
                <w:sz w:val="21"/>
                <w:szCs w:val="21"/>
              </w:rPr>
              <w:t>至</w:t>
            </w:r>
            <w:r>
              <w:rPr>
                <w:rFonts w:ascii="宋体" w:hAnsi="宋体"/>
                <w:sz w:val="21"/>
                <w:szCs w:val="21"/>
              </w:rPr>
              <w:t>RMB</w:t>
            </w:r>
            <w:r>
              <w:rPr>
                <w:rFonts w:hint="eastAsia" w:ascii="宋体" w:hAnsi="宋体"/>
                <w:sz w:val="21"/>
                <w:szCs w:val="21"/>
                <w:lang w:val="en-US" w:eastAsia="zh-CN"/>
              </w:rPr>
              <w:t>2</w:t>
            </w:r>
            <w:r>
              <w:rPr>
                <w:rFonts w:hint="eastAsia" w:ascii="宋体" w:hAnsi="宋体"/>
                <w:sz w:val="21"/>
                <w:szCs w:val="21"/>
              </w:rPr>
              <w:t>万元以内赔款</w:t>
            </w:r>
            <w:bookmarkEnd w:id="82"/>
            <w:bookmarkEnd w:id="83"/>
            <w:bookmarkEnd w:id="84"/>
            <w:bookmarkEnd w:id="85"/>
            <w:bookmarkEnd w:id="86"/>
          </w:p>
        </w:tc>
        <w:tc>
          <w:tcPr>
            <w:tcW w:w="3736" w:type="dxa"/>
            <w:noWrap/>
            <w:vAlign w:val="center"/>
          </w:tcPr>
          <w:p w14:paraId="3E1A8E6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87" w:name="_Toc10357"/>
            <w:bookmarkStart w:id="88" w:name="_Toc3839"/>
            <w:bookmarkStart w:id="89" w:name="_Toc18262"/>
            <w:bookmarkStart w:id="90" w:name="_Toc21540"/>
            <w:bookmarkStart w:id="91" w:name="_Toc768"/>
            <w:r>
              <w:rPr>
                <w:rFonts w:ascii="宋体" w:hAnsi="宋体"/>
                <w:sz w:val="21"/>
                <w:szCs w:val="21"/>
              </w:rPr>
              <w:t>7</w:t>
            </w:r>
            <w:r>
              <w:rPr>
                <w:rFonts w:hint="eastAsia" w:ascii="宋体" w:hAnsi="宋体"/>
                <w:sz w:val="21"/>
                <w:szCs w:val="21"/>
              </w:rPr>
              <w:t>个工作日内支付</w:t>
            </w:r>
            <w:bookmarkEnd w:id="87"/>
            <w:bookmarkEnd w:id="88"/>
            <w:bookmarkEnd w:id="89"/>
            <w:bookmarkEnd w:id="90"/>
            <w:bookmarkEnd w:id="91"/>
          </w:p>
        </w:tc>
      </w:tr>
      <w:tr w14:paraId="16E3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1696BD5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92" w:name="_Toc4743"/>
            <w:bookmarkStart w:id="93" w:name="_Toc23728"/>
            <w:bookmarkStart w:id="94" w:name="_Toc5508"/>
            <w:bookmarkStart w:id="95" w:name="_Toc16920"/>
            <w:bookmarkStart w:id="96" w:name="_Toc22355"/>
            <w:r>
              <w:rPr>
                <w:rFonts w:ascii="宋体" w:hAnsi="宋体"/>
                <w:sz w:val="21"/>
                <w:szCs w:val="21"/>
              </w:rPr>
              <w:t>RMB</w:t>
            </w:r>
            <w:r>
              <w:rPr>
                <w:rFonts w:hint="eastAsia" w:ascii="宋体" w:hAnsi="宋体"/>
                <w:sz w:val="21"/>
                <w:szCs w:val="21"/>
                <w:lang w:val="en-US" w:eastAsia="zh-CN"/>
              </w:rPr>
              <w:t>3</w:t>
            </w:r>
            <w:r>
              <w:rPr>
                <w:rFonts w:hint="eastAsia" w:ascii="宋体" w:hAnsi="宋体"/>
                <w:sz w:val="21"/>
                <w:szCs w:val="21"/>
              </w:rPr>
              <w:t>万元及以上赔款</w:t>
            </w:r>
            <w:bookmarkEnd w:id="92"/>
            <w:bookmarkEnd w:id="93"/>
            <w:bookmarkEnd w:id="94"/>
            <w:bookmarkEnd w:id="95"/>
            <w:bookmarkEnd w:id="96"/>
          </w:p>
        </w:tc>
        <w:tc>
          <w:tcPr>
            <w:tcW w:w="3736" w:type="dxa"/>
            <w:noWrap/>
            <w:vAlign w:val="center"/>
          </w:tcPr>
          <w:p w14:paraId="6CD62F5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97" w:name="_Toc30742"/>
            <w:bookmarkStart w:id="98" w:name="_Toc24254"/>
            <w:bookmarkStart w:id="99" w:name="_Toc18500"/>
            <w:bookmarkStart w:id="100" w:name="_Toc7977"/>
            <w:bookmarkStart w:id="101" w:name="_Toc28597"/>
            <w:r>
              <w:rPr>
                <w:rFonts w:ascii="宋体" w:hAnsi="宋体"/>
                <w:sz w:val="21"/>
                <w:szCs w:val="21"/>
              </w:rPr>
              <w:t>10</w:t>
            </w:r>
            <w:r>
              <w:rPr>
                <w:rFonts w:hint="eastAsia" w:ascii="宋体" w:hAnsi="宋体"/>
                <w:sz w:val="21"/>
                <w:szCs w:val="21"/>
              </w:rPr>
              <w:t>个工作日内支付</w:t>
            </w:r>
            <w:bookmarkEnd w:id="97"/>
            <w:bookmarkEnd w:id="98"/>
            <w:bookmarkEnd w:id="99"/>
            <w:bookmarkEnd w:id="100"/>
            <w:bookmarkEnd w:id="101"/>
          </w:p>
        </w:tc>
      </w:tr>
    </w:tbl>
    <w:p w14:paraId="24DC476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、共保追偿</w:t>
      </w:r>
    </w:p>
    <w:p w14:paraId="778A56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经共保体各方协商同意向第三方进行追偿的保险赔案，由首席承保人负责一切追偿事务，并定期将进展情况通告其他共保体成员（重大事项及时通告）；追偿费用按实际发生的合理费用为准，由共保体各方按共保比例分摊。首席承保人应在收到追偿款后</w:t>
      </w:r>
      <w:r>
        <w:rPr>
          <w:rFonts w:ascii="宋体" w:hAnsi="宋体"/>
          <w:sz w:val="21"/>
          <w:szCs w:val="21"/>
        </w:rPr>
        <w:t>15</w:t>
      </w:r>
      <w:r>
        <w:rPr>
          <w:rFonts w:hint="eastAsia" w:ascii="宋体" w:hAnsi="宋体"/>
          <w:sz w:val="21"/>
          <w:szCs w:val="21"/>
        </w:rPr>
        <w:t>个工作日内在扣除追偿费之后，按共保比例将其他共保体成员应得的追偿款划付其他共保体成员。</w:t>
      </w:r>
    </w:p>
    <w:p w14:paraId="7C4B57C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如委托他人代位追偿，追偿费和追偿款均按共保比例由共保体各方分摊。</w:t>
      </w:r>
    </w:p>
    <w:p w14:paraId="20702BC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、拒赔答复</w:t>
      </w:r>
    </w:p>
    <w:p w14:paraId="1055DDE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协议各方未达成一致意见，任何一方不得就被保险人的索赔要求做出拒赔答复。对协议各方达成一致的拒赔案应先由各方书面确认后由首席承保人做出拒赔答复。</w:t>
      </w:r>
    </w:p>
    <w:p w14:paraId="34DCB56C">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102" w:name="_Toc4771_WPSOffice_Level2"/>
      <w:bookmarkStart w:id="103" w:name="_Toc2559_WPSOffice_Level3"/>
      <w:bookmarkStart w:id="104" w:name="_Toc29043_WPSOffice_Level3"/>
      <w:bookmarkStart w:id="105" w:name="_Toc22089_WPSOffice_Level3"/>
      <w:r>
        <w:rPr>
          <w:rFonts w:hint="eastAsia" w:ascii="宋体" w:hAnsi="宋体"/>
          <w:sz w:val="21"/>
          <w:szCs w:val="21"/>
        </w:rPr>
        <w:t>八、保险服务</w:t>
      </w:r>
      <w:bookmarkEnd w:id="102"/>
      <w:bookmarkEnd w:id="103"/>
      <w:bookmarkEnd w:id="104"/>
      <w:bookmarkEnd w:id="105"/>
    </w:p>
    <w:p w14:paraId="27AD5AA7">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根据与《保险合同》服务承诺，各方按承保比例分担：</w:t>
      </w:r>
    </w:p>
    <w:p w14:paraId="2CEBD38C">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宣传培训等服务</w:t>
      </w:r>
      <w:r>
        <w:rPr>
          <w:rFonts w:hint="eastAsia" w:ascii="宋体" w:hAnsi="宋体"/>
          <w:sz w:val="21"/>
          <w:szCs w:val="21"/>
        </w:rPr>
        <w:t>费用</w:t>
      </w:r>
    </w:p>
    <w:p w14:paraId="4C802E10">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共保方应按其共保份额保费的</w:t>
      </w:r>
      <w:r>
        <w:rPr>
          <w:rFonts w:hint="eastAsia" w:ascii="宋体" w:hAnsi="宋体"/>
          <w:sz w:val="21"/>
          <w:szCs w:val="21"/>
          <w:lang w:val="en-US" w:eastAsia="zh-CN"/>
        </w:rPr>
        <w:t>4</w:t>
      </w:r>
      <w:r>
        <w:rPr>
          <w:rFonts w:hint="eastAsia" w:ascii="宋体" w:hAnsi="宋体"/>
          <w:sz w:val="21"/>
          <w:szCs w:val="21"/>
        </w:rPr>
        <w:t>%支付给首席承保人，作为本项目的</w:t>
      </w:r>
      <w:r>
        <w:rPr>
          <w:rFonts w:hint="eastAsia" w:ascii="宋体" w:hAnsi="宋体"/>
          <w:sz w:val="21"/>
          <w:szCs w:val="21"/>
          <w:lang w:val="en-US" w:eastAsia="zh-CN"/>
        </w:rPr>
        <w:t>服务</w:t>
      </w:r>
      <w:r>
        <w:rPr>
          <w:rFonts w:hint="eastAsia" w:ascii="宋体" w:hAnsi="宋体"/>
          <w:sz w:val="21"/>
          <w:szCs w:val="21"/>
        </w:rPr>
        <w:t>费用，用于</w:t>
      </w:r>
      <w:r>
        <w:rPr>
          <w:rFonts w:hint="eastAsia" w:ascii="宋体" w:hAnsi="宋体"/>
          <w:sz w:val="21"/>
          <w:szCs w:val="21"/>
          <w:lang w:val="en-US" w:eastAsia="zh-CN"/>
        </w:rPr>
        <w:t>本项目</w:t>
      </w:r>
      <w:r>
        <w:rPr>
          <w:rFonts w:hint="eastAsia" w:ascii="宋体" w:hAnsi="宋体"/>
          <w:sz w:val="21"/>
          <w:szCs w:val="21"/>
        </w:rPr>
        <w:t>各种</w:t>
      </w:r>
      <w:r>
        <w:rPr>
          <w:rFonts w:hint="eastAsia" w:ascii="宋体" w:hAnsi="宋体"/>
          <w:sz w:val="21"/>
          <w:szCs w:val="21"/>
          <w:lang w:val="en-US" w:eastAsia="zh-CN"/>
        </w:rPr>
        <w:t>宣传、</w:t>
      </w:r>
      <w:r>
        <w:rPr>
          <w:rFonts w:hint="eastAsia" w:ascii="宋体" w:hAnsi="宋体"/>
          <w:sz w:val="21"/>
          <w:szCs w:val="21"/>
        </w:rPr>
        <w:t>培训、共保体会议、风控指导与风险管理相关课题研究、各种慰问及奖励等。</w:t>
      </w:r>
    </w:p>
    <w:p w14:paraId="08C7A5A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2</w:t>
      </w:r>
      <w:r>
        <w:rPr>
          <w:rFonts w:hint="eastAsia" w:ascii="宋体" w:hAnsi="宋体"/>
          <w:sz w:val="21"/>
          <w:szCs w:val="21"/>
        </w:rPr>
        <w:t>、首席承保人负责本保险的被保险人的保险咨询服务，所发生的费用由共保人按共保比例承担。</w:t>
      </w:r>
    </w:p>
    <w:p w14:paraId="39E226B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3</w:t>
      </w:r>
      <w:r>
        <w:rPr>
          <w:rFonts w:hint="eastAsia" w:ascii="宋体" w:hAnsi="宋体"/>
          <w:sz w:val="21"/>
          <w:szCs w:val="21"/>
        </w:rPr>
        <w:t>、首席承保人按《保险合同》要求向被保险人提供</w:t>
      </w:r>
      <w:r>
        <w:rPr>
          <w:rFonts w:hint="eastAsia" w:ascii="宋体" w:hAnsi="宋体"/>
          <w:sz w:val="21"/>
          <w:szCs w:val="21"/>
          <w:lang w:val="en-US" w:eastAsia="zh-CN"/>
        </w:rPr>
        <w:t>宣传培训</w:t>
      </w:r>
      <w:r>
        <w:rPr>
          <w:rFonts w:hint="eastAsia" w:ascii="宋体" w:hAnsi="宋体"/>
          <w:sz w:val="21"/>
          <w:szCs w:val="21"/>
        </w:rPr>
        <w:t>和风险管理服务，统一组织安排有关事宜。首席承保人应征得共保人的书面同意，共保人应积极配合，按共保比例分摊有关费用。</w:t>
      </w:r>
    </w:p>
    <w:p w14:paraId="76CB7B4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4</w:t>
      </w:r>
      <w:r>
        <w:rPr>
          <w:rFonts w:hint="eastAsia" w:ascii="宋体" w:hAnsi="宋体"/>
          <w:sz w:val="21"/>
          <w:szCs w:val="21"/>
        </w:rPr>
        <w:t>、首席承保人负责组织、安排和协调有关本保险中被保险人的保险知识、风险管理技术等的培训工作，所发生的费用由共保人按其共保比例分摊。</w:t>
      </w:r>
    </w:p>
    <w:p w14:paraId="462EB87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5</w:t>
      </w:r>
      <w:r>
        <w:rPr>
          <w:rFonts w:hint="eastAsia" w:ascii="宋体" w:hAnsi="宋体"/>
          <w:sz w:val="21"/>
          <w:szCs w:val="21"/>
        </w:rPr>
        <w:t>、为提高工作效率及质量，共保方成立日常工作小组及理赔服务小组（名单附后）。</w:t>
      </w:r>
    </w:p>
    <w:p w14:paraId="3618FA7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日常工作小组</w:t>
      </w:r>
    </w:p>
    <w:tbl>
      <w:tblPr>
        <w:tblStyle w:val="2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990"/>
        <w:gridCol w:w="2595"/>
        <w:gridCol w:w="1440"/>
        <w:gridCol w:w="776"/>
      </w:tblGrid>
      <w:tr w14:paraId="43C4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641BB578">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服务单位</w:t>
            </w:r>
          </w:p>
        </w:tc>
        <w:tc>
          <w:tcPr>
            <w:tcW w:w="990" w:type="dxa"/>
            <w:noWrap/>
            <w:vAlign w:val="center"/>
          </w:tcPr>
          <w:p w14:paraId="00E38691">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联系人</w:t>
            </w:r>
          </w:p>
        </w:tc>
        <w:tc>
          <w:tcPr>
            <w:tcW w:w="2595" w:type="dxa"/>
            <w:noWrap/>
            <w:vAlign w:val="center"/>
          </w:tcPr>
          <w:p w14:paraId="11F0DF9B">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邮箱</w:t>
            </w:r>
          </w:p>
        </w:tc>
        <w:tc>
          <w:tcPr>
            <w:tcW w:w="1440" w:type="dxa"/>
            <w:noWrap/>
            <w:vAlign w:val="center"/>
          </w:tcPr>
          <w:p w14:paraId="35ADDBBC">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电话</w:t>
            </w:r>
            <w:r>
              <w:rPr>
                <w:rFonts w:ascii="宋体" w:hAnsi="宋体"/>
                <w:sz w:val="21"/>
                <w:szCs w:val="21"/>
              </w:rPr>
              <w:t>/</w:t>
            </w:r>
            <w:r>
              <w:rPr>
                <w:rFonts w:hint="eastAsia" w:ascii="宋体" w:hAnsi="宋体"/>
                <w:sz w:val="21"/>
                <w:szCs w:val="21"/>
              </w:rPr>
              <w:t>手机</w:t>
            </w:r>
          </w:p>
        </w:tc>
        <w:tc>
          <w:tcPr>
            <w:tcW w:w="776" w:type="dxa"/>
            <w:noWrap/>
            <w:vAlign w:val="center"/>
          </w:tcPr>
          <w:p w14:paraId="44C07757">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传真</w:t>
            </w:r>
          </w:p>
        </w:tc>
      </w:tr>
      <w:tr w14:paraId="227E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08" w:type="dxa"/>
            <w:noWrap/>
            <w:vAlign w:val="center"/>
          </w:tcPr>
          <w:p w14:paraId="34C8285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22B492C1">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5B28204C">
            <w:pPr>
              <w:pStyle w:val="65"/>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 w:val="21"/>
                <w:szCs w:val="21"/>
              </w:rPr>
            </w:pPr>
          </w:p>
        </w:tc>
        <w:tc>
          <w:tcPr>
            <w:tcW w:w="1440" w:type="dxa"/>
            <w:noWrap/>
            <w:vAlign w:val="center"/>
          </w:tcPr>
          <w:p w14:paraId="66A38B3C">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sz w:val="21"/>
                <w:szCs w:val="21"/>
              </w:rPr>
            </w:pPr>
          </w:p>
        </w:tc>
        <w:tc>
          <w:tcPr>
            <w:tcW w:w="776" w:type="dxa"/>
            <w:noWrap/>
            <w:vAlign w:val="center"/>
          </w:tcPr>
          <w:p w14:paraId="1A3CA6F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7967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77140580">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2E89D6C4">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20406512">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40" w:type="dxa"/>
            <w:noWrap/>
            <w:vAlign w:val="center"/>
          </w:tcPr>
          <w:p w14:paraId="2F250C2A">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76" w:type="dxa"/>
            <w:noWrap/>
            <w:vAlign w:val="center"/>
          </w:tcPr>
          <w:p w14:paraId="42DD713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1E2D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22E1253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0991AB59">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071BCCBA">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40" w:type="dxa"/>
            <w:noWrap/>
            <w:vAlign w:val="center"/>
          </w:tcPr>
          <w:p w14:paraId="104D57AB">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76" w:type="dxa"/>
            <w:noWrap/>
            <w:vAlign w:val="center"/>
          </w:tcPr>
          <w:p w14:paraId="6DF36C6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bl>
    <w:p w14:paraId="12D79F1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理赔服务小组</w:t>
      </w:r>
    </w:p>
    <w:tbl>
      <w:tblPr>
        <w:tblStyle w:val="2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935"/>
        <w:gridCol w:w="2595"/>
        <w:gridCol w:w="1425"/>
        <w:gridCol w:w="738"/>
      </w:tblGrid>
      <w:tr w14:paraId="4D1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6A9700F6">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sz w:val="21"/>
                <w:szCs w:val="21"/>
              </w:rPr>
            </w:pPr>
            <w:r>
              <w:rPr>
                <w:rFonts w:hint="eastAsia" w:ascii="宋体" w:hAnsi="宋体"/>
                <w:sz w:val="21"/>
                <w:szCs w:val="21"/>
              </w:rPr>
              <w:t>服务单位</w:t>
            </w:r>
          </w:p>
        </w:tc>
        <w:tc>
          <w:tcPr>
            <w:tcW w:w="935" w:type="dxa"/>
            <w:noWrap/>
            <w:vAlign w:val="center"/>
          </w:tcPr>
          <w:p w14:paraId="30FD81D5">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sz w:val="21"/>
                <w:szCs w:val="21"/>
              </w:rPr>
            </w:pPr>
            <w:r>
              <w:rPr>
                <w:rFonts w:hint="eastAsia" w:ascii="宋体" w:hAnsi="宋体"/>
                <w:sz w:val="21"/>
                <w:szCs w:val="21"/>
              </w:rPr>
              <w:t>联系人</w:t>
            </w:r>
          </w:p>
        </w:tc>
        <w:tc>
          <w:tcPr>
            <w:tcW w:w="2595" w:type="dxa"/>
            <w:noWrap/>
            <w:vAlign w:val="center"/>
          </w:tcPr>
          <w:p w14:paraId="58DE7311">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邮箱</w:t>
            </w:r>
          </w:p>
        </w:tc>
        <w:tc>
          <w:tcPr>
            <w:tcW w:w="1425" w:type="dxa"/>
            <w:noWrap/>
            <w:vAlign w:val="center"/>
          </w:tcPr>
          <w:p w14:paraId="2D2AE709">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电话</w:t>
            </w:r>
            <w:r>
              <w:rPr>
                <w:rFonts w:ascii="宋体" w:hAnsi="宋体"/>
                <w:sz w:val="21"/>
                <w:szCs w:val="21"/>
              </w:rPr>
              <w:t>/</w:t>
            </w:r>
            <w:r>
              <w:rPr>
                <w:rFonts w:hint="eastAsia" w:ascii="宋体" w:hAnsi="宋体"/>
                <w:sz w:val="21"/>
                <w:szCs w:val="21"/>
              </w:rPr>
              <w:t>手机</w:t>
            </w:r>
          </w:p>
        </w:tc>
        <w:tc>
          <w:tcPr>
            <w:tcW w:w="738" w:type="dxa"/>
            <w:noWrap/>
            <w:vAlign w:val="center"/>
          </w:tcPr>
          <w:p w14:paraId="7EF9981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传真</w:t>
            </w:r>
          </w:p>
        </w:tc>
      </w:tr>
      <w:tr w14:paraId="475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10" w:type="dxa"/>
            <w:noWrap/>
            <w:vAlign w:val="center"/>
          </w:tcPr>
          <w:p w14:paraId="49C2237F">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18694202">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5C0F32BC">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35D164DF">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24BB57C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1503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436D05B4">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3B1EDB29">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4B1F1313">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1EDE4961">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03F1336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505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14720A12">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494245DC">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eastAsia="宋体" w:cs="Times New Roman"/>
                <w:kern w:val="2"/>
                <w:sz w:val="21"/>
                <w:szCs w:val="21"/>
                <w:lang w:val="en-US" w:eastAsia="zh-CN" w:bidi="ar-SA"/>
              </w:rPr>
            </w:pPr>
          </w:p>
        </w:tc>
        <w:tc>
          <w:tcPr>
            <w:tcW w:w="2595" w:type="dxa"/>
            <w:noWrap/>
            <w:vAlign w:val="center"/>
          </w:tcPr>
          <w:p w14:paraId="5953ECF1">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3FE2CC2E">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74D0EEC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bl>
    <w:p w14:paraId="7ED00EE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2213BFB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106" w:name="_Toc32308_WPSOffice_Level2"/>
      <w:bookmarkStart w:id="107" w:name="_Toc10536_WPSOffice_Level3"/>
      <w:bookmarkStart w:id="108" w:name="_Toc25377_WPSOffice_Level3"/>
      <w:bookmarkStart w:id="109" w:name="_Toc15143_WPSOffice_Level3"/>
      <w:r>
        <w:rPr>
          <w:rFonts w:hint="eastAsia" w:ascii="宋体" w:hAnsi="宋体"/>
          <w:sz w:val="21"/>
          <w:szCs w:val="21"/>
        </w:rPr>
        <w:t>九、共保人开户银行及账号</w:t>
      </w:r>
      <w:bookmarkEnd w:id="106"/>
      <w:bookmarkEnd w:id="107"/>
      <w:bookmarkEnd w:id="108"/>
      <w:bookmarkEnd w:id="109"/>
    </w:p>
    <w:p w14:paraId="4554F6C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786EBA5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39605F1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53D1DD8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3A77089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30F7AD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2B38597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484A1C7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01C1F14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4C8BF3F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1B3017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076F0AC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4BDEC50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74BB39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2CA8475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2241266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70F6835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单位：</w:t>
      </w:r>
    </w:p>
    <w:p w14:paraId="1A7AA6D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ascii="宋体" w:hAnsi="宋体" w:eastAsia="宋体"/>
          <w:sz w:val="21"/>
          <w:szCs w:val="21"/>
          <w:lang w:val="en-US" w:eastAsia="zh-CN"/>
        </w:rPr>
      </w:pPr>
      <w:r>
        <w:rPr>
          <w:rFonts w:hint="eastAsia" w:ascii="宋体" w:hAnsi="宋体"/>
          <w:sz w:val="21"/>
          <w:szCs w:val="21"/>
        </w:rPr>
        <w:t>开户行：</w:t>
      </w:r>
    </w:p>
    <w:p w14:paraId="43A0286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ascii="宋体" w:hAnsi="宋体" w:eastAsia="宋体"/>
          <w:sz w:val="21"/>
          <w:szCs w:val="21"/>
          <w:lang w:val="en-US" w:eastAsia="zh-CN"/>
        </w:rPr>
      </w:pPr>
      <w:r>
        <w:rPr>
          <w:rFonts w:hint="eastAsia" w:ascii="宋体" w:hAnsi="宋体"/>
          <w:sz w:val="21"/>
          <w:szCs w:val="21"/>
        </w:rPr>
        <w:t>账号：</w:t>
      </w:r>
      <w:bookmarkStart w:id="110" w:name="OLE_LINK3"/>
    </w:p>
    <w:p w14:paraId="3DC3497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20ED041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单位：</w:t>
      </w:r>
    </w:p>
    <w:p w14:paraId="09B77F6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开户行：</w:t>
      </w:r>
    </w:p>
    <w:p w14:paraId="7E7B9BC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账号：</w:t>
      </w:r>
    </w:p>
    <w:bookmarkEnd w:id="110"/>
    <w:p w14:paraId="6EB40C8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bookmarkStart w:id="111" w:name="_Toc11148_WPSOffice_Level3"/>
      <w:bookmarkStart w:id="112" w:name="_Toc26438_WPSOffice_Level2"/>
      <w:bookmarkStart w:id="113" w:name="_Toc3954_WPSOffice_Level3"/>
      <w:bookmarkStart w:id="114" w:name="_Toc15382_WPSOffice_Level3"/>
      <w:r>
        <w:rPr>
          <w:rFonts w:hint="eastAsia"/>
          <w:sz w:val="21"/>
          <w:szCs w:val="21"/>
        </w:rPr>
        <w:t>十、其他共保事项</w:t>
      </w:r>
      <w:bookmarkEnd w:id="111"/>
      <w:bookmarkEnd w:id="112"/>
      <w:bookmarkEnd w:id="113"/>
      <w:bookmarkEnd w:id="114"/>
    </w:p>
    <w:p w14:paraId="7645EEC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1、共保协议签署后，首席承保人负责按投保人要求出具保险单、批单或暂保单。</w:t>
      </w:r>
    </w:p>
    <w:p w14:paraId="15F7ABE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2、涉及本保险及工程项目的有关信息，如有关条款、合同、理赔文件及其它相关材料，各共同保险人负有保密义务。</w:t>
      </w:r>
    </w:p>
    <w:p w14:paraId="39B9482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3、未经投保人书面同意，共保方不得对外宣传涉及项目本身的任何信息。共保方应协商处理保险单项下的诉讼事宜。</w:t>
      </w:r>
    </w:p>
    <w:p w14:paraId="18B9CBC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4、共保方充分理解并同意,在保单有效期内,如保单条件变更涉及保费增减，按本协议规定执行有关事项。</w:t>
      </w:r>
    </w:p>
    <w:p w14:paraId="0137BFA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5、如遇紧急情况需要当场处理，首席承保人应及时电话通知共保人，共保人须在4小时内作出答复，逾时不作回复的视作同意首席承保人全权处理。</w:t>
      </w:r>
    </w:p>
    <w:p w14:paraId="79716C7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6、除非另有约定，本协议所涉及到的各共保方之间应付的款项必须按时划付，否则将被视为违约，逾期付款违约金按共保方应摊赔款每日百分之一的比例计算。</w:t>
      </w:r>
    </w:p>
    <w:p w14:paraId="7D75C45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7、有效期间内，根据情况共保人可召开年度共保协调会议，首席承保人为会议主持人，会议议案提前15天发至共保人。共保方中任何一方都有权提出召集会议提案，由首席承保人决定是否召开。会议费用由共保方按各自共保比例分摊。</w:t>
      </w:r>
    </w:p>
    <w:p w14:paraId="03AB0E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8、如涉及评估、公估等费用分摊，各共保方需全额向首席保险人支付，不得扣除相关比例税额后支付。</w:t>
      </w:r>
    </w:p>
    <w:p w14:paraId="5B517F9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bookmarkStart w:id="115" w:name="_Toc24045_WPSOffice_Level2"/>
      <w:bookmarkStart w:id="116" w:name="_Toc13878_WPSOffice_Level2"/>
      <w:bookmarkStart w:id="117" w:name="_Toc15917_WPSOffice_Level2"/>
      <w:bookmarkStart w:id="118" w:name="_Toc1941_WPSOffice_Level2"/>
      <w:r>
        <w:rPr>
          <w:rFonts w:hint="eastAsia"/>
          <w:sz w:val="21"/>
          <w:szCs w:val="21"/>
        </w:rPr>
        <w:t>十一、反洗钱条款</w:t>
      </w:r>
    </w:p>
    <w:p w14:paraId="2DFFA88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共保各方应严格遵守《中华人民共和国反洗钱法》，认真执行反洗钱法律、法规以及监管机构制订的其他反洗钱有关规章制度的规定，本协议涉及的反洗钱客户身份识别、客户资料和交易记录留存工作由首席共保人履行，首席共保人有义务定期与从共保方交接保存的客户身份资料和交易记录。</w:t>
      </w:r>
    </w:p>
    <w:p w14:paraId="24A23983">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sz w:val="21"/>
          <w:szCs w:val="21"/>
        </w:rPr>
      </w:pPr>
      <w:r>
        <w:rPr>
          <w:sz w:val="21"/>
          <w:szCs w:val="21"/>
        </w:rPr>
        <w:t>十二、</w:t>
      </w:r>
      <w:r>
        <w:rPr>
          <w:rFonts w:hint="eastAsia"/>
          <w:sz w:val="21"/>
          <w:szCs w:val="21"/>
        </w:rPr>
        <w:t>违约处罚条款</w:t>
      </w:r>
    </w:p>
    <w:p w14:paraId="419D35D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共保各方应签订本协议后，视同承诺遵守由首席保险人与被保险人就有关保险事宜所做的一切决定，并按照共保协议中共保赔偿处理的相关要求支付所有分摊赔款。若发生逾期，未摊回赔款按银行利率支付利息并按每日万分之五的比例支付滞纳金。</w:t>
      </w:r>
    </w:p>
    <w:p w14:paraId="79028ED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sz w:val="21"/>
          <w:szCs w:val="21"/>
        </w:rPr>
        <w:t>十三、</w:t>
      </w:r>
      <w:r>
        <w:rPr>
          <w:rFonts w:hint="eastAsia"/>
          <w:sz w:val="21"/>
          <w:szCs w:val="21"/>
        </w:rPr>
        <w:t>协议的法律效力</w:t>
      </w:r>
      <w:bookmarkEnd w:id="115"/>
      <w:bookmarkEnd w:id="116"/>
      <w:bookmarkEnd w:id="117"/>
      <w:bookmarkEnd w:id="118"/>
    </w:p>
    <w:p w14:paraId="02DFD6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sz w:val="21"/>
          <w:szCs w:val="21"/>
        </w:rPr>
        <w:t>1</w:t>
      </w:r>
      <w:r>
        <w:rPr>
          <w:rFonts w:hint="eastAsia"/>
          <w:sz w:val="21"/>
          <w:szCs w:val="21"/>
        </w:rPr>
        <w:t>、共保各方在执行本共保协议过程中发生争议或本共保协议存在未尽事宜时，应通过友好协商方式解决，若协商不成，可向投保人所在地仲裁委员会申请仲裁。</w:t>
      </w:r>
    </w:p>
    <w:p w14:paraId="3ECA61E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sz w:val="21"/>
          <w:szCs w:val="21"/>
        </w:rPr>
        <w:t>2</w:t>
      </w:r>
      <w:r>
        <w:rPr>
          <w:rFonts w:hint="eastAsia"/>
          <w:sz w:val="21"/>
          <w:szCs w:val="21"/>
        </w:rPr>
        <w:t>、本共保协议受中华人民共和国司法管辖。</w:t>
      </w:r>
    </w:p>
    <w:p w14:paraId="0CFBC41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sz w:val="21"/>
          <w:szCs w:val="21"/>
        </w:rPr>
        <w:t>3</w:t>
      </w:r>
      <w:r>
        <w:rPr>
          <w:rFonts w:hint="eastAsia"/>
          <w:sz w:val="21"/>
          <w:szCs w:val="21"/>
        </w:rPr>
        <w:t>、本协议自出单之日起生效，在保险单有效期内持续有效。本协议的任何修改、变更及取消，必须征得被保险人和共保方一致同意后方可进行。本协议一经签署，共保方应严格遵守，认真执行。</w:t>
      </w:r>
    </w:p>
    <w:p w14:paraId="7B6AFC2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eastAsia="宋体"/>
          <w:sz w:val="21"/>
          <w:szCs w:val="21"/>
          <w:lang w:val="en-US" w:eastAsia="zh-CN"/>
        </w:rPr>
      </w:pPr>
      <w:r>
        <w:rPr>
          <w:rFonts w:hint="eastAsia"/>
          <w:sz w:val="21"/>
          <w:szCs w:val="21"/>
          <w:lang w:val="en-US" w:eastAsia="zh-CN"/>
        </w:rPr>
        <w:t>4、本协议一式</w:t>
      </w:r>
      <w:r>
        <w:rPr>
          <w:rFonts w:hint="eastAsia"/>
          <w:sz w:val="21"/>
          <w:szCs w:val="21"/>
          <w:u w:val="single"/>
          <w:lang w:val="en-US" w:eastAsia="zh-CN"/>
        </w:rPr>
        <w:t xml:space="preserve">  </w:t>
      </w:r>
      <w:r>
        <w:rPr>
          <w:rFonts w:hint="eastAsia"/>
          <w:sz w:val="21"/>
          <w:szCs w:val="21"/>
          <w:lang w:val="en-US" w:eastAsia="zh-CN"/>
        </w:rPr>
        <w:t>份，具有同等的法律效力。各共保方各持 1 份（共</w:t>
      </w:r>
      <w:r>
        <w:rPr>
          <w:rFonts w:hint="eastAsia"/>
          <w:sz w:val="21"/>
          <w:szCs w:val="21"/>
          <w:u w:val="single"/>
          <w:lang w:val="en-US" w:eastAsia="zh-CN"/>
        </w:rPr>
        <w:t xml:space="preserve">  </w:t>
      </w:r>
      <w:r>
        <w:rPr>
          <w:rFonts w:hint="eastAsia"/>
          <w:sz w:val="21"/>
          <w:szCs w:val="21"/>
          <w:lang w:val="en-US" w:eastAsia="zh-CN"/>
        </w:rPr>
        <w:t>份），本项目业主持1份，本项目保险经纪人执1份。</w:t>
      </w:r>
    </w:p>
    <w:p w14:paraId="3940BC56">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p>
    <w:p w14:paraId="47DEF6E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r>
        <w:rPr>
          <w:rFonts w:hint="eastAsia"/>
          <w:sz w:val="21"/>
          <w:szCs w:val="21"/>
        </w:rPr>
        <w:t>（</w:t>
      </w:r>
      <w:r>
        <w:rPr>
          <w:rFonts w:hint="eastAsia"/>
          <w:sz w:val="21"/>
          <w:szCs w:val="21"/>
          <w:lang w:val="en-US" w:eastAsia="zh-CN"/>
        </w:rPr>
        <w:t>以下</w:t>
      </w:r>
      <w:r>
        <w:rPr>
          <w:rFonts w:hint="eastAsia"/>
          <w:sz w:val="21"/>
          <w:szCs w:val="21"/>
        </w:rPr>
        <w:t>为签字盖章页，无正文）</w:t>
      </w:r>
    </w:p>
    <w:p w14:paraId="7D05DC8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p>
    <w:tbl>
      <w:tblPr>
        <w:tblStyle w:val="23"/>
        <w:tblW w:w="8897" w:type="dxa"/>
        <w:tblInd w:w="0" w:type="dxa"/>
        <w:tblLayout w:type="fixed"/>
        <w:tblCellMar>
          <w:top w:w="0" w:type="dxa"/>
          <w:left w:w="108" w:type="dxa"/>
          <w:bottom w:w="0" w:type="dxa"/>
          <w:right w:w="108" w:type="dxa"/>
        </w:tblCellMar>
      </w:tblPr>
      <w:tblGrid>
        <w:gridCol w:w="4261"/>
        <w:gridCol w:w="4636"/>
      </w:tblGrid>
      <w:tr w14:paraId="55001433">
        <w:tblPrEx>
          <w:tblCellMar>
            <w:top w:w="0" w:type="dxa"/>
            <w:left w:w="108" w:type="dxa"/>
            <w:bottom w:w="0" w:type="dxa"/>
            <w:right w:w="108" w:type="dxa"/>
          </w:tblCellMar>
        </w:tblPrEx>
        <w:tc>
          <w:tcPr>
            <w:tcW w:w="4261" w:type="dxa"/>
            <w:noWrap/>
            <w:vAlign w:val="top"/>
          </w:tcPr>
          <w:p w14:paraId="76358FF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甲方：（盖章）</w:t>
            </w:r>
          </w:p>
          <w:p w14:paraId="68EC62A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61E6466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5B9E36A8">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tc>
        <w:tc>
          <w:tcPr>
            <w:tcW w:w="4636" w:type="dxa"/>
            <w:noWrap/>
            <w:vAlign w:val="top"/>
          </w:tcPr>
          <w:p w14:paraId="2FE57E6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乙方：（盖章）</w:t>
            </w:r>
          </w:p>
          <w:p w14:paraId="00E252A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29C6DA3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tc>
      </w:tr>
      <w:tr w14:paraId="5A86FC12">
        <w:tblPrEx>
          <w:tblCellMar>
            <w:top w:w="0" w:type="dxa"/>
            <w:left w:w="108" w:type="dxa"/>
            <w:bottom w:w="0" w:type="dxa"/>
            <w:right w:w="108" w:type="dxa"/>
          </w:tblCellMar>
        </w:tblPrEx>
        <w:tc>
          <w:tcPr>
            <w:tcW w:w="4261" w:type="dxa"/>
            <w:noWrap/>
            <w:vAlign w:val="top"/>
          </w:tcPr>
          <w:p w14:paraId="0A23167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丙方：（盖章）</w:t>
            </w:r>
          </w:p>
          <w:p w14:paraId="4D9DD69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62F9060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68E43CB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tc>
        <w:tc>
          <w:tcPr>
            <w:tcW w:w="4636" w:type="dxa"/>
            <w:noWrap/>
            <w:vAlign w:val="top"/>
          </w:tcPr>
          <w:p w14:paraId="3616360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丁方：（盖章）</w:t>
            </w:r>
          </w:p>
          <w:p w14:paraId="4920E29C">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5E6D3176">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tc>
      </w:tr>
      <w:tr w14:paraId="41A6262F">
        <w:tblPrEx>
          <w:tblCellMar>
            <w:top w:w="0" w:type="dxa"/>
            <w:left w:w="108" w:type="dxa"/>
            <w:bottom w:w="0" w:type="dxa"/>
            <w:right w:w="108" w:type="dxa"/>
          </w:tblCellMar>
        </w:tblPrEx>
        <w:tc>
          <w:tcPr>
            <w:tcW w:w="4261" w:type="dxa"/>
            <w:noWrap/>
            <w:vAlign w:val="top"/>
          </w:tcPr>
          <w:p w14:paraId="208AC90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lang w:val="en-US" w:eastAsia="zh-CN"/>
              </w:rPr>
              <w:t>戊</w:t>
            </w:r>
            <w:r>
              <w:rPr>
                <w:rFonts w:hint="eastAsia"/>
                <w:sz w:val="21"/>
                <w:szCs w:val="21"/>
              </w:rPr>
              <w:t>方：（盖章）</w:t>
            </w:r>
          </w:p>
          <w:p w14:paraId="4AD0FF5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7AC4C86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1B6009EA">
            <w:pPr>
              <w:pStyle w:val="65"/>
              <w:keepNext w:val="0"/>
              <w:keepLines w:val="0"/>
              <w:pageBreakBefore w:val="0"/>
              <w:widowControl w:val="0"/>
              <w:kinsoku/>
              <w:wordWrap/>
              <w:overflowPunct/>
              <w:topLinePunct w:val="0"/>
              <w:autoSpaceDE/>
              <w:autoSpaceDN/>
              <w:bidi w:val="0"/>
              <w:adjustRightInd/>
              <w:spacing w:line="400" w:lineRule="exact"/>
              <w:ind w:firstLine="420" w:firstLineChars="0"/>
              <w:textAlignment w:val="auto"/>
              <w:rPr>
                <w:rFonts w:ascii="Calibri" w:hAnsi="Calibri" w:eastAsia="宋体" w:cs="Times New Roman"/>
                <w:kern w:val="2"/>
                <w:sz w:val="21"/>
                <w:szCs w:val="21"/>
                <w:lang w:val="en-US" w:eastAsia="zh-CN" w:bidi="ar-SA"/>
              </w:rPr>
            </w:pPr>
          </w:p>
        </w:tc>
        <w:tc>
          <w:tcPr>
            <w:tcW w:w="4636" w:type="dxa"/>
            <w:noWrap/>
            <w:vAlign w:val="top"/>
          </w:tcPr>
          <w:p w14:paraId="4E3CF4F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lang w:val="en-US" w:eastAsia="zh-CN"/>
              </w:rPr>
              <w:t>己</w:t>
            </w:r>
            <w:r>
              <w:rPr>
                <w:rFonts w:hint="eastAsia"/>
                <w:sz w:val="21"/>
                <w:szCs w:val="21"/>
              </w:rPr>
              <w:t>方：（盖章）</w:t>
            </w:r>
          </w:p>
          <w:p w14:paraId="3CF5AC4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5967D81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421A33DB">
            <w:pPr>
              <w:pStyle w:val="65"/>
              <w:keepNext w:val="0"/>
              <w:keepLines w:val="0"/>
              <w:pageBreakBefore w:val="0"/>
              <w:widowControl w:val="0"/>
              <w:kinsoku/>
              <w:wordWrap/>
              <w:overflowPunct/>
              <w:topLinePunct w:val="0"/>
              <w:autoSpaceDE/>
              <w:autoSpaceDN/>
              <w:bidi w:val="0"/>
              <w:adjustRightInd/>
              <w:spacing w:line="400" w:lineRule="exact"/>
              <w:ind w:firstLine="420" w:firstLineChars="0"/>
              <w:textAlignment w:val="auto"/>
              <w:rPr>
                <w:rFonts w:ascii="Calibri" w:hAnsi="Calibri" w:eastAsia="宋体" w:cs="Times New Roman"/>
                <w:kern w:val="2"/>
                <w:sz w:val="21"/>
                <w:szCs w:val="21"/>
                <w:lang w:val="en-US" w:eastAsia="zh-CN" w:bidi="ar-SA"/>
              </w:rPr>
            </w:pPr>
          </w:p>
        </w:tc>
      </w:tr>
    </w:tbl>
    <w:p w14:paraId="2612AA1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p w14:paraId="48F512DF">
      <w:pPr>
        <w:keepNext w:val="0"/>
        <w:keepLines w:val="0"/>
        <w:pageBreakBefore w:val="0"/>
        <w:widowControl w:val="0"/>
        <w:tabs>
          <w:tab w:val="center" w:pos="780"/>
        </w:tabs>
        <w:kinsoku/>
        <w:wordWrap/>
        <w:overflowPunct/>
        <w:topLinePunct w:val="0"/>
        <w:autoSpaceDE/>
        <w:autoSpaceDN/>
        <w:bidi w:val="0"/>
        <w:adjustRightInd/>
        <w:snapToGrid w:val="0"/>
        <w:spacing w:line="400" w:lineRule="exact"/>
        <w:jc w:val="center"/>
        <w:textAlignment w:val="auto"/>
        <w:outlineLvl w:val="0"/>
        <w:rPr>
          <w:rFonts w:hint="eastAsia" w:asciiTheme="minorEastAsia" w:hAnsiTheme="minorEastAsia" w:eastAsiaTheme="minorEastAsia"/>
          <w:b/>
          <w:sz w:val="21"/>
          <w:szCs w:val="21"/>
        </w:rPr>
        <w:sectPr>
          <w:pgSz w:w="11906" w:h="16838"/>
          <w:pgMar w:top="1417" w:right="1418" w:bottom="1417" w:left="1418" w:header="851" w:footer="851" w:gutter="0"/>
          <w:pgNumType w:fmt="decimal"/>
          <w:cols w:space="720" w:num="1"/>
          <w:docGrid w:linePitch="312" w:charSpace="0"/>
        </w:sectPr>
      </w:pPr>
      <w:r>
        <w:rPr>
          <w:rFonts w:hint="eastAsia"/>
          <w:sz w:val="21"/>
          <w:szCs w:val="21"/>
        </w:rPr>
        <w:t>合同签订日期：</w:t>
      </w:r>
      <w:r>
        <w:rPr>
          <w:rFonts w:hint="eastAsia"/>
          <w:sz w:val="21"/>
          <w:szCs w:val="21"/>
          <w:lang w:val="en-US" w:eastAsia="zh-CN"/>
        </w:rPr>
        <w:t xml:space="preserve">    </w:t>
      </w:r>
      <w:r>
        <w:rPr>
          <w:rFonts w:hint="eastAsia"/>
          <w:sz w:val="21"/>
          <w:szCs w:val="21"/>
        </w:rPr>
        <w:t xml:space="preserve">年   月 </w:t>
      </w:r>
      <w:r>
        <w:rPr>
          <w:sz w:val="21"/>
          <w:szCs w:val="21"/>
        </w:rPr>
        <w:t xml:space="preserve"> </w:t>
      </w:r>
      <w:r>
        <w:rPr>
          <w:rFonts w:hint="eastAsia"/>
          <w:sz w:val="21"/>
          <w:szCs w:val="21"/>
        </w:rPr>
        <w:t>日</w:t>
      </w:r>
    </w:p>
    <w:p w14:paraId="6247AC7B">
      <w:pPr>
        <w:tabs>
          <w:tab w:val="center" w:pos="780"/>
        </w:tabs>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1"/>
    </w:p>
    <w:p w14:paraId="100E1175">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14:paraId="474C7A29">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3B8B1E2E">
      <w:pPr>
        <w:spacing w:line="360" w:lineRule="auto"/>
        <w:rPr>
          <w:rFonts w:asciiTheme="minorEastAsia" w:hAnsiTheme="minorEastAsia" w:eastAsiaTheme="minorEastAsia"/>
          <w:b/>
          <w:sz w:val="30"/>
          <w:szCs w:val="30"/>
        </w:rPr>
      </w:pPr>
    </w:p>
    <w:p w14:paraId="1CA98185">
      <w:pPr>
        <w:jc w:val="center"/>
        <w:rPr>
          <w:sz w:val="52"/>
          <w:szCs w:val="52"/>
        </w:rPr>
      </w:pPr>
      <w:bookmarkStart w:id="119" w:name="_Toc19093_WPSOffice_Level1"/>
      <w:bookmarkStart w:id="120" w:name="_Toc4956_WPSOffice_Level1"/>
      <w:bookmarkStart w:id="121" w:name="_Toc32372_WPSOffice_Level1"/>
      <w:r>
        <w:rPr>
          <w:rFonts w:hint="eastAsia"/>
          <w:sz w:val="52"/>
          <w:szCs w:val="52"/>
          <w:lang w:eastAsia="zh-CN"/>
        </w:rPr>
        <w:t>（</w:t>
      </w:r>
      <w:r>
        <w:rPr>
          <w:rFonts w:hint="eastAsia"/>
          <w:sz w:val="52"/>
          <w:szCs w:val="52"/>
        </w:rPr>
        <w:t>项目名称</w:t>
      </w:r>
      <w:r>
        <w:rPr>
          <w:rFonts w:hint="eastAsia"/>
          <w:sz w:val="52"/>
          <w:szCs w:val="52"/>
          <w:lang w:eastAsia="zh-CN"/>
        </w:rPr>
        <w:t>）</w:t>
      </w:r>
      <w:bookmarkEnd w:id="119"/>
      <w:bookmarkEnd w:id="120"/>
      <w:bookmarkEnd w:id="121"/>
    </w:p>
    <w:p w14:paraId="1B4543A6">
      <w:pPr>
        <w:spacing w:beforeLines="100" w:line="360" w:lineRule="auto"/>
        <w:ind w:right="-108"/>
        <w:jc w:val="center"/>
        <w:rPr>
          <w:rFonts w:ascii="宋体" w:hAnsi="宋体"/>
          <w:sz w:val="36"/>
          <w:szCs w:val="36"/>
        </w:rPr>
      </w:pPr>
      <w:r>
        <w:rPr>
          <w:rFonts w:hint="eastAsia" w:ascii="宋体" w:hAnsi="宋体"/>
          <w:sz w:val="36"/>
          <w:szCs w:val="36"/>
        </w:rPr>
        <w:t>项目编号：</w:t>
      </w:r>
    </w:p>
    <w:p w14:paraId="50A0BEC2">
      <w:pPr>
        <w:pStyle w:val="22"/>
      </w:pPr>
    </w:p>
    <w:p w14:paraId="01F11B2B">
      <w:pPr>
        <w:jc w:val="center"/>
        <w:rPr>
          <w:sz w:val="84"/>
          <w:szCs w:val="84"/>
          <w:lang w:val="zh-CN"/>
        </w:rPr>
      </w:pPr>
      <w:r>
        <w:rPr>
          <w:rFonts w:hint="eastAsia"/>
          <w:sz w:val="84"/>
          <w:szCs w:val="84"/>
          <w:lang w:val="zh-CN"/>
        </w:rPr>
        <w:t>投</w:t>
      </w:r>
    </w:p>
    <w:p w14:paraId="03047236">
      <w:pPr>
        <w:jc w:val="center"/>
        <w:rPr>
          <w:sz w:val="84"/>
          <w:szCs w:val="84"/>
          <w:lang w:val="zh-CN"/>
        </w:rPr>
      </w:pPr>
      <w:r>
        <w:rPr>
          <w:rFonts w:hint="eastAsia"/>
          <w:sz w:val="84"/>
          <w:szCs w:val="84"/>
          <w:lang w:val="zh-CN"/>
        </w:rPr>
        <w:t>标</w:t>
      </w:r>
    </w:p>
    <w:p w14:paraId="11CF578F">
      <w:pPr>
        <w:jc w:val="center"/>
        <w:rPr>
          <w:sz w:val="84"/>
          <w:szCs w:val="84"/>
        </w:rPr>
      </w:pPr>
      <w:r>
        <w:rPr>
          <w:rFonts w:hint="eastAsia"/>
          <w:sz w:val="84"/>
          <w:szCs w:val="84"/>
          <w:lang w:val="zh-CN"/>
        </w:rPr>
        <w:t>文</w:t>
      </w:r>
    </w:p>
    <w:p w14:paraId="3A2C3358">
      <w:pPr>
        <w:jc w:val="center"/>
        <w:rPr>
          <w:sz w:val="84"/>
          <w:szCs w:val="84"/>
          <w:lang w:val="zh-CN"/>
        </w:rPr>
      </w:pPr>
      <w:r>
        <w:rPr>
          <w:rFonts w:hint="eastAsia"/>
          <w:sz w:val="84"/>
          <w:szCs w:val="84"/>
          <w:lang w:val="zh-CN"/>
        </w:rPr>
        <w:t>件</w:t>
      </w:r>
    </w:p>
    <w:p w14:paraId="508E1C60">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77B2448D">
      <w:pPr>
        <w:pStyle w:val="22"/>
      </w:pPr>
    </w:p>
    <w:p w14:paraId="307190EB">
      <w:pPr>
        <w:spacing w:line="360" w:lineRule="auto"/>
        <w:ind w:right="532" w:firstLine="640" w:firstLineChars="200"/>
        <w:rPr>
          <w:rFonts w:ascii="宋体" w:hAnsi="宋体"/>
          <w:sz w:val="32"/>
          <w:szCs w:val="32"/>
        </w:rPr>
      </w:pPr>
      <w:r>
        <w:rPr>
          <w:rFonts w:hint="eastAsia" w:ascii="宋体" w:hAnsi="宋体"/>
          <w:sz w:val="32"/>
          <w:szCs w:val="32"/>
        </w:rPr>
        <w:t>投标人全称（公</w:t>
      </w:r>
      <w:r>
        <w:rPr>
          <w:rFonts w:hint="eastAsia" w:ascii="宋体" w:hAnsi="宋体" w:eastAsia="宋体" w:cs="Times New Roman"/>
          <w:sz w:val="32"/>
          <w:szCs w:val="32"/>
        </w:rPr>
        <w:t>章/电子章</w:t>
      </w:r>
      <w:r>
        <w:rPr>
          <w:rFonts w:hint="eastAsia" w:ascii="宋体" w:hAnsi="宋体"/>
          <w:sz w:val="32"/>
          <w:szCs w:val="32"/>
        </w:rPr>
        <w:t>）：</w:t>
      </w:r>
    </w:p>
    <w:p w14:paraId="004DE4FB">
      <w:pPr>
        <w:spacing w:line="360" w:lineRule="auto"/>
        <w:ind w:right="532" w:firstLine="640" w:firstLineChars="200"/>
        <w:rPr>
          <w:rFonts w:ascii="宋体" w:hAnsi="宋体"/>
          <w:sz w:val="32"/>
          <w:szCs w:val="32"/>
        </w:rPr>
      </w:pPr>
      <w:r>
        <w:rPr>
          <w:rFonts w:hint="eastAsia" w:ascii="宋体" w:hAnsi="宋体"/>
          <w:sz w:val="32"/>
          <w:szCs w:val="32"/>
        </w:rPr>
        <w:t>地    址：</w:t>
      </w:r>
    </w:p>
    <w:p w14:paraId="35AB8EC7">
      <w:pPr>
        <w:spacing w:line="360" w:lineRule="auto"/>
        <w:ind w:right="532" w:firstLine="640" w:firstLineChars="200"/>
        <w:rPr>
          <w:rFonts w:ascii="宋体" w:hAnsi="宋体"/>
          <w:sz w:val="32"/>
          <w:szCs w:val="32"/>
        </w:rPr>
      </w:pPr>
      <w:r>
        <w:rPr>
          <w:rFonts w:hint="eastAsia" w:ascii="宋体" w:hAnsi="宋体"/>
          <w:sz w:val="32"/>
          <w:szCs w:val="32"/>
        </w:rPr>
        <w:t>时    间：</w:t>
      </w:r>
    </w:p>
    <w:p w14:paraId="2538507B">
      <w:pPr>
        <w:snapToGrid w:val="0"/>
        <w:spacing w:before="50" w:after="50" w:line="360" w:lineRule="auto"/>
        <w:rPr>
          <w:rFonts w:ascii="仿宋_GB2312" w:hAnsi="宋体" w:eastAsia="仿宋_GB2312"/>
          <w:b/>
          <w:sz w:val="36"/>
          <w:szCs w:val="36"/>
        </w:rPr>
      </w:pPr>
    </w:p>
    <w:p w14:paraId="2E6CDC23">
      <w:pPr>
        <w:rPr>
          <w:rFonts w:ascii="仿宋_GB2312" w:hAnsi="宋体" w:eastAsia="仿宋_GB2312"/>
          <w:b/>
          <w:sz w:val="36"/>
          <w:szCs w:val="36"/>
        </w:rPr>
      </w:pPr>
      <w:r>
        <w:rPr>
          <w:rFonts w:ascii="仿宋_GB2312" w:hAnsi="宋体" w:eastAsia="仿宋_GB2312"/>
          <w:b/>
          <w:sz w:val="36"/>
          <w:szCs w:val="36"/>
        </w:rPr>
        <w:br w:type="page"/>
      </w:r>
    </w:p>
    <w:p w14:paraId="1462E309">
      <w:pPr>
        <w:pStyle w:val="22"/>
      </w:pPr>
    </w:p>
    <w:p w14:paraId="6A0BCB6A">
      <w:pPr>
        <w:spacing w:line="360" w:lineRule="auto"/>
        <w:jc w:val="center"/>
        <w:rPr>
          <w:rFonts w:hint="eastAsia"/>
          <w:b/>
          <w:bCs/>
          <w:sz w:val="36"/>
          <w:szCs w:val="36"/>
        </w:rPr>
      </w:pPr>
      <w:r>
        <w:rPr>
          <w:rFonts w:hint="eastAsia"/>
          <w:b/>
          <w:bCs/>
          <w:sz w:val="36"/>
          <w:szCs w:val="36"/>
        </w:rPr>
        <w:t>资格证明文件目录</w:t>
      </w:r>
    </w:p>
    <w:p w14:paraId="52C81630">
      <w:pPr>
        <w:pStyle w:val="10"/>
      </w:pPr>
    </w:p>
    <w:p w14:paraId="14F5440C"/>
    <w:p w14:paraId="68B353E6">
      <w:pPr>
        <w:numPr>
          <w:ilvl w:val="0"/>
          <w:numId w:val="12"/>
        </w:numPr>
        <w:spacing w:line="360" w:lineRule="auto"/>
        <w:ind w:hanging="5"/>
        <w:rPr>
          <w:rFonts w:hint="eastAsia"/>
          <w:sz w:val="28"/>
          <w:szCs w:val="36"/>
        </w:rPr>
      </w:pPr>
      <w:bookmarkStart w:id="122" w:name="_Toc27049_WPSOffice_Level1"/>
      <w:bookmarkStart w:id="123"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122"/>
      <w:bookmarkEnd w:id="123"/>
    </w:p>
    <w:p w14:paraId="54F9A124">
      <w:pPr>
        <w:numPr>
          <w:ilvl w:val="0"/>
          <w:numId w:val="12"/>
        </w:numPr>
        <w:spacing w:line="360" w:lineRule="auto"/>
        <w:ind w:hanging="5"/>
        <w:rPr>
          <w:sz w:val="28"/>
          <w:szCs w:val="36"/>
          <w:highlight w:val="none"/>
        </w:rPr>
      </w:pPr>
      <w:bookmarkStart w:id="124" w:name="_Toc25574_WPSOffice_Level1"/>
      <w:bookmarkStart w:id="125" w:name="_Toc28306_WPSOffice_Level1"/>
      <w:bookmarkStart w:id="126" w:name="_Toc32100_WPSOffice_Level1"/>
      <w:bookmarkStart w:id="127"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w:t>
      </w:r>
      <w:r>
        <w:rPr>
          <w:rFonts w:hint="eastAsia"/>
          <w:sz w:val="28"/>
          <w:szCs w:val="36"/>
          <w:highlight w:val="none"/>
          <w:lang w:eastAsia="zh-CN"/>
        </w:rPr>
        <w:t>法定代表人（或负责人）</w:t>
      </w:r>
      <w:r>
        <w:rPr>
          <w:rFonts w:hint="eastAsia"/>
          <w:sz w:val="28"/>
          <w:szCs w:val="36"/>
          <w:highlight w:val="none"/>
        </w:rPr>
        <w:t>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124"/>
      <w:bookmarkEnd w:id="125"/>
    </w:p>
    <w:p w14:paraId="1CB72A30">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ascii="Times New Roman" w:hAnsi="Times New Roman" w:eastAsia="宋体" w:cs="Times New Roman"/>
          <w:sz w:val="28"/>
          <w:szCs w:val="36"/>
          <w:highlight w:val="none"/>
          <w:lang w:val="en-US" w:eastAsia="zh-CN"/>
        </w:rPr>
        <w:t>以</w:t>
      </w:r>
      <w:r>
        <w:rPr>
          <w:rFonts w:hint="eastAsia" w:ascii="Times New Roman" w:hAnsi="Times New Roman" w:eastAsia="宋体" w:cs="Times New Roman"/>
          <w:sz w:val="28"/>
          <w:szCs w:val="36"/>
          <w:highlight w:val="none"/>
          <w:lang w:eastAsia="zh-CN"/>
        </w:rPr>
        <w:t>联合体</w:t>
      </w:r>
      <w:r>
        <w:rPr>
          <w:rFonts w:hint="eastAsia" w:ascii="Times New Roman" w:hAnsi="Times New Roman" w:eastAsia="宋体" w:cs="Times New Roman"/>
          <w:sz w:val="28"/>
          <w:szCs w:val="36"/>
          <w:highlight w:val="none"/>
          <w:lang w:val="en-US" w:eastAsia="zh-CN"/>
        </w:rPr>
        <w:t>形式</w:t>
      </w:r>
      <w:r>
        <w:rPr>
          <w:rFonts w:hint="eastAsia" w:ascii="Times New Roman" w:hAnsi="Times New Roman" w:eastAsia="宋体" w:cs="Times New Roman"/>
          <w:sz w:val="28"/>
          <w:szCs w:val="36"/>
          <w:highlight w:val="none"/>
          <w:lang w:eastAsia="zh-CN"/>
        </w:rPr>
        <w:t>投标时需提供）（</w:t>
      </w:r>
      <w:r>
        <w:rPr>
          <w:rFonts w:hint="eastAsia" w:ascii="Times New Roman" w:hAnsi="Times New Roman" w:eastAsia="宋体" w:cs="Times New Roman"/>
          <w:sz w:val="28"/>
          <w:szCs w:val="36"/>
          <w:highlight w:val="none"/>
          <w:lang w:val="en-US" w:eastAsia="zh-CN"/>
        </w:rPr>
        <w:t>附件3</w:t>
      </w:r>
      <w:r>
        <w:rPr>
          <w:rFonts w:hint="eastAsia" w:ascii="Times New Roman" w:hAnsi="Times New Roman" w:eastAsia="宋体" w:cs="Times New Roman"/>
          <w:sz w:val="28"/>
          <w:szCs w:val="36"/>
          <w:highlight w:val="none"/>
        </w:rPr>
        <w:t>）</w:t>
      </w:r>
    </w:p>
    <w:p w14:paraId="3C9B6566">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法人或者其他组织的营业执照等证明文件、自然人的身份证明</w:t>
      </w:r>
      <w:bookmarkEnd w:id="126"/>
      <w:bookmarkEnd w:id="127"/>
      <w:bookmarkStart w:id="128" w:name="_Toc4587_WPSOffice_Level1"/>
      <w:bookmarkStart w:id="129" w:name="_Toc14150_WPSOffice_Level1"/>
    </w:p>
    <w:p w14:paraId="7A3B2274">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具有依法缴纳税收和社会保障资金证明的承诺函（附件</w:t>
      </w:r>
      <w:r>
        <w:rPr>
          <w:rFonts w:hint="eastAsia" w:ascii="Times New Roman" w:hAnsi="Times New Roman" w:eastAsia="宋体" w:cs="Times New Roman"/>
          <w:sz w:val="28"/>
          <w:szCs w:val="36"/>
          <w:highlight w:val="none"/>
          <w:lang w:val="en-US" w:eastAsia="zh-CN"/>
        </w:rPr>
        <w:t>4</w:t>
      </w:r>
      <w:r>
        <w:rPr>
          <w:rFonts w:hint="eastAsia" w:ascii="Times New Roman" w:hAnsi="Times New Roman" w:eastAsia="宋体" w:cs="Times New Roman"/>
          <w:sz w:val="28"/>
          <w:szCs w:val="36"/>
          <w:highlight w:val="none"/>
        </w:rPr>
        <w:t>）</w:t>
      </w:r>
    </w:p>
    <w:p w14:paraId="2B06FB2A">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具有良好的商业信誉和健全的财务会计制度的承诺函（附件</w:t>
      </w:r>
      <w:r>
        <w:rPr>
          <w:rFonts w:hint="eastAsia" w:ascii="Times New Roman" w:hAnsi="Times New Roman" w:eastAsia="宋体" w:cs="Times New Roman"/>
          <w:sz w:val="28"/>
          <w:szCs w:val="36"/>
          <w:highlight w:val="none"/>
          <w:lang w:val="en-US" w:eastAsia="zh-CN"/>
        </w:rPr>
        <w:t>5</w:t>
      </w:r>
      <w:r>
        <w:rPr>
          <w:rFonts w:hint="eastAsia" w:ascii="Times New Roman" w:hAnsi="Times New Roman" w:eastAsia="宋体" w:cs="Times New Roman"/>
          <w:sz w:val="28"/>
          <w:szCs w:val="36"/>
          <w:highlight w:val="none"/>
        </w:rPr>
        <w:t>）</w:t>
      </w:r>
    </w:p>
    <w:p w14:paraId="788EBFA6">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具有履行合同所必须的设备和专业技术能力的承诺函（附件</w:t>
      </w:r>
      <w:r>
        <w:rPr>
          <w:rFonts w:hint="eastAsia" w:ascii="Times New Roman" w:hAnsi="Times New Roman" w:eastAsia="宋体" w:cs="Times New Roman"/>
          <w:sz w:val="28"/>
          <w:szCs w:val="36"/>
          <w:highlight w:val="none"/>
          <w:lang w:val="en-US" w:eastAsia="zh-CN"/>
        </w:rPr>
        <w:t>6</w:t>
      </w:r>
      <w:r>
        <w:rPr>
          <w:rFonts w:hint="eastAsia" w:ascii="Times New Roman" w:hAnsi="Times New Roman" w:eastAsia="宋体" w:cs="Times New Roman"/>
          <w:sz w:val="28"/>
          <w:szCs w:val="36"/>
          <w:highlight w:val="none"/>
        </w:rPr>
        <w:t>）</w:t>
      </w:r>
    </w:p>
    <w:p w14:paraId="4D457422">
      <w:pPr>
        <w:numPr>
          <w:ilvl w:val="0"/>
          <w:numId w:val="12"/>
        </w:numPr>
        <w:spacing w:line="360" w:lineRule="auto"/>
        <w:ind w:hanging="5"/>
        <w:rPr>
          <w:rFonts w:hint="eastAsia" w:ascii="Times New Roman" w:hAnsi="Times New Roman" w:eastAsia="宋体" w:cs="Times New Roman"/>
          <w:sz w:val="28"/>
          <w:szCs w:val="36"/>
          <w:highlight w:val="none"/>
          <w:lang w:val="en-GB" w:eastAsia="zh-CN"/>
        </w:rPr>
      </w:pPr>
      <w:r>
        <w:rPr>
          <w:rFonts w:hint="eastAsia" w:ascii="Times New Roman" w:hAnsi="Times New Roman" w:eastAsia="宋体" w:cs="Times New Roman"/>
          <w:sz w:val="28"/>
          <w:szCs w:val="36"/>
          <w:highlight w:val="none"/>
          <w:lang w:val="en-GB" w:eastAsia="zh-CN"/>
        </w:rPr>
        <w:t>本项目要求的特定资质证书</w:t>
      </w:r>
      <w:bookmarkEnd w:id="128"/>
      <w:bookmarkEnd w:id="129"/>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4C25D9AD">
      <w:pPr>
        <w:numPr>
          <w:ilvl w:val="0"/>
          <w:numId w:val="12"/>
        </w:numPr>
        <w:spacing w:line="360" w:lineRule="auto"/>
        <w:ind w:hanging="5"/>
        <w:rPr>
          <w:rFonts w:hint="default" w:ascii="Times New Roman" w:hAnsi="Times New Roman" w:eastAsia="宋体" w:cs="Times New Roman"/>
          <w:sz w:val="28"/>
          <w:szCs w:val="36"/>
          <w:highlight w:val="none"/>
          <w:lang w:val="en-US" w:eastAsia="zh-CN"/>
        </w:rPr>
      </w:pPr>
      <w:r>
        <w:rPr>
          <w:rFonts w:hint="eastAsia" w:ascii="宋体" w:hAnsi="宋体" w:eastAsia="宋体" w:cs="Times New Roman"/>
          <w:b w:val="0"/>
          <w:bCs w:val="0"/>
          <w:sz w:val="28"/>
          <w:szCs w:val="28"/>
        </w:rPr>
        <w:t>符合</w:t>
      </w:r>
      <w:r>
        <w:rPr>
          <w:rFonts w:hint="eastAsia" w:ascii="宋体" w:hAnsi="宋体" w:eastAsia="宋体" w:cs="Times New Roman"/>
          <w:b w:val="0"/>
          <w:bCs w:val="0"/>
          <w:sz w:val="28"/>
          <w:szCs w:val="28"/>
          <w:lang w:val="en-US" w:eastAsia="zh-CN"/>
        </w:rPr>
        <w:t>采购</w:t>
      </w:r>
      <w:r>
        <w:rPr>
          <w:rFonts w:hint="eastAsia" w:ascii="宋体" w:hAnsi="宋体" w:eastAsia="宋体" w:cs="Times New Roman"/>
          <w:b w:val="0"/>
          <w:bCs w:val="0"/>
          <w:sz w:val="28"/>
          <w:szCs w:val="28"/>
        </w:rPr>
        <w:t>文件规定的其他材料</w:t>
      </w:r>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334956A8">
      <w:pPr>
        <w:pStyle w:val="2"/>
        <w:rPr>
          <w:rFonts w:hint="eastAsia"/>
        </w:rPr>
      </w:pPr>
    </w:p>
    <w:p w14:paraId="47664026">
      <w:pPr>
        <w:spacing w:line="360" w:lineRule="auto"/>
        <w:ind w:firstLine="482" w:firstLineChars="200"/>
        <w:rPr>
          <w:rFonts w:ascii="宋体" w:hAnsi="宋体"/>
          <w:b/>
          <w:sz w:val="24"/>
        </w:rPr>
      </w:pPr>
    </w:p>
    <w:p w14:paraId="4E75EA55">
      <w:pPr>
        <w:spacing w:line="360" w:lineRule="auto"/>
        <w:ind w:left="420"/>
        <w:rPr>
          <w:rFonts w:ascii="宋体" w:hAnsi="宋体"/>
          <w:b/>
          <w:sz w:val="28"/>
        </w:rPr>
      </w:pPr>
    </w:p>
    <w:p w14:paraId="4DB54C82">
      <w:pPr>
        <w:pStyle w:val="33"/>
        <w:rPr>
          <w:rFonts w:ascii="宋体" w:hAnsi="宋体"/>
          <w:b/>
          <w:sz w:val="28"/>
        </w:rPr>
      </w:pPr>
    </w:p>
    <w:p w14:paraId="777C829B">
      <w:pPr>
        <w:pStyle w:val="33"/>
        <w:rPr>
          <w:rFonts w:ascii="宋体" w:hAnsi="宋体"/>
          <w:b/>
          <w:sz w:val="28"/>
        </w:rPr>
      </w:pPr>
    </w:p>
    <w:p w14:paraId="536D4AB4">
      <w:pPr>
        <w:spacing w:line="360" w:lineRule="auto"/>
        <w:ind w:left="420"/>
        <w:rPr>
          <w:rFonts w:ascii="宋体" w:hAnsi="宋体"/>
          <w:b/>
          <w:sz w:val="28"/>
        </w:rPr>
      </w:pPr>
    </w:p>
    <w:p w14:paraId="0C13A08D">
      <w:pPr>
        <w:spacing w:line="360" w:lineRule="auto"/>
        <w:ind w:left="420"/>
        <w:rPr>
          <w:rFonts w:ascii="宋体" w:hAnsi="宋体"/>
          <w:b/>
          <w:sz w:val="28"/>
        </w:rPr>
      </w:pPr>
    </w:p>
    <w:p w14:paraId="01C68970">
      <w:pPr>
        <w:spacing w:line="360" w:lineRule="auto"/>
        <w:ind w:left="420"/>
        <w:rPr>
          <w:rFonts w:ascii="宋体" w:hAnsi="宋体"/>
          <w:b/>
          <w:sz w:val="28"/>
        </w:rPr>
      </w:pPr>
    </w:p>
    <w:p w14:paraId="7438C7B0">
      <w:pPr>
        <w:spacing w:line="360" w:lineRule="auto"/>
        <w:ind w:left="420"/>
        <w:rPr>
          <w:rFonts w:ascii="宋体" w:hAnsi="宋体"/>
          <w:b/>
          <w:sz w:val="28"/>
        </w:rPr>
      </w:pPr>
    </w:p>
    <w:p w14:paraId="7A95E01D">
      <w:pPr>
        <w:spacing w:line="360" w:lineRule="auto"/>
        <w:rPr>
          <w:rFonts w:ascii="宋体" w:hAnsi="宋体"/>
          <w:b/>
          <w:sz w:val="28"/>
        </w:rPr>
      </w:pPr>
    </w:p>
    <w:p w14:paraId="0203CBEF">
      <w:pPr>
        <w:spacing w:line="360" w:lineRule="auto"/>
        <w:rPr>
          <w:rFonts w:ascii="宋体" w:hAnsi="宋体"/>
          <w:b/>
          <w:sz w:val="28"/>
        </w:rPr>
      </w:pPr>
    </w:p>
    <w:p w14:paraId="05F7A1E1">
      <w:pPr>
        <w:rPr>
          <w:rFonts w:ascii="宋体" w:hAnsi="宋体"/>
          <w:b/>
          <w:sz w:val="28"/>
        </w:rPr>
      </w:pPr>
      <w:r>
        <w:rPr>
          <w:rFonts w:ascii="宋体" w:hAnsi="宋体"/>
          <w:b/>
          <w:sz w:val="28"/>
        </w:rPr>
        <w:br w:type="page"/>
      </w:r>
    </w:p>
    <w:p w14:paraId="28C9A978">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543E58D9">
      <w:pPr>
        <w:adjustRightInd w:val="0"/>
        <w:snapToGrid w:val="0"/>
        <w:spacing w:line="312" w:lineRule="auto"/>
        <w:ind w:right="480"/>
        <w:jc w:val="center"/>
        <w:rPr>
          <w:rFonts w:ascii="宋体" w:hAnsi="宋体"/>
          <w:b/>
          <w:kern w:val="0"/>
          <w:sz w:val="32"/>
          <w:szCs w:val="32"/>
          <w:lang w:val="zh-CN"/>
        </w:rPr>
      </w:pPr>
      <w:bookmarkStart w:id="130" w:name="_Toc30723_WPSOffice_Level1"/>
      <w:bookmarkStart w:id="131" w:name="_Toc31708_WPSOffice_Level1"/>
      <w:r>
        <w:rPr>
          <w:rFonts w:hint="eastAsia" w:ascii="宋体" w:hAnsi="宋体"/>
          <w:b/>
          <w:kern w:val="0"/>
          <w:sz w:val="32"/>
          <w:szCs w:val="32"/>
          <w:lang w:val="zh-CN"/>
        </w:rPr>
        <w:t>投标声明书</w:t>
      </w:r>
      <w:bookmarkEnd w:id="130"/>
      <w:bookmarkEnd w:id="131"/>
    </w:p>
    <w:p w14:paraId="470ACDD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台州市建设咨询有限公司（盖章）</w:t>
      </w:r>
      <w:r>
        <w:rPr>
          <w:rFonts w:hint="eastAsia" w:ascii="宋体" w:hAnsi="宋体" w:cs="宋体"/>
          <w:kern w:val="0"/>
          <w:sz w:val="24"/>
        </w:rPr>
        <w:t>：</w:t>
      </w:r>
    </w:p>
    <w:p w14:paraId="0D7428B3">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2C068AA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w:t>
      </w:r>
      <w:r>
        <w:rPr>
          <w:rFonts w:hint="eastAsia" w:ascii="宋体" w:hAnsi="宋体" w:cs="宋体"/>
          <w:kern w:val="0"/>
          <w:sz w:val="24"/>
          <w:lang w:eastAsia="zh-CN"/>
        </w:rPr>
        <w:t>法定代表人（或负责人）</w:t>
      </w:r>
      <w:r>
        <w:rPr>
          <w:rFonts w:hint="eastAsia" w:ascii="宋体" w:hAnsi="宋体" w:cs="宋体"/>
          <w:kern w:val="0"/>
          <w:sz w:val="24"/>
        </w:rPr>
        <w:t>，我公司自愿参加贵方组织的（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305F8506">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5E2FBCBC">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11A75A1F">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7EABBD2D">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126B8F3A">
      <w:pPr>
        <w:numPr>
          <w:ilvl w:val="0"/>
          <w:numId w:val="13"/>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3E878054">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5617BDE">
      <w:pPr>
        <w:adjustRightInd w:val="0"/>
        <w:snapToGrid w:val="0"/>
        <w:spacing w:line="360" w:lineRule="auto"/>
        <w:ind w:firstLine="480"/>
        <w:rPr>
          <w:rFonts w:ascii="宋体" w:hAnsi="宋体" w:cs="仿宋_GB2312"/>
          <w:kern w:val="0"/>
          <w:sz w:val="24"/>
        </w:rPr>
      </w:pPr>
    </w:p>
    <w:p w14:paraId="739AF1B4">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r>
        <w:rPr>
          <w:rFonts w:hint="eastAsia" w:ascii="宋体" w:hAnsi="宋体"/>
          <w:color w:val="auto"/>
          <w:sz w:val="24"/>
          <w:highlight w:val="none"/>
        </w:rPr>
        <w:t>/电子章</w:t>
      </w:r>
      <w:r>
        <w:rPr>
          <w:rFonts w:hint="eastAsia" w:ascii="宋体" w:hAnsi="宋体" w:cs="仿宋_GB2312"/>
          <w:kern w:val="0"/>
          <w:sz w:val="24"/>
          <w:lang w:val="zh-CN"/>
        </w:rPr>
        <w:t>）：</w:t>
      </w:r>
    </w:p>
    <w:p w14:paraId="57158D57">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法定代表人（或负责人）或授权委托人签字：</w:t>
      </w:r>
    </w:p>
    <w:p w14:paraId="08A0ADD3">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7186FE03">
      <w:pPr>
        <w:rPr>
          <w:rFonts w:ascii="宋体" w:hAnsi="宋体" w:cs="仿宋_GB2312"/>
          <w:kern w:val="0"/>
          <w:sz w:val="24"/>
          <w:lang w:val="zh-CN"/>
        </w:rPr>
      </w:pPr>
      <w:r>
        <w:rPr>
          <w:rFonts w:hint="eastAsia" w:ascii="宋体" w:hAnsi="宋体" w:cs="仿宋_GB2312"/>
          <w:kern w:val="0"/>
          <w:sz w:val="24"/>
          <w:lang w:val="zh-CN"/>
        </w:rPr>
        <w:br w:type="page"/>
      </w:r>
    </w:p>
    <w:p w14:paraId="75FD96E7">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14:paraId="5CBE9901">
      <w:pPr>
        <w:spacing w:line="360" w:lineRule="auto"/>
        <w:ind w:firstLine="321" w:firstLineChars="100"/>
        <w:jc w:val="center"/>
        <w:rPr>
          <w:rFonts w:hAnsi="宋体"/>
          <w:b/>
          <w:sz w:val="32"/>
          <w:szCs w:val="32"/>
          <w:u w:val="single"/>
        </w:rPr>
      </w:pPr>
      <w:bookmarkStart w:id="132" w:name="_Toc24373_WPSOffice_Level1"/>
      <w:bookmarkStart w:id="133" w:name="_Toc6870_WPSOffice_Level1"/>
      <w:r>
        <w:rPr>
          <w:b/>
          <w:sz w:val="32"/>
          <w:szCs w:val="32"/>
        </w:rPr>
        <w:t>授权</w:t>
      </w:r>
      <w:r>
        <w:rPr>
          <w:rFonts w:hint="eastAsia"/>
          <w:b/>
          <w:sz w:val="32"/>
          <w:szCs w:val="32"/>
        </w:rPr>
        <w:t>委托</w:t>
      </w:r>
      <w:r>
        <w:rPr>
          <w:b/>
          <w:sz w:val="32"/>
          <w:szCs w:val="32"/>
        </w:rPr>
        <w:t>书</w:t>
      </w:r>
      <w:bookmarkEnd w:id="132"/>
      <w:bookmarkEnd w:id="133"/>
    </w:p>
    <w:p w14:paraId="285ECDDD">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台州市建设咨询有限公司（盖章）</w:t>
      </w:r>
      <w:r>
        <w:rPr>
          <w:rFonts w:hint="eastAsia" w:ascii="宋体" w:hAnsi="宋体" w:cs="宋体"/>
          <w:kern w:val="0"/>
          <w:sz w:val="24"/>
        </w:rPr>
        <w:t>：</w:t>
      </w:r>
    </w:p>
    <w:p w14:paraId="2FB22CC7">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12A69D00">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F6667DC">
      <w:pPr>
        <w:pStyle w:val="14"/>
        <w:spacing w:line="360" w:lineRule="auto"/>
        <w:ind w:firstLine="480" w:firstLineChars="200"/>
        <w:rPr>
          <w:rFonts w:hAnsi="宋体"/>
          <w:sz w:val="24"/>
        </w:rPr>
      </w:pPr>
      <w:r>
        <w:rPr>
          <w:rFonts w:hint="eastAsia" w:hAnsi="宋体"/>
          <w:sz w:val="24"/>
        </w:rPr>
        <w:t>全权代表无转委托权，特此委托。</w:t>
      </w:r>
    </w:p>
    <w:p w14:paraId="281B45C1">
      <w:pPr>
        <w:spacing w:line="360" w:lineRule="auto"/>
        <w:rPr>
          <w:sz w:val="24"/>
        </w:rPr>
      </w:pPr>
    </w:p>
    <w:p w14:paraId="7C95B5A8">
      <w:pPr>
        <w:spacing w:line="360" w:lineRule="auto"/>
        <w:rPr>
          <w:sz w:val="24"/>
        </w:rPr>
      </w:pPr>
      <w:r>
        <w:rPr>
          <w:rFonts w:hint="eastAsia" w:ascii="宋体"/>
          <w:sz w:val="24"/>
          <w:lang w:eastAsia="zh-CN"/>
        </w:rPr>
        <w:t>法定代表人（或负责人）</w:t>
      </w:r>
      <w:r>
        <w:rPr>
          <w:rFonts w:hint="eastAsia" w:ascii="宋体"/>
          <w:sz w:val="24"/>
        </w:rPr>
        <w:t>签字或盖章：</w:t>
      </w:r>
    </w:p>
    <w:p w14:paraId="3B39C559">
      <w:pPr>
        <w:spacing w:line="360" w:lineRule="auto"/>
        <w:rPr>
          <w:sz w:val="24"/>
        </w:rPr>
      </w:pPr>
      <w:r>
        <w:rPr>
          <w:rFonts w:hint="eastAsia" w:ascii="宋体"/>
          <w:sz w:val="24"/>
        </w:rPr>
        <w:t>投标人全称（公章</w:t>
      </w:r>
      <w:r>
        <w:rPr>
          <w:rFonts w:hint="eastAsia" w:ascii="宋体" w:hAnsi="宋体"/>
          <w:color w:val="auto"/>
          <w:sz w:val="24"/>
          <w:highlight w:val="none"/>
        </w:rPr>
        <w:t>/电子章</w:t>
      </w:r>
      <w:r>
        <w:rPr>
          <w:rFonts w:hint="eastAsia" w:ascii="宋体"/>
          <w:sz w:val="24"/>
        </w:rPr>
        <w:t>）：                              日期：</w:t>
      </w:r>
    </w:p>
    <w:p w14:paraId="3494ED5E">
      <w:pPr>
        <w:spacing w:line="360" w:lineRule="auto"/>
        <w:rPr>
          <w:sz w:val="24"/>
        </w:rPr>
      </w:pPr>
    </w:p>
    <w:p w14:paraId="5B54F48E">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39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56FD037">
            <w:pPr>
              <w:spacing w:line="360" w:lineRule="auto"/>
              <w:rPr>
                <w:rFonts w:ascii="宋体"/>
                <w:b/>
                <w:sz w:val="24"/>
              </w:rPr>
            </w:pPr>
          </w:p>
          <w:p w14:paraId="2012B539">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p>
        </w:tc>
      </w:tr>
    </w:tbl>
    <w:p w14:paraId="736BC17D">
      <w:pPr>
        <w:spacing w:line="360" w:lineRule="auto"/>
        <w:rPr>
          <w:sz w:val="24"/>
        </w:rPr>
      </w:pPr>
      <w:r>
        <w:rPr>
          <w:rFonts w:hint="eastAsia" w:ascii="宋体"/>
          <w:sz w:val="24"/>
          <w:lang w:eastAsia="zh-CN"/>
        </w:rPr>
        <w:t>法定代表人（或负责人）</w:t>
      </w:r>
      <w:r>
        <w:rPr>
          <w:rFonts w:hint="eastAsia" w:ascii="宋体"/>
          <w:sz w:val="24"/>
        </w:rPr>
        <w:t xml:space="preserve">姓名：                                 </w:t>
      </w:r>
    </w:p>
    <w:p w14:paraId="17BEF798">
      <w:pPr>
        <w:spacing w:line="360" w:lineRule="auto"/>
        <w:rPr>
          <w:sz w:val="24"/>
        </w:rPr>
      </w:pPr>
      <w:r>
        <w:rPr>
          <w:rFonts w:hint="eastAsia" w:ascii="宋体"/>
          <w:sz w:val="24"/>
        </w:rPr>
        <w:t>传真：</w:t>
      </w:r>
    </w:p>
    <w:p w14:paraId="0B462394">
      <w:pPr>
        <w:spacing w:line="360" w:lineRule="auto"/>
        <w:rPr>
          <w:rFonts w:ascii="宋体"/>
          <w:sz w:val="24"/>
        </w:rPr>
      </w:pPr>
      <w:r>
        <w:rPr>
          <w:rFonts w:hint="eastAsia" w:ascii="宋体"/>
          <w:sz w:val="24"/>
        </w:rPr>
        <w:t>电话：</w:t>
      </w:r>
    </w:p>
    <w:p w14:paraId="2B98E9D2">
      <w:pPr>
        <w:spacing w:line="360" w:lineRule="auto"/>
        <w:rPr>
          <w:sz w:val="24"/>
        </w:rPr>
      </w:pPr>
      <w:r>
        <w:rPr>
          <w:rFonts w:hint="eastAsia" w:ascii="宋体"/>
          <w:sz w:val="24"/>
        </w:rPr>
        <w:t>详细通讯地址：</w:t>
      </w:r>
    </w:p>
    <w:p w14:paraId="07AC2930">
      <w:pPr>
        <w:spacing w:line="360" w:lineRule="auto"/>
        <w:rPr>
          <w:rFonts w:ascii="宋体"/>
          <w:sz w:val="24"/>
        </w:rPr>
      </w:pPr>
      <w:r>
        <w:rPr>
          <w:rFonts w:hint="eastAsia" w:ascii="宋体"/>
          <w:sz w:val="24"/>
        </w:rPr>
        <w:t>邮政编码：</w:t>
      </w:r>
    </w:p>
    <w:p w14:paraId="682F1AD2">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FD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3E975E">
            <w:pPr>
              <w:spacing w:line="360" w:lineRule="auto"/>
              <w:rPr>
                <w:rFonts w:ascii="宋体"/>
                <w:b/>
                <w:sz w:val="24"/>
              </w:rPr>
            </w:pPr>
          </w:p>
          <w:p w14:paraId="4470B786">
            <w:pPr>
              <w:spacing w:line="360" w:lineRule="auto"/>
              <w:ind w:firstLine="361" w:firstLineChars="150"/>
              <w:rPr>
                <w:rFonts w:ascii="宋体"/>
                <w:b/>
                <w:sz w:val="24"/>
              </w:rPr>
            </w:pPr>
            <w:r>
              <w:rPr>
                <w:rFonts w:hint="eastAsia" w:ascii="宋体"/>
                <w:b/>
                <w:sz w:val="24"/>
              </w:rPr>
              <w:t>全权代表身份证</w:t>
            </w:r>
          </w:p>
        </w:tc>
      </w:tr>
    </w:tbl>
    <w:p w14:paraId="4AE29F1B">
      <w:pPr>
        <w:spacing w:line="360" w:lineRule="auto"/>
        <w:rPr>
          <w:rFonts w:ascii="宋体"/>
          <w:sz w:val="24"/>
        </w:rPr>
      </w:pPr>
      <w:r>
        <w:rPr>
          <w:rFonts w:hint="eastAsia" w:ascii="宋体"/>
          <w:sz w:val="24"/>
        </w:rPr>
        <w:t xml:space="preserve">全权代表姓名：       </w:t>
      </w:r>
    </w:p>
    <w:p w14:paraId="24444AFA">
      <w:pPr>
        <w:spacing w:line="360" w:lineRule="auto"/>
        <w:rPr>
          <w:sz w:val="24"/>
        </w:rPr>
      </w:pPr>
      <w:r>
        <w:rPr>
          <w:rFonts w:hint="eastAsia" w:ascii="宋体"/>
          <w:sz w:val="24"/>
        </w:rPr>
        <w:t xml:space="preserve">职务：                           </w:t>
      </w:r>
    </w:p>
    <w:p w14:paraId="63C3952C">
      <w:pPr>
        <w:spacing w:line="360" w:lineRule="auto"/>
        <w:rPr>
          <w:sz w:val="24"/>
        </w:rPr>
      </w:pPr>
      <w:r>
        <w:rPr>
          <w:rFonts w:hint="eastAsia" w:ascii="宋体"/>
          <w:sz w:val="24"/>
        </w:rPr>
        <w:t>传真：</w:t>
      </w:r>
    </w:p>
    <w:p w14:paraId="3797B6DF">
      <w:pPr>
        <w:spacing w:line="360" w:lineRule="auto"/>
        <w:rPr>
          <w:rFonts w:ascii="宋体"/>
          <w:sz w:val="24"/>
        </w:rPr>
      </w:pPr>
      <w:r>
        <w:rPr>
          <w:rFonts w:hint="eastAsia" w:ascii="宋体"/>
          <w:sz w:val="24"/>
        </w:rPr>
        <w:t>电话：</w:t>
      </w:r>
    </w:p>
    <w:p w14:paraId="56DB1618">
      <w:pPr>
        <w:spacing w:line="360" w:lineRule="auto"/>
        <w:rPr>
          <w:sz w:val="24"/>
        </w:rPr>
      </w:pPr>
      <w:r>
        <w:rPr>
          <w:rFonts w:hint="eastAsia" w:ascii="宋体"/>
          <w:sz w:val="24"/>
        </w:rPr>
        <w:t>详细通讯地址：</w:t>
      </w:r>
    </w:p>
    <w:p w14:paraId="633EA43D">
      <w:pPr>
        <w:spacing w:line="360" w:lineRule="auto"/>
        <w:rPr>
          <w:rFonts w:hint="eastAsia" w:ascii="宋体"/>
          <w:sz w:val="24"/>
        </w:rPr>
      </w:pPr>
      <w:r>
        <w:rPr>
          <w:rFonts w:hint="eastAsia" w:ascii="宋体"/>
          <w:sz w:val="24"/>
        </w:rPr>
        <w:t>邮政编码：</w:t>
      </w:r>
    </w:p>
    <w:p w14:paraId="3EB530ED">
      <w:pPr>
        <w:rPr>
          <w:rFonts w:hint="eastAsia" w:ascii="宋体"/>
          <w:sz w:val="24"/>
        </w:rPr>
      </w:pPr>
      <w:r>
        <w:rPr>
          <w:rFonts w:hint="eastAsia" w:ascii="宋体"/>
          <w:sz w:val="24"/>
        </w:rPr>
        <w:br w:type="page"/>
      </w:r>
    </w:p>
    <w:p w14:paraId="65D743CD">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14:paraId="7E9D3FBA">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109A4AE8">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台州市建设咨询有限公司（盖章）</w:t>
      </w:r>
      <w:r>
        <w:rPr>
          <w:rFonts w:hint="eastAsia" w:ascii="宋体" w:hAnsi="宋体" w:cs="宋体"/>
          <w:b w:val="0"/>
          <w:bCs/>
          <w:color w:val="auto"/>
          <w:kern w:val="0"/>
          <w:sz w:val="24"/>
        </w:rPr>
        <w:t>：</w:t>
      </w:r>
    </w:p>
    <w:p w14:paraId="36B745A6">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14:paraId="53EF4140">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3D7FFF5A">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50C3C59">
      <w:pPr>
        <w:spacing w:line="360" w:lineRule="auto"/>
        <w:rPr>
          <w:color w:val="auto"/>
          <w:sz w:val="24"/>
        </w:rPr>
      </w:pPr>
    </w:p>
    <w:p w14:paraId="5A90AFE5">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全称（公章</w:t>
      </w:r>
      <w:r>
        <w:rPr>
          <w:rFonts w:hint="eastAsia" w:ascii="宋体" w:hAnsi="宋体"/>
          <w:color w:val="auto"/>
          <w:sz w:val="24"/>
          <w:highlight w:val="none"/>
        </w:rPr>
        <w:t>/电子章</w:t>
      </w:r>
      <w:r>
        <w:rPr>
          <w:rFonts w:hint="eastAsia" w:ascii="宋体"/>
          <w:sz w:val="24"/>
        </w:rPr>
        <w:t xml:space="preserve">）： </w:t>
      </w:r>
    </w:p>
    <w:p w14:paraId="7FA97FA2">
      <w:pPr>
        <w:spacing w:line="360" w:lineRule="auto"/>
        <w:rPr>
          <w:rFonts w:hint="eastAsia" w:ascii="宋体"/>
          <w:color w:val="auto"/>
          <w:sz w:val="24"/>
        </w:rPr>
      </w:pPr>
      <w:r>
        <w:rPr>
          <w:rFonts w:hint="eastAsia" w:ascii="宋体"/>
          <w:color w:val="auto"/>
          <w:sz w:val="24"/>
          <w:lang w:eastAsia="zh-CN"/>
        </w:rPr>
        <w:t>法定代表人（或负责人）签字</w:t>
      </w:r>
      <w:r>
        <w:rPr>
          <w:rFonts w:hint="eastAsia" w:ascii="宋体"/>
          <w:color w:val="auto"/>
          <w:sz w:val="24"/>
        </w:rPr>
        <w:t>或盖章：</w:t>
      </w:r>
    </w:p>
    <w:p w14:paraId="7839E79B">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全称（公章</w:t>
      </w:r>
      <w:r>
        <w:rPr>
          <w:rFonts w:hint="eastAsia" w:ascii="宋体" w:hAnsi="宋体"/>
          <w:color w:val="auto"/>
          <w:sz w:val="24"/>
          <w:highlight w:val="none"/>
        </w:rPr>
        <w:t>/电子章</w:t>
      </w:r>
      <w:r>
        <w:rPr>
          <w:rFonts w:hint="eastAsia" w:ascii="宋体"/>
          <w:sz w:val="24"/>
        </w:rPr>
        <w:t xml:space="preserve">）： </w:t>
      </w:r>
    </w:p>
    <w:p w14:paraId="554BB587">
      <w:pPr>
        <w:spacing w:line="360" w:lineRule="auto"/>
      </w:pPr>
      <w:r>
        <w:rPr>
          <w:rFonts w:hint="eastAsia" w:ascii="宋体"/>
          <w:color w:val="auto"/>
          <w:sz w:val="24"/>
          <w:lang w:eastAsia="zh-CN"/>
        </w:rPr>
        <w:t>法定代表人（或负责人）签字</w:t>
      </w:r>
      <w:r>
        <w:rPr>
          <w:rFonts w:hint="eastAsia" w:ascii="宋体"/>
          <w:color w:val="auto"/>
          <w:sz w:val="24"/>
        </w:rPr>
        <w:t>或盖章：</w:t>
      </w:r>
    </w:p>
    <w:p w14:paraId="310FF35B">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14:paraId="32E99DD0">
      <w:pPr>
        <w:spacing w:line="360" w:lineRule="auto"/>
        <w:rPr>
          <w:b/>
          <w:sz w:val="24"/>
        </w:rPr>
      </w:pPr>
      <w:r>
        <w:rPr>
          <w:rFonts w:hint="eastAsia" w:ascii="宋体"/>
          <w:b/>
          <w:sz w:val="24"/>
        </w:rPr>
        <w:t>附：</w:t>
      </w:r>
    </w:p>
    <w:tbl>
      <w:tblPr>
        <w:tblStyle w:val="23"/>
        <w:tblpPr w:leftFromText="180" w:rightFromText="180" w:vertAnchor="text" w:horzAnchor="page" w:tblpX="5670" w:tblpY="9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80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B396A0B">
            <w:pPr>
              <w:spacing w:line="360" w:lineRule="auto"/>
              <w:rPr>
                <w:rFonts w:ascii="宋体"/>
                <w:b/>
                <w:sz w:val="24"/>
              </w:rPr>
            </w:pPr>
          </w:p>
          <w:p w14:paraId="13DBFAB2">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r>
              <w:rPr>
                <w:rFonts w:hint="eastAsia" w:ascii="宋体"/>
                <w:b/>
                <w:sz w:val="24"/>
                <w:lang w:eastAsia="zh-CN"/>
              </w:rPr>
              <w:t>粘贴</w:t>
            </w:r>
            <w:r>
              <w:rPr>
                <w:rFonts w:hint="eastAsia" w:ascii="宋体"/>
                <w:b/>
                <w:sz w:val="24"/>
              </w:rPr>
              <w:t>处</w:t>
            </w:r>
          </w:p>
        </w:tc>
      </w:tr>
    </w:tbl>
    <w:p w14:paraId="4BD7C581">
      <w:pPr>
        <w:spacing w:line="360" w:lineRule="auto"/>
        <w:jc w:val="left"/>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eastAsia="zh-CN"/>
        </w:rPr>
        <w:t>法定代表人（或负责人）</w:t>
      </w:r>
      <w:r>
        <w:rPr>
          <w:rFonts w:hint="eastAsia" w:ascii="宋体"/>
          <w:sz w:val="24"/>
        </w:rPr>
        <w:t xml:space="preserve">姓名：                                 </w:t>
      </w:r>
    </w:p>
    <w:p w14:paraId="2B6C5A3A">
      <w:pPr>
        <w:spacing w:line="360" w:lineRule="auto"/>
        <w:rPr>
          <w:sz w:val="24"/>
        </w:rPr>
      </w:pPr>
      <w:r>
        <w:rPr>
          <w:rFonts w:hint="eastAsia" w:ascii="宋体"/>
          <w:sz w:val="24"/>
        </w:rPr>
        <w:t>传真：</w:t>
      </w:r>
    </w:p>
    <w:p w14:paraId="2AACF029">
      <w:pPr>
        <w:spacing w:line="360" w:lineRule="auto"/>
        <w:rPr>
          <w:rFonts w:ascii="宋体"/>
          <w:sz w:val="24"/>
        </w:rPr>
      </w:pPr>
      <w:r>
        <w:rPr>
          <w:rFonts w:hint="eastAsia" w:ascii="宋体"/>
          <w:sz w:val="24"/>
        </w:rPr>
        <w:t>电话：</w:t>
      </w:r>
    </w:p>
    <w:p w14:paraId="20DB25D0">
      <w:pPr>
        <w:spacing w:line="360" w:lineRule="auto"/>
        <w:rPr>
          <w:sz w:val="24"/>
        </w:rPr>
      </w:pPr>
      <w:r>
        <w:rPr>
          <w:rFonts w:hint="eastAsia" w:ascii="宋体"/>
          <w:sz w:val="24"/>
        </w:rPr>
        <w:t>详细通讯地址：</w:t>
      </w:r>
    </w:p>
    <w:p w14:paraId="6C2CFF81">
      <w:pPr>
        <w:spacing w:line="360" w:lineRule="auto"/>
        <w:rPr>
          <w:b/>
          <w:sz w:val="24"/>
        </w:rPr>
      </w:pPr>
      <w:r>
        <w:rPr>
          <w:rFonts w:hint="eastAsia" w:ascii="宋体"/>
          <w:sz w:val="24"/>
        </w:rPr>
        <w:t>邮政编码：</w:t>
      </w:r>
    </w:p>
    <w:p w14:paraId="666FD30F">
      <w:pPr>
        <w:spacing w:line="360" w:lineRule="auto"/>
        <w:rPr>
          <w:rFonts w:hint="eastAsia" w:hAnsi="宋体"/>
          <w:color w:val="auto"/>
          <w:sz w:val="24"/>
          <w:u w:val="none"/>
          <w:lang w:eastAsia="zh-CN"/>
        </w:rPr>
      </w:pPr>
    </w:p>
    <w:p w14:paraId="773BF34D">
      <w:pPr>
        <w:spacing w:line="360" w:lineRule="auto"/>
        <w:rPr>
          <w:rFonts w:hint="eastAsia" w:hAnsi="宋体"/>
          <w:color w:val="auto"/>
          <w:sz w:val="24"/>
          <w:u w:val="none"/>
          <w:lang w:eastAsia="zh-CN"/>
        </w:rPr>
      </w:pPr>
    </w:p>
    <w:p w14:paraId="0ED09FFD">
      <w:pPr>
        <w:spacing w:line="360" w:lineRule="auto"/>
        <w:rPr>
          <w:rFonts w:hint="eastAsia" w:hAnsi="宋体"/>
          <w:color w:val="auto"/>
          <w:sz w:val="24"/>
          <w:u w:val="none"/>
          <w:lang w:eastAsia="zh-CN"/>
        </w:rPr>
      </w:pPr>
    </w:p>
    <w:tbl>
      <w:tblPr>
        <w:tblStyle w:val="23"/>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E1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940FDAA">
            <w:pPr>
              <w:spacing w:line="360" w:lineRule="auto"/>
              <w:rPr>
                <w:rFonts w:ascii="宋体"/>
                <w:b/>
                <w:sz w:val="24"/>
              </w:rPr>
            </w:pPr>
          </w:p>
          <w:p w14:paraId="3205BFE2">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r>
              <w:rPr>
                <w:rFonts w:hint="eastAsia" w:ascii="宋体"/>
                <w:b/>
                <w:sz w:val="24"/>
                <w:lang w:eastAsia="zh-CN"/>
              </w:rPr>
              <w:t>粘贴</w:t>
            </w:r>
            <w:r>
              <w:rPr>
                <w:rFonts w:hint="eastAsia" w:ascii="宋体"/>
                <w:b/>
                <w:sz w:val="24"/>
              </w:rPr>
              <w:t>处</w:t>
            </w:r>
          </w:p>
        </w:tc>
      </w:tr>
    </w:tbl>
    <w:p w14:paraId="2B340F32">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lang w:eastAsia="zh-CN"/>
        </w:rPr>
        <w:t>法定代表人（或负责人）</w:t>
      </w:r>
      <w:r>
        <w:rPr>
          <w:rFonts w:hint="eastAsia" w:ascii="宋体"/>
          <w:sz w:val="24"/>
        </w:rPr>
        <w:t xml:space="preserve">姓名：                                 </w:t>
      </w:r>
    </w:p>
    <w:p w14:paraId="78A38885">
      <w:pPr>
        <w:spacing w:line="360" w:lineRule="auto"/>
        <w:rPr>
          <w:sz w:val="24"/>
        </w:rPr>
      </w:pPr>
      <w:r>
        <w:rPr>
          <w:rFonts w:hint="eastAsia" w:ascii="宋体"/>
          <w:sz w:val="24"/>
        </w:rPr>
        <w:t>传真：</w:t>
      </w:r>
    </w:p>
    <w:p w14:paraId="34AFF89F">
      <w:pPr>
        <w:spacing w:line="360" w:lineRule="auto"/>
        <w:rPr>
          <w:rFonts w:ascii="宋体"/>
          <w:sz w:val="24"/>
        </w:rPr>
      </w:pPr>
      <w:r>
        <w:rPr>
          <w:rFonts w:hint="eastAsia" w:ascii="宋体"/>
          <w:sz w:val="24"/>
        </w:rPr>
        <w:t>电话：</w:t>
      </w:r>
    </w:p>
    <w:p w14:paraId="54D7DEF2">
      <w:pPr>
        <w:spacing w:line="360" w:lineRule="auto"/>
        <w:rPr>
          <w:sz w:val="24"/>
        </w:rPr>
      </w:pPr>
      <w:r>
        <w:rPr>
          <w:rFonts w:hint="eastAsia" w:ascii="宋体"/>
          <w:sz w:val="24"/>
        </w:rPr>
        <w:t>详细通讯地址：</w:t>
      </w:r>
    </w:p>
    <w:p w14:paraId="096254F2">
      <w:pPr>
        <w:spacing w:line="360" w:lineRule="auto"/>
        <w:rPr>
          <w:b/>
          <w:sz w:val="24"/>
        </w:rPr>
      </w:pPr>
      <w:r>
        <w:rPr>
          <w:rFonts w:hint="eastAsia" w:ascii="宋体"/>
          <w:sz w:val="24"/>
        </w:rPr>
        <w:t>邮政编码：</w:t>
      </w:r>
    </w:p>
    <w:p w14:paraId="531A0094">
      <w:pPr>
        <w:spacing w:line="360" w:lineRule="auto"/>
        <w:rPr>
          <w:rFonts w:hint="eastAsia" w:hAnsi="宋体"/>
          <w:color w:val="auto"/>
          <w:sz w:val="24"/>
          <w:u w:val="none"/>
          <w:lang w:eastAsia="zh-CN"/>
        </w:rPr>
      </w:pPr>
    </w:p>
    <w:p w14:paraId="10A87BC5">
      <w:pPr>
        <w:spacing w:line="360" w:lineRule="auto"/>
        <w:rPr>
          <w:rFonts w:hint="eastAsia" w:ascii="宋体"/>
          <w:sz w:val="24"/>
        </w:rPr>
      </w:pPr>
    </w:p>
    <w:tbl>
      <w:tblPr>
        <w:tblStyle w:val="23"/>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43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CF7AC20">
            <w:pPr>
              <w:spacing w:line="360" w:lineRule="auto"/>
              <w:rPr>
                <w:rFonts w:ascii="宋体"/>
                <w:b/>
                <w:sz w:val="24"/>
              </w:rPr>
            </w:pPr>
          </w:p>
          <w:p w14:paraId="275BD3DD">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粘贴</w:t>
            </w:r>
            <w:r>
              <w:rPr>
                <w:rFonts w:hint="eastAsia" w:ascii="宋体"/>
                <w:b/>
                <w:sz w:val="24"/>
              </w:rPr>
              <w:t>处</w:t>
            </w:r>
          </w:p>
        </w:tc>
      </w:tr>
    </w:tbl>
    <w:p w14:paraId="2CF4044D">
      <w:pPr>
        <w:spacing w:line="360" w:lineRule="auto"/>
        <w:rPr>
          <w:rFonts w:ascii="宋体"/>
          <w:sz w:val="24"/>
        </w:rPr>
      </w:pPr>
      <w:r>
        <w:rPr>
          <w:rFonts w:hint="eastAsia" w:ascii="宋体"/>
          <w:sz w:val="24"/>
        </w:rPr>
        <w:t xml:space="preserve">全权代表姓名：       </w:t>
      </w:r>
    </w:p>
    <w:p w14:paraId="56DDA814">
      <w:pPr>
        <w:spacing w:line="360" w:lineRule="auto"/>
        <w:rPr>
          <w:sz w:val="24"/>
        </w:rPr>
      </w:pPr>
      <w:r>
        <w:rPr>
          <w:rFonts w:hint="eastAsia" w:ascii="宋体"/>
          <w:sz w:val="24"/>
        </w:rPr>
        <w:t xml:space="preserve">职务：                           </w:t>
      </w:r>
    </w:p>
    <w:p w14:paraId="799E0C89">
      <w:pPr>
        <w:spacing w:line="360" w:lineRule="auto"/>
        <w:rPr>
          <w:sz w:val="24"/>
        </w:rPr>
      </w:pPr>
      <w:r>
        <w:rPr>
          <w:rFonts w:hint="eastAsia" w:ascii="宋体"/>
          <w:sz w:val="24"/>
        </w:rPr>
        <w:t>传真：</w:t>
      </w:r>
    </w:p>
    <w:p w14:paraId="66A87FF1">
      <w:pPr>
        <w:spacing w:line="360" w:lineRule="auto"/>
        <w:rPr>
          <w:rFonts w:ascii="宋体"/>
          <w:sz w:val="24"/>
        </w:rPr>
      </w:pPr>
      <w:r>
        <w:rPr>
          <w:rFonts w:hint="eastAsia" w:ascii="宋体"/>
          <w:sz w:val="24"/>
        </w:rPr>
        <w:t>电话：</w:t>
      </w:r>
    </w:p>
    <w:p w14:paraId="37BBB662">
      <w:pPr>
        <w:spacing w:line="360" w:lineRule="auto"/>
        <w:rPr>
          <w:sz w:val="24"/>
        </w:rPr>
      </w:pPr>
      <w:r>
        <w:rPr>
          <w:rFonts w:hint="eastAsia" w:ascii="宋体"/>
          <w:sz w:val="24"/>
        </w:rPr>
        <w:t>详细通讯地址：</w:t>
      </w:r>
    </w:p>
    <w:p w14:paraId="791EC636">
      <w:pPr>
        <w:spacing w:line="360" w:lineRule="auto"/>
        <w:rPr>
          <w:rFonts w:ascii="宋体"/>
          <w:sz w:val="24"/>
        </w:rPr>
      </w:pPr>
      <w:r>
        <w:rPr>
          <w:rFonts w:hint="eastAsia" w:ascii="宋体"/>
          <w:sz w:val="24"/>
        </w:rPr>
        <w:t>邮政编码：</w:t>
      </w:r>
    </w:p>
    <w:p w14:paraId="11AF2283">
      <w:pPr>
        <w:rPr>
          <w:rFonts w:hint="eastAsia"/>
        </w:rPr>
        <w:sectPr>
          <w:pgSz w:w="11906" w:h="16838"/>
          <w:pgMar w:top="1417" w:right="1418" w:bottom="1417" w:left="1418" w:header="851" w:footer="851" w:gutter="0"/>
          <w:pgNumType w:fmt="decimal"/>
          <w:cols w:space="720" w:num="1"/>
          <w:docGrid w:linePitch="312" w:charSpace="0"/>
        </w:sectPr>
      </w:pPr>
    </w:p>
    <w:p w14:paraId="395E7A13">
      <w:pPr>
        <w:rPr>
          <w:rFonts w:hint="default" w:ascii="宋体" w:hAnsi="宋体"/>
          <w:b/>
          <w:sz w:val="28"/>
          <w:lang w:val="en-US" w:eastAsia="zh-CN"/>
        </w:rPr>
      </w:pPr>
      <w:r>
        <w:rPr>
          <w:rFonts w:hint="eastAsia" w:ascii="宋体" w:hAnsi="宋体"/>
          <w:b/>
          <w:sz w:val="28"/>
          <w:lang w:val="en-US" w:eastAsia="zh-CN"/>
        </w:rPr>
        <w:t>附件3</w:t>
      </w:r>
    </w:p>
    <w:p w14:paraId="0F94E1E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0027A57B">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31E95818">
      <w:pPr>
        <w:numPr>
          <w:ilvl w:val="0"/>
          <w:numId w:val="14"/>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14:paraId="4FCB15C9">
      <w:pPr>
        <w:numPr>
          <w:ilvl w:val="0"/>
          <w:numId w:val="14"/>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07F205EB">
      <w:pPr>
        <w:numPr>
          <w:ilvl w:val="0"/>
          <w:numId w:val="14"/>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14:paraId="3095196C">
      <w:pPr>
        <w:numPr>
          <w:ilvl w:val="0"/>
          <w:numId w:val="14"/>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6A705568">
      <w:pPr>
        <w:numPr>
          <w:ilvl w:val="0"/>
          <w:numId w:val="14"/>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7562680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7D8E3E8C">
      <w:pPr>
        <w:numPr>
          <w:ilvl w:val="0"/>
          <w:numId w:val="14"/>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14:paraId="45D7799C">
      <w:pPr>
        <w:numPr>
          <w:ilvl w:val="0"/>
          <w:numId w:val="14"/>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5061447D">
      <w:pPr>
        <w:numPr>
          <w:ilvl w:val="0"/>
          <w:numId w:val="14"/>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14:paraId="0CB07E6B">
      <w:pPr>
        <w:pStyle w:val="10"/>
        <w:rPr>
          <w:lang w:val="zh-CN"/>
        </w:rPr>
      </w:pPr>
    </w:p>
    <w:p w14:paraId="719C5CD8">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33620ACA">
      <w:pPr>
        <w:snapToGrid w:val="0"/>
        <w:spacing w:line="360" w:lineRule="auto"/>
        <w:rPr>
          <w:rFonts w:ascii="Times New Roman" w:hAnsi="Times New Roman" w:cs="Times New Roman"/>
          <w:kern w:val="0"/>
          <w:sz w:val="24"/>
          <w:szCs w:val="24"/>
          <w:lang w:val="zh-CN"/>
        </w:rPr>
      </w:pPr>
      <w:r>
        <w:rPr>
          <w:rFonts w:hint="eastAsia" w:cs="Times New Roman"/>
          <w:kern w:val="0"/>
          <w:sz w:val="24"/>
          <w:szCs w:val="24"/>
          <w:lang w:val="zh-CN"/>
        </w:rPr>
        <w:t>法定代表人（或负责人）</w:t>
      </w:r>
      <w:r>
        <w:rPr>
          <w:rFonts w:hint="eastAsia" w:ascii="Times New Roman" w:hAnsi="Times New Roman" w:cs="Times New Roman"/>
          <w:kern w:val="0"/>
          <w:sz w:val="24"/>
          <w:szCs w:val="24"/>
          <w:lang w:val="zh-CN"/>
        </w:rPr>
        <w:t>（签字）：</w:t>
      </w:r>
    </w:p>
    <w:p w14:paraId="17597978">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6F5C25E5">
      <w:pPr>
        <w:snapToGrid w:val="0"/>
        <w:spacing w:line="360" w:lineRule="auto"/>
        <w:rPr>
          <w:lang w:val="zh-CN"/>
        </w:rPr>
      </w:pPr>
      <w:r>
        <w:rPr>
          <w:rFonts w:hint="eastAsia" w:cs="Times New Roman"/>
          <w:kern w:val="0"/>
          <w:sz w:val="24"/>
          <w:szCs w:val="24"/>
          <w:lang w:val="en-US" w:eastAsia="zh-CN"/>
        </w:rPr>
        <w:t>法定代表人（或负责人）</w:t>
      </w:r>
      <w:r>
        <w:rPr>
          <w:rFonts w:hint="eastAsia" w:ascii="Times New Roman" w:hAnsi="Times New Roman" w:cs="Times New Roman"/>
          <w:kern w:val="0"/>
          <w:sz w:val="24"/>
          <w:szCs w:val="24"/>
          <w:lang w:val="en-US" w:eastAsia="zh-CN"/>
        </w:rPr>
        <w:t>（签字）：</w:t>
      </w:r>
    </w:p>
    <w:p w14:paraId="210C6F7F">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14:paraId="26F817E6">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14:paraId="663F63DD">
      <w:pPr>
        <w:rPr>
          <w:rFonts w:hint="eastAsia" w:cs="Times New Roman"/>
          <w:kern w:val="0"/>
          <w:sz w:val="24"/>
          <w:szCs w:val="24"/>
          <w:lang w:val="en-US" w:eastAsia="zh-CN"/>
        </w:rPr>
      </w:pPr>
      <w:r>
        <w:rPr>
          <w:rFonts w:hint="eastAsia" w:cs="Times New Roman"/>
          <w:kern w:val="0"/>
          <w:sz w:val="24"/>
          <w:szCs w:val="24"/>
          <w:lang w:val="en-US" w:eastAsia="zh-CN"/>
        </w:rPr>
        <w:br w:type="page"/>
      </w:r>
    </w:p>
    <w:p w14:paraId="3B7EA815">
      <w:pP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20E12AEF">
      <w:pPr>
        <w:widowControl/>
        <w:adjustRightInd w:val="0"/>
        <w:snapToGrid w:val="0"/>
        <w:jc w:val="center"/>
        <w:rPr>
          <w:rFonts w:hint="eastAsia" w:ascii="宋体" w:hAnsi="宋体"/>
          <w:b/>
          <w:color w:val="auto"/>
          <w:kern w:val="0"/>
          <w:sz w:val="32"/>
          <w:szCs w:val="32"/>
          <w:highlight w:val="none"/>
        </w:rPr>
      </w:pPr>
    </w:p>
    <w:p w14:paraId="27645029">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5DFDC2B7">
      <w:pPr>
        <w:widowControl/>
        <w:adjustRightInd w:val="0"/>
        <w:snapToGrid w:val="0"/>
        <w:jc w:val="center"/>
        <w:rPr>
          <w:rFonts w:ascii="宋体" w:hAnsi="宋体"/>
          <w:b/>
          <w:color w:val="auto"/>
          <w:kern w:val="0"/>
          <w:sz w:val="32"/>
          <w:szCs w:val="32"/>
          <w:highlight w:val="none"/>
        </w:rPr>
      </w:pPr>
    </w:p>
    <w:p w14:paraId="724DB13A">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53DCB929">
      <w:pPr>
        <w:adjustRightInd w:val="0"/>
        <w:snapToGrid w:val="0"/>
        <w:jc w:val="left"/>
        <w:rPr>
          <w:rFonts w:ascii="宋体" w:hAnsi="宋体"/>
          <w:b/>
          <w:color w:val="auto"/>
          <w:kern w:val="0"/>
          <w:sz w:val="32"/>
          <w:szCs w:val="32"/>
          <w:highlight w:val="none"/>
        </w:rPr>
      </w:pPr>
    </w:p>
    <w:p w14:paraId="5011A943">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6D15ABD5">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6C23F62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266C9E6">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7102D60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06C3E0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374E48F">
      <w:pPr>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7302AD00">
      <w:pPr>
        <w:jc w:val="center"/>
        <w:rPr>
          <w:rFonts w:ascii="宋体" w:hAnsi="宋体"/>
          <w:b/>
          <w:color w:val="auto"/>
          <w:kern w:val="0"/>
          <w:sz w:val="32"/>
          <w:szCs w:val="32"/>
          <w:highlight w:val="none"/>
        </w:rPr>
      </w:pPr>
    </w:p>
    <w:p w14:paraId="0FE4E9AE">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3C27E85">
      <w:pPr>
        <w:jc w:val="center"/>
        <w:rPr>
          <w:rFonts w:ascii="宋体" w:hAnsi="宋体"/>
          <w:b/>
          <w:color w:val="auto"/>
          <w:kern w:val="0"/>
          <w:sz w:val="32"/>
          <w:szCs w:val="32"/>
          <w:highlight w:val="none"/>
        </w:rPr>
      </w:pPr>
    </w:p>
    <w:p w14:paraId="08FCD092">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4D93267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23F0293B">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6AE2B9D">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226C9D73">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C0B0AA7">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741A551">
      <w:pPr>
        <w:jc w:val="center"/>
        <w:rPr>
          <w:rFonts w:ascii="宋体" w:hAnsi="宋体"/>
          <w:b/>
          <w:color w:val="auto"/>
          <w:kern w:val="0"/>
          <w:sz w:val="32"/>
          <w:szCs w:val="32"/>
          <w:highlight w:val="none"/>
        </w:rPr>
      </w:pPr>
    </w:p>
    <w:p w14:paraId="1D510302">
      <w:pPr>
        <w:jc w:val="center"/>
        <w:rPr>
          <w:rFonts w:ascii="宋体" w:hAnsi="宋体"/>
          <w:b/>
          <w:color w:val="auto"/>
          <w:kern w:val="0"/>
          <w:sz w:val="32"/>
          <w:szCs w:val="32"/>
          <w:highlight w:val="none"/>
        </w:rPr>
      </w:pPr>
    </w:p>
    <w:p w14:paraId="31D3939E">
      <w:pPr>
        <w:rPr>
          <w:rFonts w:hint="eastAsia" w:ascii="宋体" w:hAnsi="宋体" w:eastAsia="宋体"/>
          <w:b/>
          <w:color w:val="auto"/>
          <w:kern w:val="0"/>
          <w:sz w:val="32"/>
          <w:szCs w:val="32"/>
          <w:highlight w:val="none"/>
          <w:lang w:eastAsia="zh-CN"/>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w:t>
      </w:r>
      <w:r>
        <w:rPr>
          <w:rFonts w:hint="eastAsia" w:ascii="宋体" w:hAnsi="宋体"/>
          <w:b/>
          <w:color w:val="auto"/>
          <w:kern w:val="0"/>
          <w:sz w:val="32"/>
          <w:szCs w:val="32"/>
          <w:highlight w:val="none"/>
          <w:lang w:val="en-US" w:eastAsia="zh-CN"/>
        </w:rPr>
        <w:t>6</w:t>
      </w:r>
    </w:p>
    <w:p w14:paraId="443525B0">
      <w:pPr>
        <w:jc w:val="center"/>
        <w:rPr>
          <w:rFonts w:ascii="宋体" w:hAnsi="宋体"/>
          <w:b/>
          <w:color w:val="auto"/>
          <w:kern w:val="0"/>
          <w:sz w:val="32"/>
          <w:szCs w:val="32"/>
          <w:highlight w:val="none"/>
        </w:rPr>
      </w:pPr>
    </w:p>
    <w:p w14:paraId="76C9AB39">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45194C49">
      <w:pPr>
        <w:jc w:val="center"/>
        <w:rPr>
          <w:rFonts w:ascii="宋体" w:hAnsi="宋体"/>
          <w:b/>
          <w:color w:val="auto"/>
          <w:sz w:val="28"/>
          <w:highlight w:val="none"/>
        </w:rPr>
      </w:pPr>
    </w:p>
    <w:p w14:paraId="6DE74FDF">
      <w:pPr>
        <w:widowControl/>
        <w:shd w:val="clear" w:color="auto" w:fill="FFFFFF"/>
        <w:snapToGrid w:val="0"/>
        <w:spacing w:after="50" w:line="480" w:lineRule="auto"/>
        <w:jc w:val="left"/>
        <w:rPr>
          <w:rFonts w:hint="eastAsia" w:cs="宋体"/>
          <w:b w:val="0"/>
          <w:color w:val="auto"/>
          <w:sz w:val="24"/>
          <w:szCs w:val="24"/>
          <w:highlight w:val="none"/>
          <w:u w:val="single"/>
          <w:lang w:eastAsia="zh-CN"/>
        </w:rPr>
      </w:pPr>
    </w:p>
    <w:p w14:paraId="100BF8CC">
      <w:pPr>
        <w:widowControl/>
        <w:shd w:val="clear" w:color="auto" w:fill="FFFFFF"/>
        <w:snapToGrid w:val="0"/>
        <w:spacing w:after="50"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55707D7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cs="宋体"/>
          <w:b w:val="0"/>
          <w:color w:val="auto"/>
          <w:sz w:val="24"/>
          <w:szCs w:val="24"/>
          <w:highlight w:val="none"/>
          <w:u w:val="single"/>
          <w:lang w:eastAsia="zh-CN"/>
        </w:rPr>
        <w:t>台州市70周岁以上户籍老年人意外伤害统筹保险</w:t>
      </w:r>
      <w:r>
        <w:rPr>
          <w:rFonts w:hint="eastAsia" w:ascii="Times New Roman" w:hAnsi="Times New Roman" w:eastAsia="宋体" w:cs="宋体"/>
          <w:b w:val="0"/>
          <w:color w:val="auto"/>
          <w:sz w:val="24"/>
          <w:szCs w:val="24"/>
          <w:highlight w:val="none"/>
          <w:u w:val="none"/>
          <w:lang w:val="en-US" w:eastAsia="zh-CN"/>
        </w:rPr>
        <w:t>项目</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5956ED6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0F38605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5F86D6D">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760E02B">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258CC317">
      <w:pPr>
        <w:snapToGrid w:val="0"/>
        <w:spacing w:beforeLines="50" w:after="50" w:line="360" w:lineRule="auto"/>
        <w:jc w:val="right"/>
        <w:rPr>
          <w:rFonts w:hint="eastAsia" w:ascii="宋体" w:hAnsi="宋体" w:cs="仿宋_GB2312"/>
          <w:color w:val="auto"/>
          <w:kern w:val="0"/>
          <w:sz w:val="24"/>
          <w:highlight w:val="none"/>
          <w:lang w:val="zh-CN"/>
        </w:rPr>
        <w:sectPr>
          <w:headerReference r:id="rId7" w:type="first"/>
          <w:footerReference r:id="rId9" w:type="first"/>
          <w:headerReference r:id="rId6" w:type="default"/>
          <w:footerReference r:id="rId8" w:type="default"/>
          <w:pgSz w:w="11906" w:h="16838"/>
          <w:pgMar w:top="1417" w:right="1418" w:bottom="1417" w:left="1418" w:header="851" w:footer="851" w:gutter="0"/>
          <w:pgNumType w:fmt="decimal"/>
          <w:cols w:space="720" w:num="1"/>
          <w:docGrid w:linePitch="312" w:charSpace="0"/>
        </w:sect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2BA0D04">
      <w:pPr>
        <w:jc w:val="both"/>
        <w:rPr>
          <w:rFonts w:hint="eastAsia"/>
          <w:sz w:val="52"/>
          <w:szCs w:val="52"/>
        </w:rPr>
      </w:pPr>
      <w:bookmarkStart w:id="134" w:name="_Toc16825_WPSOffice_Level1"/>
      <w:bookmarkStart w:id="135" w:name="_Toc26389_WPSOffice_Level1"/>
      <w:bookmarkStart w:id="136" w:name="_Toc12331_WPSOffice_Level1"/>
    </w:p>
    <w:p w14:paraId="05F22597">
      <w:pPr>
        <w:jc w:val="center"/>
        <w:rPr>
          <w:sz w:val="52"/>
          <w:szCs w:val="52"/>
        </w:rPr>
      </w:pPr>
      <w:r>
        <w:rPr>
          <w:rFonts w:hint="eastAsia"/>
          <w:sz w:val="52"/>
          <w:szCs w:val="52"/>
          <w:lang w:eastAsia="zh-CN"/>
        </w:rPr>
        <w:t>（</w:t>
      </w:r>
      <w:r>
        <w:rPr>
          <w:rFonts w:hint="eastAsia"/>
          <w:sz w:val="52"/>
          <w:szCs w:val="52"/>
        </w:rPr>
        <w:t>项目名称</w:t>
      </w:r>
      <w:r>
        <w:rPr>
          <w:rFonts w:hint="eastAsia"/>
          <w:sz w:val="52"/>
          <w:szCs w:val="52"/>
          <w:lang w:eastAsia="zh-CN"/>
        </w:rPr>
        <w:t>）</w:t>
      </w:r>
    </w:p>
    <w:p w14:paraId="492DFA0A">
      <w:pPr>
        <w:spacing w:beforeLines="100" w:line="360" w:lineRule="auto"/>
        <w:ind w:right="-108"/>
        <w:jc w:val="center"/>
        <w:rPr>
          <w:rFonts w:ascii="宋体" w:hAnsi="宋体"/>
          <w:sz w:val="36"/>
          <w:szCs w:val="36"/>
        </w:rPr>
      </w:pPr>
      <w:r>
        <w:rPr>
          <w:rFonts w:hint="eastAsia" w:ascii="宋体" w:hAnsi="宋体"/>
          <w:sz w:val="36"/>
          <w:szCs w:val="36"/>
        </w:rPr>
        <w:t>项目编号：</w:t>
      </w:r>
      <w:bookmarkEnd w:id="134"/>
      <w:bookmarkEnd w:id="135"/>
      <w:bookmarkEnd w:id="136"/>
    </w:p>
    <w:p w14:paraId="17845867">
      <w:pPr>
        <w:pStyle w:val="22"/>
      </w:pPr>
    </w:p>
    <w:p w14:paraId="68CDDFB9">
      <w:pPr>
        <w:jc w:val="center"/>
        <w:rPr>
          <w:sz w:val="84"/>
          <w:szCs w:val="84"/>
          <w:lang w:val="zh-CN"/>
        </w:rPr>
      </w:pPr>
      <w:r>
        <w:rPr>
          <w:rFonts w:hint="eastAsia"/>
          <w:sz w:val="84"/>
          <w:szCs w:val="84"/>
          <w:lang w:val="zh-CN"/>
        </w:rPr>
        <w:t>投</w:t>
      </w:r>
    </w:p>
    <w:p w14:paraId="1D94C7DE">
      <w:pPr>
        <w:jc w:val="center"/>
        <w:rPr>
          <w:sz w:val="84"/>
          <w:szCs w:val="84"/>
          <w:lang w:val="zh-CN"/>
        </w:rPr>
      </w:pPr>
      <w:r>
        <w:rPr>
          <w:rFonts w:hint="eastAsia"/>
          <w:sz w:val="84"/>
          <w:szCs w:val="84"/>
          <w:lang w:val="zh-CN"/>
        </w:rPr>
        <w:t>标</w:t>
      </w:r>
    </w:p>
    <w:p w14:paraId="01BD9A55">
      <w:pPr>
        <w:jc w:val="center"/>
        <w:rPr>
          <w:sz w:val="84"/>
          <w:szCs w:val="84"/>
        </w:rPr>
      </w:pPr>
      <w:r>
        <w:rPr>
          <w:rFonts w:hint="eastAsia"/>
          <w:sz w:val="84"/>
          <w:szCs w:val="84"/>
          <w:lang w:val="zh-CN"/>
        </w:rPr>
        <w:t>文</w:t>
      </w:r>
    </w:p>
    <w:p w14:paraId="34CC5619">
      <w:pPr>
        <w:jc w:val="center"/>
        <w:rPr>
          <w:sz w:val="84"/>
          <w:szCs w:val="84"/>
          <w:lang w:val="zh-CN"/>
        </w:rPr>
      </w:pPr>
      <w:r>
        <w:rPr>
          <w:rFonts w:hint="eastAsia"/>
          <w:sz w:val="84"/>
          <w:szCs w:val="84"/>
          <w:lang w:val="zh-CN"/>
        </w:rPr>
        <w:t>件</w:t>
      </w:r>
    </w:p>
    <w:p w14:paraId="47CB8792">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14:paraId="1F9D374B">
      <w:pPr>
        <w:pStyle w:val="22"/>
      </w:pPr>
    </w:p>
    <w:p w14:paraId="27B269CF">
      <w:pPr>
        <w:pStyle w:val="22"/>
      </w:pPr>
    </w:p>
    <w:p w14:paraId="1ED279DE">
      <w:pPr>
        <w:spacing w:line="360" w:lineRule="auto"/>
        <w:ind w:right="532" w:firstLine="720" w:firstLineChars="200"/>
        <w:rPr>
          <w:rFonts w:ascii="宋体" w:hAnsi="宋体"/>
          <w:sz w:val="36"/>
          <w:szCs w:val="36"/>
        </w:rPr>
      </w:pPr>
      <w:r>
        <w:rPr>
          <w:rFonts w:hint="eastAsia" w:ascii="宋体" w:hAnsi="宋体"/>
          <w:sz w:val="36"/>
          <w:szCs w:val="36"/>
        </w:rPr>
        <w:t>投标人全称（公</w:t>
      </w:r>
      <w:r>
        <w:rPr>
          <w:rFonts w:hint="eastAsia" w:ascii="宋体" w:hAnsi="宋体" w:eastAsia="宋体" w:cs="Times New Roman"/>
          <w:sz w:val="36"/>
          <w:szCs w:val="36"/>
        </w:rPr>
        <w:t>章/电子章</w:t>
      </w:r>
      <w:r>
        <w:rPr>
          <w:rFonts w:hint="eastAsia" w:ascii="宋体" w:hAnsi="宋体"/>
          <w:sz w:val="36"/>
          <w:szCs w:val="36"/>
        </w:rPr>
        <w:t>）：</w:t>
      </w:r>
    </w:p>
    <w:p w14:paraId="02E9A170">
      <w:pPr>
        <w:spacing w:line="360" w:lineRule="auto"/>
        <w:ind w:right="532" w:firstLine="720" w:firstLineChars="200"/>
        <w:rPr>
          <w:rFonts w:ascii="宋体" w:hAnsi="宋体"/>
          <w:sz w:val="36"/>
          <w:szCs w:val="36"/>
        </w:rPr>
      </w:pPr>
      <w:r>
        <w:rPr>
          <w:rFonts w:hint="eastAsia" w:ascii="宋体" w:hAnsi="宋体"/>
          <w:sz w:val="36"/>
          <w:szCs w:val="36"/>
        </w:rPr>
        <w:t>地    址：</w:t>
      </w:r>
    </w:p>
    <w:p w14:paraId="7338F400">
      <w:pPr>
        <w:spacing w:line="360" w:lineRule="auto"/>
        <w:ind w:right="532" w:firstLine="720" w:firstLineChars="200"/>
        <w:rPr>
          <w:rFonts w:ascii="宋体" w:hAnsi="宋体"/>
          <w:sz w:val="36"/>
          <w:szCs w:val="36"/>
        </w:rPr>
      </w:pPr>
      <w:r>
        <w:rPr>
          <w:rFonts w:hint="eastAsia" w:ascii="宋体" w:hAnsi="宋体"/>
          <w:sz w:val="36"/>
          <w:szCs w:val="36"/>
        </w:rPr>
        <w:t>时    间：</w:t>
      </w:r>
    </w:p>
    <w:p w14:paraId="205EB0D8">
      <w:pPr>
        <w:rPr>
          <w:rFonts w:ascii="仿宋_GB2312" w:hAnsi="宋体" w:eastAsia="仿宋_GB2312"/>
          <w:b/>
          <w:sz w:val="36"/>
          <w:szCs w:val="36"/>
        </w:rPr>
      </w:pPr>
      <w:r>
        <w:rPr>
          <w:rFonts w:ascii="仿宋_GB2312" w:hAnsi="宋体" w:eastAsia="仿宋_GB2312"/>
          <w:b/>
          <w:sz w:val="36"/>
          <w:szCs w:val="36"/>
        </w:rPr>
        <w:br w:type="page"/>
      </w:r>
    </w:p>
    <w:p w14:paraId="6250EC0F">
      <w:pPr>
        <w:pStyle w:val="22"/>
      </w:pPr>
    </w:p>
    <w:p w14:paraId="788C6D26">
      <w:pPr>
        <w:spacing w:line="360" w:lineRule="auto"/>
        <w:jc w:val="center"/>
        <w:rPr>
          <w:rFonts w:hint="eastAsia"/>
          <w:b/>
          <w:bCs/>
          <w:sz w:val="36"/>
          <w:szCs w:val="36"/>
          <w:lang w:val="zh-CN"/>
        </w:rPr>
      </w:pPr>
      <w:bookmarkStart w:id="137" w:name="_Toc5889_WPSOffice_Level1"/>
      <w:bookmarkStart w:id="138" w:name="_Toc11308_WPSOffice_Level1"/>
      <w:r>
        <w:rPr>
          <w:rFonts w:hint="eastAsia"/>
          <w:b/>
          <w:bCs/>
          <w:sz w:val="36"/>
          <w:szCs w:val="36"/>
          <w:lang w:val="zh-CN"/>
        </w:rPr>
        <w:t>商务与技术文件目录</w:t>
      </w:r>
      <w:bookmarkEnd w:id="137"/>
      <w:bookmarkEnd w:id="138"/>
    </w:p>
    <w:p w14:paraId="526D4F6E">
      <w:pPr>
        <w:pStyle w:val="2"/>
      </w:pPr>
    </w:p>
    <w:p w14:paraId="708CDC3B">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1</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投标人</w:t>
      </w:r>
      <w:r>
        <w:rPr>
          <w:rFonts w:hint="eastAsia" w:ascii="宋体" w:hAnsi="宋体" w:eastAsia="宋体" w:cs="Times New Roman"/>
          <w:b w:val="0"/>
          <w:bCs w:val="0"/>
          <w:sz w:val="28"/>
          <w:szCs w:val="28"/>
          <w:lang w:val="en-US" w:eastAsia="zh-CN"/>
        </w:rPr>
        <w:t>基本情况表</w:t>
      </w:r>
      <w:r>
        <w:rPr>
          <w:rFonts w:hint="eastAsia" w:ascii="宋体" w:hAnsi="宋体" w:eastAsia="宋体" w:cs="Times New Roman"/>
          <w:b w:val="0"/>
          <w:bCs w:val="0"/>
          <w:sz w:val="28"/>
          <w:szCs w:val="28"/>
        </w:rPr>
        <w:t>（附件</w:t>
      </w:r>
      <w:r>
        <w:rPr>
          <w:rFonts w:hint="eastAsia" w:ascii="宋体" w:hAnsi="宋体" w:cs="Times New Roman"/>
          <w:b w:val="0"/>
          <w:bCs w:val="0"/>
          <w:sz w:val="28"/>
          <w:szCs w:val="28"/>
          <w:lang w:val="en-US" w:eastAsia="zh-CN"/>
        </w:rPr>
        <w:t>7</w:t>
      </w:r>
      <w:r>
        <w:rPr>
          <w:rFonts w:hint="eastAsia" w:ascii="宋体" w:hAnsi="宋体" w:eastAsia="宋体" w:cs="Times New Roman"/>
          <w:b w:val="0"/>
          <w:bCs w:val="0"/>
          <w:sz w:val="28"/>
          <w:szCs w:val="28"/>
        </w:rPr>
        <w:t>）</w:t>
      </w:r>
    </w:p>
    <w:p w14:paraId="32BA119B">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2</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技术方案</w:t>
      </w:r>
      <w:r>
        <w:rPr>
          <w:rFonts w:hint="eastAsia" w:ascii="宋体" w:hAnsi="宋体" w:eastAsia="宋体" w:cs="Times New Roman"/>
          <w:b w:val="0"/>
          <w:bCs w:val="0"/>
          <w:sz w:val="28"/>
          <w:szCs w:val="28"/>
        </w:rPr>
        <w:t>（供应商根据招标需求和评标办法自行拟定）</w:t>
      </w:r>
    </w:p>
    <w:p w14:paraId="088CF8AA">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3</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项目实施人员一览表</w:t>
      </w:r>
      <w:r>
        <w:rPr>
          <w:rFonts w:hint="eastAsia" w:ascii="宋体" w:hAnsi="宋体" w:eastAsia="宋体" w:cs="Times New Roman"/>
          <w:b w:val="0"/>
          <w:bCs w:val="0"/>
          <w:sz w:val="28"/>
          <w:szCs w:val="28"/>
        </w:rPr>
        <w:t>（附件</w:t>
      </w:r>
      <w:r>
        <w:rPr>
          <w:rFonts w:hint="eastAsia" w:ascii="宋体" w:hAnsi="宋体" w:cs="Times New Roman"/>
          <w:b w:val="0"/>
          <w:bCs w:val="0"/>
          <w:sz w:val="28"/>
          <w:szCs w:val="28"/>
          <w:lang w:val="en-US" w:eastAsia="zh-CN"/>
        </w:rPr>
        <w:t>8</w:t>
      </w:r>
      <w:r>
        <w:rPr>
          <w:rFonts w:hint="eastAsia" w:ascii="宋体" w:hAnsi="宋体" w:eastAsia="宋体" w:cs="Times New Roman"/>
          <w:b w:val="0"/>
          <w:bCs w:val="0"/>
          <w:sz w:val="28"/>
          <w:szCs w:val="28"/>
        </w:rPr>
        <w:t>）</w:t>
      </w:r>
    </w:p>
    <w:p w14:paraId="1EA3DCDD">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4</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项目负责人情况表（附件</w:t>
      </w:r>
      <w:r>
        <w:rPr>
          <w:rFonts w:hint="eastAsia" w:ascii="宋体" w:hAnsi="宋体" w:cs="Times New Roman"/>
          <w:b w:val="0"/>
          <w:bCs w:val="0"/>
          <w:sz w:val="28"/>
          <w:szCs w:val="28"/>
          <w:lang w:val="en-US" w:eastAsia="zh-CN"/>
        </w:rPr>
        <w:t>9</w:t>
      </w:r>
      <w:r>
        <w:rPr>
          <w:rFonts w:hint="eastAsia" w:ascii="宋体" w:hAnsi="宋体" w:eastAsia="宋体" w:cs="Times New Roman"/>
          <w:b w:val="0"/>
          <w:bCs w:val="0"/>
          <w:sz w:val="28"/>
          <w:szCs w:val="28"/>
        </w:rPr>
        <w:t>）</w:t>
      </w:r>
    </w:p>
    <w:p w14:paraId="7FA51619">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5</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证书一览表（附件</w:t>
      </w:r>
      <w:r>
        <w:rPr>
          <w:rFonts w:hint="eastAsia" w:ascii="宋体" w:hAnsi="宋体" w:cs="Times New Roman"/>
          <w:b w:val="0"/>
          <w:bCs w:val="0"/>
          <w:sz w:val="28"/>
          <w:szCs w:val="28"/>
          <w:lang w:val="en-US" w:eastAsia="zh-CN"/>
        </w:rPr>
        <w:t>10</w:t>
      </w:r>
      <w:r>
        <w:rPr>
          <w:rFonts w:hint="eastAsia" w:ascii="宋体" w:hAnsi="宋体" w:eastAsia="宋体" w:cs="Times New Roman"/>
          <w:b w:val="0"/>
          <w:bCs w:val="0"/>
          <w:sz w:val="28"/>
          <w:szCs w:val="28"/>
        </w:rPr>
        <w:t>）</w:t>
      </w:r>
    </w:p>
    <w:p w14:paraId="5A916D37">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6</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投标人类似项目实施情况一览表（附件</w:t>
      </w: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1</w:t>
      </w:r>
      <w:r>
        <w:rPr>
          <w:rFonts w:hint="eastAsia" w:ascii="宋体" w:hAnsi="宋体" w:eastAsia="宋体" w:cs="Times New Roman"/>
          <w:b w:val="0"/>
          <w:bCs w:val="0"/>
          <w:sz w:val="28"/>
          <w:szCs w:val="28"/>
        </w:rPr>
        <w:t>）</w:t>
      </w:r>
    </w:p>
    <w:p w14:paraId="3C838EC1">
      <w:pPr>
        <w:numPr>
          <w:ilvl w:val="0"/>
          <w:numId w:val="0"/>
        </w:numPr>
        <w:spacing w:line="360" w:lineRule="auto"/>
        <w:ind w:left="425" w:leftChars="0" w:hanging="5" w:firstLineChars="0"/>
        <w:rPr>
          <w:rFonts w:hint="default" w:ascii="宋体" w:hAnsi="宋体" w:eastAsia="宋体" w:cs="Times New Roman"/>
          <w:b w:val="0"/>
          <w:bCs w:val="0"/>
          <w:sz w:val="28"/>
          <w:szCs w:val="28"/>
          <w:lang w:val="en-US" w:eastAsia="zh-CN"/>
        </w:rPr>
      </w:pPr>
      <w:r>
        <w:rPr>
          <w:rFonts w:hint="eastAsia" w:ascii="宋体" w:hAnsi="宋体" w:cs="Times New Roman"/>
          <w:b w:val="0"/>
          <w:bCs w:val="0"/>
          <w:kern w:val="2"/>
          <w:sz w:val="28"/>
          <w:szCs w:val="28"/>
          <w:lang w:val="en-US" w:eastAsia="zh-CN" w:bidi="ar-SA"/>
        </w:rPr>
        <w:t>7</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需求响应表（附件</w:t>
      </w: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2</w:t>
      </w:r>
      <w:r>
        <w:rPr>
          <w:rFonts w:hint="eastAsia" w:ascii="宋体" w:hAnsi="宋体" w:eastAsia="宋体" w:cs="Times New Roman"/>
          <w:b w:val="0"/>
          <w:bCs w:val="0"/>
          <w:sz w:val="28"/>
          <w:szCs w:val="28"/>
        </w:rPr>
        <w:t>）</w:t>
      </w:r>
    </w:p>
    <w:p w14:paraId="1755DB4D">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8</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符合</w:t>
      </w:r>
      <w:r>
        <w:rPr>
          <w:rFonts w:hint="eastAsia" w:ascii="宋体" w:hAnsi="宋体" w:eastAsia="宋体" w:cs="Times New Roman"/>
          <w:b w:val="0"/>
          <w:bCs w:val="0"/>
          <w:sz w:val="28"/>
          <w:szCs w:val="28"/>
          <w:lang w:val="en-US" w:eastAsia="zh-CN"/>
        </w:rPr>
        <w:t>采购</w:t>
      </w:r>
      <w:r>
        <w:rPr>
          <w:rFonts w:hint="eastAsia" w:ascii="宋体" w:hAnsi="宋体" w:eastAsia="宋体" w:cs="Times New Roman"/>
          <w:b w:val="0"/>
          <w:bCs w:val="0"/>
          <w:sz w:val="28"/>
          <w:szCs w:val="28"/>
        </w:rPr>
        <w:t>文件规定的其他证明文件及评分标准中涉及的其他材料</w:t>
      </w:r>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1A8D7B35">
      <w:pPr>
        <w:pStyle w:val="37"/>
        <w:spacing w:before="0" w:beforeAutospacing="0" w:after="0" w:afterAutospacing="0" w:line="360" w:lineRule="auto"/>
        <w:rPr>
          <w:b w:val="0"/>
          <w:bCs w:val="0"/>
          <w:sz w:val="28"/>
          <w:szCs w:val="28"/>
        </w:rPr>
      </w:pPr>
    </w:p>
    <w:p w14:paraId="31D9145C">
      <w:pPr>
        <w:rPr>
          <w:b/>
          <w:sz w:val="28"/>
        </w:rPr>
      </w:pPr>
      <w:r>
        <w:rPr>
          <w:b/>
          <w:sz w:val="28"/>
        </w:rPr>
        <w:br w:type="page"/>
      </w:r>
    </w:p>
    <w:p w14:paraId="12533FE2">
      <w:pPr>
        <w:pStyle w:val="37"/>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7</w:t>
      </w:r>
    </w:p>
    <w:p w14:paraId="58C54BD1">
      <w:pPr>
        <w:pStyle w:val="37"/>
        <w:spacing w:before="0" w:beforeAutospacing="0" w:after="0" w:afterAutospacing="0" w:line="360" w:lineRule="auto"/>
        <w:jc w:val="center"/>
        <w:rPr>
          <w:rFonts w:eastAsia="微软雅黑"/>
          <w:sz w:val="36"/>
          <w:szCs w:val="36"/>
        </w:rPr>
      </w:pPr>
      <w:r>
        <w:rPr>
          <w:rFonts w:hint="eastAsia"/>
          <w:b/>
          <w:sz w:val="32"/>
          <w:szCs w:val="32"/>
        </w:rPr>
        <w:t xml:space="preserve">  </w:t>
      </w:r>
      <w:bookmarkStart w:id="139" w:name="_Toc14261_WPSOffice_Level1"/>
      <w:bookmarkStart w:id="140" w:name="_Toc13307_WPSOffice_Level1"/>
      <w:r>
        <w:rPr>
          <w:rFonts w:hint="eastAsia"/>
          <w:b/>
          <w:sz w:val="32"/>
          <w:szCs w:val="32"/>
        </w:rPr>
        <w:t>投标</w:t>
      </w:r>
      <w:r>
        <w:rPr>
          <w:rFonts w:hint="eastAsia"/>
          <w:b/>
          <w:bCs/>
          <w:sz w:val="32"/>
          <w:szCs w:val="32"/>
        </w:rPr>
        <w:t>人基本情况表</w:t>
      </w:r>
      <w:bookmarkEnd w:id="139"/>
      <w:bookmarkEnd w:id="140"/>
    </w:p>
    <w:tbl>
      <w:tblPr>
        <w:tblStyle w:val="23"/>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3AB3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2C840E7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14:paraId="0EFDBB37">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069BA273">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法定代表人（或负责人）</w:t>
            </w:r>
          </w:p>
        </w:tc>
        <w:tc>
          <w:tcPr>
            <w:tcW w:w="2153" w:type="dxa"/>
            <w:gridSpan w:val="2"/>
            <w:tcMar>
              <w:top w:w="57" w:type="dxa"/>
              <w:left w:w="108" w:type="dxa"/>
              <w:bottom w:w="0" w:type="dxa"/>
              <w:right w:w="108" w:type="dxa"/>
            </w:tcMar>
            <w:vAlign w:val="center"/>
          </w:tcPr>
          <w:p w14:paraId="1A41CAB6">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0FE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50080834">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20DD956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0DEACE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14:paraId="0234C844">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764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66D048C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1B9E08D1">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901FF29">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4E7A987C">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C93AE4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14:paraId="16FC0AD8">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2DF7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497E0CD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6C6CA27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4CFB39B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2BF73DF9">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14:paraId="693029D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14:paraId="368B8783">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6887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022923E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59A19EC3">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5673A29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5A283C4F">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14:paraId="52C11AB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14:paraId="5407DA27">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253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1D2827E9">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14:paraId="19733C78">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14:paraId="1A48D84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14:paraId="1DB2AFE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14:paraId="025E54E6">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14:paraId="5315A37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14:paraId="33F759F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14:paraId="14D02D55">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762D1B4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6619DB4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14:paraId="5F1A3D3B">
            <w:pPr>
              <w:widowControl/>
              <w:jc w:val="center"/>
              <w:rPr>
                <w:rFonts w:hint="eastAsia" w:asciiTheme="minorEastAsia" w:hAnsiTheme="minorEastAsia" w:eastAsiaTheme="minorEastAsia" w:cstheme="minorEastAsia"/>
                <w:bCs/>
                <w:kern w:val="0"/>
                <w:sz w:val="21"/>
                <w:szCs w:val="21"/>
              </w:rPr>
            </w:pPr>
          </w:p>
          <w:p w14:paraId="142A7837">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6A0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72D2E43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087985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14:paraId="7FD7531B">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6B98FC25">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14:paraId="0BCF92E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14:paraId="7BE2DBBE">
            <w:pPr>
              <w:pStyle w:val="37"/>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14:paraId="5E3D3CB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14:paraId="02323546">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14:paraId="292BE8C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14:paraId="0C2DB129">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337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344027E3">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43F900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14:paraId="7F50410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2052D2E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14:paraId="28FA8317">
            <w:pPr>
              <w:widowControl/>
              <w:jc w:val="center"/>
              <w:rPr>
                <w:rFonts w:hint="eastAsia" w:asciiTheme="minorEastAsia" w:hAnsiTheme="minorEastAsia" w:eastAsiaTheme="minorEastAsia" w:cstheme="minorEastAsia"/>
                <w:bCs/>
                <w:kern w:val="0"/>
                <w:sz w:val="21"/>
                <w:szCs w:val="21"/>
              </w:rPr>
            </w:pPr>
          </w:p>
          <w:p w14:paraId="5EA7CEF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14:paraId="1BA7009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14:paraId="11D354BC">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0A4A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09C10FB9">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22F4D0E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14:paraId="2251BB7A">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4AB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4185F92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14:paraId="79C3B952">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14:paraId="47EC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72BC88E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14:paraId="4D0D0BC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3DE3E89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5FB0011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14:paraId="02605A34">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14:paraId="7BF63D3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14:paraId="5E1F3CB3">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14:paraId="75521CF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14:paraId="4BAC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07B93EE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14:paraId="0BA4F07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14:paraId="1A2620F2">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14:paraId="178C6FB1">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14:paraId="2DC77E7B">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14:paraId="1AF1BDB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14:paraId="23FA864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1C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4AD29AD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1010DF0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10BB86E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FB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29C88AC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09CA3BC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14:paraId="052A610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bl>
    <w:p w14:paraId="0FDA1B58">
      <w:pPr>
        <w:pStyle w:val="37"/>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03E10F28">
      <w:pPr>
        <w:pStyle w:val="37"/>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14:paraId="226080DE">
      <w:pPr>
        <w:spacing w:line="360" w:lineRule="auto"/>
        <w:rPr>
          <w:rFonts w:ascii="宋体" w:hAnsi="宋体"/>
          <w:sz w:val="24"/>
        </w:rPr>
      </w:pPr>
    </w:p>
    <w:p w14:paraId="78CA1E24">
      <w:pPr>
        <w:spacing w:line="360" w:lineRule="auto"/>
        <w:rPr>
          <w:rFonts w:ascii="宋体" w:hAnsi="宋体"/>
          <w:sz w:val="24"/>
        </w:rPr>
      </w:pPr>
    </w:p>
    <w:p w14:paraId="3CA580E8">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460CE1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BDAD721">
      <w:pPr>
        <w:jc w:val="right"/>
        <w:rPr>
          <w:rFonts w:ascii="宋体" w:hAnsi="宋体"/>
          <w:b/>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r>
        <w:rPr>
          <w:rFonts w:ascii="宋体" w:hAnsi="宋体"/>
          <w:b/>
          <w:sz w:val="24"/>
        </w:rPr>
        <w:br w:type="page"/>
      </w:r>
    </w:p>
    <w:p w14:paraId="053AB0EE">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8</w:t>
      </w:r>
    </w:p>
    <w:p w14:paraId="55C06887">
      <w:pPr>
        <w:snapToGrid w:val="0"/>
        <w:spacing w:beforeLines="50" w:after="50" w:line="360" w:lineRule="auto"/>
        <w:jc w:val="center"/>
        <w:rPr>
          <w:rFonts w:ascii="宋体" w:hAnsi="宋体"/>
          <w:b/>
          <w:sz w:val="36"/>
          <w:szCs w:val="36"/>
        </w:rPr>
      </w:pPr>
      <w:bookmarkStart w:id="141" w:name="_Toc20569_WPSOffice_Level1"/>
      <w:bookmarkStart w:id="142" w:name="_Toc23671_WPSOffice_Level1"/>
      <w:r>
        <w:rPr>
          <w:rFonts w:hint="eastAsia" w:ascii="宋体" w:hAnsi="宋体"/>
          <w:b/>
          <w:sz w:val="32"/>
          <w:szCs w:val="32"/>
        </w:rPr>
        <w:t>项目实施人员一览表</w:t>
      </w:r>
      <w:bookmarkEnd w:id="141"/>
      <w:bookmarkEnd w:id="142"/>
    </w:p>
    <w:p w14:paraId="4B6CC134">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085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D69E6">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5274F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E5D233">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40CC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7AC05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2C80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372866">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F47013">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3B251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D2AB1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FCC5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BD6E1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2521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5810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57619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3E177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3553F2">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492F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F63E57">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AA7B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3BEB8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25112">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FEAE64">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9368D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B61E7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59E709">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34E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A809FE">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BE999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5F73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450080">
            <w:pPr>
              <w:pStyle w:val="1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C10A0C">
            <w:pPr>
              <w:pStyle w:val="1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947C60">
            <w:pPr>
              <w:pStyle w:val="15"/>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445CA">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FF9F7E">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C2F8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A743D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0E94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AA9A62">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6CD5B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04D1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FD82F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82BFF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BD5B1">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806B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C9C45">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DA79B6">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A28D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50625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ED59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9F0C1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7A85D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8B4E2D">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41F40E93">
      <w:pPr>
        <w:spacing w:line="360" w:lineRule="auto"/>
        <w:rPr>
          <w:rFonts w:ascii="宋体" w:hAnsi="宋体"/>
          <w:b/>
          <w:szCs w:val="21"/>
        </w:rPr>
      </w:pPr>
      <w:r>
        <w:rPr>
          <w:rFonts w:hint="eastAsia" w:ascii="宋体" w:hAnsi="宋体"/>
          <w:b/>
          <w:szCs w:val="21"/>
        </w:rPr>
        <w:t>要求：</w:t>
      </w:r>
    </w:p>
    <w:p w14:paraId="77BAF7A1">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14:paraId="2ADDE168">
      <w:pPr>
        <w:pStyle w:val="38"/>
        <w:spacing w:line="360" w:lineRule="auto"/>
        <w:ind w:left="424" w:hanging="424" w:hangingChars="202"/>
        <w:rPr>
          <w:rFonts w:ascii="宋体" w:hAnsi="宋体"/>
          <w:szCs w:val="21"/>
        </w:rPr>
      </w:pPr>
    </w:p>
    <w:p w14:paraId="784EE228">
      <w:pPr>
        <w:snapToGrid w:val="0"/>
        <w:spacing w:before="50" w:afterLines="50" w:line="360" w:lineRule="auto"/>
        <w:jc w:val="left"/>
        <w:rPr>
          <w:rFonts w:ascii="宋体" w:hAnsi="宋体"/>
          <w:sz w:val="24"/>
          <w:szCs w:val="20"/>
        </w:rPr>
      </w:pPr>
    </w:p>
    <w:p w14:paraId="56C7AD75">
      <w:pPr>
        <w:snapToGrid w:val="0"/>
        <w:spacing w:before="50" w:afterLines="50" w:line="360" w:lineRule="auto"/>
        <w:jc w:val="left"/>
        <w:rPr>
          <w:rFonts w:ascii="宋体" w:hAnsi="宋体"/>
          <w:sz w:val="24"/>
          <w:szCs w:val="20"/>
        </w:rPr>
      </w:pPr>
    </w:p>
    <w:p w14:paraId="268F6084">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6778E9E">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1AD0C2F">
      <w:pPr>
        <w:jc w:val="right"/>
        <w:rPr>
          <w:rFonts w:ascii="宋体" w:hAnsi="宋体"/>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r>
        <w:rPr>
          <w:rFonts w:hint="eastAsia" w:ascii="宋体" w:hAnsi="宋体"/>
          <w:sz w:val="24"/>
        </w:rPr>
        <w:br w:type="page"/>
      </w:r>
    </w:p>
    <w:p w14:paraId="56F09137">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9</w:t>
      </w:r>
    </w:p>
    <w:p w14:paraId="0E59F14D">
      <w:pPr>
        <w:spacing w:beforeLines="50" w:afterLines="50" w:line="360" w:lineRule="auto"/>
        <w:ind w:right="-10"/>
        <w:jc w:val="center"/>
        <w:rPr>
          <w:rFonts w:ascii="宋体" w:hAnsi="宋体"/>
          <w:b/>
          <w:bCs/>
          <w:sz w:val="32"/>
          <w:szCs w:val="32"/>
        </w:rPr>
      </w:pPr>
      <w:bookmarkStart w:id="143" w:name="_Toc23055_WPSOffice_Level1"/>
      <w:bookmarkStart w:id="144" w:name="_Toc12710_WPSOffice_Level1"/>
      <w:r>
        <w:rPr>
          <w:rFonts w:hint="eastAsia" w:ascii="宋体" w:hAnsi="宋体"/>
          <w:b/>
          <w:bCs/>
          <w:sz w:val="32"/>
          <w:szCs w:val="32"/>
        </w:rPr>
        <w:t>项目负责人情况表</w:t>
      </w:r>
      <w:bookmarkEnd w:id="143"/>
      <w:bookmarkEnd w:id="144"/>
    </w:p>
    <w:tbl>
      <w:tblPr>
        <w:tblStyle w:val="23"/>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05E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458F98A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230D7B1">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D0626C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62FA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DF3455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1DF7576">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5F414E8">
            <w:pPr>
              <w:autoSpaceDE w:val="0"/>
              <w:autoSpaceDN w:val="0"/>
              <w:adjustRightInd w:val="0"/>
              <w:snapToGrid w:val="0"/>
              <w:spacing w:line="360" w:lineRule="auto"/>
              <w:jc w:val="center"/>
              <w:rPr>
                <w:rFonts w:ascii="宋体" w:hAnsi="宋体"/>
                <w:lang w:val="zh-CN"/>
              </w:rPr>
            </w:pPr>
          </w:p>
        </w:tc>
      </w:tr>
      <w:tr w14:paraId="7BAA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EDED3E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AEBCDB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29D836">
            <w:pPr>
              <w:autoSpaceDE w:val="0"/>
              <w:autoSpaceDN w:val="0"/>
              <w:adjustRightInd w:val="0"/>
              <w:snapToGrid w:val="0"/>
              <w:spacing w:line="360" w:lineRule="auto"/>
              <w:jc w:val="center"/>
              <w:rPr>
                <w:rFonts w:ascii="宋体" w:hAnsi="宋体"/>
                <w:lang w:val="zh-CN"/>
              </w:rPr>
            </w:pPr>
          </w:p>
        </w:tc>
      </w:tr>
      <w:tr w14:paraId="4884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D92C52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8F4E7E4">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4CD571">
            <w:pPr>
              <w:autoSpaceDE w:val="0"/>
              <w:autoSpaceDN w:val="0"/>
              <w:adjustRightInd w:val="0"/>
              <w:snapToGrid w:val="0"/>
              <w:spacing w:line="360" w:lineRule="auto"/>
              <w:jc w:val="center"/>
              <w:rPr>
                <w:rFonts w:ascii="宋体" w:hAnsi="宋体"/>
                <w:lang w:val="zh-CN"/>
              </w:rPr>
            </w:pPr>
          </w:p>
        </w:tc>
      </w:tr>
      <w:tr w14:paraId="3854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15B3E0">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C27109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B6541AA">
            <w:pPr>
              <w:autoSpaceDE w:val="0"/>
              <w:autoSpaceDN w:val="0"/>
              <w:adjustRightInd w:val="0"/>
              <w:snapToGrid w:val="0"/>
              <w:spacing w:line="360" w:lineRule="auto"/>
              <w:jc w:val="center"/>
              <w:rPr>
                <w:rFonts w:ascii="宋体" w:hAnsi="宋体"/>
                <w:lang w:val="zh-CN"/>
              </w:rPr>
            </w:pPr>
          </w:p>
        </w:tc>
      </w:tr>
      <w:tr w14:paraId="78A5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5E0AF6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89DAD0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DC60897">
            <w:pPr>
              <w:autoSpaceDE w:val="0"/>
              <w:autoSpaceDN w:val="0"/>
              <w:adjustRightInd w:val="0"/>
              <w:snapToGrid w:val="0"/>
              <w:spacing w:line="360" w:lineRule="auto"/>
              <w:jc w:val="center"/>
              <w:rPr>
                <w:rFonts w:ascii="宋体" w:hAnsi="宋体"/>
                <w:lang w:val="zh-CN"/>
              </w:rPr>
            </w:pPr>
          </w:p>
        </w:tc>
      </w:tr>
      <w:tr w14:paraId="379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ED20E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ABCA0D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3E83FB">
            <w:pPr>
              <w:autoSpaceDE w:val="0"/>
              <w:autoSpaceDN w:val="0"/>
              <w:adjustRightInd w:val="0"/>
              <w:snapToGrid w:val="0"/>
              <w:spacing w:line="360" w:lineRule="auto"/>
              <w:jc w:val="center"/>
              <w:rPr>
                <w:rFonts w:ascii="宋体" w:hAnsi="宋体"/>
                <w:lang w:val="zh-CN"/>
              </w:rPr>
            </w:pPr>
          </w:p>
        </w:tc>
      </w:tr>
      <w:tr w14:paraId="73D6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C89F12">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C8985D3">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8491E2">
            <w:pPr>
              <w:autoSpaceDE w:val="0"/>
              <w:autoSpaceDN w:val="0"/>
              <w:adjustRightInd w:val="0"/>
              <w:snapToGrid w:val="0"/>
              <w:spacing w:line="360" w:lineRule="auto"/>
              <w:jc w:val="center"/>
              <w:rPr>
                <w:rFonts w:ascii="宋体" w:hAnsi="宋体"/>
                <w:lang w:val="zh-CN"/>
              </w:rPr>
            </w:pPr>
          </w:p>
        </w:tc>
      </w:tr>
      <w:tr w14:paraId="0CA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902BD1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0277867">
            <w:pPr>
              <w:autoSpaceDE w:val="0"/>
              <w:autoSpaceDN w:val="0"/>
              <w:adjustRightInd w:val="0"/>
              <w:snapToGrid w:val="0"/>
              <w:spacing w:line="360" w:lineRule="auto"/>
              <w:jc w:val="center"/>
              <w:rPr>
                <w:rFonts w:ascii="宋体" w:hAnsi="宋体"/>
                <w:lang w:val="zh-CN"/>
              </w:rPr>
            </w:pPr>
          </w:p>
        </w:tc>
      </w:tr>
    </w:tbl>
    <w:p w14:paraId="59E49EDC">
      <w:pPr>
        <w:spacing w:line="360" w:lineRule="auto"/>
        <w:ind w:left="420"/>
        <w:rPr>
          <w:rFonts w:ascii="宋体" w:hAnsi="宋体"/>
          <w:sz w:val="24"/>
        </w:rPr>
      </w:pPr>
    </w:p>
    <w:p w14:paraId="5D7EE8D9">
      <w:pPr>
        <w:spacing w:line="360" w:lineRule="auto"/>
        <w:ind w:firstLine="424" w:firstLineChars="177"/>
        <w:rPr>
          <w:rFonts w:hint="eastAsia" w:ascii="宋体" w:hAnsi="宋体"/>
          <w:sz w:val="24"/>
        </w:rPr>
      </w:pPr>
    </w:p>
    <w:p w14:paraId="48DFDFD8">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609A77F1">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EDA6BF5">
      <w:pPr>
        <w:spacing w:line="360" w:lineRule="auto"/>
        <w:ind w:firstLine="435"/>
        <w:jc w:val="right"/>
        <w:rPr>
          <w:rFonts w:ascii="宋体" w:hAnsi="宋体"/>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6BCFE2B">
      <w:pPr>
        <w:pStyle w:val="40"/>
        <w:spacing w:line="360" w:lineRule="auto"/>
        <w:jc w:val="right"/>
        <w:rPr>
          <w:rFonts w:hint="eastAsia" w:ascii="宋体" w:hAnsi="宋体"/>
          <w:b/>
          <w:sz w:val="28"/>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p>
    <w:p w14:paraId="0815BBE8">
      <w:pPr>
        <w:pStyle w:val="40"/>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14:paraId="2EB082A4">
      <w:pPr>
        <w:pStyle w:val="41"/>
        <w:spacing w:line="360" w:lineRule="auto"/>
        <w:jc w:val="center"/>
        <w:rPr>
          <w:rFonts w:ascii="宋体" w:hAnsi="宋体"/>
          <w:b/>
          <w:sz w:val="32"/>
          <w:szCs w:val="32"/>
        </w:rPr>
      </w:pPr>
      <w:bookmarkStart w:id="145" w:name="_Toc11030_WPSOffice_Level1"/>
      <w:bookmarkStart w:id="146" w:name="_Toc17604_WPSOffice_Level1"/>
      <w:r>
        <w:rPr>
          <w:rFonts w:hint="eastAsia" w:ascii="宋体" w:hAnsi="宋体"/>
          <w:b/>
          <w:sz w:val="32"/>
          <w:szCs w:val="32"/>
        </w:rPr>
        <w:t>证书一览表</w:t>
      </w:r>
      <w:bookmarkEnd w:id="145"/>
      <w:bookmarkEnd w:id="146"/>
    </w:p>
    <w:tbl>
      <w:tblPr>
        <w:tblStyle w:val="23"/>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57D0B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40AF0423">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0BF1E898">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2E91B176">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18B40BD7">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14:paraId="5D82A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053FFDC6">
            <w:pPr>
              <w:pStyle w:val="41"/>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14:paraId="65668CD3">
            <w:pPr>
              <w:pStyle w:val="41"/>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14:paraId="546F06C4">
            <w:pPr>
              <w:pStyle w:val="41"/>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6CA527D9">
            <w:pPr>
              <w:pStyle w:val="41"/>
              <w:spacing w:line="360" w:lineRule="auto"/>
              <w:jc w:val="center"/>
              <w:rPr>
                <w:rFonts w:hint="eastAsia" w:asciiTheme="minorEastAsia" w:hAnsiTheme="minorEastAsia" w:eastAsiaTheme="minorEastAsia" w:cstheme="minorEastAsia"/>
                <w:sz w:val="21"/>
                <w:szCs w:val="21"/>
              </w:rPr>
            </w:pPr>
          </w:p>
        </w:tc>
      </w:tr>
      <w:tr w14:paraId="29EE3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284BF5E">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280378F">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3DF10E8D">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7D050A46">
            <w:pPr>
              <w:pStyle w:val="41"/>
              <w:spacing w:line="360" w:lineRule="auto"/>
              <w:jc w:val="center"/>
              <w:rPr>
                <w:rFonts w:hint="eastAsia" w:asciiTheme="minorEastAsia" w:hAnsiTheme="minorEastAsia" w:eastAsiaTheme="minorEastAsia" w:cstheme="minorEastAsia"/>
                <w:sz w:val="21"/>
                <w:szCs w:val="21"/>
              </w:rPr>
            </w:pPr>
          </w:p>
        </w:tc>
      </w:tr>
      <w:tr w14:paraId="5B84D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DCC01B0">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7DBAF019">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463DAC03">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64A5CBEA">
            <w:pPr>
              <w:pStyle w:val="41"/>
              <w:spacing w:line="360" w:lineRule="auto"/>
              <w:jc w:val="center"/>
              <w:rPr>
                <w:rFonts w:hint="eastAsia" w:asciiTheme="minorEastAsia" w:hAnsiTheme="minorEastAsia" w:eastAsiaTheme="minorEastAsia" w:cstheme="minorEastAsia"/>
                <w:sz w:val="21"/>
                <w:szCs w:val="21"/>
              </w:rPr>
            </w:pPr>
          </w:p>
        </w:tc>
      </w:tr>
      <w:tr w14:paraId="28CE3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42733E2">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CB9B804">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3C12F4E5">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3D1589A9">
            <w:pPr>
              <w:pStyle w:val="41"/>
              <w:spacing w:line="360" w:lineRule="auto"/>
              <w:jc w:val="center"/>
              <w:rPr>
                <w:rFonts w:hint="eastAsia" w:asciiTheme="minorEastAsia" w:hAnsiTheme="minorEastAsia" w:eastAsiaTheme="minorEastAsia" w:cstheme="minorEastAsia"/>
                <w:sz w:val="21"/>
                <w:szCs w:val="21"/>
              </w:rPr>
            </w:pPr>
          </w:p>
        </w:tc>
      </w:tr>
      <w:tr w14:paraId="15B52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4B0B592">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16D6383B">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2ADACE00">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0E3A4774">
            <w:pPr>
              <w:pStyle w:val="41"/>
              <w:spacing w:line="360" w:lineRule="auto"/>
              <w:jc w:val="center"/>
              <w:rPr>
                <w:rFonts w:hint="eastAsia" w:asciiTheme="minorEastAsia" w:hAnsiTheme="minorEastAsia" w:eastAsiaTheme="minorEastAsia" w:cstheme="minorEastAsia"/>
                <w:sz w:val="21"/>
                <w:szCs w:val="21"/>
              </w:rPr>
            </w:pPr>
          </w:p>
        </w:tc>
      </w:tr>
      <w:tr w14:paraId="034E8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BA85F1B">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5746EA6">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564EBEC1">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06E223D6">
            <w:pPr>
              <w:pStyle w:val="41"/>
              <w:spacing w:line="360" w:lineRule="auto"/>
              <w:jc w:val="center"/>
              <w:rPr>
                <w:rFonts w:hint="eastAsia" w:asciiTheme="minorEastAsia" w:hAnsiTheme="minorEastAsia" w:eastAsiaTheme="minorEastAsia" w:cstheme="minorEastAsia"/>
                <w:sz w:val="21"/>
                <w:szCs w:val="21"/>
              </w:rPr>
            </w:pPr>
          </w:p>
        </w:tc>
      </w:tr>
      <w:tr w14:paraId="5FD40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52DFD9B2">
            <w:pPr>
              <w:pStyle w:val="41"/>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14:paraId="138762A4">
            <w:pPr>
              <w:pStyle w:val="41"/>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14:paraId="218D3397">
            <w:pPr>
              <w:pStyle w:val="41"/>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66F61282">
            <w:pPr>
              <w:pStyle w:val="41"/>
              <w:spacing w:line="360" w:lineRule="auto"/>
              <w:jc w:val="center"/>
              <w:rPr>
                <w:rFonts w:hint="eastAsia" w:asciiTheme="minorEastAsia" w:hAnsiTheme="minorEastAsia" w:eastAsiaTheme="minorEastAsia" w:cstheme="minorEastAsia"/>
                <w:sz w:val="21"/>
                <w:szCs w:val="21"/>
              </w:rPr>
            </w:pPr>
          </w:p>
        </w:tc>
      </w:tr>
    </w:tbl>
    <w:p w14:paraId="6A51FCEA">
      <w:pPr>
        <w:pStyle w:val="41"/>
        <w:tabs>
          <w:tab w:val="left" w:pos="1050"/>
        </w:tabs>
        <w:spacing w:line="360" w:lineRule="auto"/>
        <w:rPr>
          <w:rFonts w:ascii="宋体" w:hAnsi="宋体"/>
          <w:szCs w:val="21"/>
        </w:rPr>
      </w:pPr>
      <w:r>
        <w:rPr>
          <w:rFonts w:hint="eastAsia" w:ascii="宋体" w:hAnsi="宋体"/>
          <w:b/>
          <w:szCs w:val="21"/>
        </w:rPr>
        <w:t>要求：</w:t>
      </w:r>
    </w:p>
    <w:p w14:paraId="187A9A51">
      <w:pPr>
        <w:pStyle w:val="41"/>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r>
        <w:rPr>
          <w:rFonts w:hint="eastAsia" w:ascii="宋体" w:hAnsi="宋体"/>
          <w:szCs w:val="21"/>
          <w:lang w:val="en-US" w:eastAsia="zh-CN"/>
        </w:rPr>
        <w:t>等</w:t>
      </w:r>
      <w:r>
        <w:rPr>
          <w:rFonts w:hint="eastAsia" w:ascii="宋体" w:hAnsi="宋体"/>
          <w:szCs w:val="21"/>
        </w:rPr>
        <w:t>。</w:t>
      </w:r>
    </w:p>
    <w:p w14:paraId="17EE1ED1">
      <w:pPr>
        <w:pStyle w:val="41"/>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1B2DAD9B">
      <w:pPr>
        <w:pStyle w:val="41"/>
        <w:tabs>
          <w:tab w:val="left" w:pos="1050"/>
        </w:tabs>
        <w:spacing w:line="360" w:lineRule="auto"/>
        <w:rPr>
          <w:rFonts w:ascii="仿宋_GB2312" w:hAnsi="宋体" w:eastAsia="仿宋_GB2312"/>
          <w:sz w:val="24"/>
        </w:rPr>
      </w:pPr>
    </w:p>
    <w:p w14:paraId="455EE1BD">
      <w:pPr>
        <w:pStyle w:val="41"/>
        <w:tabs>
          <w:tab w:val="left" w:pos="1050"/>
        </w:tabs>
        <w:spacing w:line="360" w:lineRule="auto"/>
        <w:ind w:firstLine="720" w:firstLineChars="300"/>
        <w:rPr>
          <w:rFonts w:ascii="仿宋_GB2312" w:hAnsi="宋体" w:eastAsia="仿宋_GB2312"/>
          <w:sz w:val="24"/>
        </w:rPr>
      </w:pPr>
    </w:p>
    <w:p w14:paraId="0B2AE27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4C15D45">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5ABF75E">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18BBEDF">
      <w:pPr>
        <w:spacing w:line="360" w:lineRule="auto"/>
        <w:rPr>
          <w:rFonts w:ascii="宋体" w:hAnsi="宋体"/>
          <w:b/>
          <w:sz w:val="28"/>
        </w:rPr>
      </w:pPr>
    </w:p>
    <w:p w14:paraId="477C21F6">
      <w:pPr>
        <w:rPr>
          <w:rFonts w:ascii="宋体" w:hAnsi="宋体"/>
          <w:b/>
          <w:sz w:val="28"/>
        </w:rPr>
      </w:pPr>
      <w:r>
        <w:rPr>
          <w:rFonts w:ascii="宋体" w:hAnsi="宋体"/>
          <w:b/>
          <w:sz w:val="28"/>
        </w:rPr>
        <w:br w:type="page"/>
      </w:r>
    </w:p>
    <w:p w14:paraId="53AA3DE8">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14:paraId="0F74B14D">
      <w:pPr>
        <w:pStyle w:val="40"/>
        <w:spacing w:line="360" w:lineRule="auto"/>
        <w:jc w:val="center"/>
        <w:rPr>
          <w:rFonts w:ascii="仿宋_GB2312" w:eastAsia="仿宋_GB2312"/>
          <w:b/>
          <w:sz w:val="28"/>
          <w:szCs w:val="28"/>
        </w:rPr>
      </w:pPr>
      <w:bookmarkStart w:id="147" w:name="_Toc7134_WPSOffice_Level1"/>
      <w:bookmarkStart w:id="148" w:name="_Toc19231_WPSOffice_Level1"/>
      <w:r>
        <w:rPr>
          <w:rFonts w:hint="eastAsia" w:ascii="宋体" w:hAnsi="宋体"/>
          <w:b/>
          <w:sz w:val="32"/>
          <w:szCs w:val="32"/>
        </w:rPr>
        <w:t>投标人类似项目实施情况一览表</w:t>
      </w:r>
      <w:bookmarkEnd w:id="147"/>
      <w:bookmarkEnd w:id="148"/>
    </w:p>
    <w:tbl>
      <w:tblPr>
        <w:tblStyle w:val="23"/>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1EB38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38F465A">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63B616">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FFF760E">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CD40404">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78E8242">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23BB4E4">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87992A6">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14:paraId="2400F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47A79C">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6CC883">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38F934">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BB0FD4">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63740A">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CE8D6E">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434AFB">
            <w:pPr>
              <w:pStyle w:val="40"/>
              <w:spacing w:line="360" w:lineRule="auto"/>
              <w:rPr>
                <w:rFonts w:hint="eastAsia" w:asciiTheme="minorEastAsia" w:hAnsiTheme="minorEastAsia" w:eastAsiaTheme="minorEastAsia" w:cstheme="minorEastAsia"/>
                <w:sz w:val="21"/>
                <w:szCs w:val="21"/>
              </w:rPr>
            </w:pPr>
          </w:p>
        </w:tc>
      </w:tr>
      <w:tr w14:paraId="0B805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42D79A">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361106">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D26C1F">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E17A1B">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FED00C">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18113D">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5E8D16">
            <w:pPr>
              <w:pStyle w:val="40"/>
              <w:spacing w:line="360" w:lineRule="auto"/>
              <w:rPr>
                <w:rFonts w:hint="eastAsia" w:asciiTheme="minorEastAsia" w:hAnsiTheme="minorEastAsia" w:eastAsiaTheme="minorEastAsia" w:cstheme="minorEastAsia"/>
                <w:sz w:val="21"/>
                <w:szCs w:val="21"/>
              </w:rPr>
            </w:pPr>
          </w:p>
        </w:tc>
      </w:tr>
      <w:tr w14:paraId="51818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378EC3">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946D47">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ABBE6A">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BF0EF4">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AD534">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78BD0D">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262234">
            <w:pPr>
              <w:pStyle w:val="40"/>
              <w:spacing w:line="360" w:lineRule="auto"/>
              <w:rPr>
                <w:rFonts w:hint="eastAsia" w:asciiTheme="minorEastAsia" w:hAnsiTheme="minorEastAsia" w:eastAsiaTheme="minorEastAsia" w:cstheme="minorEastAsia"/>
                <w:sz w:val="21"/>
                <w:szCs w:val="21"/>
              </w:rPr>
            </w:pPr>
          </w:p>
        </w:tc>
      </w:tr>
      <w:tr w14:paraId="26E3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E5ED1A">
            <w:pPr>
              <w:pStyle w:val="4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74FDA7">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C45572">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B5A8E7">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75118F">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5472AE">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FC7C8B">
            <w:pPr>
              <w:pStyle w:val="40"/>
              <w:spacing w:line="360" w:lineRule="auto"/>
              <w:rPr>
                <w:rFonts w:hint="eastAsia" w:asciiTheme="minorEastAsia" w:hAnsiTheme="minorEastAsia" w:eastAsiaTheme="minorEastAsia" w:cstheme="minorEastAsia"/>
                <w:sz w:val="21"/>
                <w:szCs w:val="21"/>
              </w:rPr>
            </w:pPr>
          </w:p>
        </w:tc>
      </w:tr>
      <w:tr w14:paraId="764CD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D79ADB">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D747C8">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136D24">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4EE0EE">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FED376">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7DE9A9">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E21066">
            <w:pPr>
              <w:pStyle w:val="40"/>
              <w:spacing w:line="360" w:lineRule="auto"/>
              <w:rPr>
                <w:rFonts w:hint="eastAsia" w:asciiTheme="minorEastAsia" w:hAnsiTheme="minorEastAsia" w:eastAsiaTheme="minorEastAsia" w:cstheme="minorEastAsia"/>
                <w:sz w:val="21"/>
                <w:szCs w:val="21"/>
              </w:rPr>
            </w:pPr>
          </w:p>
        </w:tc>
      </w:tr>
      <w:tr w14:paraId="7D1D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41A0BC">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B109E9">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72489">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652BD3">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46437C">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60928B">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E3E83">
            <w:pPr>
              <w:pStyle w:val="40"/>
              <w:spacing w:line="360" w:lineRule="auto"/>
              <w:rPr>
                <w:rFonts w:hint="eastAsia" w:asciiTheme="minorEastAsia" w:hAnsiTheme="minorEastAsia" w:eastAsiaTheme="minorEastAsia" w:cstheme="minorEastAsia"/>
                <w:sz w:val="21"/>
                <w:szCs w:val="21"/>
              </w:rPr>
            </w:pPr>
          </w:p>
        </w:tc>
      </w:tr>
      <w:tr w14:paraId="4103F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6B38BE">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0E89F1">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3B53A0">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7B7A81">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FDAEFF">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A6759">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48FA90">
            <w:pPr>
              <w:pStyle w:val="40"/>
              <w:spacing w:line="360" w:lineRule="auto"/>
              <w:rPr>
                <w:rFonts w:hint="eastAsia" w:asciiTheme="minorEastAsia" w:hAnsiTheme="minorEastAsia" w:eastAsiaTheme="minorEastAsia" w:cstheme="minorEastAsia"/>
                <w:sz w:val="21"/>
                <w:szCs w:val="21"/>
              </w:rPr>
            </w:pPr>
          </w:p>
        </w:tc>
      </w:tr>
    </w:tbl>
    <w:p w14:paraId="297AA6FE">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0759DD2">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w:t>
      </w:r>
      <w:r>
        <w:rPr>
          <w:rFonts w:hint="eastAsia" w:ascii="宋体" w:hAnsi="宋体" w:cs="Arial"/>
          <w:szCs w:val="21"/>
          <w:lang w:val="en-US" w:eastAsia="zh-CN"/>
        </w:rPr>
        <w:t>时间及</w:t>
      </w:r>
      <w:r>
        <w:rPr>
          <w:rFonts w:hint="eastAsia" w:ascii="宋体" w:hAnsi="宋体" w:cs="Arial"/>
          <w:szCs w:val="21"/>
        </w:rPr>
        <w:t>金额页、盖章页并加盖公章</w:t>
      </w:r>
      <w:r>
        <w:rPr>
          <w:rFonts w:ascii="宋体" w:hAnsi="宋体" w:cs="Arial"/>
          <w:szCs w:val="21"/>
        </w:rPr>
        <w:t>）</w:t>
      </w:r>
      <w:r>
        <w:rPr>
          <w:rFonts w:hint="eastAsia" w:ascii="宋体" w:hAnsi="宋体" w:cs="Arial"/>
          <w:szCs w:val="21"/>
        </w:rPr>
        <w:t>。</w:t>
      </w:r>
    </w:p>
    <w:p w14:paraId="09E0A9B4">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7F96486C">
      <w:pPr>
        <w:spacing w:line="360" w:lineRule="auto"/>
        <w:rPr>
          <w:rFonts w:ascii="宋体" w:hAnsi="宋体"/>
          <w:sz w:val="22"/>
          <w:szCs w:val="22"/>
        </w:rPr>
      </w:pPr>
    </w:p>
    <w:p w14:paraId="107D1EF5">
      <w:pPr>
        <w:spacing w:line="360" w:lineRule="auto"/>
        <w:rPr>
          <w:rFonts w:ascii="宋体" w:hAnsi="宋体"/>
          <w:sz w:val="22"/>
          <w:szCs w:val="22"/>
        </w:rPr>
      </w:pPr>
    </w:p>
    <w:p w14:paraId="78005F5E">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7D9DCD0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0C7E8A7">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031A185">
      <w:pPr>
        <w:rPr>
          <w:rFonts w:ascii="仿宋" w:hAnsi="仿宋" w:eastAsia="仿宋"/>
          <w:snapToGrid w:val="0"/>
          <w:kern w:val="0"/>
          <w:sz w:val="24"/>
        </w:rPr>
      </w:pPr>
      <w:r>
        <w:rPr>
          <w:rFonts w:ascii="仿宋" w:hAnsi="仿宋" w:eastAsia="仿宋"/>
          <w:snapToGrid w:val="0"/>
          <w:kern w:val="0"/>
          <w:sz w:val="24"/>
        </w:rPr>
        <w:br w:type="page"/>
      </w:r>
    </w:p>
    <w:p w14:paraId="265AF097">
      <w:pPr>
        <w:pStyle w:val="41"/>
        <w:tabs>
          <w:tab w:val="left" w:pos="1050"/>
        </w:tabs>
        <w:spacing w:line="360" w:lineRule="auto"/>
        <w:outlineLvl w:val="0"/>
        <w:rPr>
          <w:rFonts w:hint="default" w:ascii="仿宋_GB2312" w:hAnsi="宋体" w:eastAsia="宋体"/>
          <w:sz w:val="24"/>
          <w:lang w:val="en-US" w:eastAsia="zh-CN"/>
        </w:rPr>
      </w:pPr>
      <w:bookmarkStart w:id="149" w:name="_Toc9994"/>
      <w:r>
        <w:rPr>
          <w:rFonts w:hint="eastAsia" w:ascii="宋体" w:hAnsi="宋体"/>
          <w:b/>
          <w:sz w:val="28"/>
        </w:rPr>
        <w:t>附件</w:t>
      </w:r>
      <w:bookmarkEnd w:id="149"/>
      <w:r>
        <w:rPr>
          <w:rFonts w:hint="eastAsia" w:ascii="宋体" w:hAnsi="宋体"/>
          <w:b/>
          <w:sz w:val="28"/>
          <w:lang w:val="en-US" w:eastAsia="zh-CN"/>
        </w:rPr>
        <w:t>12</w:t>
      </w:r>
    </w:p>
    <w:p w14:paraId="41799CAC">
      <w:pPr>
        <w:spacing w:line="360" w:lineRule="auto"/>
        <w:ind w:left="0" w:leftChars="0" w:hanging="9" w:firstLineChars="0"/>
        <w:jc w:val="center"/>
        <w:rPr>
          <w:rFonts w:ascii="宋体" w:hAnsi="宋体"/>
          <w:b/>
          <w:sz w:val="18"/>
          <w:szCs w:val="18"/>
        </w:rPr>
      </w:pPr>
      <w:bookmarkStart w:id="150" w:name="_Toc21582_WPSOffice_Level1"/>
      <w:bookmarkStart w:id="151" w:name="_Toc3068_WPSOffice_Level1"/>
      <w:r>
        <w:rPr>
          <w:rFonts w:hint="eastAsia" w:ascii="宋体" w:hAnsi="宋体"/>
          <w:b/>
          <w:sz w:val="32"/>
          <w:szCs w:val="32"/>
        </w:rPr>
        <w:t>需求响应表</w:t>
      </w:r>
      <w:bookmarkEnd w:id="150"/>
      <w:bookmarkEnd w:id="151"/>
    </w:p>
    <w:tbl>
      <w:tblPr>
        <w:tblStyle w:val="2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70"/>
        <w:gridCol w:w="1785"/>
        <w:gridCol w:w="1365"/>
        <w:gridCol w:w="2633"/>
      </w:tblGrid>
      <w:tr w14:paraId="419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652" w:type="dxa"/>
            <w:tcMar>
              <w:top w:w="57" w:type="dxa"/>
              <w:left w:w="108" w:type="dxa"/>
              <w:bottom w:w="0" w:type="dxa"/>
              <w:right w:w="108" w:type="dxa"/>
            </w:tcMar>
            <w:vAlign w:val="center"/>
          </w:tcPr>
          <w:p w14:paraId="7AEF0198">
            <w:pPr>
              <w:jc w:val="center"/>
              <w:rPr>
                <w:rFonts w:ascii="宋体" w:hAnsi="宋体"/>
                <w:b/>
                <w:sz w:val="24"/>
              </w:rPr>
            </w:pPr>
            <w:r>
              <w:rPr>
                <w:rFonts w:hint="eastAsia" w:ascii="宋体" w:hAnsi="宋体"/>
                <w:b/>
                <w:sz w:val="24"/>
              </w:rPr>
              <w:t>序号</w:t>
            </w:r>
          </w:p>
        </w:tc>
        <w:tc>
          <w:tcPr>
            <w:tcW w:w="2670" w:type="dxa"/>
            <w:tcMar>
              <w:top w:w="57" w:type="dxa"/>
              <w:left w:w="108" w:type="dxa"/>
              <w:bottom w:w="0" w:type="dxa"/>
              <w:right w:w="108" w:type="dxa"/>
            </w:tcMar>
            <w:vAlign w:val="center"/>
          </w:tcPr>
          <w:p w14:paraId="36A954E6">
            <w:pPr>
              <w:jc w:val="center"/>
              <w:rPr>
                <w:rFonts w:ascii="宋体" w:hAnsi="宋体"/>
                <w:b/>
                <w:sz w:val="24"/>
              </w:rPr>
            </w:pPr>
            <w:r>
              <w:rPr>
                <w:rFonts w:hint="eastAsia" w:ascii="宋体" w:hAnsi="宋体"/>
                <w:b/>
                <w:sz w:val="24"/>
              </w:rPr>
              <w:t>内容</w:t>
            </w:r>
          </w:p>
        </w:tc>
        <w:tc>
          <w:tcPr>
            <w:tcW w:w="1785" w:type="dxa"/>
            <w:tcMar>
              <w:top w:w="57" w:type="dxa"/>
              <w:left w:w="108" w:type="dxa"/>
              <w:bottom w:w="0" w:type="dxa"/>
              <w:right w:w="108" w:type="dxa"/>
            </w:tcMar>
            <w:vAlign w:val="center"/>
          </w:tcPr>
          <w:p w14:paraId="2C68B06B">
            <w:pPr>
              <w:ind w:left="53" w:leftChars="25" w:firstLine="241" w:firstLineChars="100"/>
              <w:jc w:val="center"/>
              <w:rPr>
                <w:rFonts w:ascii="宋体" w:hAnsi="宋体"/>
                <w:b/>
                <w:sz w:val="24"/>
              </w:rPr>
            </w:pPr>
            <w:r>
              <w:rPr>
                <w:rFonts w:hint="eastAsia" w:ascii="宋体" w:hAnsi="宋体"/>
                <w:b/>
                <w:sz w:val="24"/>
                <w:lang w:val="en-US" w:eastAsia="zh-CN"/>
              </w:rPr>
              <w:t>采购</w:t>
            </w:r>
            <w:r>
              <w:rPr>
                <w:rFonts w:hint="eastAsia" w:ascii="宋体" w:hAnsi="宋体"/>
                <w:b/>
                <w:sz w:val="24"/>
              </w:rPr>
              <w:t>需求</w:t>
            </w:r>
          </w:p>
        </w:tc>
        <w:tc>
          <w:tcPr>
            <w:tcW w:w="1365" w:type="dxa"/>
            <w:tcMar>
              <w:top w:w="57" w:type="dxa"/>
              <w:left w:w="108" w:type="dxa"/>
              <w:bottom w:w="0" w:type="dxa"/>
              <w:right w:w="108" w:type="dxa"/>
            </w:tcMar>
            <w:vAlign w:val="center"/>
          </w:tcPr>
          <w:p w14:paraId="614326FA">
            <w:pPr>
              <w:ind w:left="152"/>
              <w:jc w:val="center"/>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18BD92A0">
            <w:pPr>
              <w:jc w:val="center"/>
              <w:rPr>
                <w:rFonts w:ascii="宋体" w:hAnsi="宋体"/>
                <w:b/>
                <w:sz w:val="24"/>
              </w:rPr>
            </w:pPr>
            <w:r>
              <w:rPr>
                <w:rFonts w:hint="eastAsia" w:ascii="宋体" w:hAnsi="宋体"/>
                <w:b/>
                <w:sz w:val="24"/>
              </w:rPr>
              <w:t>投标人的承诺或说明</w:t>
            </w:r>
          </w:p>
        </w:tc>
      </w:tr>
      <w:tr w14:paraId="743A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tcMar>
              <w:top w:w="57" w:type="dxa"/>
              <w:left w:w="108" w:type="dxa"/>
              <w:bottom w:w="0" w:type="dxa"/>
              <w:right w:w="108" w:type="dxa"/>
            </w:tcMar>
            <w:vAlign w:val="center"/>
          </w:tcPr>
          <w:p w14:paraId="2CAB4BD7">
            <w:pPr>
              <w:rPr>
                <w:rFonts w:ascii="宋体" w:hAnsi="宋体"/>
                <w:sz w:val="24"/>
              </w:rPr>
            </w:pPr>
          </w:p>
        </w:tc>
        <w:tc>
          <w:tcPr>
            <w:tcW w:w="2670" w:type="dxa"/>
            <w:tcMar>
              <w:top w:w="57" w:type="dxa"/>
              <w:left w:w="108" w:type="dxa"/>
              <w:bottom w:w="0" w:type="dxa"/>
              <w:right w:w="108" w:type="dxa"/>
            </w:tcMar>
            <w:vAlign w:val="center"/>
          </w:tcPr>
          <w:p w14:paraId="17D41BB6">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7C6508C9">
            <w:pPr>
              <w:rPr>
                <w:rFonts w:ascii="宋体" w:hAnsi="宋体"/>
                <w:sz w:val="24"/>
              </w:rPr>
            </w:pPr>
          </w:p>
        </w:tc>
        <w:tc>
          <w:tcPr>
            <w:tcW w:w="1365" w:type="dxa"/>
            <w:tcMar>
              <w:top w:w="57" w:type="dxa"/>
              <w:left w:w="108" w:type="dxa"/>
              <w:bottom w:w="0" w:type="dxa"/>
              <w:right w:w="108" w:type="dxa"/>
            </w:tcMar>
            <w:vAlign w:val="center"/>
          </w:tcPr>
          <w:p w14:paraId="5A7BBD77">
            <w:pPr>
              <w:rPr>
                <w:rFonts w:ascii="宋体" w:hAnsi="宋体"/>
                <w:sz w:val="24"/>
              </w:rPr>
            </w:pPr>
          </w:p>
        </w:tc>
        <w:tc>
          <w:tcPr>
            <w:tcW w:w="2633" w:type="dxa"/>
            <w:tcMar>
              <w:top w:w="57" w:type="dxa"/>
              <w:left w:w="108" w:type="dxa"/>
              <w:bottom w:w="0" w:type="dxa"/>
              <w:right w:w="108" w:type="dxa"/>
            </w:tcMar>
            <w:vAlign w:val="center"/>
          </w:tcPr>
          <w:p w14:paraId="4980E942">
            <w:pPr>
              <w:rPr>
                <w:rFonts w:ascii="宋体" w:hAnsi="宋体"/>
                <w:sz w:val="24"/>
              </w:rPr>
            </w:pPr>
          </w:p>
        </w:tc>
      </w:tr>
      <w:tr w14:paraId="770F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52" w:type="dxa"/>
            <w:tcMar>
              <w:top w:w="57" w:type="dxa"/>
              <w:left w:w="108" w:type="dxa"/>
              <w:bottom w:w="0" w:type="dxa"/>
              <w:right w:w="108" w:type="dxa"/>
            </w:tcMar>
            <w:vAlign w:val="center"/>
          </w:tcPr>
          <w:p w14:paraId="225AF07C">
            <w:pPr>
              <w:rPr>
                <w:rFonts w:ascii="宋体" w:hAnsi="宋体"/>
                <w:sz w:val="24"/>
              </w:rPr>
            </w:pPr>
          </w:p>
        </w:tc>
        <w:tc>
          <w:tcPr>
            <w:tcW w:w="2670" w:type="dxa"/>
            <w:tcMar>
              <w:top w:w="57" w:type="dxa"/>
              <w:left w:w="108" w:type="dxa"/>
              <w:bottom w:w="0" w:type="dxa"/>
              <w:right w:w="108" w:type="dxa"/>
            </w:tcMar>
            <w:vAlign w:val="center"/>
          </w:tcPr>
          <w:p w14:paraId="2A88606F">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33A9AEFF">
            <w:pPr>
              <w:rPr>
                <w:rFonts w:ascii="宋体" w:hAnsi="宋体"/>
                <w:sz w:val="24"/>
              </w:rPr>
            </w:pPr>
          </w:p>
        </w:tc>
        <w:tc>
          <w:tcPr>
            <w:tcW w:w="1365" w:type="dxa"/>
            <w:tcMar>
              <w:top w:w="57" w:type="dxa"/>
              <w:left w:w="108" w:type="dxa"/>
              <w:bottom w:w="0" w:type="dxa"/>
              <w:right w:w="108" w:type="dxa"/>
            </w:tcMar>
            <w:vAlign w:val="center"/>
          </w:tcPr>
          <w:p w14:paraId="6AABD580">
            <w:pPr>
              <w:rPr>
                <w:rFonts w:ascii="宋体" w:hAnsi="宋体"/>
                <w:sz w:val="24"/>
              </w:rPr>
            </w:pPr>
          </w:p>
        </w:tc>
        <w:tc>
          <w:tcPr>
            <w:tcW w:w="2633" w:type="dxa"/>
            <w:tcMar>
              <w:top w:w="57" w:type="dxa"/>
              <w:left w:w="108" w:type="dxa"/>
              <w:bottom w:w="0" w:type="dxa"/>
              <w:right w:w="108" w:type="dxa"/>
            </w:tcMar>
            <w:vAlign w:val="center"/>
          </w:tcPr>
          <w:p w14:paraId="4A808FC6">
            <w:pPr>
              <w:rPr>
                <w:rFonts w:ascii="宋体" w:hAnsi="宋体"/>
                <w:sz w:val="24"/>
              </w:rPr>
            </w:pPr>
          </w:p>
        </w:tc>
      </w:tr>
      <w:tr w14:paraId="167A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70AD3CA1">
            <w:pPr>
              <w:rPr>
                <w:rFonts w:ascii="宋体" w:hAnsi="宋体"/>
                <w:sz w:val="24"/>
              </w:rPr>
            </w:pPr>
          </w:p>
        </w:tc>
        <w:tc>
          <w:tcPr>
            <w:tcW w:w="2670" w:type="dxa"/>
            <w:tcMar>
              <w:top w:w="57" w:type="dxa"/>
              <w:left w:w="108" w:type="dxa"/>
              <w:bottom w:w="0" w:type="dxa"/>
              <w:right w:w="108" w:type="dxa"/>
            </w:tcMar>
            <w:vAlign w:val="center"/>
          </w:tcPr>
          <w:p w14:paraId="7B0FC0E2">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3A1ECC37">
            <w:pPr>
              <w:rPr>
                <w:rFonts w:ascii="宋体" w:hAnsi="宋体"/>
                <w:sz w:val="24"/>
              </w:rPr>
            </w:pPr>
          </w:p>
        </w:tc>
        <w:tc>
          <w:tcPr>
            <w:tcW w:w="1365" w:type="dxa"/>
            <w:tcMar>
              <w:top w:w="57" w:type="dxa"/>
              <w:left w:w="108" w:type="dxa"/>
              <w:bottom w:w="0" w:type="dxa"/>
              <w:right w:w="108" w:type="dxa"/>
            </w:tcMar>
            <w:vAlign w:val="center"/>
          </w:tcPr>
          <w:p w14:paraId="181E3D0E">
            <w:pPr>
              <w:rPr>
                <w:rFonts w:ascii="宋体" w:hAnsi="宋体"/>
                <w:sz w:val="24"/>
              </w:rPr>
            </w:pPr>
          </w:p>
        </w:tc>
        <w:tc>
          <w:tcPr>
            <w:tcW w:w="2633" w:type="dxa"/>
            <w:tcMar>
              <w:top w:w="57" w:type="dxa"/>
              <w:left w:w="108" w:type="dxa"/>
              <w:bottom w:w="0" w:type="dxa"/>
              <w:right w:w="108" w:type="dxa"/>
            </w:tcMar>
            <w:vAlign w:val="center"/>
          </w:tcPr>
          <w:p w14:paraId="71C8707A">
            <w:pPr>
              <w:rPr>
                <w:rFonts w:ascii="宋体" w:hAnsi="宋体"/>
                <w:sz w:val="24"/>
              </w:rPr>
            </w:pPr>
          </w:p>
        </w:tc>
      </w:tr>
      <w:tr w14:paraId="6F3E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78AAFDE6">
            <w:pPr>
              <w:rPr>
                <w:rFonts w:ascii="宋体" w:hAnsi="宋体"/>
                <w:sz w:val="24"/>
              </w:rPr>
            </w:pPr>
          </w:p>
        </w:tc>
        <w:tc>
          <w:tcPr>
            <w:tcW w:w="2670" w:type="dxa"/>
            <w:tcMar>
              <w:top w:w="57" w:type="dxa"/>
              <w:left w:w="108" w:type="dxa"/>
              <w:bottom w:w="0" w:type="dxa"/>
              <w:right w:w="108" w:type="dxa"/>
            </w:tcMar>
            <w:vAlign w:val="center"/>
          </w:tcPr>
          <w:p w14:paraId="560D2F45">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12067EB8">
            <w:pPr>
              <w:rPr>
                <w:rFonts w:ascii="宋体" w:hAnsi="宋体"/>
                <w:sz w:val="24"/>
              </w:rPr>
            </w:pPr>
          </w:p>
        </w:tc>
        <w:tc>
          <w:tcPr>
            <w:tcW w:w="1365" w:type="dxa"/>
            <w:tcMar>
              <w:top w:w="57" w:type="dxa"/>
              <w:left w:w="108" w:type="dxa"/>
              <w:bottom w:w="0" w:type="dxa"/>
              <w:right w:w="108" w:type="dxa"/>
            </w:tcMar>
            <w:vAlign w:val="center"/>
          </w:tcPr>
          <w:p w14:paraId="16EA2BAA">
            <w:pPr>
              <w:rPr>
                <w:rFonts w:ascii="宋体" w:hAnsi="宋体"/>
                <w:sz w:val="24"/>
              </w:rPr>
            </w:pPr>
          </w:p>
        </w:tc>
        <w:tc>
          <w:tcPr>
            <w:tcW w:w="2633" w:type="dxa"/>
            <w:tcMar>
              <w:top w:w="57" w:type="dxa"/>
              <w:left w:w="108" w:type="dxa"/>
              <w:bottom w:w="0" w:type="dxa"/>
              <w:right w:w="108" w:type="dxa"/>
            </w:tcMar>
            <w:vAlign w:val="center"/>
          </w:tcPr>
          <w:p w14:paraId="3FFFFC83">
            <w:pPr>
              <w:rPr>
                <w:rFonts w:ascii="宋体" w:hAnsi="宋体"/>
                <w:sz w:val="24"/>
              </w:rPr>
            </w:pPr>
          </w:p>
        </w:tc>
      </w:tr>
      <w:tr w14:paraId="048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137B22EE">
            <w:pPr>
              <w:rPr>
                <w:rFonts w:ascii="宋体" w:hAnsi="宋体"/>
                <w:sz w:val="24"/>
              </w:rPr>
            </w:pPr>
          </w:p>
        </w:tc>
        <w:tc>
          <w:tcPr>
            <w:tcW w:w="2670" w:type="dxa"/>
            <w:tcMar>
              <w:top w:w="57" w:type="dxa"/>
              <w:left w:w="108" w:type="dxa"/>
              <w:bottom w:w="0" w:type="dxa"/>
              <w:right w:w="108" w:type="dxa"/>
            </w:tcMar>
            <w:vAlign w:val="center"/>
          </w:tcPr>
          <w:p w14:paraId="45D77512">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589BB48A">
            <w:pPr>
              <w:rPr>
                <w:rFonts w:ascii="宋体" w:hAnsi="宋体"/>
                <w:sz w:val="24"/>
              </w:rPr>
            </w:pPr>
          </w:p>
        </w:tc>
        <w:tc>
          <w:tcPr>
            <w:tcW w:w="1365" w:type="dxa"/>
            <w:tcMar>
              <w:top w:w="57" w:type="dxa"/>
              <w:left w:w="108" w:type="dxa"/>
              <w:bottom w:w="0" w:type="dxa"/>
              <w:right w:w="108" w:type="dxa"/>
            </w:tcMar>
            <w:vAlign w:val="center"/>
          </w:tcPr>
          <w:p w14:paraId="7C2BD058">
            <w:pPr>
              <w:rPr>
                <w:rFonts w:ascii="宋体" w:hAnsi="宋体"/>
                <w:sz w:val="24"/>
              </w:rPr>
            </w:pPr>
          </w:p>
        </w:tc>
        <w:tc>
          <w:tcPr>
            <w:tcW w:w="2633" w:type="dxa"/>
            <w:tcMar>
              <w:top w:w="57" w:type="dxa"/>
              <w:left w:w="108" w:type="dxa"/>
              <w:bottom w:w="0" w:type="dxa"/>
              <w:right w:w="108" w:type="dxa"/>
            </w:tcMar>
            <w:vAlign w:val="center"/>
          </w:tcPr>
          <w:p w14:paraId="7666D71B">
            <w:pPr>
              <w:rPr>
                <w:rFonts w:ascii="宋体" w:hAnsi="宋体"/>
                <w:sz w:val="24"/>
              </w:rPr>
            </w:pPr>
          </w:p>
        </w:tc>
      </w:tr>
      <w:tr w14:paraId="4E3C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6EB4BED9">
            <w:pPr>
              <w:rPr>
                <w:rFonts w:ascii="宋体" w:hAnsi="宋体"/>
                <w:sz w:val="24"/>
              </w:rPr>
            </w:pPr>
          </w:p>
        </w:tc>
        <w:tc>
          <w:tcPr>
            <w:tcW w:w="2670" w:type="dxa"/>
            <w:tcMar>
              <w:top w:w="57" w:type="dxa"/>
              <w:left w:w="108" w:type="dxa"/>
              <w:bottom w:w="0" w:type="dxa"/>
              <w:right w:w="108" w:type="dxa"/>
            </w:tcMar>
            <w:vAlign w:val="center"/>
          </w:tcPr>
          <w:p w14:paraId="7D7682F0">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4ABDF83C">
            <w:pPr>
              <w:rPr>
                <w:rFonts w:ascii="宋体" w:hAnsi="宋体"/>
                <w:sz w:val="24"/>
              </w:rPr>
            </w:pPr>
          </w:p>
        </w:tc>
        <w:tc>
          <w:tcPr>
            <w:tcW w:w="1365" w:type="dxa"/>
            <w:tcMar>
              <w:top w:w="57" w:type="dxa"/>
              <w:left w:w="108" w:type="dxa"/>
              <w:bottom w:w="0" w:type="dxa"/>
              <w:right w:w="108" w:type="dxa"/>
            </w:tcMar>
            <w:vAlign w:val="center"/>
          </w:tcPr>
          <w:p w14:paraId="52840F31">
            <w:pPr>
              <w:rPr>
                <w:rFonts w:ascii="宋体" w:hAnsi="宋体"/>
                <w:sz w:val="24"/>
              </w:rPr>
            </w:pPr>
          </w:p>
        </w:tc>
        <w:tc>
          <w:tcPr>
            <w:tcW w:w="2633" w:type="dxa"/>
            <w:tcMar>
              <w:top w:w="57" w:type="dxa"/>
              <w:left w:w="108" w:type="dxa"/>
              <w:bottom w:w="0" w:type="dxa"/>
              <w:right w:w="108" w:type="dxa"/>
            </w:tcMar>
            <w:vAlign w:val="center"/>
          </w:tcPr>
          <w:p w14:paraId="6C256C98">
            <w:pPr>
              <w:rPr>
                <w:rFonts w:ascii="宋体" w:hAnsi="宋体"/>
                <w:sz w:val="24"/>
              </w:rPr>
            </w:pPr>
          </w:p>
        </w:tc>
      </w:tr>
      <w:tr w14:paraId="67BA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2" w:type="dxa"/>
            <w:tcMar>
              <w:top w:w="57" w:type="dxa"/>
              <w:left w:w="108" w:type="dxa"/>
              <w:bottom w:w="0" w:type="dxa"/>
              <w:right w:w="108" w:type="dxa"/>
            </w:tcMar>
            <w:vAlign w:val="center"/>
          </w:tcPr>
          <w:p w14:paraId="6378AE68">
            <w:pPr>
              <w:rPr>
                <w:rFonts w:ascii="宋体" w:hAnsi="宋体"/>
                <w:sz w:val="24"/>
              </w:rPr>
            </w:pPr>
          </w:p>
        </w:tc>
        <w:tc>
          <w:tcPr>
            <w:tcW w:w="2670" w:type="dxa"/>
            <w:tcMar>
              <w:top w:w="57" w:type="dxa"/>
              <w:left w:w="108" w:type="dxa"/>
              <w:bottom w:w="0" w:type="dxa"/>
              <w:right w:w="108" w:type="dxa"/>
            </w:tcMar>
          </w:tcPr>
          <w:p w14:paraId="051247D7">
            <w:pPr>
              <w:snapToGrid w:val="0"/>
              <w:rPr>
                <w:rFonts w:ascii="宋体" w:hAnsi="宋体"/>
                <w:sz w:val="24"/>
              </w:rPr>
            </w:pPr>
          </w:p>
        </w:tc>
        <w:tc>
          <w:tcPr>
            <w:tcW w:w="1785" w:type="dxa"/>
            <w:tcMar>
              <w:top w:w="57" w:type="dxa"/>
              <w:left w:w="108" w:type="dxa"/>
              <w:bottom w:w="0" w:type="dxa"/>
              <w:right w:w="108" w:type="dxa"/>
            </w:tcMar>
            <w:vAlign w:val="center"/>
          </w:tcPr>
          <w:p w14:paraId="1A1FFB76">
            <w:pPr>
              <w:rPr>
                <w:rFonts w:ascii="宋体" w:hAnsi="宋体"/>
                <w:sz w:val="24"/>
              </w:rPr>
            </w:pPr>
          </w:p>
        </w:tc>
        <w:tc>
          <w:tcPr>
            <w:tcW w:w="1365" w:type="dxa"/>
            <w:tcMar>
              <w:top w:w="57" w:type="dxa"/>
              <w:left w:w="108" w:type="dxa"/>
              <w:bottom w:w="0" w:type="dxa"/>
              <w:right w:w="108" w:type="dxa"/>
            </w:tcMar>
            <w:vAlign w:val="center"/>
          </w:tcPr>
          <w:p w14:paraId="5C37B835">
            <w:pPr>
              <w:rPr>
                <w:rFonts w:ascii="宋体" w:hAnsi="宋体"/>
                <w:sz w:val="24"/>
              </w:rPr>
            </w:pPr>
          </w:p>
        </w:tc>
        <w:tc>
          <w:tcPr>
            <w:tcW w:w="2633" w:type="dxa"/>
            <w:tcMar>
              <w:top w:w="57" w:type="dxa"/>
              <w:left w:w="108" w:type="dxa"/>
              <w:bottom w:w="0" w:type="dxa"/>
              <w:right w:w="108" w:type="dxa"/>
            </w:tcMar>
            <w:vAlign w:val="center"/>
          </w:tcPr>
          <w:p w14:paraId="00104F80">
            <w:pPr>
              <w:rPr>
                <w:rFonts w:ascii="宋体" w:hAnsi="宋体"/>
                <w:sz w:val="24"/>
              </w:rPr>
            </w:pPr>
          </w:p>
        </w:tc>
      </w:tr>
      <w:tr w14:paraId="224B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52" w:type="dxa"/>
            <w:tcMar>
              <w:top w:w="57" w:type="dxa"/>
              <w:left w:w="108" w:type="dxa"/>
              <w:bottom w:w="0" w:type="dxa"/>
              <w:right w:w="108" w:type="dxa"/>
            </w:tcMar>
            <w:vAlign w:val="center"/>
          </w:tcPr>
          <w:p w14:paraId="7B549DD9">
            <w:pPr>
              <w:rPr>
                <w:rFonts w:ascii="宋体" w:hAnsi="宋体"/>
                <w:sz w:val="24"/>
              </w:rPr>
            </w:pPr>
          </w:p>
        </w:tc>
        <w:tc>
          <w:tcPr>
            <w:tcW w:w="2670" w:type="dxa"/>
            <w:tcMar>
              <w:top w:w="57" w:type="dxa"/>
              <w:left w:w="108" w:type="dxa"/>
              <w:bottom w:w="0" w:type="dxa"/>
              <w:right w:w="108" w:type="dxa"/>
            </w:tcMar>
          </w:tcPr>
          <w:p w14:paraId="220CB2C3">
            <w:pPr>
              <w:snapToGrid w:val="0"/>
              <w:rPr>
                <w:rFonts w:ascii="宋体" w:hAnsi="宋体"/>
                <w:sz w:val="24"/>
              </w:rPr>
            </w:pPr>
          </w:p>
        </w:tc>
        <w:tc>
          <w:tcPr>
            <w:tcW w:w="1785" w:type="dxa"/>
            <w:tcMar>
              <w:top w:w="57" w:type="dxa"/>
              <w:left w:w="108" w:type="dxa"/>
              <w:bottom w:w="0" w:type="dxa"/>
              <w:right w:w="108" w:type="dxa"/>
            </w:tcMar>
            <w:vAlign w:val="center"/>
          </w:tcPr>
          <w:p w14:paraId="37F95A1D">
            <w:pPr>
              <w:rPr>
                <w:rFonts w:ascii="宋体" w:hAnsi="宋体"/>
                <w:sz w:val="24"/>
              </w:rPr>
            </w:pPr>
          </w:p>
        </w:tc>
        <w:tc>
          <w:tcPr>
            <w:tcW w:w="1365" w:type="dxa"/>
            <w:tcMar>
              <w:top w:w="57" w:type="dxa"/>
              <w:left w:w="108" w:type="dxa"/>
              <w:bottom w:w="0" w:type="dxa"/>
              <w:right w:w="108" w:type="dxa"/>
            </w:tcMar>
            <w:vAlign w:val="center"/>
          </w:tcPr>
          <w:p w14:paraId="1CCDC786">
            <w:pPr>
              <w:rPr>
                <w:rFonts w:ascii="宋体" w:hAnsi="宋体"/>
                <w:sz w:val="24"/>
              </w:rPr>
            </w:pPr>
          </w:p>
        </w:tc>
        <w:tc>
          <w:tcPr>
            <w:tcW w:w="2633" w:type="dxa"/>
            <w:tcMar>
              <w:top w:w="57" w:type="dxa"/>
              <w:left w:w="108" w:type="dxa"/>
              <w:bottom w:w="0" w:type="dxa"/>
              <w:right w:w="108" w:type="dxa"/>
            </w:tcMar>
            <w:vAlign w:val="center"/>
          </w:tcPr>
          <w:p w14:paraId="539A0192">
            <w:pPr>
              <w:rPr>
                <w:rFonts w:ascii="宋体" w:hAnsi="宋体"/>
                <w:sz w:val="24"/>
              </w:rPr>
            </w:pPr>
          </w:p>
        </w:tc>
      </w:tr>
    </w:tbl>
    <w:p w14:paraId="6473C32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cs="Times New Roman"/>
          <w:b w:val="0"/>
          <w:bCs/>
          <w:color w:val="auto"/>
          <w:szCs w:val="21"/>
          <w:highlight w:val="none"/>
        </w:rPr>
      </w:pP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val="0"/>
          <w:bCs/>
          <w:color w:val="auto"/>
          <w:szCs w:val="21"/>
          <w:highlight w:val="none"/>
        </w:rPr>
        <w:t>1</w:t>
      </w:r>
      <w:r>
        <w:rPr>
          <w:rFonts w:hint="eastAsia" w:ascii="宋体" w:hAnsi="宋体" w:cs="Times New Roman"/>
          <w:b w:val="0"/>
          <w:bCs/>
          <w:color w:val="auto"/>
          <w:szCs w:val="21"/>
          <w:highlight w:val="none"/>
          <w:lang w:val="en-US" w:eastAsia="zh-CN"/>
        </w:rPr>
        <w:t>.供应商</w:t>
      </w:r>
      <w:r>
        <w:rPr>
          <w:rFonts w:hint="eastAsia" w:ascii="宋体" w:hAnsi="宋体" w:cs="Times New Roman"/>
          <w:b w:val="0"/>
          <w:bCs/>
          <w:color w:val="auto"/>
          <w:szCs w:val="21"/>
          <w:highlight w:val="none"/>
        </w:rPr>
        <w:t>如不填写视作完全响应</w:t>
      </w:r>
      <w:r>
        <w:rPr>
          <w:rFonts w:hint="eastAsia" w:ascii="宋体" w:hAnsi="宋体" w:cs="Times New Roman"/>
          <w:b w:val="0"/>
          <w:bCs/>
          <w:color w:val="auto"/>
          <w:szCs w:val="21"/>
          <w:highlight w:val="none"/>
          <w:lang w:val="en-US" w:eastAsia="zh-CN"/>
        </w:rPr>
        <w:t>采购</w:t>
      </w:r>
      <w:r>
        <w:rPr>
          <w:rFonts w:hint="eastAsia" w:ascii="宋体" w:hAnsi="宋体" w:cs="Times New Roman"/>
          <w:b w:val="0"/>
          <w:bCs/>
          <w:color w:val="auto"/>
          <w:szCs w:val="21"/>
          <w:highlight w:val="none"/>
        </w:rPr>
        <w:t>文件的</w:t>
      </w:r>
      <w:r>
        <w:rPr>
          <w:rFonts w:hint="eastAsia" w:ascii="宋体" w:hAnsi="宋体" w:cs="Times New Roman"/>
          <w:b w:val="0"/>
          <w:bCs/>
          <w:color w:val="auto"/>
          <w:szCs w:val="21"/>
          <w:highlight w:val="none"/>
          <w:lang w:val="en-US" w:eastAsia="zh-CN"/>
        </w:rPr>
        <w:t>采购需求</w:t>
      </w:r>
      <w:r>
        <w:rPr>
          <w:rFonts w:hint="eastAsia" w:ascii="宋体" w:hAnsi="宋体" w:cs="Times New Roman"/>
          <w:b w:val="0"/>
          <w:bCs/>
          <w:color w:val="auto"/>
          <w:szCs w:val="21"/>
          <w:highlight w:val="none"/>
        </w:rPr>
        <w:t>。</w:t>
      </w:r>
    </w:p>
    <w:p w14:paraId="3641138A">
      <w:pPr>
        <w:spacing w:line="240" w:lineRule="auto"/>
        <w:ind w:firstLine="0" w:firstLineChars="0"/>
        <w:rPr>
          <w:rFonts w:hint="eastAsia" w:ascii="宋体" w:hAnsi="宋体" w:eastAsia="宋体" w:cs="Times New Roman"/>
          <w:bCs/>
          <w:color w:val="auto"/>
          <w:sz w:val="21"/>
          <w:szCs w:val="21"/>
          <w:highlight w:val="none"/>
        </w:rPr>
      </w:pPr>
      <w:r>
        <w:rPr>
          <w:rFonts w:hint="eastAsia" w:ascii="宋体" w:hAnsi="宋体" w:eastAsia="宋体" w:cs="Times New Roman"/>
          <w:b w:val="0"/>
          <w:bCs/>
          <w:color w:val="auto"/>
          <w:szCs w:val="21"/>
          <w:highlight w:val="none"/>
        </w:rPr>
        <w:t>2</w:t>
      </w:r>
      <w:r>
        <w:rPr>
          <w:rFonts w:hint="eastAsia" w:ascii="宋体" w:hAnsi="宋体" w:eastAsia="宋体" w:cs="Times New Roman"/>
          <w:b w:val="0"/>
          <w:bCs/>
          <w:color w:val="auto"/>
          <w:szCs w:val="21"/>
          <w:highlight w:val="none"/>
          <w:lang w:val="en-US" w:eastAsia="zh-CN"/>
        </w:rPr>
        <w:t>.</w:t>
      </w:r>
      <w:r>
        <w:rPr>
          <w:rFonts w:hint="eastAsia" w:ascii="宋体" w:hAnsi="宋体" w:eastAsia="宋体" w:cs="Times New Roman"/>
          <w:b w:val="0"/>
          <w:bCs/>
          <w:color w:val="auto"/>
          <w:szCs w:val="21"/>
          <w:highlight w:val="none"/>
        </w:rPr>
        <w:t>供应商拟提供的服务承诺与采购文件中的要求不一致时，则必须在《</w:t>
      </w:r>
      <w:r>
        <w:rPr>
          <w:rFonts w:hint="eastAsia" w:ascii="宋体" w:hAnsi="宋体" w:eastAsia="宋体" w:cs="Times New Roman"/>
          <w:b w:val="0"/>
          <w:bCs/>
          <w:color w:val="auto"/>
          <w:szCs w:val="21"/>
          <w:highlight w:val="none"/>
          <w:lang w:eastAsia="zh-CN"/>
        </w:rPr>
        <w:t>需求</w:t>
      </w:r>
      <w:r>
        <w:rPr>
          <w:rFonts w:hint="eastAsia" w:ascii="宋体" w:hAnsi="宋体" w:eastAsia="宋体" w:cs="Times New Roman"/>
          <w:b w:val="0"/>
          <w:bCs/>
          <w:color w:val="auto"/>
          <w:szCs w:val="21"/>
          <w:highlight w:val="none"/>
        </w:rPr>
        <w:t>响应表》中予以明确</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正偏离、响应或负偏离</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w:t>
      </w:r>
    </w:p>
    <w:p w14:paraId="38748B1A">
      <w:pPr>
        <w:spacing w:line="360" w:lineRule="auto"/>
        <w:ind w:firstLine="480" w:firstLineChars="200"/>
        <w:rPr>
          <w:rFonts w:hint="eastAsia" w:ascii="宋体" w:hAnsi="宋体"/>
          <w:sz w:val="24"/>
        </w:rPr>
      </w:pPr>
    </w:p>
    <w:p w14:paraId="2F5F8F72">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6D007F9">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1CED7BD">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37E193CB">
      <w:pPr>
        <w:tabs>
          <w:tab w:val="left" w:pos="2460"/>
        </w:tabs>
        <w:spacing w:line="360" w:lineRule="auto"/>
        <w:ind w:firstLine="435"/>
        <w:rPr>
          <w:rFonts w:ascii="宋体" w:hAnsi="宋体"/>
          <w:b/>
          <w:sz w:val="28"/>
        </w:rPr>
      </w:pPr>
    </w:p>
    <w:p w14:paraId="0E1691E5">
      <w:pPr>
        <w:tabs>
          <w:tab w:val="left" w:pos="2460"/>
        </w:tabs>
        <w:spacing w:line="360" w:lineRule="auto"/>
        <w:ind w:firstLine="435"/>
        <w:rPr>
          <w:rFonts w:ascii="宋体" w:hAnsi="宋体"/>
          <w:b/>
          <w:sz w:val="28"/>
        </w:rPr>
      </w:pPr>
    </w:p>
    <w:p w14:paraId="3356B89E">
      <w:pPr>
        <w:rPr>
          <w:rFonts w:ascii="宋体" w:hAnsi="宋体"/>
          <w:b/>
          <w:sz w:val="28"/>
        </w:rPr>
      </w:pPr>
      <w:r>
        <w:rPr>
          <w:rFonts w:ascii="宋体" w:hAnsi="宋体"/>
          <w:b/>
          <w:sz w:val="28"/>
        </w:rPr>
        <w:br w:type="page"/>
      </w:r>
    </w:p>
    <w:p w14:paraId="396F6502">
      <w:pPr>
        <w:jc w:val="center"/>
        <w:rPr>
          <w:rFonts w:hint="eastAsia"/>
          <w:sz w:val="52"/>
          <w:szCs w:val="52"/>
        </w:rPr>
      </w:pPr>
      <w:bookmarkStart w:id="152" w:name="_Toc30468_WPSOffice_Level1"/>
      <w:bookmarkStart w:id="153" w:name="_Toc4615_WPSOffice_Level1"/>
      <w:bookmarkStart w:id="154" w:name="_Toc21322_WPSOffice_Level1"/>
    </w:p>
    <w:p w14:paraId="13D466AA">
      <w:pPr>
        <w:pStyle w:val="22"/>
        <w:rPr>
          <w:rFonts w:hint="eastAsia"/>
        </w:rPr>
      </w:pPr>
    </w:p>
    <w:p w14:paraId="64663915">
      <w:pPr>
        <w:jc w:val="center"/>
        <w:rPr>
          <w:rFonts w:hint="eastAsia"/>
          <w:sz w:val="52"/>
          <w:szCs w:val="52"/>
        </w:rPr>
      </w:pPr>
    </w:p>
    <w:p w14:paraId="558CB54C">
      <w:pPr>
        <w:jc w:val="center"/>
        <w:rPr>
          <w:sz w:val="52"/>
          <w:szCs w:val="52"/>
        </w:rPr>
      </w:pPr>
      <w:r>
        <w:rPr>
          <w:rFonts w:hint="eastAsia"/>
          <w:sz w:val="52"/>
          <w:szCs w:val="52"/>
          <w:lang w:eastAsia="zh-CN"/>
        </w:rPr>
        <w:t>（</w:t>
      </w:r>
      <w:r>
        <w:rPr>
          <w:rFonts w:hint="eastAsia"/>
          <w:sz w:val="52"/>
          <w:szCs w:val="52"/>
        </w:rPr>
        <w:t>项目名称</w:t>
      </w:r>
      <w:r>
        <w:rPr>
          <w:rFonts w:hint="eastAsia"/>
          <w:sz w:val="52"/>
          <w:szCs w:val="52"/>
          <w:lang w:eastAsia="zh-CN"/>
        </w:rPr>
        <w:t>）</w:t>
      </w:r>
      <w:bookmarkEnd w:id="152"/>
      <w:bookmarkEnd w:id="153"/>
      <w:bookmarkEnd w:id="154"/>
    </w:p>
    <w:p w14:paraId="1BBAA7AC">
      <w:pPr>
        <w:spacing w:beforeLines="100" w:line="360" w:lineRule="auto"/>
        <w:ind w:right="-108"/>
        <w:jc w:val="center"/>
        <w:rPr>
          <w:rFonts w:ascii="宋体" w:hAnsi="宋体"/>
          <w:sz w:val="36"/>
          <w:szCs w:val="36"/>
        </w:rPr>
      </w:pPr>
      <w:r>
        <w:rPr>
          <w:rFonts w:hint="eastAsia" w:ascii="宋体" w:hAnsi="宋体"/>
          <w:sz w:val="36"/>
          <w:szCs w:val="36"/>
        </w:rPr>
        <w:t>项目编号：</w:t>
      </w:r>
    </w:p>
    <w:p w14:paraId="68D9A7E9">
      <w:pPr>
        <w:pStyle w:val="22"/>
      </w:pPr>
    </w:p>
    <w:p w14:paraId="5D88568D">
      <w:pPr>
        <w:jc w:val="center"/>
        <w:outlineLvl w:val="0"/>
        <w:rPr>
          <w:sz w:val="84"/>
          <w:szCs w:val="84"/>
        </w:rPr>
      </w:pPr>
      <w:bookmarkStart w:id="155" w:name="_Toc4938"/>
      <w:bookmarkStart w:id="156" w:name="_Toc8885_WPSOffice_Level1"/>
      <w:bookmarkStart w:id="157" w:name="_Toc9453_WPSOffice_Level1"/>
      <w:r>
        <w:rPr>
          <w:rFonts w:hint="eastAsia"/>
          <w:sz w:val="84"/>
          <w:szCs w:val="84"/>
        </w:rPr>
        <w:t>报</w:t>
      </w:r>
      <w:bookmarkEnd w:id="155"/>
      <w:bookmarkEnd w:id="156"/>
      <w:bookmarkEnd w:id="157"/>
    </w:p>
    <w:p w14:paraId="7FD47578">
      <w:pPr>
        <w:jc w:val="center"/>
        <w:outlineLvl w:val="0"/>
        <w:rPr>
          <w:sz w:val="84"/>
          <w:szCs w:val="84"/>
        </w:rPr>
      </w:pPr>
      <w:bookmarkStart w:id="158" w:name="_Toc7485_WPSOffice_Level1"/>
      <w:bookmarkStart w:id="159" w:name="_Toc10910_WPSOffice_Level1"/>
      <w:bookmarkStart w:id="160" w:name="_Toc30191"/>
      <w:r>
        <w:rPr>
          <w:rFonts w:hint="eastAsia"/>
          <w:sz w:val="84"/>
          <w:szCs w:val="84"/>
        </w:rPr>
        <w:t>价</w:t>
      </w:r>
      <w:bookmarkEnd w:id="158"/>
      <w:bookmarkEnd w:id="159"/>
      <w:bookmarkEnd w:id="160"/>
    </w:p>
    <w:p w14:paraId="08214BF0">
      <w:pPr>
        <w:jc w:val="center"/>
        <w:rPr>
          <w:sz w:val="84"/>
          <w:szCs w:val="84"/>
        </w:rPr>
      </w:pPr>
      <w:bookmarkStart w:id="161" w:name="_Toc14572_WPSOffice_Level1"/>
      <w:bookmarkStart w:id="162" w:name="_Toc3932_WPSOffice_Level1"/>
      <w:r>
        <w:rPr>
          <w:rFonts w:hint="eastAsia"/>
          <w:sz w:val="84"/>
          <w:szCs w:val="84"/>
        </w:rPr>
        <w:t>文</w:t>
      </w:r>
      <w:bookmarkEnd w:id="161"/>
      <w:bookmarkEnd w:id="162"/>
    </w:p>
    <w:p w14:paraId="77FED5B5">
      <w:pPr>
        <w:jc w:val="center"/>
        <w:outlineLvl w:val="0"/>
        <w:rPr>
          <w:sz w:val="84"/>
          <w:szCs w:val="84"/>
        </w:rPr>
      </w:pPr>
      <w:bookmarkStart w:id="163" w:name="_Toc16973_WPSOffice_Level1"/>
      <w:bookmarkStart w:id="164" w:name="_Toc7562_WPSOffice_Level1"/>
      <w:bookmarkStart w:id="165" w:name="_Toc17237"/>
      <w:r>
        <w:rPr>
          <w:rFonts w:hint="eastAsia"/>
          <w:sz w:val="84"/>
          <w:szCs w:val="84"/>
        </w:rPr>
        <w:t>件</w:t>
      </w:r>
      <w:bookmarkEnd w:id="163"/>
      <w:bookmarkEnd w:id="164"/>
      <w:bookmarkEnd w:id="165"/>
    </w:p>
    <w:p w14:paraId="5B904FC8">
      <w:pPr>
        <w:spacing w:line="360" w:lineRule="auto"/>
        <w:ind w:right="532"/>
        <w:rPr>
          <w:rFonts w:ascii="宋体" w:hAnsi="宋体"/>
          <w:sz w:val="36"/>
          <w:szCs w:val="36"/>
        </w:rPr>
      </w:pPr>
    </w:p>
    <w:p w14:paraId="60B6D8D8">
      <w:pPr>
        <w:pStyle w:val="22"/>
      </w:pPr>
    </w:p>
    <w:p w14:paraId="7C971CF9">
      <w:pPr>
        <w:spacing w:line="360" w:lineRule="auto"/>
        <w:ind w:right="532"/>
        <w:jc w:val="center"/>
        <w:rPr>
          <w:rFonts w:ascii="宋体" w:hAnsi="宋体"/>
          <w:sz w:val="36"/>
          <w:szCs w:val="36"/>
        </w:rPr>
      </w:pPr>
    </w:p>
    <w:p w14:paraId="36B69071">
      <w:pPr>
        <w:spacing w:line="360" w:lineRule="auto"/>
        <w:ind w:right="532" w:firstLine="720" w:firstLineChars="200"/>
        <w:rPr>
          <w:rFonts w:ascii="宋体" w:hAnsi="宋体"/>
          <w:sz w:val="36"/>
          <w:szCs w:val="36"/>
        </w:rPr>
      </w:pPr>
      <w:bookmarkStart w:id="166" w:name="_Toc4603_WPSOffice_Level1"/>
      <w:bookmarkStart w:id="167" w:name="_Toc26700_WPSOffice_Level1"/>
      <w:r>
        <w:rPr>
          <w:rFonts w:hint="eastAsia" w:ascii="宋体" w:hAnsi="宋体"/>
          <w:sz w:val="36"/>
          <w:szCs w:val="36"/>
        </w:rPr>
        <w:t>投标人全称（公章/电子章）：</w:t>
      </w:r>
      <w:bookmarkEnd w:id="166"/>
      <w:bookmarkEnd w:id="167"/>
    </w:p>
    <w:p w14:paraId="12D62E36">
      <w:pPr>
        <w:spacing w:line="360" w:lineRule="auto"/>
        <w:ind w:right="-108" w:firstLine="720" w:firstLineChars="200"/>
        <w:rPr>
          <w:rFonts w:ascii="宋体" w:hAnsi="宋体"/>
          <w:sz w:val="36"/>
          <w:szCs w:val="36"/>
        </w:rPr>
      </w:pPr>
      <w:bookmarkStart w:id="168" w:name="_Toc1391_WPSOffice_Level1"/>
      <w:bookmarkStart w:id="169" w:name="_Toc32593_WPSOffice_Level1"/>
      <w:r>
        <w:rPr>
          <w:rFonts w:hint="eastAsia" w:ascii="宋体" w:hAnsi="宋体"/>
          <w:sz w:val="36"/>
          <w:szCs w:val="36"/>
        </w:rPr>
        <w:t>地    址：</w:t>
      </w:r>
      <w:bookmarkEnd w:id="168"/>
      <w:bookmarkEnd w:id="169"/>
    </w:p>
    <w:p w14:paraId="544C1304">
      <w:pPr>
        <w:spacing w:line="360" w:lineRule="auto"/>
        <w:ind w:right="-108" w:firstLine="720" w:firstLineChars="200"/>
        <w:rPr>
          <w:rFonts w:ascii="宋体" w:hAnsi="宋体"/>
          <w:sz w:val="36"/>
          <w:szCs w:val="36"/>
        </w:rPr>
      </w:pPr>
      <w:bookmarkStart w:id="170" w:name="_Toc20938_WPSOffice_Level1"/>
      <w:bookmarkStart w:id="171" w:name="_Toc3791_WPSOffice_Level1"/>
      <w:r>
        <w:rPr>
          <w:rFonts w:hint="eastAsia" w:ascii="宋体" w:hAnsi="宋体"/>
          <w:sz w:val="36"/>
          <w:szCs w:val="36"/>
        </w:rPr>
        <w:t>时    间：</w:t>
      </w:r>
      <w:bookmarkEnd w:id="170"/>
      <w:bookmarkEnd w:id="171"/>
    </w:p>
    <w:p w14:paraId="61FEC68B">
      <w:pPr>
        <w:spacing w:line="360" w:lineRule="auto"/>
        <w:ind w:right="-108"/>
        <w:jc w:val="center"/>
        <w:rPr>
          <w:rFonts w:ascii="仿宋_GB2312" w:hAnsi="宋体" w:eastAsia="仿宋_GB2312"/>
          <w:b/>
          <w:sz w:val="36"/>
          <w:szCs w:val="36"/>
        </w:rPr>
      </w:pPr>
    </w:p>
    <w:p w14:paraId="040E41B1">
      <w:pPr>
        <w:pStyle w:val="22"/>
      </w:pPr>
    </w:p>
    <w:p w14:paraId="6F31E44C">
      <w:pPr>
        <w:pStyle w:val="22"/>
      </w:pPr>
    </w:p>
    <w:p w14:paraId="2971AE50">
      <w:pPr>
        <w:pStyle w:val="22"/>
      </w:pPr>
    </w:p>
    <w:p w14:paraId="6EAA53DB">
      <w:pPr>
        <w:pStyle w:val="10"/>
        <w:ind w:left="0" w:leftChars="0" w:firstLine="0" w:firstLineChars="0"/>
        <w:rPr>
          <w:rFonts w:ascii="仿宋_GB2312" w:hAnsi="宋体" w:eastAsia="仿宋_GB2312"/>
          <w:b/>
          <w:sz w:val="36"/>
          <w:szCs w:val="36"/>
        </w:rPr>
      </w:pPr>
    </w:p>
    <w:p w14:paraId="5D18AA8E">
      <w:pPr>
        <w:pStyle w:val="10"/>
        <w:ind w:left="0" w:leftChars="0" w:firstLine="0" w:firstLineChars="0"/>
        <w:rPr>
          <w:rFonts w:ascii="仿宋_GB2312" w:hAnsi="宋体" w:eastAsia="仿宋_GB2312"/>
          <w:b/>
          <w:sz w:val="36"/>
          <w:szCs w:val="36"/>
        </w:rPr>
      </w:pPr>
    </w:p>
    <w:p w14:paraId="30A21A4A">
      <w:pPr>
        <w:spacing w:line="480" w:lineRule="auto"/>
        <w:jc w:val="center"/>
        <w:rPr>
          <w:rFonts w:hint="eastAsia" w:ascii="宋体" w:hAnsi="宋体"/>
          <w:b/>
          <w:bCs/>
          <w:sz w:val="36"/>
          <w:szCs w:val="36"/>
        </w:rPr>
      </w:pPr>
      <w:bookmarkStart w:id="172" w:name="_Toc29537_WPSOffice_Level1"/>
      <w:bookmarkStart w:id="173" w:name="_Toc19972_WPSOffice_Level1"/>
      <w:r>
        <w:rPr>
          <w:rFonts w:hint="eastAsia" w:ascii="宋体" w:hAnsi="宋体"/>
          <w:b/>
          <w:bCs/>
          <w:sz w:val="36"/>
          <w:szCs w:val="36"/>
        </w:rPr>
        <w:t>报价文件目录</w:t>
      </w:r>
      <w:bookmarkEnd w:id="172"/>
      <w:bookmarkEnd w:id="173"/>
    </w:p>
    <w:p w14:paraId="13579586">
      <w:pPr>
        <w:pStyle w:val="22"/>
        <w:rPr>
          <w:rFonts w:hint="eastAsia"/>
        </w:rPr>
      </w:pPr>
    </w:p>
    <w:p w14:paraId="56124BCF">
      <w:pPr>
        <w:spacing w:line="360" w:lineRule="auto"/>
        <w:ind w:firstLine="480" w:firstLineChars="200"/>
        <w:rPr>
          <w:sz w:val="24"/>
        </w:rPr>
      </w:pPr>
    </w:p>
    <w:p w14:paraId="63A56278">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74" w:name="_Toc29988_WPSOffice_Level1"/>
      <w:bookmarkStart w:id="175" w:name="_Toc6778_WPSOffice_Level1"/>
      <w:r>
        <w:rPr>
          <w:rFonts w:hint="eastAsia" w:asciiTheme="minorEastAsia" w:hAnsiTheme="minorEastAsia" w:eastAsiaTheme="minorEastAsia" w:cstheme="minorEastAsia"/>
          <w:sz w:val="28"/>
          <w:szCs w:val="28"/>
          <w:lang w:val="en-US" w:eastAsia="zh-CN"/>
        </w:rPr>
        <w:t>开标一览表（附件13）</w:t>
      </w:r>
      <w:bookmarkEnd w:id="174"/>
      <w:bookmarkEnd w:id="175"/>
    </w:p>
    <w:p w14:paraId="3AFFF7E2">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76" w:name="_Toc15601_WPSOffice_Level1"/>
      <w:bookmarkStart w:id="177" w:name="_Toc11601_WPSOffice_Level1"/>
      <w:r>
        <w:rPr>
          <w:rFonts w:hint="eastAsia" w:asciiTheme="minorEastAsia" w:hAnsiTheme="minorEastAsia" w:eastAsiaTheme="minorEastAsia" w:cstheme="minorEastAsia"/>
          <w:b w:val="0"/>
          <w:sz w:val="28"/>
          <w:szCs w:val="28"/>
          <w:u w:val="none"/>
          <w:lang w:val="en-US" w:eastAsia="zh-CN"/>
        </w:rPr>
        <w:t>中小企业、残疾人福利性单位、监狱企业等声明</w:t>
      </w:r>
      <w:r>
        <w:rPr>
          <w:rFonts w:hint="eastAsia" w:asciiTheme="minorEastAsia" w:hAnsiTheme="minorEastAsia" w:eastAsiaTheme="minorEastAsia" w:cstheme="minorEastAsia"/>
          <w:sz w:val="28"/>
          <w:szCs w:val="28"/>
          <w:lang w:val="en-US" w:eastAsia="zh-CN"/>
        </w:rPr>
        <w:t>（附件14）</w:t>
      </w:r>
      <w:bookmarkEnd w:id="176"/>
      <w:bookmarkEnd w:id="177"/>
    </w:p>
    <w:p w14:paraId="7A0DD035">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14:paraId="14FF32C7">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14:paraId="0D13A697">
      <w:pPr>
        <w:spacing w:line="360" w:lineRule="auto"/>
        <w:ind w:firstLine="480" w:firstLineChars="200"/>
        <w:rPr>
          <w:sz w:val="24"/>
        </w:rPr>
      </w:pPr>
    </w:p>
    <w:p w14:paraId="1C6BEEC6">
      <w:pPr>
        <w:spacing w:line="360" w:lineRule="auto"/>
        <w:ind w:firstLine="482" w:firstLineChars="200"/>
        <w:rPr>
          <w:rFonts w:ascii="宋体" w:hAnsi="宋体"/>
          <w:b/>
          <w:sz w:val="24"/>
        </w:rPr>
      </w:pPr>
    </w:p>
    <w:p w14:paraId="50131699">
      <w:pPr>
        <w:spacing w:line="360" w:lineRule="auto"/>
        <w:ind w:firstLine="482" w:firstLineChars="200"/>
        <w:rPr>
          <w:rFonts w:ascii="宋体" w:hAnsi="宋体"/>
          <w:b/>
          <w:sz w:val="24"/>
        </w:rPr>
      </w:pPr>
    </w:p>
    <w:p w14:paraId="604EC3F7">
      <w:pPr>
        <w:spacing w:line="360" w:lineRule="auto"/>
        <w:ind w:left="480"/>
        <w:rPr>
          <w:rFonts w:ascii="宋体" w:hAnsi="宋体"/>
          <w:b/>
          <w:sz w:val="28"/>
        </w:rPr>
      </w:pPr>
    </w:p>
    <w:p w14:paraId="668A9609">
      <w:pPr>
        <w:spacing w:line="360" w:lineRule="auto"/>
        <w:ind w:left="480"/>
        <w:rPr>
          <w:rFonts w:ascii="宋体" w:hAnsi="宋体"/>
          <w:b/>
          <w:sz w:val="28"/>
        </w:rPr>
      </w:pPr>
    </w:p>
    <w:p w14:paraId="3BDDE364">
      <w:pPr>
        <w:spacing w:line="360" w:lineRule="auto"/>
        <w:ind w:left="480"/>
        <w:rPr>
          <w:rFonts w:ascii="宋体" w:hAnsi="宋体"/>
          <w:b/>
          <w:sz w:val="28"/>
        </w:rPr>
      </w:pPr>
    </w:p>
    <w:p w14:paraId="42B943B5">
      <w:pPr>
        <w:spacing w:line="360" w:lineRule="auto"/>
        <w:ind w:left="480"/>
        <w:rPr>
          <w:rFonts w:ascii="宋体" w:hAnsi="宋体"/>
          <w:b/>
          <w:sz w:val="28"/>
        </w:rPr>
      </w:pPr>
    </w:p>
    <w:p w14:paraId="148C0135">
      <w:pPr>
        <w:spacing w:line="360" w:lineRule="auto"/>
        <w:ind w:left="480"/>
        <w:rPr>
          <w:rFonts w:ascii="宋体" w:hAnsi="宋体"/>
          <w:b/>
          <w:sz w:val="28"/>
        </w:rPr>
      </w:pPr>
    </w:p>
    <w:p w14:paraId="555E2300">
      <w:pPr>
        <w:spacing w:line="360" w:lineRule="auto"/>
        <w:ind w:left="480"/>
        <w:rPr>
          <w:rFonts w:ascii="宋体" w:hAnsi="宋体"/>
          <w:b/>
          <w:sz w:val="28"/>
        </w:rPr>
      </w:pPr>
    </w:p>
    <w:p w14:paraId="78F701D1">
      <w:pPr>
        <w:spacing w:line="360" w:lineRule="auto"/>
        <w:ind w:left="480"/>
        <w:rPr>
          <w:rFonts w:ascii="宋体" w:hAnsi="宋体"/>
          <w:b/>
          <w:sz w:val="28"/>
        </w:rPr>
      </w:pPr>
    </w:p>
    <w:p w14:paraId="25E90FE2">
      <w:pPr>
        <w:spacing w:line="360" w:lineRule="auto"/>
        <w:ind w:left="480"/>
        <w:rPr>
          <w:rFonts w:ascii="宋体" w:hAnsi="宋体"/>
          <w:b/>
          <w:sz w:val="28"/>
        </w:rPr>
      </w:pPr>
    </w:p>
    <w:p w14:paraId="552CE03F">
      <w:pPr>
        <w:spacing w:line="360" w:lineRule="auto"/>
        <w:ind w:left="480"/>
        <w:rPr>
          <w:rFonts w:ascii="宋体" w:hAnsi="宋体"/>
          <w:b/>
          <w:sz w:val="28"/>
        </w:rPr>
      </w:pPr>
    </w:p>
    <w:p w14:paraId="382C2DBF">
      <w:pPr>
        <w:spacing w:line="360" w:lineRule="auto"/>
        <w:ind w:left="480"/>
        <w:rPr>
          <w:rFonts w:ascii="宋体" w:hAnsi="宋体"/>
          <w:b/>
          <w:sz w:val="28"/>
        </w:rPr>
      </w:pPr>
    </w:p>
    <w:p w14:paraId="09CFF6E0">
      <w:pPr>
        <w:spacing w:line="360" w:lineRule="auto"/>
        <w:ind w:left="480"/>
        <w:rPr>
          <w:rFonts w:ascii="宋体" w:hAnsi="宋体"/>
          <w:b/>
          <w:sz w:val="28"/>
        </w:rPr>
      </w:pPr>
    </w:p>
    <w:p w14:paraId="3C681D7C">
      <w:pPr>
        <w:spacing w:line="360" w:lineRule="auto"/>
        <w:outlineLvl w:val="0"/>
        <w:rPr>
          <w:rFonts w:hint="eastAsia" w:ascii="宋体" w:hAnsi="宋体"/>
          <w:b/>
          <w:sz w:val="28"/>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bookmarkStart w:id="178" w:name="_Toc3919"/>
    </w:p>
    <w:p w14:paraId="194FE662">
      <w:pPr>
        <w:spacing w:line="360" w:lineRule="auto"/>
        <w:outlineLvl w:val="0"/>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w:t>
      </w:r>
      <w:bookmarkEnd w:id="178"/>
      <w:r>
        <w:rPr>
          <w:rFonts w:hint="eastAsia" w:ascii="宋体" w:hAnsi="宋体"/>
          <w:b/>
          <w:sz w:val="28"/>
          <w:lang w:val="en-US" w:eastAsia="zh-CN"/>
        </w:rPr>
        <w:t>3</w:t>
      </w:r>
    </w:p>
    <w:p w14:paraId="43AB1ADF">
      <w:pPr>
        <w:spacing w:line="360" w:lineRule="auto"/>
        <w:ind w:left="-2" w:hanging="2"/>
        <w:jc w:val="center"/>
        <w:outlineLvl w:val="0"/>
        <w:rPr>
          <w:rFonts w:hint="eastAsia" w:ascii="宋体" w:hAnsi="宋体"/>
          <w:b/>
          <w:sz w:val="32"/>
          <w:szCs w:val="32"/>
        </w:rPr>
      </w:pPr>
      <w:bookmarkStart w:id="179" w:name="_Toc16144_WPSOffice_Level1"/>
      <w:bookmarkStart w:id="180" w:name="_Toc30363_WPSOffice_Level1"/>
      <w:bookmarkStart w:id="181" w:name="_Toc4691"/>
      <w:r>
        <w:rPr>
          <w:rFonts w:hint="eastAsia" w:ascii="宋体" w:hAnsi="宋体"/>
          <w:b/>
          <w:sz w:val="32"/>
          <w:szCs w:val="32"/>
        </w:rPr>
        <w:t>开标一览表</w:t>
      </w:r>
      <w:bookmarkEnd w:id="179"/>
      <w:bookmarkEnd w:id="180"/>
      <w:bookmarkEnd w:id="181"/>
    </w:p>
    <w:p w14:paraId="6B632458">
      <w:pPr>
        <w:pStyle w:val="46"/>
        <w:spacing w:line="360" w:lineRule="auto"/>
        <w:ind w:right="480" w:firstLine="0" w:firstLineChars="0"/>
        <w:jc w:val="left"/>
        <w:rPr>
          <w:rFonts w:hAnsi="宋体"/>
          <w:sz w:val="24"/>
        </w:rPr>
      </w:pPr>
      <w:r>
        <w:rPr>
          <w:rFonts w:hint="eastAsia" w:ascii="宋体" w:hAnsi="宋体"/>
          <w:sz w:val="24"/>
        </w:rPr>
        <w:t xml:space="preserve">                                </w:t>
      </w:r>
    </w:p>
    <w:tbl>
      <w:tblPr>
        <w:tblStyle w:val="2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879"/>
        <w:gridCol w:w="4891"/>
      </w:tblGrid>
      <w:tr w14:paraId="7F31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050" w:type="dxa"/>
            <w:vAlign w:val="center"/>
          </w:tcPr>
          <w:p w14:paraId="48545EC3">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2879" w:type="dxa"/>
            <w:vAlign w:val="center"/>
          </w:tcPr>
          <w:p w14:paraId="1513C830">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4891" w:type="dxa"/>
            <w:vAlign w:val="center"/>
          </w:tcPr>
          <w:p w14:paraId="4A2F395D">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单价</w:t>
            </w:r>
          </w:p>
          <w:p w14:paraId="1E4985A1">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（元/人</w:t>
            </w:r>
            <w:r>
              <w:rPr>
                <w:rFonts w:hint="eastAsia" w:ascii="宋体" w:hAnsi="宋体" w:cs="宋体"/>
                <w:b w:val="0"/>
                <w:bCs/>
                <w:color w:val="000000"/>
                <w:sz w:val="24"/>
                <w:szCs w:val="24"/>
                <w:lang w:val="en-US" w:eastAsia="zh-CN"/>
              </w:rPr>
              <w:t>/年</w:t>
            </w:r>
            <w:r>
              <w:rPr>
                <w:rFonts w:hint="eastAsia" w:ascii="宋体" w:hAnsi="宋体" w:eastAsia="宋体" w:cs="宋体"/>
                <w:b w:val="0"/>
                <w:bCs/>
                <w:color w:val="000000"/>
                <w:sz w:val="24"/>
                <w:szCs w:val="24"/>
              </w:rPr>
              <w:t>）</w:t>
            </w:r>
          </w:p>
        </w:tc>
      </w:tr>
      <w:tr w14:paraId="375D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050" w:type="dxa"/>
            <w:vAlign w:val="center"/>
          </w:tcPr>
          <w:p w14:paraId="3F5DCBF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2879" w:type="dxa"/>
            <w:vAlign w:val="center"/>
          </w:tcPr>
          <w:p w14:paraId="30B130D9">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Cs/>
                <w:i w:val="0"/>
                <w:iCs w:val="0"/>
                <w:color w:val="000000"/>
                <w:kern w:val="2"/>
                <w:sz w:val="24"/>
                <w:szCs w:val="24"/>
                <w:u w:val="none"/>
                <w:lang w:eastAsia="zh-CN"/>
              </w:rPr>
              <w:t>老年人意外伤害统筹保险</w:t>
            </w:r>
            <w:r>
              <w:rPr>
                <w:rFonts w:hint="eastAsia" w:ascii="宋体" w:hAnsi="宋体" w:eastAsia="宋体" w:cs="宋体"/>
                <w:b w:val="0"/>
                <w:bCs/>
                <w:color w:val="000000"/>
                <w:sz w:val="24"/>
                <w:szCs w:val="24"/>
                <w:lang w:val="en-US" w:eastAsia="zh-CN"/>
              </w:rPr>
              <w:t>保费报价</w:t>
            </w:r>
          </w:p>
        </w:tc>
        <w:tc>
          <w:tcPr>
            <w:tcW w:w="4891" w:type="dxa"/>
            <w:vAlign w:val="center"/>
          </w:tcPr>
          <w:p w14:paraId="7C10A9F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大写：  　　　　　　　　　</w:t>
            </w:r>
          </w:p>
          <w:p w14:paraId="7C313AF7">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p>
          <w:p w14:paraId="39EF2046">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小写：</w:t>
            </w:r>
          </w:p>
        </w:tc>
      </w:tr>
    </w:tbl>
    <w:p w14:paraId="7FC3D4D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Times New Roman"/>
          <w:b w:val="0"/>
          <w:bCs/>
          <w:sz w:val="21"/>
          <w:szCs w:val="21"/>
        </w:rPr>
      </w:pPr>
      <w:r>
        <w:rPr>
          <w:rFonts w:hint="eastAsia" w:ascii="宋体" w:hAnsi="宋体"/>
          <w:b/>
          <w:szCs w:val="21"/>
        </w:rPr>
        <w:t>填报要求：</w:t>
      </w:r>
      <w:r>
        <w:rPr>
          <w:rFonts w:hint="eastAsia" w:ascii="宋体" w:hAnsi="宋体" w:eastAsia="宋体" w:cs="Times New Roman"/>
          <w:b w:val="0"/>
          <w:bCs/>
          <w:kern w:val="2"/>
          <w:sz w:val="21"/>
          <w:szCs w:val="21"/>
        </w:rPr>
        <w:t>投标报价包括本项目采购需求和投入使用的所有费用，包括但不限于</w:t>
      </w:r>
      <w:r>
        <w:rPr>
          <w:rFonts w:hint="eastAsia" w:ascii="宋体" w:hAnsi="宋体" w:eastAsia="宋体" w:cs="Times New Roman"/>
          <w:b w:val="0"/>
          <w:bCs/>
          <w:kern w:val="2"/>
          <w:sz w:val="21"/>
          <w:szCs w:val="21"/>
          <w:lang w:val="zh-CN"/>
        </w:rPr>
        <w:t>合同包含的所有风险责任等各项费用及不可预见费、</w:t>
      </w:r>
      <w:r>
        <w:rPr>
          <w:rFonts w:hint="eastAsia" w:ascii="宋体" w:hAnsi="宋体" w:eastAsia="宋体" w:cs="Times New Roman"/>
          <w:b w:val="0"/>
          <w:bCs/>
          <w:kern w:val="2"/>
          <w:sz w:val="21"/>
          <w:szCs w:val="21"/>
          <w:lang w:val="en-US" w:eastAsia="zh-CN"/>
        </w:rPr>
        <w:t>税费、招标代理服务费</w:t>
      </w:r>
      <w:r>
        <w:rPr>
          <w:rFonts w:hint="eastAsia" w:ascii="宋体" w:hAnsi="宋体" w:eastAsia="宋体" w:cs="Times New Roman"/>
          <w:b w:val="0"/>
          <w:bCs/>
          <w:kern w:val="2"/>
          <w:sz w:val="21"/>
          <w:szCs w:val="21"/>
          <w:lang w:val="zh-CN"/>
        </w:rPr>
        <w:t>等所需的全部费用</w:t>
      </w:r>
      <w:r>
        <w:rPr>
          <w:rFonts w:hint="eastAsia" w:ascii="宋体" w:hAnsi="宋体" w:eastAsia="宋体" w:cs="Times New Roman"/>
          <w:b w:val="0"/>
          <w:bCs/>
          <w:kern w:val="2"/>
          <w:sz w:val="21"/>
          <w:szCs w:val="21"/>
        </w:rPr>
        <w:t>。</w:t>
      </w:r>
    </w:p>
    <w:p w14:paraId="76217A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rPr>
      </w:pPr>
    </w:p>
    <w:p w14:paraId="20D7E26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rPr>
      </w:pPr>
    </w:p>
    <w:p w14:paraId="14C72F3F">
      <w:pPr>
        <w:pStyle w:val="22"/>
      </w:pPr>
    </w:p>
    <w:p w14:paraId="21C03E7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28686785">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534FDE0">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27B87BB">
      <w:pPr>
        <w:spacing w:line="360" w:lineRule="auto"/>
        <w:rPr>
          <w:rFonts w:ascii="宋体" w:hAnsi="宋体"/>
          <w:b/>
          <w:sz w:val="28"/>
        </w:rPr>
      </w:pPr>
    </w:p>
    <w:p w14:paraId="3591DF92">
      <w:pPr>
        <w:rPr>
          <w:rFonts w:ascii="宋体" w:hAnsi="宋体"/>
          <w:b/>
          <w:sz w:val="28"/>
        </w:rPr>
      </w:pPr>
      <w:r>
        <w:rPr>
          <w:rFonts w:ascii="宋体" w:hAnsi="宋体"/>
          <w:b/>
          <w:sz w:val="28"/>
        </w:rPr>
        <w:br w:type="page"/>
      </w:r>
    </w:p>
    <w:p w14:paraId="482604A0">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4</w:t>
      </w:r>
    </w:p>
    <w:p w14:paraId="576BDC50">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w:t>
      </w:r>
      <w:r>
        <w:rPr>
          <w:rFonts w:hint="eastAsia" w:ascii="宋体" w:hAnsi="宋体" w:eastAsia="宋体" w:cs="Times New Roman"/>
          <w:b/>
          <w:sz w:val="32"/>
          <w:szCs w:val="32"/>
          <w:lang w:val="en-US" w:eastAsia="zh-CN"/>
        </w:rPr>
        <w:t>服务</w:t>
      </w:r>
      <w:r>
        <w:rPr>
          <w:rFonts w:hint="eastAsia" w:ascii="宋体" w:hAnsi="宋体" w:eastAsia="宋体" w:cs="Times New Roman"/>
          <w:b/>
          <w:sz w:val="32"/>
          <w:szCs w:val="32"/>
        </w:rPr>
        <w:t>）</w:t>
      </w:r>
    </w:p>
    <w:p w14:paraId="44628E77">
      <w:pPr>
        <w:snapToGrid w:val="0"/>
        <w:spacing w:line="360" w:lineRule="auto"/>
        <w:rPr>
          <w:rFonts w:hint="eastAsia" w:asciiTheme="minorEastAsia" w:hAnsiTheme="minorEastAsia" w:eastAsiaTheme="minorEastAsia" w:cstheme="minorEastAsia"/>
          <w:sz w:val="28"/>
          <w:szCs w:val="28"/>
        </w:rPr>
      </w:pPr>
    </w:p>
    <w:p w14:paraId="12B72145">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本公司（联合体）郑重声明，根据《政府采购促进中小企业发展管理办法》（财库﹝2020﹞46号）的规定，本公司（联合体）参加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289573">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9"/>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04D5337A">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p>
    <w:p w14:paraId="36F25438">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416E6D2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宋体" w:hAnsi="宋体" w:cs="宋体"/>
          <w:bCs/>
          <w:color w:val="auto"/>
          <w:sz w:val="24"/>
          <w:highlight w:val="none"/>
        </w:rPr>
        <w:t>本企业对上述声明内容的真实性负责。如有虚假，将依法承担相应责任。</w:t>
      </w:r>
    </w:p>
    <w:p w14:paraId="5E8C4D0C">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21C82C79">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5C1F30AB">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w:t>
      </w:r>
      <w:r>
        <w:rPr>
          <w:rFonts w:hint="eastAsia" w:ascii="宋体" w:hAnsi="宋体"/>
          <w:color w:val="auto"/>
          <w:sz w:val="24"/>
          <w:highlight w:val="none"/>
        </w:rPr>
        <w:t>公章/电子章</w:t>
      </w:r>
      <w:r>
        <w:rPr>
          <w:rFonts w:hint="eastAsia" w:asciiTheme="minorEastAsia" w:hAnsiTheme="minorEastAsia" w:eastAsiaTheme="minorEastAsia" w:cstheme="minorEastAsia"/>
          <w:sz w:val="24"/>
          <w:szCs w:val="24"/>
        </w:rPr>
        <w:t>）：</w:t>
      </w:r>
    </w:p>
    <w:p w14:paraId="53B2A1A5">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5581468A">
      <w:pPr>
        <w:spacing w:line="360" w:lineRule="auto"/>
        <w:rPr>
          <w:rFonts w:ascii="宋体" w:hAnsi="宋体" w:cs="宋体"/>
          <w:sz w:val="24"/>
        </w:rPr>
      </w:pPr>
    </w:p>
    <w:p w14:paraId="34FBE23F">
      <w:pPr>
        <w:spacing w:line="360" w:lineRule="auto"/>
        <w:rPr>
          <w:rFonts w:ascii="宋体" w:hAnsi="宋体" w:cs="宋体"/>
          <w:sz w:val="24"/>
        </w:rPr>
      </w:pPr>
    </w:p>
    <w:p w14:paraId="3EF14267">
      <w:pPr>
        <w:spacing w:line="360" w:lineRule="auto"/>
        <w:rPr>
          <w:rFonts w:ascii="宋体" w:hAnsi="宋体" w:cs="宋体"/>
          <w:sz w:val="24"/>
        </w:rPr>
      </w:pPr>
    </w:p>
    <w:p w14:paraId="04457F32">
      <w:pPr>
        <w:spacing w:line="360" w:lineRule="auto"/>
        <w:jc w:val="center"/>
        <w:rPr>
          <w:rFonts w:hint="eastAsia" w:ascii="宋体" w:hAnsi="宋体" w:eastAsia="宋体" w:cs="Times New Roman"/>
          <w:b/>
          <w:sz w:val="32"/>
          <w:szCs w:val="32"/>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p>
    <w:p w14:paraId="4819C704">
      <w:pPr>
        <w:pStyle w:val="14"/>
        <w:spacing w:line="360" w:lineRule="auto"/>
        <w:jc w:val="center"/>
        <w:outlineLvl w:val="1"/>
        <w:rPr>
          <w:rFonts w:hAnsi="宋体" w:cs="宋体"/>
          <w:b/>
          <w:sz w:val="32"/>
          <w:szCs w:val="32"/>
          <w:lang w:val="en-GB"/>
        </w:rPr>
      </w:pPr>
      <w:bookmarkStart w:id="182" w:name="_Toc17646_WPSOffice_Level1"/>
      <w:bookmarkStart w:id="183" w:name="_Toc27483_WPSOffice_Level1"/>
      <w:r>
        <w:rPr>
          <w:rFonts w:hint="eastAsia" w:hAnsi="宋体" w:cs="宋体"/>
          <w:b/>
          <w:sz w:val="32"/>
          <w:szCs w:val="32"/>
          <w:lang w:val="en-GB"/>
        </w:rPr>
        <w:t>残疾人福利性单位声明函</w:t>
      </w:r>
      <w:bookmarkEnd w:id="182"/>
      <w:bookmarkEnd w:id="183"/>
    </w:p>
    <w:p w14:paraId="397DD029">
      <w:pPr>
        <w:spacing w:line="360" w:lineRule="auto"/>
        <w:rPr>
          <w:rFonts w:hint="eastAsia" w:ascii="宋体" w:hAnsi="宋体" w:cs="宋体"/>
          <w:sz w:val="24"/>
        </w:rPr>
      </w:pPr>
    </w:p>
    <w:p w14:paraId="64373E0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115DA6D">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C4DDFE4">
      <w:pPr>
        <w:pStyle w:val="22"/>
      </w:pPr>
    </w:p>
    <w:p w14:paraId="2BAB0D3B">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46047F29">
      <w:pPr>
        <w:pStyle w:val="47"/>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42059699">
      <w:pPr>
        <w:pStyle w:val="47"/>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w:t>
      </w:r>
      <w:r>
        <w:rPr>
          <w:rFonts w:hint="eastAsia" w:ascii="宋体" w:hAnsi="宋体"/>
          <w:sz w:val="24"/>
        </w:rPr>
        <w:t>（</w:t>
      </w:r>
      <w:r>
        <w:rPr>
          <w:rFonts w:hint="eastAsia" w:ascii="宋体" w:hAnsi="宋体"/>
          <w:color w:val="auto"/>
          <w:sz w:val="24"/>
          <w:highlight w:val="none"/>
        </w:rPr>
        <w:t>公章/电子章</w:t>
      </w:r>
      <w:r>
        <w:rPr>
          <w:rFonts w:hint="eastAsia" w:ascii="宋体" w:hAnsi="宋体"/>
          <w:sz w:val="24"/>
        </w:rPr>
        <w:t>）：</w:t>
      </w:r>
    </w:p>
    <w:p w14:paraId="7DFEDD9F">
      <w:pPr>
        <w:pStyle w:val="8"/>
        <w:wordWrap w:val="0"/>
        <w:jc w:val="center"/>
        <w:rPr>
          <w:rFonts w:hint="eastAsia"/>
          <w:lang w:val="en-US" w:eastAsia="zh-CN"/>
        </w:rPr>
        <w:sectPr>
          <w:headerReference r:id="rId10" w:type="default"/>
          <w:footerReference r:id="rId11" w:type="default"/>
          <w:pgSz w:w="11906" w:h="16838"/>
          <w:pgMar w:top="1417" w:right="1417" w:bottom="1417" w:left="1417" w:header="851" w:footer="992" w:gutter="0"/>
          <w:pgNumType w:fmt="decimal"/>
          <w:cols w:space="425" w:num="1"/>
          <w:docGrid w:type="lines" w:linePitch="312" w:charSpace="0"/>
        </w:sectPr>
      </w:pP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r>
        <w:rPr>
          <w:rFonts w:hint="eastAsia" w:ascii="宋体" w:hAnsi="宋体"/>
          <w:sz w:val="24"/>
          <w:lang w:val="en-US" w:eastAsia="zh-CN"/>
        </w:rPr>
        <w:t xml:space="preserve">        </w:t>
      </w:r>
      <w:r>
        <w:rPr>
          <w:rFonts w:hint="eastAsia"/>
          <w:lang w:val="en-US" w:eastAsia="zh-CN"/>
        </w:rPr>
        <w:t xml:space="preserve">     </w:t>
      </w:r>
    </w:p>
    <w:p w14:paraId="5F546B92">
      <w:pPr>
        <w:shd w:val="clea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14:paraId="3A1FF97C">
      <w:pPr>
        <w:pStyle w:val="51"/>
        <w:widowControl w:val="0"/>
        <w:snapToGrid w:val="0"/>
        <w:spacing w:line="440" w:lineRule="exact"/>
        <w:jc w:val="center"/>
        <w:rPr>
          <w:rFonts w:hint="eastAsia" w:hAnsi="宋体"/>
          <w:color w:val="000000"/>
          <w:kern w:val="0"/>
          <w:sz w:val="24"/>
          <w:szCs w:val="24"/>
          <w:highlight w:val="none"/>
          <w:u w:val="single"/>
          <w:lang w:val="en-US" w:eastAsia="zh-CN"/>
        </w:rPr>
      </w:pPr>
      <w:r>
        <w:rPr>
          <w:rFonts w:hint="eastAsia" w:ascii="黑体" w:hAnsi="黑体" w:eastAsia="黑体" w:cs="黑体"/>
          <w:color w:val="000000"/>
          <w:sz w:val="32"/>
          <w:szCs w:val="32"/>
          <w:highlight w:val="none"/>
        </w:rPr>
        <w:t>政府采购活动现场确认声明书</w:t>
      </w:r>
    </w:p>
    <w:p w14:paraId="75D3CC8E">
      <w:pPr>
        <w:pStyle w:val="51"/>
        <w:widowControl w:val="0"/>
        <w:snapToGrid w:val="0"/>
        <w:spacing w:line="440" w:lineRule="exact"/>
        <w:jc w:val="both"/>
        <w:rPr>
          <w:rFonts w:hAnsi="宋体" w:cs="Times New Roman"/>
          <w:bCs/>
          <w:color w:val="000000"/>
          <w:sz w:val="24"/>
          <w:szCs w:val="24"/>
          <w:highlight w:val="none"/>
        </w:rPr>
      </w:pPr>
      <w:r>
        <w:rPr>
          <w:rFonts w:hint="eastAsia" w:hAnsi="宋体"/>
          <w:color w:val="000000"/>
          <w:kern w:val="0"/>
          <w:sz w:val="24"/>
          <w:szCs w:val="24"/>
          <w:highlight w:val="none"/>
          <w:u w:val="single"/>
          <w:lang w:val="en-US" w:eastAsia="zh-CN"/>
        </w:rPr>
        <w:t>台州市建设咨询有限公司</w:t>
      </w:r>
      <w:r>
        <w:rPr>
          <w:rFonts w:hint="eastAsia" w:hAnsi="宋体"/>
          <w:color w:val="000000"/>
          <w:kern w:val="0"/>
          <w:sz w:val="24"/>
          <w:szCs w:val="24"/>
          <w:highlight w:val="none"/>
        </w:rPr>
        <w:t>：</w:t>
      </w:r>
    </w:p>
    <w:p w14:paraId="3D794FB3">
      <w:pPr>
        <w:pStyle w:val="51"/>
        <w:widowControl w:val="0"/>
        <w:snapToGrid w:val="0"/>
        <w:spacing w:line="440" w:lineRule="exact"/>
        <w:ind w:firstLine="504" w:firstLineChars="200"/>
        <w:jc w:val="both"/>
        <w:rPr>
          <w:rFonts w:hAnsi="宋体"/>
          <w:color w:val="000000"/>
          <w:spacing w:val="6"/>
          <w:sz w:val="24"/>
          <w:szCs w:val="24"/>
          <w:highlight w:val="none"/>
        </w:rPr>
      </w:pPr>
      <w:r>
        <w:rPr>
          <w:rFonts w:hint="eastAsia" w:hAnsi="宋体"/>
          <w:color w:val="000000"/>
          <w:spacing w:val="6"/>
          <w:sz w:val="24"/>
          <w:szCs w:val="24"/>
          <w:highlight w:val="none"/>
        </w:rPr>
        <w:t>本人</w:t>
      </w:r>
      <w:r>
        <w:rPr>
          <w:rFonts w:hint="eastAsia" w:hAnsi="宋体"/>
          <w:color w:val="000000"/>
          <w:spacing w:val="6"/>
          <w:sz w:val="24"/>
          <w:szCs w:val="24"/>
          <w:highlight w:val="none"/>
          <w:u w:val="single"/>
        </w:rPr>
        <w:t>（授权代表姓名）</w:t>
      </w:r>
      <w:r>
        <w:rPr>
          <w:rFonts w:hint="eastAsia" w:hAnsi="宋体"/>
          <w:color w:val="000000"/>
          <w:spacing w:val="6"/>
          <w:sz w:val="24"/>
          <w:szCs w:val="24"/>
          <w:highlight w:val="none"/>
        </w:rPr>
        <w:t>，经由</w:t>
      </w:r>
      <w:r>
        <w:rPr>
          <w:rFonts w:hint="eastAsia" w:hAnsi="宋体"/>
          <w:color w:val="000000"/>
          <w:spacing w:val="6"/>
          <w:sz w:val="24"/>
          <w:szCs w:val="24"/>
          <w:highlight w:val="none"/>
          <w:u w:val="single"/>
        </w:rPr>
        <w:t>（单位</w:t>
      </w:r>
      <w:r>
        <w:rPr>
          <w:rFonts w:hint="eastAsia" w:hAnsi="宋体"/>
          <w:color w:val="000000"/>
          <w:spacing w:val="6"/>
          <w:sz w:val="24"/>
          <w:szCs w:val="24"/>
          <w:highlight w:val="none"/>
          <w:u w:val="single"/>
          <w:lang w:val="en-US" w:eastAsia="zh-CN"/>
        </w:rPr>
        <w:t>名称</w:t>
      </w:r>
      <w:r>
        <w:rPr>
          <w:rFonts w:hint="eastAsia" w:hAnsi="宋体"/>
          <w:color w:val="000000"/>
          <w:spacing w:val="6"/>
          <w:sz w:val="24"/>
          <w:szCs w:val="24"/>
          <w:highlight w:val="none"/>
          <w:u w:val="single"/>
        </w:rPr>
        <w:t>）（法定代表人</w:t>
      </w:r>
      <w:r>
        <w:rPr>
          <w:rFonts w:hint="eastAsia" w:hAnsi="宋体"/>
          <w:color w:val="000000"/>
          <w:spacing w:val="6"/>
          <w:sz w:val="24"/>
          <w:szCs w:val="24"/>
          <w:highlight w:val="none"/>
          <w:u w:val="single"/>
          <w:lang w:val="en-US" w:eastAsia="zh-CN"/>
        </w:rPr>
        <w:t>或负责人</w:t>
      </w:r>
      <w:r>
        <w:rPr>
          <w:rFonts w:hint="eastAsia" w:hAnsi="宋体"/>
          <w:color w:val="000000"/>
          <w:spacing w:val="6"/>
          <w:sz w:val="24"/>
          <w:szCs w:val="24"/>
          <w:highlight w:val="none"/>
          <w:u w:val="single"/>
        </w:rPr>
        <w:t>姓名）</w:t>
      </w:r>
      <w:r>
        <w:rPr>
          <w:rFonts w:hint="eastAsia" w:hAnsi="宋体"/>
          <w:color w:val="000000"/>
          <w:spacing w:val="6"/>
          <w:sz w:val="24"/>
          <w:szCs w:val="24"/>
          <w:highlight w:val="none"/>
        </w:rPr>
        <w:t>合法授权参加</w:t>
      </w:r>
      <w:r>
        <w:rPr>
          <w:rFonts w:hint="eastAsia" w:hAnsi="宋体"/>
          <w:sz w:val="24"/>
          <w:szCs w:val="24"/>
          <w:highlight w:val="none"/>
          <w:u w:val="single"/>
        </w:rPr>
        <w:t xml:space="preserve"> </w:t>
      </w:r>
      <w:r>
        <w:rPr>
          <w:rFonts w:hint="eastAsia" w:hAnsi="宋体" w:cs="宋体"/>
          <w:color w:val="000000"/>
          <w:spacing w:val="6"/>
          <w:sz w:val="24"/>
          <w:szCs w:val="24"/>
          <w:highlight w:val="none"/>
          <w:u w:val="single"/>
          <w:lang w:val="en-US" w:eastAsia="zh-CN"/>
        </w:rPr>
        <w:t>（项目名称）</w:t>
      </w:r>
      <w:r>
        <w:rPr>
          <w:rFonts w:hint="eastAsia" w:hAnsi="宋体"/>
          <w:color w:val="000000"/>
          <w:spacing w:val="6"/>
          <w:sz w:val="24"/>
          <w:szCs w:val="24"/>
          <w:highlight w:val="none"/>
          <w:u w:val="single"/>
        </w:rPr>
        <w:t>（</w:t>
      </w:r>
      <w:r>
        <w:rPr>
          <w:rFonts w:hint="eastAsia" w:hAnsi="宋体"/>
          <w:color w:val="000000"/>
          <w:spacing w:val="6"/>
          <w:sz w:val="24"/>
          <w:szCs w:val="24"/>
          <w:highlight w:val="none"/>
          <w:u w:val="single"/>
          <w:lang w:val="en-US" w:eastAsia="zh-CN"/>
        </w:rPr>
        <w:t>项目编号</w:t>
      </w:r>
      <w:r>
        <w:rPr>
          <w:rFonts w:hint="eastAsia" w:hAnsi="宋体"/>
          <w:color w:val="000000"/>
          <w:spacing w:val="6"/>
          <w:sz w:val="24"/>
          <w:szCs w:val="24"/>
          <w:highlight w:val="none"/>
          <w:u w:val="single"/>
        </w:rPr>
        <w:t>）</w:t>
      </w:r>
      <w:r>
        <w:rPr>
          <w:rFonts w:hint="eastAsia" w:hAnsi="宋体"/>
          <w:color w:val="000000"/>
          <w:spacing w:val="6"/>
          <w:sz w:val="24"/>
          <w:szCs w:val="24"/>
          <w:highlight w:val="none"/>
        </w:rPr>
        <w:t>政府采购活动，经与本单位法人代表（负责人）联系确认，现就有关公平竞争事项郑重声明如下：</w:t>
      </w:r>
      <w:r>
        <w:rPr>
          <w:rFonts w:hAnsi="宋体"/>
          <w:color w:val="000000"/>
          <w:spacing w:val="6"/>
          <w:sz w:val="24"/>
          <w:szCs w:val="24"/>
          <w:highlight w:val="none"/>
        </w:rPr>
        <w:t xml:space="preserve"> </w:t>
      </w:r>
    </w:p>
    <w:p w14:paraId="77F48ADA">
      <w:pPr>
        <w:pStyle w:val="52"/>
        <w:widowControl/>
        <w:numPr>
          <w:ilvl w:val="0"/>
          <w:numId w:val="16"/>
        </w:numPr>
        <w:snapToGrid w:val="0"/>
        <w:spacing w:line="440" w:lineRule="exact"/>
        <w:ind w:firstLine="453" w:firstLineChars="189"/>
        <w:rPr>
          <w:rFonts w:ascii="宋体" w:hAnsi="宋体" w:cs="Times New Roman"/>
          <w:color w:val="000000"/>
          <w:kern w:val="0"/>
          <w:sz w:val="24"/>
          <w:szCs w:val="24"/>
          <w:highlight w:val="none"/>
        </w:rPr>
      </w:pPr>
      <w:r>
        <w:rPr>
          <w:rFonts w:hint="eastAsia" w:ascii="宋体" w:hAnsi="宋体" w:cs="宋体"/>
          <w:color w:val="000000"/>
          <w:kern w:val="0"/>
          <w:sz w:val="24"/>
          <w:szCs w:val="24"/>
          <w:highlight w:val="none"/>
        </w:rPr>
        <w:t>本单位与采购人之间</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□不存在利害关系</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□存在下列利害关系</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57AFEF86">
      <w:pPr>
        <w:pStyle w:val="52"/>
        <w:widowControl/>
        <w:snapToGrid w:val="0"/>
        <w:spacing w:line="440" w:lineRule="exact"/>
        <w:rPr>
          <w:rFonts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A.</w:t>
      </w:r>
      <w:r>
        <w:rPr>
          <w:rFonts w:hint="eastAsia" w:ascii="宋体" w:hAnsi="宋体" w:cs="宋体"/>
          <w:color w:val="000000"/>
          <w:kern w:val="0"/>
          <w:sz w:val="24"/>
          <w:szCs w:val="24"/>
          <w:highlight w:val="none"/>
        </w:rPr>
        <w:t>投资关系</w:t>
      </w:r>
      <w:r>
        <w:rPr>
          <w:rFonts w:ascii="宋体" w:hAnsi="宋体" w:cs="宋体"/>
          <w:color w:val="000000"/>
          <w:kern w:val="0"/>
          <w:sz w:val="24"/>
          <w:szCs w:val="24"/>
          <w:highlight w:val="none"/>
        </w:rPr>
        <w:t xml:space="preserve">    B.</w:t>
      </w:r>
      <w:r>
        <w:rPr>
          <w:rFonts w:hint="eastAsia" w:ascii="宋体" w:hAnsi="宋体" w:cs="宋体"/>
          <w:color w:val="000000"/>
          <w:kern w:val="0"/>
          <w:sz w:val="24"/>
          <w:szCs w:val="24"/>
          <w:highlight w:val="none"/>
        </w:rPr>
        <w:t>行政隶属关系</w:t>
      </w:r>
      <w:r>
        <w:rPr>
          <w:rFonts w:ascii="宋体" w:hAnsi="宋体" w:cs="宋体"/>
          <w:color w:val="000000"/>
          <w:kern w:val="0"/>
          <w:sz w:val="24"/>
          <w:szCs w:val="24"/>
          <w:highlight w:val="none"/>
        </w:rPr>
        <w:t xml:space="preserve">    C.</w:t>
      </w:r>
      <w:r>
        <w:rPr>
          <w:rFonts w:hint="eastAsia" w:ascii="宋体" w:hAnsi="宋体" w:cs="宋体"/>
          <w:color w:val="000000"/>
          <w:kern w:val="0"/>
          <w:sz w:val="24"/>
          <w:szCs w:val="24"/>
          <w:highlight w:val="none"/>
        </w:rPr>
        <w:t>业务指导关系</w:t>
      </w:r>
    </w:p>
    <w:p w14:paraId="05D2A83B">
      <w:pPr>
        <w:pStyle w:val="52"/>
        <w:widowControl/>
        <w:snapToGrid w:val="0"/>
        <w:spacing w:line="440" w:lineRule="exact"/>
        <w:rPr>
          <w:rFonts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D.</w:t>
      </w:r>
      <w:r>
        <w:rPr>
          <w:rFonts w:hint="eastAsia" w:ascii="宋体" w:hAnsi="宋体" w:cs="宋体"/>
          <w:color w:val="000000"/>
          <w:kern w:val="0"/>
          <w:sz w:val="24"/>
          <w:szCs w:val="24"/>
          <w:highlight w:val="none"/>
        </w:rPr>
        <w:t>其他可能</w:t>
      </w:r>
      <w:r>
        <w:rPr>
          <w:rFonts w:hint="eastAsia" w:ascii="宋体" w:hAnsi="宋体" w:cs="宋体"/>
          <w:color w:val="000000"/>
          <w:sz w:val="24"/>
          <w:szCs w:val="24"/>
          <w:highlight w:val="none"/>
        </w:rPr>
        <w:t>影响采购公正的</w:t>
      </w:r>
      <w:r>
        <w:rPr>
          <w:rFonts w:hint="eastAsia" w:ascii="宋体" w:hAnsi="宋体" w:cs="宋体"/>
          <w:color w:val="000000"/>
          <w:kern w:val="0"/>
          <w:sz w:val="24"/>
          <w:szCs w:val="24"/>
          <w:highlight w:val="none"/>
        </w:rPr>
        <w:t>利害关系（如有，请如实说明）</w:t>
      </w:r>
      <w:r>
        <w:rPr>
          <w:rFonts w:ascii="宋体" w:hAnsi="宋体" w:cs="宋体"/>
          <w:color w:val="000000"/>
          <w:kern w:val="0"/>
          <w:sz w:val="24"/>
          <w:szCs w:val="24"/>
          <w:highlight w:val="none"/>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71A7EE19">
      <w:pPr>
        <w:pStyle w:val="52"/>
        <w:widowControl/>
        <w:numPr>
          <w:ilvl w:val="0"/>
          <w:numId w:val="16"/>
        </w:numPr>
        <w:snapToGrid w:val="0"/>
        <w:spacing w:line="440" w:lineRule="exact"/>
        <w:ind w:firstLine="453" w:firstLineChars="18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现已清楚知道参加本项目采购活动的其他所有供应商名称，本单位</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□与其他所有供应商之间均不存在利害关系</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□与</w:t>
      </w:r>
      <w:r>
        <w:rPr>
          <w:rFonts w:ascii="宋体" w:hAnsi="宋体" w:cs="宋体"/>
          <w:color w:val="000000"/>
          <w:kern w:val="0"/>
          <w:sz w:val="24"/>
          <w:szCs w:val="24"/>
          <w:highlight w:val="none"/>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（供应商名称）之间存在下列利害关系</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009AF35E">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A.</w:t>
      </w:r>
      <w:r>
        <w:rPr>
          <w:rFonts w:hint="eastAsia" w:hAnsi="宋体"/>
          <w:color w:val="000000"/>
          <w:kern w:val="0"/>
          <w:sz w:val="24"/>
          <w:szCs w:val="24"/>
          <w:highlight w:val="none"/>
        </w:rPr>
        <w:t>法定代表人或负责人或实际控制人是同一人</w:t>
      </w:r>
    </w:p>
    <w:p w14:paraId="1AF3BAC6">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B.</w:t>
      </w:r>
      <w:r>
        <w:rPr>
          <w:rFonts w:hint="eastAsia" w:hAnsi="宋体"/>
          <w:color w:val="000000"/>
          <w:kern w:val="0"/>
          <w:sz w:val="24"/>
          <w:szCs w:val="24"/>
          <w:highlight w:val="none"/>
        </w:rPr>
        <w:t>法定代表人或负责人或实际控制人是夫妻关系</w:t>
      </w:r>
    </w:p>
    <w:p w14:paraId="78E0DCD0">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C.</w:t>
      </w:r>
      <w:r>
        <w:rPr>
          <w:rFonts w:hint="eastAsia" w:hAnsi="宋体"/>
          <w:color w:val="000000"/>
          <w:kern w:val="0"/>
          <w:sz w:val="24"/>
          <w:szCs w:val="24"/>
          <w:highlight w:val="none"/>
        </w:rPr>
        <w:t>法定代表人或负责人或实际控制人是直系血亲关系</w:t>
      </w:r>
    </w:p>
    <w:p w14:paraId="62FF7BD1">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D.</w:t>
      </w:r>
      <w:r>
        <w:rPr>
          <w:rFonts w:hint="eastAsia" w:hAnsi="宋体"/>
          <w:color w:val="000000"/>
          <w:kern w:val="0"/>
          <w:sz w:val="24"/>
          <w:szCs w:val="24"/>
          <w:highlight w:val="none"/>
        </w:rPr>
        <w:t>法定代表人或负责人或实际控制人存在三代以内旁系血亲关系</w:t>
      </w:r>
    </w:p>
    <w:p w14:paraId="7BF80907">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E.</w:t>
      </w:r>
      <w:r>
        <w:rPr>
          <w:rFonts w:hint="eastAsia" w:hAnsi="宋体"/>
          <w:color w:val="000000"/>
          <w:kern w:val="0"/>
          <w:sz w:val="24"/>
          <w:szCs w:val="24"/>
          <w:highlight w:val="none"/>
        </w:rPr>
        <w:t>法定代表人或负责人或实际控制人存在近姻亲关系</w:t>
      </w:r>
    </w:p>
    <w:p w14:paraId="64350038">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F.</w:t>
      </w:r>
      <w:r>
        <w:rPr>
          <w:rFonts w:hint="eastAsia" w:hAnsi="宋体"/>
          <w:color w:val="000000"/>
          <w:kern w:val="0"/>
          <w:sz w:val="24"/>
          <w:szCs w:val="24"/>
          <w:highlight w:val="none"/>
        </w:rPr>
        <w:t>法定代表人或负责人或实际控制人存在股份控制或实际控制关系</w:t>
      </w:r>
    </w:p>
    <w:p w14:paraId="2B3F702C">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G.</w:t>
      </w:r>
      <w:r>
        <w:rPr>
          <w:rFonts w:hint="eastAsia" w:hAnsi="宋体"/>
          <w:color w:val="000000"/>
          <w:kern w:val="0"/>
          <w:sz w:val="24"/>
          <w:szCs w:val="24"/>
          <w:highlight w:val="none"/>
        </w:rPr>
        <w:t>存在共同直接或间接投资设立子公司、联营企业和合营企业情况</w:t>
      </w:r>
    </w:p>
    <w:p w14:paraId="654B33E0">
      <w:pPr>
        <w:pStyle w:val="51"/>
        <w:widowControl w:val="0"/>
        <w:snapToGrid w:val="0"/>
        <w:spacing w:line="440" w:lineRule="exact"/>
        <w:jc w:val="both"/>
        <w:rPr>
          <w:rFonts w:hAnsi="宋体" w:cs="Times New Roman"/>
          <w:color w:val="000000"/>
          <w:sz w:val="24"/>
          <w:szCs w:val="24"/>
          <w:highlight w:val="none"/>
        </w:rPr>
      </w:pPr>
      <w:r>
        <w:rPr>
          <w:rFonts w:hAnsi="宋体"/>
          <w:color w:val="000000"/>
          <w:kern w:val="0"/>
          <w:sz w:val="24"/>
          <w:szCs w:val="24"/>
          <w:highlight w:val="none"/>
        </w:rPr>
        <w:t xml:space="preserve">  H.</w:t>
      </w:r>
      <w:r>
        <w:rPr>
          <w:rFonts w:hint="eastAsia" w:hAnsi="宋体"/>
          <w:color w:val="000000"/>
          <w:kern w:val="0"/>
          <w:sz w:val="24"/>
          <w:szCs w:val="24"/>
          <w:highlight w:val="none"/>
        </w:rPr>
        <w:t>存在分级代理或代销关系、同一生产制造商关系、</w:t>
      </w:r>
      <w:r>
        <w:rPr>
          <w:rFonts w:hint="eastAsia" w:hAnsi="宋体"/>
          <w:color w:val="000000"/>
          <w:sz w:val="24"/>
          <w:szCs w:val="24"/>
          <w:highlight w:val="none"/>
        </w:rPr>
        <w:t>管理关系、重要业务（占主营业务收入</w:t>
      </w:r>
      <w:r>
        <w:rPr>
          <w:rFonts w:hAnsi="宋体"/>
          <w:color w:val="000000"/>
          <w:sz w:val="24"/>
          <w:szCs w:val="24"/>
          <w:highlight w:val="none"/>
        </w:rPr>
        <w:t>50%</w:t>
      </w:r>
      <w:r>
        <w:rPr>
          <w:rFonts w:hint="eastAsia" w:hAnsi="宋体"/>
          <w:color w:val="000000"/>
          <w:sz w:val="24"/>
          <w:szCs w:val="24"/>
          <w:highlight w:val="none"/>
        </w:rPr>
        <w:t>以上）或重要财务往来关系（如融资）等其他实质性控制关系</w:t>
      </w:r>
    </w:p>
    <w:p w14:paraId="7596F957">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sz w:val="24"/>
          <w:szCs w:val="24"/>
          <w:highlight w:val="none"/>
        </w:rPr>
        <w:t xml:space="preserve">  I</w:t>
      </w:r>
      <w:r>
        <w:rPr>
          <w:rFonts w:hAnsi="宋体"/>
          <w:color w:val="000000"/>
          <w:kern w:val="0"/>
          <w:sz w:val="24"/>
          <w:szCs w:val="24"/>
          <w:highlight w:val="none"/>
        </w:rPr>
        <w:t>.</w:t>
      </w:r>
      <w:r>
        <w:rPr>
          <w:rFonts w:hint="eastAsia" w:hAnsi="宋体"/>
          <w:color w:val="000000"/>
          <w:sz w:val="24"/>
          <w:szCs w:val="24"/>
          <w:highlight w:val="none"/>
        </w:rPr>
        <w:t>其他利害关系情况</w:t>
      </w:r>
      <w:r>
        <w:rPr>
          <w:rFonts w:hAnsi="宋体"/>
          <w:color w:val="000000"/>
          <w:sz w:val="24"/>
          <w:szCs w:val="24"/>
          <w:highlight w:val="none"/>
          <w:u w:val="single"/>
        </w:rPr>
        <w:t xml:space="preserve">                              </w:t>
      </w:r>
      <w:r>
        <w:rPr>
          <w:rFonts w:hint="eastAsia" w:hAnsi="宋体"/>
          <w:color w:val="000000"/>
          <w:kern w:val="0"/>
          <w:sz w:val="24"/>
          <w:szCs w:val="24"/>
          <w:highlight w:val="none"/>
        </w:rPr>
        <w:t>。</w:t>
      </w:r>
    </w:p>
    <w:p w14:paraId="002250D6">
      <w:pPr>
        <w:pStyle w:val="52"/>
        <w:widowControl/>
        <w:numPr>
          <w:ilvl w:val="0"/>
          <w:numId w:val="17"/>
        </w:numPr>
        <w:snapToGrid w:val="0"/>
        <w:spacing w:line="440" w:lineRule="exact"/>
        <w:ind w:firstLine="453" w:firstLineChars="189"/>
        <w:rPr>
          <w:rFonts w:ascii="宋体" w:hAnsi="宋体" w:cs="Times New Roman"/>
          <w:color w:val="000000"/>
          <w:kern w:val="0"/>
          <w:sz w:val="24"/>
          <w:szCs w:val="24"/>
          <w:highlight w:val="none"/>
        </w:rPr>
      </w:pPr>
      <w:r>
        <w:rPr>
          <w:rFonts w:hint="eastAsia" w:ascii="宋体" w:hAnsi="宋体" w:cs="宋体"/>
          <w:color w:val="000000"/>
          <w:sz w:val="24"/>
          <w:szCs w:val="24"/>
          <w:highlight w:val="none"/>
        </w:rPr>
        <w:t>现已清楚知道并</w:t>
      </w:r>
      <w:r>
        <w:rPr>
          <w:rFonts w:hint="eastAsia" w:ascii="宋体" w:hAnsi="宋体" w:cs="宋体"/>
          <w:color w:val="000000"/>
          <w:kern w:val="0"/>
          <w:sz w:val="24"/>
          <w:szCs w:val="24"/>
          <w:highlight w:val="none"/>
        </w:rPr>
        <w:t>严格遵守政府采购法律法规和现场纪律。</w:t>
      </w:r>
    </w:p>
    <w:p w14:paraId="078D3DCE">
      <w:pPr>
        <w:pStyle w:val="52"/>
        <w:widowControl/>
        <w:numPr>
          <w:ilvl w:val="0"/>
          <w:numId w:val="17"/>
        </w:numPr>
        <w:snapToGrid w:val="0"/>
        <w:spacing w:line="440" w:lineRule="exact"/>
        <w:ind w:firstLine="453" w:firstLineChars="189"/>
        <w:rPr>
          <w:rFonts w:ascii="宋体" w:hAnsi="宋体" w:cs="Times New Roman"/>
          <w:color w:val="000000"/>
          <w:sz w:val="24"/>
          <w:szCs w:val="24"/>
          <w:highlight w:val="none"/>
        </w:rPr>
      </w:pPr>
      <w:r>
        <w:rPr>
          <w:rFonts w:hint="eastAsia" w:ascii="宋体" w:hAnsi="宋体" w:cs="宋体"/>
          <w:color w:val="000000"/>
          <w:kern w:val="0"/>
          <w:sz w:val="24"/>
          <w:szCs w:val="24"/>
          <w:highlight w:val="none"/>
        </w:rPr>
        <w:t>我发现</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供应商之间存在或可能存在上述第二条第</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项利害关系。</w:t>
      </w:r>
    </w:p>
    <w:p w14:paraId="5478DFC9">
      <w:pPr>
        <w:pStyle w:val="51"/>
        <w:widowControl w:val="0"/>
        <w:snapToGrid w:val="0"/>
        <w:spacing w:line="440" w:lineRule="exact"/>
        <w:ind w:firstLine="480" w:firstLineChars="200"/>
        <w:jc w:val="both"/>
        <w:rPr>
          <w:rFonts w:hint="eastAsia" w:hAnsi="宋体"/>
          <w:color w:val="000000"/>
          <w:sz w:val="24"/>
          <w:szCs w:val="24"/>
          <w:highlight w:val="none"/>
        </w:rPr>
      </w:pPr>
    </w:p>
    <w:p w14:paraId="49E2E470">
      <w:pPr>
        <w:pStyle w:val="51"/>
        <w:widowControl w:val="0"/>
        <w:snapToGrid w:val="0"/>
        <w:spacing w:line="440" w:lineRule="exact"/>
        <w:jc w:val="both"/>
        <w:rPr>
          <w:rFonts w:hint="eastAsia" w:hAnsi="宋体"/>
          <w:color w:val="000000"/>
          <w:sz w:val="24"/>
          <w:szCs w:val="24"/>
          <w:highlight w:val="none"/>
          <w:lang w:val="en-US" w:eastAsia="zh-CN"/>
        </w:rPr>
      </w:pPr>
      <w:r>
        <w:rPr>
          <w:rFonts w:hint="eastAsia" w:hAnsi="宋体"/>
          <w:color w:val="000000"/>
          <w:sz w:val="24"/>
          <w:szCs w:val="24"/>
          <w:highlight w:val="none"/>
        </w:rPr>
        <w:t>供应商代表签名：</w:t>
      </w:r>
      <w:r>
        <w:rPr>
          <w:rFonts w:hAnsi="宋体"/>
          <w:color w:val="000000"/>
          <w:sz w:val="24"/>
          <w:szCs w:val="24"/>
          <w:highlight w:val="none"/>
        </w:rPr>
        <w:t xml:space="preserve">  </w:t>
      </w:r>
      <w:r>
        <w:rPr>
          <w:rFonts w:hint="eastAsia" w:hAnsi="宋体"/>
          <w:color w:val="000000"/>
          <w:sz w:val="24"/>
          <w:szCs w:val="24"/>
          <w:highlight w:val="none"/>
          <w:lang w:val="en-US" w:eastAsia="zh-CN"/>
        </w:rPr>
        <w:t xml:space="preserve">                       </w:t>
      </w:r>
    </w:p>
    <w:p w14:paraId="6A358EC9">
      <w:pPr>
        <w:shd w:val="clear"/>
        <w:spacing w:line="360" w:lineRule="auto"/>
        <w:jc w:val="right"/>
        <w:rPr>
          <w:rFonts w:hAnsi="宋体"/>
          <w:color w:val="000000"/>
          <w:sz w:val="24"/>
          <w:szCs w:val="24"/>
          <w:highlight w:val="none"/>
        </w:rPr>
      </w:pPr>
      <w:r>
        <w:rPr>
          <w:rFonts w:hAnsi="宋体"/>
          <w:color w:val="000000"/>
          <w:sz w:val="24"/>
          <w:szCs w:val="24"/>
          <w:highlight w:val="none"/>
        </w:rPr>
        <w:t xml:space="preserve">    </w:t>
      </w:r>
    </w:p>
    <w:p w14:paraId="18807765">
      <w:pPr>
        <w:shd w:val="clear"/>
        <w:spacing w:line="360" w:lineRule="auto"/>
        <w:jc w:val="right"/>
        <w:rPr>
          <w:rFonts w:hint="eastAsia"/>
          <w:b/>
          <w:bCs/>
          <w:color w:val="auto"/>
          <w:highlight w:val="none"/>
        </w:rPr>
      </w:pPr>
      <w:r>
        <w:rPr>
          <w:rFonts w:hAnsi="宋体"/>
          <w:color w:val="000000"/>
          <w:sz w:val="24"/>
          <w:szCs w:val="24"/>
          <w:highlight w:val="none"/>
        </w:rPr>
        <w:t xml:space="preserve">  20</w:t>
      </w:r>
      <w:r>
        <w:rPr>
          <w:rFonts w:hint="eastAsia" w:hAnsi="宋体"/>
          <w:color w:val="000000"/>
          <w:sz w:val="24"/>
          <w:szCs w:val="24"/>
          <w:highlight w:val="none"/>
          <w:lang w:val="en-US" w:eastAsia="zh-CN"/>
        </w:rPr>
        <w:t>25</w:t>
      </w:r>
      <w:r>
        <w:rPr>
          <w:rFonts w:hint="eastAsia" w:hAnsi="宋体"/>
          <w:color w:val="000000"/>
          <w:sz w:val="24"/>
          <w:szCs w:val="24"/>
          <w:highlight w:val="none"/>
        </w:rPr>
        <w:t>年</w:t>
      </w:r>
      <w:r>
        <w:rPr>
          <w:rFonts w:hint="eastAsia" w:hAnsi="宋体"/>
          <w:color w:val="000000"/>
          <w:sz w:val="24"/>
          <w:szCs w:val="24"/>
          <w:highlight w:val="none"/>
          <w:lang w:val="en-US" w:eastAsia="zh-CN"/>
        </w:rPr>
        <w:t xml:space="preserve">  </w:t>
      </w:r>
      <w:r>
        <w:rPr>
          <w:rFonts w:hint="eastAsia" w:hAnsi="宋体"/>
          <w:color w:val="000000"/>
          <w:sz w:val="24"/>
          <w:szCs w:val="24"/>
          <w:highlight w:val="none"/>
        </w:rPr>
        <w:t>月</w:t>
      </w:r>
      <w:r>
        <w:rPr>
          <w:rFonts w:hint="eastAsia" w:hAnsi="宋体"/>
          <w:color w:val="000000"/>
          <w:sz w:val="24"/>
          <w:szCs w:val="24"/>
          <w:highlight w:val="none"/>
          <w:lang w:val="en-US" w:eastAsia="zh-CN"/>
        </w:rPr>
        <w:t xml:space="preserve">  </w:t>
      </w:r>
      <w:r>
        <w:rPr>
          <w:rFonts w:hint="eastAsia" w:hAnsi="宋体"/>
          <w:color w:val="000000"/>
          <w:sz w:val="24"/>
          <w:szCs w:val="24"/>
          <w:highlight w:val="none"/>
        </w:rPr>
        <w:t>日</w:t>
      </w:r>
    </w:p>
    <w:p w14:paraId="41D65D2C">
      <w:pPr>
        <w:pStyle w:val="8"/>
        <w:wordWrap w:val="0"/>
        <w:jc w:val="both"/>
        <w:rPr>
          <w:rFonts w:hint="default" w:eastAsia="宋体"/>
          <w:lang w:val="en-US" w:eastAsia="zh-CN"/>
        </w:rPr>
      </w:pPr>
      <w:r>
        <w:rPr>
          <w:rFonts w:hint="eastAsia"/>
          <w:b/>
          <w:bCs/>
          <w:color w:val="auto"/>
          <w:highlight w:val="none"/>
        </w:rPr>
        <w:t>特别说明：《政府采购活动现场确认声明书》需按</w:t>
      </w:r>
      <w:r>
        <w:rPr>
          <w:rFonts w:hint="eastAsia"/>
          <w:b/>
          <w:bCs/>
          <w:color w:val="auto"/>
          <w:highlight w:val="none"/>
          <w:lang w:val="en-US" w:eastAsia="zh-CN"/>
        </w:rPr>
        <w:t>供应商</w:t>
      </w:r>
      <w:r>
        <w:rPr>
          <w:rFonts w:hint="eastAsia"/>
          <w:b/>
          <w:bCs/>
          <w:color w:val="auto"/>
          <w:highlight w:val="none"/>
        </w:rPr>
        <w:t>须知</w:t>
      </w:r>
      <w:r>
        <w:rPr>
          <w:rFonts w:hint="eastAsia"/>
          <w:b/>
          <w:bCs/>
          <w:color w:val="auto"/>
          <w:highlight w:val="none"/>
          <w:lang w:val="en-US" w:eastAsia="zh-CN"/>
        </w:rPr>
        <w:t>前附表</w:t>
      </w:r>
      <w:r>
        <w:rPr>
          <w:rFonts w:hint="eastAsia"/>
          <w:b/>
          <w:bCs/>
          <w:color w:val="auto"/>
          <w:highlight w:val="none"/>
        </w:rPr>
        <w:t>要求提交。</w:t>
      </w:r>
      <w:r>
        <w:rPr>
          <w:rFonts w:hint="eastAsia"/>
          <w:lang w:val="en-US" w:eastAsia="zh-CN"/>
        </w:rPr>
        <w:t xml:space="preserve">    </w:t>
      </w: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111E">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7A34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387A34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DC01">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71D03">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971D03">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257">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A22B">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5B5B">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01D5B5B">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FE83F6F">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5D87B1C">
      <w:pPr>
        <w:pStyle w:val="20"/>
      </w:pPr>
      <w:r>
        <w:rPr>
          <w:rFonts w:hint="eastAsia" w:ascii="宋体" w:hAnsi="宋体" w:cs="宋体"/>
          <w:sz w:val="24"/>
        </w:rPr>
        <w:t>②本声明函将随中标结果公开，接受社会监督。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96DF">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F39DB">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AF39DB">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6B7D">
    <w:pPr>
      <w:pBdr>
        <w:bottom w:val="none" w:color="auto" w:sz="0" w:space="0"/>
      </w:pBdr>
      <w:spacing w:line="20" w:lineRule="atLeast"/>
      <w:rPr>
        <w:b/>
        <w:color w:val="000000" w:themeColor="text1"/>
        <w:sz w:val="10"/>
        <w:u w:val="single"/>
        <w14:textFill>
          <w14:solidFill>
            <w14:schemeClr w14:val="tx1"/>
          </w14:solidFill>
        </w14:textFill>
      </w:rPr>
    </w:pPr>
  </w:p>
  <w:p w14:paraId="50D07E1B">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4781550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56D33">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144pt;mso-position-horizontal-relative:margin;mso-wrap-style:none;z-index:251663360;mso-width-relative:page;mso-height-relative:page;" filled="f" stroked="f" coordsize="21600,21600" o:gfxdata="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0z7NcAAAAJ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14:paraId="77956D33">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p w14:paraId="29F8755C">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186C">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39AF">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4781550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5991E">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144pt;mso-position-horizontal-relative:margin;mso-wrap-style:none;z-index:251664384;mso-width-relative:page;mso-height-relative:page;" filled="f" stroked="f" coordsize="21600,21600" o:gfxdata="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0z7NcAAAAJ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6015991E">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p w14:paraId="7A91B3A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D451EF43"/>
    <w:multiLevelType w:val="singleLevel"/>
    <w:tmpl w:val="D451EF43"/>
    <w:lvl w:ilvl="0" w:tentative="0">
      <w:start w:val="1"/>
      <w:numFmt w:val="decimalEnclosedCircleChinese"/>
      <w:suff w:val="nothing"/>
      <w:lvlText w:val="%1　"/>
      <w:lvlJc w:val="left"/>
      <w:pPr>
        <w:ind w:left="0" w:firstLine="400"/>
      </w:pPr>
      <w:rPr>
        <w:rFonts w:hint="eastAsia"/>
      </w:rPr>
    </w:lvl>
  </w:abstractNum>
  <w:abstractNum w:abstractNumId="3">
    <w:nsid w:val="DB9645F2"/>
    <w:multiLevelType w:val="singleLevel"/>
    <w:tmpl w:val="DB9645F2"/>
    <w:lvl w:ilvl="0" w:tentative="0">
      <w:start w:val="2"/>
      <w:numFmt w:val="chineseCounting"/>
      <w:suff w:val="nothing"/>
      <w:lvlText w:val="（%1）"/>
      <w:lvlJc w:val="left"/>
      <w:rPr>
        <w:rFonts w:hint="eastAsia"/>
      </w:r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D32C1E3"/>
    <w:multiLevelType w:val="singleLevel"/>
    <w:tmpl w:val="0D32C1E3"/>
    <w:lvl w:ilvl="0" w:tentative="0">
      <w:start w:val="2"/>
      <w:numFmt w:val="chineseCounting"/>
      <w:suff w:val="nothing"/>
      <w:lvlText w:val="%1、"/>
      <w:lvlJc w:val="left"/>
      <w:rPr>
        <w:rFonts w:hint="eastAsia"/>
      </w:rPr>
    </w:lvl>
  </w:abstractNum>
  <w:abstractNum w:abstractNumId="7">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4776830"/>
    <w:multiLevelType w:val="singleLevel"/>
    <w:tmpl w:val="54776830"/>
    <w:lvl w:ilvl="0" w:tentative="0">
      <w:start w:val="3"/>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C128217"/>
    <w:multiLevelType w:val="singleLevel"/>
    <w:tmpl w:val="5C128217"/>
    <w:lvl w:ilvl="0" w:tentative="0">
      <w:start w:val="1"/>
      <w:numFmt w:val="chineseCounting"/>
      <w:suff w:val="nothing"/>
      <w:lvlText w:val="（%1）"/>
      <w:lvlJc w:val="left"/>
      <w:rPr>
        <w:rFonts w:hint="eastAsia"/>
      </w:rPr>
    </w:lvl>
  </w:abstractNum>
  <w:abstractNum w:abstractNumId="13">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E92F494"/>
    <w:multiLevelType w:val="singleLevel"/>
    <w:tmpl w:val="7E92F494"/>
    <w:lvl w:ilvl="0" w:tentative="0">
      <w:start w:val="1"/>
      <w:numFmt w:val="decimal"/>
      <w:lvlText w:val="%1."/>
      <w:lvlJc w:val="left"/>
      <w:pPr>
        <w:ind w:left="425" w:hanging="425"/>
      </w:pPr>
      <w:rPr>
        <w:rFonts w:hint="default"/>
      </w:rPr>
    </w:lvl>
  </w:abstractNum>
  <w:abstractNum w:abstractNumId="16">
    <w:nsid w:val="7F7D837B"/>
    <w:multiLevelType w:val="singleLevel"/>
    <w:tmpl w:val="7F7D837B"/>
    <w:lvl w:ilvl="0" w:tentative="0">
      <w:start w:val="3"/>
      <w:numFmt w:val="chineseCounting"/>
      <w:suff w:val="nothing"/>
      <w:lvlText w:val="（%1）"/>
      <w:lvlJc w:val="left"/>
      <w:rPr>
        <w:rFonts w:hint="eastAsia"/>
      </w:rPr>
    </w:lvl>
  </w:abstractNum>
  <w:num w:numId="1">
    <w:abstractNumId w:val="13"/>
  </w:num>
  <w:num w:numId="2">
    <w:abstractNumId w:val="7"/>
  </w:num>
  <w:num w:numId="3">
    <w:abstractNumId w:val="14"/>
  </w:num>
  <w:num w:numId="4">
    <w:abstractNumId w:val="8"/>
  </w:num>
  <w:num w:numId="5">
    <w:abstractNumId w:val="4"/>
  </w:num>
  <w:num w:numId="6">
    <w:abstractNumId w:val="3"/>
  </w:num>
  <w:num w:numId="7">
    <w:abstractNumId w:val="6"/>
  </w:num>
  <w:num w:numId="8">
    <w:abstractNumId w:val="16"/>
  </w:num>
  <w:num w:numId="9">
    <w:abstractNumId w:val="12"/>
  </w:num>
  <w:num w:numId="10">
    <w:abstractNumId w:val="2"/>
  </w:num>
  <w:num w:numId="11">
    <w:abstractNumId w:val="9"/>
  </w:num>
  <w:num w:numId="12">
    <w:abstractNumId w:val="0"/>
  </w:num>
  <w:num w:numId="13">
    <w:abstractNumId w:val="15"/>
  </w:num>
  <w:num w:numId="14">
    <w:abstractNumId w:val="1"/>
  </w:num>
  <w:num w:numId="15">
    <w:abstractNumId w:val="5"/>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洁">
    <w15:presenceInfo w15:providerId="WPS Office" w15:userId="161240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DZkZDYzNGQ3NGY5MDI0MDQ4ZjJiMGQzZGEyZDQ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1DCB"/>
    <w:rsid w:val="05BC5BB6"/>
    <w:rsid w:val="05CB2372"/>
    <w:rsid w:val="05FD1629"/>
    <w:rsid w:val="06221E50"/>
    <w:rsid w:val="06653309"/>
    <w:rsid w:val="06653EC4"/>
    <w:rsid w:val="067544C8"/>
    <w:rsid w:val="0699402C"/>
    <w:rsid w:val="069C64C8"/>
    <w:rsid w:val="06A0112C"/>
    <w:rsid w:val="06AD7687"/>
    <w:rsid w:val="06B864B2"/>
    <w:rsid w:val="06C17F4D"/>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60032"/>
    <w:rsid w:val="079F3EE7"/>
    <w:rsid w:val="07AE41DE"/>
    <w:rsid w:val="07D85507"/>
    <w:rsid w:val="07DF5164"/>
    <w:rsid w:val="07E50580"/>
    <w:rsid w:val="07F46C10"/>
    <w:rsid w:val="07F9224F"/>
    <w:rsid w:val="07FA589D"/>
    <w:rsid w:val="080D2002"/>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7223E4"/>
    <w:rsid w:val="09875848"/>
    <w:rsid w:val="09B504A7"/>
    <w:rsid w:val="09B565E4"/>
    <w:rsid w:val="09BB0BBA"/>
    <w:rsid w:val="09BB6CF7"/>
    <w:rsid w:val="09C77B1C"/>
    <w:rsid w:val="09E70A54"/>
    <w:rsid w:val="09E77E14"/>
    <w:rsid w:val="09E9749A"/>
    <w:rsid w:val="09F232F3"/>
    <w:rsid w:val="09F46495"/>
    <w:rsid w:val="09F623EB"/>
    <w:rsid w:val="09FB21F3"/>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352F"/>
    <w:rsid w:val="0C35472E"/>
    <w:rsid w:val="0C4551B9"/>
    <w:rsid w:val="0C480F3E"/>
    <w:rsid w:val="0C4813D5"/>
    <w:rsid w:val="0C585BE0"/>
    <w:rsid w:val="0C7E2237"/>
    <w:rsid w:val="0C9F1CEA"/>
    <w:rsid w:val="0CBE1DF9"/>
    <w:rsid w:val="0CC9599A"/>
    <w:rsid w:val="0CE0341A"/>
    <w:rsid w:val="0D10283C"/>
    <w:rsid w:val="0D3F7F2E"/>
    <w:rsid w:val="0D47704E"/>
    <w:rsid w:val="0D494870"/>
    <w:rsid w:val="0D5456F5"/>
    <w:rsid w:val="0D5955C7"/>
    <w:rsid w:val="0D705EC6"/>
    <w:rsid w:val="0D7C5049"/>
    <w:rsid w:val="0D83675C"/>
    <w:rsid w:val="0D8C75B3"/>
    <w:rsid w:val="0D993D14"/>
    <w:rsid w:val="0D9E0018"/>
    <w:rsid w:val="0DAD6C29"/>
    <w:rsid w:val="0DB757B9"/>
    <w:rsid w:val="0DC23A69"/>
    <w:rsid w:val="0DE7555E"/>
    <w:rsid w:val="0DF06351"/>
    <w:rsid w:val="0E0979BF"/>
    <w:rsid w:val="0E277562"/>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C27645"/>
    <w:rsid w:val="1005731A"/>
    <w:rsid w:val="101F02CE"/>
    <w:rsid w:val="105C5738"/>
    <w:rsid w:val="107907CC"/>
    <w:rsid w:val="10843C5D"/>
    <w:rsid w:val="109909D1"/>
    <w:rsid w:val="109F714F"/>
    <w:rsid w:val="10B73F1D"/>
    <w:rsid w:val="10BE1B05"/>
    <w:rsid w:val="10C84882"/>
    <w:rsid w:val="10D1178C"/>
    <w:rsid w:val="10E07EE2"/>
    <w:rsid w:val="10F630E0"/>
    <w:rsid w:val="11112CBE"/>
    <w:rsid w:val="11163418"/>
    <w:rsid w:val="111818B8"/>
    <w:rsid w:val="113B439C"/>
    <w:rsid w:val="11433806"/>
    <w:rsid w:val="11537715"/>
    <w:rsid w:val="11565610"/>
    <w:rsid w:val="11674F62"/>
    <w:rsid w:val="1171000D"/>
    <w:rsid w:val="118925D3"/>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2D021A"/>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9452E2"/>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7A7256"/>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2170A"/>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8F162F"/>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1F1B20"/>
    <w:rsid w:val="21250156"/>
    <w:rsid w:val="212B3666"/>
    <w:rsid w:val="21523AD1"/>
    <w:rsid w:val="215C6880"/>
    <w:rsid w:val="216D19EE"/>
    <w:rsid w:val="21844DBA"/>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33738"/>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34BB6"/>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ED6739"/>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A28A9"/>
    <w:rsid w:val="29871168"/>
    <w:rsid w:val="29947729"/>
    <w:rsid w:val="299C3570"/>
    <w:rsid w:val="299C610E"/>
    <w:rsid w:val="299F7580"/>
    <w:rsid w:val="29B21BD7"/>
    <w:rsid w:val="29B24934"/>
    <w:rsid w:val="29B661A7"/>
    <w:rsid w:val="29C25DAC"/>
    <w:rsid w:val="29EF59E7"/>
    <w:rsid w:val="29F869C7"/>
    <w:rsid w:val="29F9146A"/>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335858"/>
    <w:rsid w:val="2D5F6ACC"/>
    <w:rsid w:val="2D803C89"/>
    <w:rsid w:val="2DAB174B"/>
    <w:rsid w:val="2DAC3053"/>
    <w:rsid w:val="2DB21AB3"/>
    <w:rsid w:val="2DC70AE2"/>
    <w:rsid w:val="2DCA6026"/>
    <w:rsid w:val="2DCD4928"/>
    <w:rsid w:val="2DE96603"/>
    <w:rsid w:val="2E096E66"/>
    <w:rsid w:val="2E1729D6"/>
    <w:rsid w:val="2E1A0C6A"/>
    <w:rsid w:val="2E347EE6"/>
    <w:rsid w:val="2E374A38"/>
    <w:rsid w:val="2E382AF3"/>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8B1072"/>
    <w:rsid w:val="309F27BB"/>
    <w:rsid w:val="30C01081"/>
    <w:rsid w:val="30C81567"/>
    <w:rsid w:val="30CD46BC"/>
    <w:rsid w:val="31013135"/>
    <w:rsid w:val="3115293E"/>
    <w:rsid w:val="311763B6"/>
    <w:rsid w:val="31257A15"/>
    <w:rsid w:val="31452A71"/>
    <w:rsid w:val="31527289"/>
    <w:rsid w:val="31834561"/>
    <w:rsid w:val="318F2514"/>
    <w:rsid w:val="31AC658F"/>
    <w:rsid w:val="31B2519D"/>
    <w:rsid w:val="31B37BA1"/>
    <w:rsid w:val="31B44B83"/>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83182"/>
    <w:rsid w:val="32DA51AD"/>
    <w:rsid w:val="32DC671C"/>
    <w:rsid w:val="33091096"/>
    <w:rsid w:val="331610B0"/>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4E75184"/>
    <w:rsid w:val="350C7DB7"/>
    <w:rsid w:val="35105CF7"/>
    <w:rsid w:val="3562042D"/>
    <w:rsid w:val="356608C9"/>
    <w:rsid w:val="35850AE6"/>
    <w:rsid w:val="35DE1818"/>
    <w:rsid w:val="35E06871"/>
    <w:rsid w:val="36146F55"/>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34EA0"/>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8E7FA2"/>
    <w:rsid w:val="3BA25DBC"/>
    <w:rsid w:val="3BBE4E53"/>
    <w:rsid w:val="3BC76E9C"/>
    <w:rsid w:val="3BCB467A"/>
    <w:rsid w:val="3BE90506"/>
    <w:rsid w:val="3BEB6832"/>
    <w:rsid w:val="3BF45DB6"/>
    <w:rsid w:val="3BFA06DC"/>
    <w:rsid w:val="3C2E5ED4"/>
    <w:rsid w:val="3C40766B"/>
    <w:rsid w:val="3C7F621D"/>
    <w:rsid w:val="3C8B47EB"/>
    <w:rsid w:val="3CA37D9F"/>
    <w:rsid w:val="3CBB6AC9"/>
    <w:rsid w:val="3CBD35C8"/>
    <w:rsid w:val="3CEB1A97"/>
    <w:rsid w:val="3D1456AE"/>
    <w:rsid w:val="3D145DCC"/>
    <w:rsid w:val="3D1C0002"/>
    <w:rsid w:val="3D2962ED"/>
    <w:rsid w:val="3D2D7B94"/>
    <w:rsid w:val="3D340B81"/>
    <w:rsid w:val="3D4E706F"/>
    <w:rsid w:val="3D8311E9"/>
    <w:rsid w:val="3DAA319C"/>
    <w:rsid w:val="3E036111"/>
    <w:rsid w:val="3E2C1657"/>
    <w:rsid w:val="3E5D6B5C"/>
    <w:rsid w:val="3E7E4756"/>
    <w:rsid w:val="3E8106B7"/>
    <w:rsid w:val="3E845265"/>
    <w:rsid w:val="3E9A3719"/>
    <w:rsid w:val="3EC254C0"/>
    <w:rsid w:val="3ED07987"/>
    <w:rsid w:val="3EED10F8"/>
    <w:rsid w:val="3EFE25BA"/>
    <w:rsid w:val="3F192D2C"/>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167DAC"/>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35DC9"/>
    <w:rsid w:val="43C53F65"/>
    <w:rsid w:val="43DE77F3"/>
    <w:rsid w:val="43EF7EFB"/>
    <w:rsid w:val="43FA2050"/>
    <w:rsid w:val="4400649E"/>
    <w:rsid w:val="441910A9"/>
    <w:rsid w:val="44500782"/>
    <w:rsid w:val="445F203F"/>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5FB4B61"/>
    <w:rsid w:val="46052F0A"/>
    <w:rsid w:val="460C379B"/>
    <w:rsid w:val="462B2635"/>
    <w:rsid w:val="464A3711"/>
    <w:rsid w:val="466B4F4C"/>
    <w:rsid w:val="469246C4"/>
    <w:rsid w:val="46977D08"/>
    <w:rsid w:val="46AF3AB5"/>
    <w:rsid w:val="46D45AA4"/>
    <w:rsid w:val="46E25CA4"/>
    <w:rsid w:val="46E37251"/>
    <w:rsid w:val="46F40267"/>
    <w:rsid w:val="47017932"/>
    <w:rsid w:val="47294A71"/>
    <w:rsid w:val="474C71DB"/>
    <w:rsid w:val="47501D98"/>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21800"/>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C35CD9"/>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CC7848"/>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573360"/>
    <w:rsid w:val="50705EA7"/>
    <w:rsid w:val="508A0BD0"/>
    <w:rsid w:val="508E4B33"/>
    <w:rsid w:val="50BF571F"/>
    <w:rsid w:val="50CB3E82"/>
    <w:rsid w:val="50DD3BA3"/>
    <w:rsid w:val="50E61CAB"/>
    <w:rsid w:val="50EE7DC2"/>
    <w:rsid w:val="514136A1"/>
    <w:rsid w:val="514A20B0"/>
    <w:rsid w:val="515463AA"/>
    <w:rsid w:val="517D1FD1"/>
    <w:rsid w:val="51820F0A"/>
    <w:rsid w:val="51B00924"/>
    <w:rsid w:val="51BD4A0F"/>
    <w:rsid w:val="51BF1CEA"/>
    <w:rsid w:val="51C55B60"/>
    <w:rsid w:val="51C720FB"/>
    <w:rsid w:val="51C93EAD"/>
    <w:rsid w:val="51D2101C"/>
    <w:rsid w:val="51E441B2"/>
    <w:rsid w:val="51E878B5"/>
    <w:rsid w:val="51EE3F4A"/>
    <w:rsid w:val="51F8599D"/>
    <w:rsid w:val="51F97291"/>
    <w:rsid w:val="52144845"/>
    <w:rsid w:val="522B4481"/>
    <w:rsid w:val="523F3431"/>
    <w:rsid w:val="52433E33"/>
    <w:rsid w:val="52461D9B"/>
    <w:rsid w:val="52556F68"/>
    <w:rsid w:val="526131D0"/>
    <w:rsid w:val="5273008D"/>
    <w:rsid w:val="527A0BC1"/>
    <w:rsid w:val="528E5F94"/>
    <w:rsid w:val="529F37CD"/>
    <w:rsid w:val="52B73817"/>
    <w:rsid w:val="52E77A54"/>
    <w:rsid w:val="53014F84"/>
    <w:rsid w:val="53081FE2"/>
    <w:rsid w:val="532E7ECE"/>
    <w:rsid w:val="53757657"/>
    <w:rsid w:val="53836E13"/>
    <w:rsid w:val="5399393C"/>
    <w:rsid w:val="53BC34C4"/>
    <w:rsid w:val="53CE29B7"/>
    <w:rsid w:val="54087AF2"/>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67FA2"/>
    <w:rsid w:val="597F5245"/>
    <w:rsid w:val="598A3666"/>
    <w:rsid w:val="598B26B3"/>
    <w:rsid w:val="59A3232E"/>
    <w:rsid w:val="59A63822"/>
    <w:rsid w:val="59B8355B"/>
    <w:rsid w:val="59FE08FA"/>
    <w:rsid w:val="5A257E94"/>
    <w:rsid w:val="5A2A02BF"/>
    <w:rsid w:val="5A4C5B85"/>
    <w:rsid w:val="5A5106AE"/>
    <w:rsid w:val="5A60741A"/>
    <w:rsid w:val="5A7A608F"/>
    <w:rsid w:val="5A976E36"/>
    <w:rsid w:val="5A9D694A"/>
    <w:rsid w:val="5AA2358A"/>
    <w:rsid w:val="5AA24080"/>
    <w:rsid w:val="5AAD1EF8"/>
    <w:rsid w:val="5ACF7403"/>
    <w:rsid w:val="5B106018"/>
    <w:rsid w:val="5B365C08"/>
    <w:rsid w:val="5B46719F"/>
    <w:rsid w:val="5B5C0955"/>
    <w:rsid w:val="5B60313C"/>
    <w:rsid w:val="5B705B09"/>
    <w:rsid w:val="5B9331F3"/>
    <w:rsid w:val="5B983712"/>
    <w:rsid w:val="5B997CCC"/>
    <w:rsid w:val="5B9D7438"/>
    <w:rsid w:val="5BA42A14"/>
    <w:rsid w:val="5BBD8255"/>
    <w:rsid w:val="5BC52ADE"/>
    <w:rsid w:val="5C1E7608"/>
    <w:rsid w:val="5C60141A"/>
    <w:rsid w:val="5C691962"/>
    <w:rsid w:val="5C8D4642"/>
    <w:rsid w:val="5CA70BEA"/>
    <w:rsid w:val="5CC73275"/>
    <w:rsid w:val="5CFA70E0"/>
    <w:rsid w:val="5CFF3634"/>
    <w:rsid w:val="5D0B0214"/>
    <w:rsid w:val="5D1A0A42"/>
    <w:rsid w:val="5D282771"/>
    <w:rsid w:val="5D333A91"/>
    <w:rsid w:val="5D3A4C89"/>
    <w:rsid w:val="5D42151C"/>
    <w:rsid w:val="5D4F1710"/>
    <w:rsid w:val="5D5D43F4"/>
    <w:rsid w:val="5D71045F"/>
    <w:rsid w:val="5D8A305B"/>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E56ABB"/>
    <w:rsid w:val="5FF22D36"/>
    <w:rsid w:val="5FFA79ED"/>
    <w:rsid w:val="60075E39"/>
    <w:rsid w:val="600D0AF4"/>
    <w:rsid w:val="60273573"/>
    <w:rsid w:val="60276DC2"/>
    <w:rsid w:val="602A54A3"/>
    <w:rsid w:val="60315C67"/>
    <w:rsid w:val="60370997"/>
    <w:rsid w:val="604F40FC"/>
    <w:rsid w:val="605A259A"/>
    <w:rsid w:val="6060154E"/>
    <w:rsid w:val="606D0EF6"/>
    <w:rsid w:val="60B07C9E"/>
    <w:rsid w:val="60BC59F2"/>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D74037"/>
    <w:rsid w:val="62E07553"/>
    <w:rsid w:val="63081C9E"/>
    <w:rsid w:val="63421845"/>
    <w:rsid w:val="634A387E"/>
    <w:rsid w:val="6361478E"/>
    <w:rsid w:val="636E52EB"/>
    <w:rsid w:val="638B4892"/>
    <w:rsid w:val="638F365A"/>
    <w:rsid w:val="639279AF"/>
    <w:rsid w:val="63944825"/>
    <w:rsid w:val="63D762DC"/>
    <w:rsid w:val="63EC2A57"/>
    <w:rsid w:val="63FE5C95"/>
    <w:rsid w:val="640E22EE"/>
    <w:rsid w:val="641222ED"/>
    <w:rsid w:val="64156B80"/>
    <w:rsid w:val="642B5582"/>
    <w:rsid w:val="642F3826"/>
    <w:rsid w:val="643B040A"/>
    <w:rsid w:val="645D1336"/>
    <w:rsid w:val="64643953"/>
    <w:rsid w:val="646D7BD9"/>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682803"/>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3AEAD1"/>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B156F01"/>
    <w:rsid w:val="6B1823F4"/>
    <w:rsid w:val="6B2561E8"/>
    <w:rsid w:val="6B302155"/>
    <w:rsid w:val="6B5061B8"/>
    <w:rsid w:val="6B5541CC"/>
    <w:rsid w:val="6B594757"/>
    <w:rsid w:val="6B794694"/>
    <w:rsid w:val="6BB10ECA"/>
    <w:rsid w:val="6BB80CD3"/>
    <w:rsid w:val="6BD97443"/>
    <w:rsid w:val="6BE154D6"/>
    <w:rsid w:val="6BFA34BF"/>
    <w:rsid w:val="6C1E27AA"/>
    <w:rsid w:val="6C245408"/>
    <w:rsid w:val="6C253A83"/>
    <w:rsid w:val="6C282E9B"/>
    <w:rsid w:val="6C4C1DDE"/>
    <w:rsid w:val="6C60775B"/>
    <w:rsid w:val="6C787CBB"/>
    <w:rsid w:val="6C8A4E5F"/>
    <w:rsid w:val="6C8C5CC8"/>
    <w:rsid w:val="6C9165B6"/>
    <w:rsid w:val="6CA87474"/>
    <w:rsid w:val="6CAE0CBE"/>
    <w:rsid w:val="6CBA4949"/>
    <w:rsid w:val="6D0E5DBA"/>
    <w:rsid w:val="6D1075E9"/>
    <w:rsid w:val="6D2F4343"/>
    <w:rsid w:val="6D353D8C"/>
    <w:rsid w:val="6D4E6285"/>
    <w:rsid w:val="6D5C18AC"/>
    <w:rsid w:val="6D6B1613"/>
    <w:rsid w:val="6D86113F"/>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6FFD220E"/>
    <w:rsid w:val="6FFFB0E6"/>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44417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D3837"/>
    <w:rsid w:val="7745626C"/>
    <w:rsid w:val="774A218D"/>
    <w:rsid w:val="77534E7F"/>
    <w:rsid w:val="77765B6B"/>
    <w:rsid w:val="777D79D9"/>
    <w:rsid w:val="7788271D"/>
    <w:rsid w:val="778A3CA6"/>
    <w:rsid w:val="77902DDC"/>
    <w:rsid w:val="77AB127E"/>
    <w:rsid w:val="77B8759C"/>
    <w:rsid w:val="77CA7AD8"/>
    <w:rsid w:val="77F04589"/>
    <w:rsid w:val="780776F7"/>
    <w:rsid w:val="782A21E2"/>
    <w:rsid w:val="785D4AC2"/>
    <w:rsid w:val="78755AD9"/>
    <w:rsid w:val="78867CFB"/>
    <w:rsid w:val="7895518B"/>
    <w:rsid w:val="78987A58"/>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A9640F"/>
    <w:rsid w:val="7BBB6A08"/>
    <w:rsid w:val="7BCB5994"/>
    <w:rsid w:val="7BED154E"/>
    <w:rsid w:val="7BED6B05"/>
    <w:rsid w:val="7C1946E0"/>
    <w:rsid w:val="7C42078B"/>
    <w:rsid w:val="7C953CBE"/>
    <w:rsid w:val="7C9C6D51"/>
    <w:rsid w:val="7CA326C8"/>
    <w:rsid w:val="7CAA5F0D"/>
    <w:rsid w:val="7CC500B7"/>
    <w:rsid w:val="7D1B3CD3"/>
    <w:rsid w:val="7D25417D"/>
    <w:rsid w:val="7D470375"/>
    <w:rsid w:val="7D4C6D1F"/>
    <w:rsid w:val="7D5A124C"/>
    <w:rsid w:val="7D622C20"/>
    <w:rsid w:val="7D6B3C9C"/>
    <w:rsid w:val="7D6C7837"/>
    <w:rsid w:val="7D87483A"/>
    <w:rsid w:val="7D886B89"/>
    <w:rsid w:val="7D8A3047"/>
    <w:rsid w:val="7D92427A"/>
    <w:rsid w:val="7DA653E8"/>
    <w:rsid w:val="7DAB4450"/>
    <w:rsid w:val="7DAE4568"/>
    <w:rsid w:val="7DC3009F"/>
    <w:rsid w:val="7DC80DDA"/>
    <w:rsid w:val="7DDC30D5"/>
    <w:rsid w:val="7E0B16A2"/>
    <w:rsid w:val="7E113E13"/>
    <w:rsid w:val="7E12506E"/>
    <w:rsid w:val="7E1B5179"/>
    <w:rsid w:val="7E3610F8"/>
    <w:rsid w:val="7E510147"/>
    <w:rsid w:val="7E594E0B"/>
    <w:rsid w:val="7E7C766D"/>
    <w:rsid w:val="7E833262"/>
    <w:rsid w:val="7E932FC5"/>
    <w:rsid w:val="7E9B5F2D"/>
    <w:rsid w:val="7ECE4E91"/>
    <w:rsid w:val="7ECE6209"/>
    <w:rsid w:val="7EDB5D8D"/>
    <w:rsid w:val="7EDD4604"/>
    <w:rsid w:val="7EE01626"/>
    <w:rsid w:val="7EE626A2"/>
    <w:rsid w:val="7F0A31ED"/>
    <w:rsid w:val="7F165CD8"/>
    <w:rsid w:val="7F243837"/>
    <w:rsid w:val="7F2B17D8"/>
    <w:rsid w:val="7F3C05D3"/>
    <w:rsid w:val="7F4E60A4"/>
    <w:rsid w:val="7F665191"/>
    <w:rsid w:val="7F676C28"/>
    <w:rsid w:val="7F751E64"/>
    <w:rsid w:val="7F7A4953"/>
    <w:rsid w:val="7F806C96"/>
    <w:rsid w:val="7F90721E"/>
    <w:rsid w:val="7F990359"/>
    <w:rsid w:val="7FAC08C1"/>
    <w:rsid w:val="7FAD0277"/>
    <w:rsid w:val="7FB44E0C"/>
    <w:rsid w:val="7FCF5193"/>
    <w:rsid w:val="7FD06104"/>
    <w:rsid w:val="7FF03D02"/>
    <w:rsid w:val="F37CFC7F"/>
    <w:rsid w:val="FB6F9DE1"/>
    <w:rsid w:val="FEF5D059"/>
    <w:rsid w:val="FEFFA512"/>
    <w:rsid w:val="FFDE2D25"/>
    <w:rsid w:val="FFFF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7"/>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8">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unhideWhenUsed/>
    <w:qFormat/>
    <w:uiPriority w:val="39"/>
    <w:pPr>
      <w:widowControl/>
      <w:ind w:left="2100" w:leftChars="1000"/>
      <w:jc w:val="left"/>
    </w:pPr>
    <w:rPr>
      <w:rFonts w:ascii="宋体" w:hAnsi="宋体" w:cs="宋体"/>
      <w:kern w:val="0"/>
      <w:sz w:val="24"/>
    </w:rPr>
  </w:style>
  <w:style w:type="paragraph" w:customStyle="1" w:styleId="7">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styleId="9">
    <w:name w:val="List Number"/>
    <w:basedOn w:val="1"/>
    <w:qFormat/>
    <w:uiPriority w:val="0"/>
    <w:pPr>
      <w:numPr>
        <w:ilvl w:val="0"/>
        <w:numId w:val="2"/>
      </w:numPr>
    </w:pPr>
  </w:style>
  <w:style w:type="paragraph" w:styleId="10">
    <w:name w:val="Normal Indent"/>
    <w:basedOn w:val="1"/>
    <w:next w:val="1"/>
    <w:qFormat/>
    <w:uiPriority w:val="0"/>
    <w:pPr>
      <w:ind w:firstLine="420"/>
    </w:pPr>
    <w:rPr>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qFormat/>
    <w:uiPriority w:val="0"/>
    <w:rPr>
      <w:color w:val="800080"/>
      <w:u w:val="single"/>
    </w:rPr>
  </w:style>
  <w:style w:type="character" w:styleId="27">
    <w:name w:val="Hyperlink"/>
    <w:qFormat/>
    <w:uiPriority w:val="0"/>
    <w:rPr>
      <w:color w:val="0000FF"/>
      <w:u w:val="single"/>
    </w:rPr>
  </w:style>
  <w:style w:type="character" w:styleId="28">
    <w:name w:val="annotation reference"/>
    <w:basedOn w:val="25"/>
    <w:qFormat/>
    <w:uiPriority w:val="0"/>
    <w:rPr>
      <w:sz w:val="21"/>
      <w:szCs w:val="21"/>
    </w:rPr>
  </w:style>
  <w:style w:type="character" w:styleId="29">
    <w:name w:val="footnote reference"/>
    <w:semiHidden/>
    <w:unhideWhenUsed/>
    <w:qFormat/>
    <w:uiPriority w:val="99"/>
    <w:rPr>
      <w:vertAlign w:val="superscript"/>
    </w:rPr>
  </w:style>
  <w:style w:type="paragraph" w:customStyle="1" w:styleId="30">
    <w:name w:val="Body Text First Indent1"/>
    <w:basedOn w:val="2"/>
    <w:qFormat/>
    <w:uiPriority w:val="0"/>
    <w:pPr>
      <w:tabs>
        <w:tab w:val="left" w:pos="574"/>
      </w:tabs>
      <w:spacing w:after="120" w:afterLines="0" w:line="240" w:lineRule="auto"/>
      <w:ind w:firstLine="420" w:firstLineChars="100"/>
    </w:pPr>
    <w:rPr>
      <w:rFonts w:ascii="Arial" w:hAnsi="Arial" w:cs="Arial"/>
      <w:kern w:val="0"/>
      <w:sz w:val="32"/>
    </w:r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5"/>
    <w:qFormat/>
    <w:uiPriority w:val="0"/>
    <w:rPr>
      <w:rFonts w:hint="default" w:ascii="Arial" w:hAnsi="Arial" w:cs="Arial"/>
      <w:color w:val="000000"/>
      <w:sz w:val="20"/>
      <w:szCs w:val="20"/>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character" w:customStyle="1" w:styleId="55">
    <w:name w:val="标题 1 Char Char"/>
    <w:basedOn w:val="25"/>
    <w:qFormat/>
    <w:uiPriority w:val="0"/>
    <w:rPr>
      <w:rFonts w:eastAsia="宋体"/>
      <w:b/>
      <w:spacing w:val="-2"/>
      <w:sz w:val="24"/>
      <w:lang w:val="en-US" w:eastAsia="zh-CN" w:bidi="ar-SA"/>
    </w:rPr>
  </w:style>
  <w:style w:type="character" w:customStyle="1" w:styleId="56">
    <w:name w:val="批注框文本 Char"/>
    <w:basedOn w:val="25"/>
    <w:link w:val="16"/>
    <w:qFormat/>
    <w:uiPriority w:val="0"/>
    <w:rPr>
      <w:kern w:val="2"/>
      <w:sz w:val="18"/>
      <w:szCs w:val="18"/>
    </w:rPr>
  </w:style>
  <w:style w:type="paragraph" w:customStyle="1" w:styleId="57">
    <w:name w:val="Body Text Indent 2_bb4d1f65-70a2-4f69-8af3-194d898dc300"/>
    <w:basedOn w:val="1"/>
    <w:qFormat/>
    <w:uiPriority w:val="0"/>
    <w:pPr>
      <w:spacing w:after="120" w:line="480" w:lineRule="auto"/>
      <w:ind w:left="200" w:leftChars="200"/>
    </w:pPr>
  </w:style>
  <w:style w:type="character" w:customStyle="1" w:styleId="58">
    <w:name w:val="font31"/>
    <w:basedOn w:val="25"/>
    <w:qFormat/>
    <w:uiPriority w:val="0"/>
    <w:rPr>
      <w:rFonts w:hint="eastAsia" w:ascii="等线" w:hAnsi="等线" w:eastAsia="等线" w:cs="等线"/>
      <w:color w:val="FF0000"/>
      <w:sz w:val="22"/>
      <w:szCs w:val="22"/>
      <w:u w:val="none"/>
    </w:rPr>
  </w:style>
  <w:style w:type="character" w:customStyle="1" w:styleId="59">
    <w:name w:val="font11"/>
    <w:basedOn w:val="25"/>
    <w:qFormat/>
    <w:uiPriority w:val="0"/>
    <w:rPr>
      <w:rFonts w:hint="eastAsia" w:ascii="等线" w:hAnsi="等线" w:eastAsia="等线" w:cs="等线"/>
      <w:color w:val="00B0F0"/>
      <w:sz w:val="22"/>
      <w:szCs w:val="22"/>
      <w:u w:val="none"/>
    </w:rPr>
  </w:style>
  <w:style w:type="character" w:customStyle="1" w:styleId="60">
    <w:name w:val="font131"/>
    <w:basedOn w:val="25"/>
    <w:qFormat/>
    <w:uiPriority w:val="0"/>
    <w:rPr>
      <w:rFonts w:hint="default" w:ascii="黑体" w:hAnsi="宋体" w:eastAsia="黑体" w:cs="黑体"/>
      <w:color w:val="000000"/>
      <w:sz w:val="20"/>
      <w:szCs w:val="20"/>
      <w:u w:val="none"/>
    </w:rPr>
  </w:style>
  <w:style w:type="paragraph" w:customStyle="1" w:styleId="6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
    <w:name w:val="BodyText"/>
    <w:basedOn w:val="1"/>
    <w:qFormat/>
    <w:uiPriority w:val="0"/>
    <w:pPr>
      <w:spacing w:after="120"/>
    </w:pPr>
    <w:rPr>
      <w:sz w:val="24"/>
    </w:rPr>
  </w:style>
  <w:style w:type="paragraph" w:customStyle="1" w:styleId="64">
    <w:name w:val="模板普通正文"/>
    <w:basedOn w:val="13"/>
    <w:qFormat/>
    <w:uiPriority w:val="0"/>
    <w:pPr>
      <w:spacing w:beforeLines="50" w:after="10"/>
      <w:ind w:firstLine="490" w:firstLineChars="175"/>
      <w:jc w:val="left"/>
    </w:p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37594</Words>
  <Characters>39046</Characters>
  <Lines>174</Lines>
  <Paragraphs>49</Paragraphs>
  <TotalTime>172</TotalTime>
  <ScaleCrop>false</ScaleCrop>
  <LinksUpToDate>false</LinksUpToDate>
  <CharactersWithSpaces>40944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2021-02-07T01:06:00Z</dcterms:created>
  <dc:creator>Thorpe521</dc:creator>
  <cp:lastModifiedBy>王洁</cp:lastModifiedBy>
  <cp:lastPrinted>2025-06-25T00:46:29Z</cp:lastPrinted>
  <dcterms:modified xsi:type="dcterms:W3CDTF">2025-06-25T06:56:41Z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C0A835AF2A154A80AF36D0E85A7ED00D_13</vt:lpwstr>
  </property>
  <property fmtid="{D5CDD505-2E9C-101B-9397-08002B2CF9AE}" pid="4" name="KSOTemplateDocerSaveRecord">
    <vt:lpwstr>eyJoZGlkIjoiYjhkMDZkZDYzNGQ3NGY5MDI0MDQ4ZjJiMGQzZGEyZDQiLCJ1c2VySWQiOiI0MDQ5NTQ0MTEifQ==</vt:lpwstr>
  </property>
</Properties>
</file>