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TZCG-2022-GK024</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0" w:firstLineChars="0"/>
        <w:jc w:val="center"/>
        <w:rPr>
          <w:rFonts w:hint="eastAsia" w:ascii="宋体"/>
          <w:kern w:val="0"/>
          <w:sz w:val="28"/>
        </w:rPr>
      </w:pPr>
      <w:r>
        <w:rPr>
          <w:rFonts w:hint="eastAsia" w:ascii="宋体"/>
          <w:kern w:val="0"/>
          <w:sz w:val="28"/>
        </w:rPr>
        <w:t>采购项目：办案指挥会商中心建设（大屏显示系统）项目</w:t>
      </w:r>
    </w:p>
    <w:p>
      <w:pPr>
        <w:autoSpaceDE w:val="0"/>
        <w:autoSpaceDN w:val="0"/>
        <w:adjustRightInd w:val="0"/>
        <w:spacing w:line="360" w:lineRule="auto"/>
        <w:ind w:left="0" w:leftChars="0" w:firstLine="0" w:firstLineChars="0"/>
        <w:jc w:val="center"/>
        <w:rPr>
          <w:rFonts w:hint="eastAsia" w:ascii="宋体"/>
          <w:kern w:val="0"/>
          <w:sz w:val="28"/>
        </w:rPr>
      </w:pPr>
      <w:r>
        <w:rPr>
          <w:rFonts w:hint="eastAsia" w:ascii="宋体"/>
          <w:kern w:val="0"/>
          <w:sz w:val="28"/>
        </w:rPr>
        <w:t>采 购 人：台州人民检察院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default" w:ascii="宋体" w:hAnsi="宋体" w:eastAsia="宋体" w:cs="宋体"/>
          <w:kern w:val="0"/>
          <w:sz w:val="28"/>
          <w:szCs w:val="28"/>
          <w:lang w:val="en-US" w:eastAsia="zh-CN"/>
        </w:rPr>
      </w:pPr>
      <w:r>
        <w:rPr>
          <w:rFonts w:hint="eastAsia" w:ascii="宋体" w:hAnsi="宋体" w:cs="宋体"/>
          <w:kern w:val="0"/>
          <w:sz w:val="28"/>
          <w:szCs w:val="28"/>
          <w:lang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2022</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9</w:t>
      </w:r>
      <w:r>
        <w:rPr>
          <w:rFonts w:hint="eastAsia" w:ascii="宋体" w:hAnsi="宋体" w:cs="宋体"/>
          <w:kern w:val="0"/>
          <w:sz w:val="28"/>
          <w:szCs w:val="28"/>
        </w:rPr>
        <w:t xml:space="preserve"> 月 </w:t>
      </w:r>
      <w:r>
        <w:rPr>
          <w:rFonts w:hint="eastAsia" w:ascii="宋体" w:hAnsi="宋体" w:cs="宋体"/>
          <w:kern w:val="0"/>
          <w:sz w:val="28"/>
          <w:szCs w:val="28"/>
          <w:lang w:val="en-US" w:eastAsia="zh-CN"/>
        </w:rPr>
        <w:t>22</w:t>
      </w:r>
      <w:r>
        <w:rPr>
          <w:rFonts w:hint="eastAsia" w:ascii="宋体" w:hAnsi="宋体" w:cs="宋体"/>
          <w:kern w:val="0"/>
          <w:sz w:val="28"/>
          <w:szCs w:val="28"/>
        </w:rPr>
        <w:t>日</w:t>
      </w:r>
    </w:p>
    <w:p>
      <w:pPr>
        <w:spacing w:line="360" w:lineRule="auto"/>
      </w:pPr>
    </w:p>
    <w:p>
      <w:pPr>
        <w:pStyle w:val="18"/>
      </w:pPr>
    </w:p>
    <w:p>
      <w:pPr>
        <w:pStyle w:val="18"/>
      </w:pPr>
    </w:p>
    <w:p>
      <w:pPr>
        <w:pStyle w:val="18"/>
      </w:pPr>
    </w:p>
    <w:p>
      <w:pPr>
        <w:pStyle w:val="18"/>
      </w:pPr>
    </w:p>
    <w:p>
      <w:pPr>
        <w:pStyle w:val="18"/>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both"/>
            <w:rPr>
              <w:rFonts w:ascii="宋体" w:hAnsi="宋体"/>
              <w:kern w:val="0"/>
              <w:sz w:val="28"/>
              <w:szCs w:val="28"/>
            </w:rPr>
          </w:pPr>
          <w:bookmarkStart w:id="0" w:name="_Toc25017_WPSOffice_Type1"/>
        </w:p>
        <w:p>
          <w:pPr>
            <w:pStyle w:val="18"/>
          </w:pPr>
        </w:p>
        <w:p>
          <w:pPr>
            <w:spacing w:line="480" w:lineRule="auto"/>
            <w:jc w:val="center"/>
            <w:rPr>
              <w:rFonts w:hint="eastAsia" w:ascii="宋体" w:hAnsi="宋体"/>
              <w:b/>
              <w:bCs/>
              <w:sz w:val="36"/>
              <w:szCs w:val="36"/>
            </w:rPr>
          </w:pPr>
          <w:r>
            <w:rPr>
              <w:rFonts w:hint="eastAsia" w:ascii="宋体" w:hAnsi="宋体"/>
              <w:b/>
              <w:bCs/>
              <w:sz w:val="36"/>
              <w:szCs w:val="36"/>
            </w:rPr>
            <w:t>目  录</w:t>
          </w:r>
        </w:p>
        <w:p>
          <w:pPr>
            <w:pStyle w:val="15"/>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5"/>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5"/>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5"/>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hint="eastAsia" w:eastAsiaTheme="minorEastAsia" w:cstheme="minorBidi"/>
              <w:sz w:val="28"/>
              <w:szCs w:val="28"/>
            </w:rPr>
            <w:tab/>
          </w:r>
          <w:bookmarkStart w:id="2" w:name="_Toc31173_WPSOffice_Level1Page"/>
          <w:r>
            <w:rPr>
              <w:rFonts w:hint="eastAsia" w:eastAsiaTheme="minorEastAsia" w:cstheme="minorBidi"/>
              <w:sz w:val="28"/>
              <w:szCs w:val="28"/>
            </w:rPr>
            <w:t>22</w:t>
          </w:r>
          <w:bookmarkEnd w:id="2"/>
          <w:r>
            <w:rPr>
              <w:rFonts w:hint="eastAsia" w:eastAsiaTheme="minorEastAsia" w:cstheme="minorBidi"/>
              <w:sz w:val="28"/>
              <w:szCs w:val="28"/>
            </w:rPr>
            <w:fldChar w:fldCharType="end"/>
          </w:r>
        </w:p>
        <w:p>
          <w:pPr>
            <w:pStyle w:val="15"/>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bookmarkStart w:id="3" w:name="_Toc27944_WPSOffice_Level1Page"/>
          <w:r>
            <w:rPr>
              <w:rFonts w:hint="eastAsia" w:eastAsiaTheme="minorEastAsia" w:cstheme="minorBidi"/>
              <w:sz w:val="28"/>
              <w:szCs w:val="28"/>
            </w:rPr>
            <w:t>35</w:t>
          </w:r>
          <w:bookmarkEnd w:id="3"/>
          <w:r>
            <w:rPr>
              <w:rFonts w:hint="eastAsia" w:eastAsiaTheme="minorEastAsia" w:cstheme="minorBidi"/>
              <w:sz w:val="28"/>
              <w:szCs w:val="28"/>
            </w:rPr>
            <w:fldChar w:fldCharType="end"/>
          </w:r>
        </w:p>
        <w:p>
          <w:pPr>
            <w:pStyle w:val="15"/>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bookmarkStart w:id="4" w:name="_Toc5481_WPSOffice_Level1Page"/>
          <w:r>
            <w:rPr>
              <w:rFonts w:hint="eastAsia" w:eastAsiaTheme="minorEastAsia" w:cstheme="minorBidi"/>
              <w:sz w:val="28"/>
              <w:szCs w:val="28"/>
            </w:rPr>
            <w:t>41</w:t>
          </w:r>
          <w:bookmarkEnd w:id="4"/>
          <w:r>
            <w:rPr>
              <w:rFonts w:hint="eastAsia"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4"/>
        <w:ind w:firstLine="480" w:firstLineChars="200"/>
        <w:rPr>
          <w:rFonts w:cs="宋体"/>
          <w:b w:val="0"/>
          <w:sz w:val="24"/>
          <w:szCs w:val="24"/>
        </w:rPr>
      </w:pPr>
      <w:bookmarkStart w:id="6" w:name="_Toc28359079"/>
      <w:bookmarkStart w:id="7" w:name="_Toc35393790"/>
      <w:bookmarkStart w:id="8" w:name="_Toc28359002"/>
      <w:bookmarkStart w:id="9" w:name="_Toc35393621"/>
      <w:bookmarkStart w:id="10" w:name="_Hlk24379207"/>
      <w:r>
        <w:rPr>
          <w:rFonts w:hint="eastAsia" w:cs="宋体"/>
          <w:b w:val="0"/>
          <w:sz w:val="24"/>
          <w:szCs w:val="24"/>
          <w:lang w:eastAsia="zh-CN"/>
        </w:rPr>
        <w:t>台州市</w:t>
      </w:r>
      <w:r>
        <w:rPr>
          <w:rFonts w:hint="eastAsia" w:cs="宋体"/>
          <w:b w:val="0"/>
          <w:sz w:val="24"/>
          <w:szCs w:val="24"/>
        </w:rPr>
        <w:t>政府采购中心受台州人民检察院委托，就办案指挥会商中心建设（大屏显示系统）项目进行公开招标，欢迎符合资格条件的国内投标人参加投标。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Theme="minorEastAsia" w:hAnsiTheme="minorEastAsia" w:eastAsiaTheme="minorEastAsia" w:cstheme="minorEastAsia"/>
          <w:sz w:val="24"/>
        </w:rPr>
        <w:t>TZCG-2022-GK024号</w:t>
      </w:r>
    </w:p>
    <w:bookmarkEnd w:id="10"/>
    <w:p>
      <w:pPr>
        <w:spacing w:line="360" w:lineRule="auto"/>
        <w:ind w:firstLine="480" w:firstLineChars="200"/>
        <w:rPr>
          <w:rFonts w:hint="eastAsia" w:ascii="宋体" w:hAnsi="宋体" w:cs="宋体"/>
          <w:kern w:val="0"/>
          <w:sz w:val="24"/>
        </w:rPr>
      </w:pPr>
      <w:r>
        <w:rPr>
          <w:rFonts w:hint="eastAsia" w:ascii="宋体" w:hAnsi="宋体" w:cs="宋体"/>
          <w:sz w:val="24"/>
        </w:rPr>
        <w:t>项目名称：</w:t>
      </w:r>
      <w:r>
        <w:rPr>
          <w:rFonts w:hint="eastAsia" w:cs="宋体"/>
          <w:b w:val="0"/>
          <w:sz w:val="24"/>
          <w:szCs w:val="24"/>
        </w:rPr>
        <w:t>办案指挥会商中心建设（大屏显示系统）</w:t>
      </w:r>
      <w:r>
        <w:rPr>
          <w:rFonts w:hint="eastAsia" w:ascii="宋体" w:hAnsi="宋体" w:cs="宋体"/>
          <w:kern w:val="0"/>
          <w:sz w:val="24"/>
        </w:rPr>
        <w:t>项目</w:t>
      </w:r>
    </w:p>
    <w:tbl>
      <w:tblPr>
        <w:tblStyle w:val="19"/>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pPr>
              <w:jc w:val="center"/>
              <w:rPr>
                <w:rFonts w:ascii="宋体" w:hAnsi="宋体" w:cs="宋体"/>
                <w:b/>
                <w:sz w:val="21"/>
                <w:szCs w:val="21"/>
              </w:rPr>
            </w:pPr>
            <w:r>
              <w:rPr>
                <w:rFonts w:hint="eastAsia" w:ascii="宋体" w:hAnsi="宋体" w:cs="宋体"/>
                <w:b/>
                <w:sz w:val="21"/>
                <w:szCs w:val="21"/>
              </w:rPr>
              <w:t>最高限价</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2741" w:type="dxa"/>
            <w:vAlign w:val="center"/>
          </w:tcPr>
          <w:p>
            <w:pPr>
              <w:tabs>
                <w:tab w:val="left" w:pos="8280"/>
              </w:tabs>
              <w:autoSpaceDE w:val="0"/>
              <w:autoSpaceDN w:val="0"/>
              <w:adjustRightInd w:val="0"/>
              <w:jc w:val="center"/>
              <w:rPr>
                <w:rFonts w:ascii="宋体" w:hAnsi="宋体" w:cs="宋体"/>
                <w:b/>
                <w:sz w:val="21"/>
                <w:szCs w:val="21"/>
              </w:rPr>
            </w:pPr>
            <w:r>
              <w:rPr>
                <w:rFonts w:hint="eastAsia" w:cs="宋体"/>
                <w:b w:val="0"/>
                <w:sz w:val="24"/>
                <w:szCs w:val="24"/>
              </w:rPr>
              <w:t>办案指挥会商中心建设</w:t>
            </w:r>
            <w:r>
              <w:rPr>
                <w:rFonts w:ascii="微软雅黑" w:hAnsi="微软雅黑" w:eastAsia="微软雅黑" w:cs="微软雅黑"/>
                <w:i w:val="0"/>
                <w:iCs w:val="0"/>
                <w:caps w:val="0"/>
                <w:color w:val="171A1D"/>
                <w:spacing w:val="0"/>
                <w:sz w:val="21"/>
                <w:szCs w:val="21"/>
                <w:shd w:val="clear" w:fill="FFFFFF"/>
              </w:rPr>
              <w:t>（大屏显示系统）</w:t>
            </w:r>
          </w:p>
        </w:tc>
        <w:tc>
          <w:tcPr>
            <w:tcW w:w="999"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979" w:type="dxa"/>
            <w:vAlign w:val="center"/>
          </w:tcPr>
          <w:p>
            <w:pPr>
              <w:tabs>
                <w:tab w:val="left" w:pos="8280"/>
              </w:tabs>
              <w:autoSpaceDE w:val="0"/>
              <w:autoSpaceDN w:val="0"/>
              <w:adjustRightInd w:val="0"/>
              <w:jc w:val="center"/>
              <w:rPr>
                <w:rFonts w:hint="eastAsia" w:ascii="宋体" w:hAnsi="宋体" w:eastAsia="宋体" w:cs="宋体"/>
                <w:bCs/>
                <w:sz w:val="21"/>
                <w:szCs w:val="21"/>
                <w:lang w:eastAsia="zh-CN"/>
              </w:rPr>
            </w:pPr>
            <w:r>
              <w:rPr>
                <w:rFonts w:hint="eastAsia" w:ascii="宋体" w:hAnsi="宋体" w:cs="宋体"/>
                <w:bCs/>
                <w:sz w:val="21"/>
                <w:szCs w:val="21"/>
                <w:lang w:eastAsia="zh-CN"/>
              </w:rPr>
              <w:t>项</w:t>
            </w:r>
          </w:p>
        </w:tc>
        <w:tc>
          <w:tcPr>
            <w:tcW w:w="1303" w:type="dxa"/>
            <w:vAlign w:val="center"/>
          </w:tcPr>
          <w:p>
            <w:pPr>
              <w:tabs>
                <w:tab w:val="left" w:pos="8280"/>
              </w:tabs>
              <w:autoSpaceDE w:val="0"/>
              <w:autoSpaceDN w:val="0"/>
              <w:adjustRightInd w:val="0"/>
              <w:jc w:val="center"/>
              <w:rPr>
                <w:rFonts w:ascii="宋体" w:hAnsi="宋体" w:cs="宋体"/>
                <w:bCs/>
                <w:sz w:val="21"/>
                <w:szCs w:val="21"/>
              </w:rPr>
            </w:pPr>
            <w:r>
              <w:rPr>
                <w:rFonts w:hint="eastAsia" w:ascii="宋体" w:hAnsi="宋体" w:cs="宋体"/>
                <w:sz w:val="24"/>
              </w:rPr>
              <w:t>9</w:t>
            </w:r>
            <w:r>
              <w:rPr>
                <w:rFonts w:ascii="宋体" w:hAnsi="宋体" w:cs="宋体"/>
                <w:sz w:val="24"/>
              </w:rPr>
              <w:t>4.3324</w:t>
            </w:r>
          </w:p>
        </w:tc>
        <w:tc>
          <w:tcPr>
            <w:tcW w:w="1585"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sz w:val="24"/>
              </w:rPr>
              <w:t>9</w:t>
            </w:r>
            <w:r>
              <w:rPr>
                <w:rFonts w:ascii="宋体" w:hAnsi="宋体" w:cs="宋体"/>
                <w:sz w:val="24"/>
              </w:rPr>
              <w:t>4.3324</w:t>
            </w:r>
          </w:p>
        </w:tc>
      </w:tr>
    </w:tbl>
    <w:p>
      <w:pPr>
        <w:pStyle w:val="4"/>
        <w:ind w:right="0" w:firstLine="482" w:firstLineChars="200"/>
        <w:rPr>
          <w:rFonts w:cs="宋体"/>
          <w:bCs/>
          <w:sz w:val="24"/>
          <w:szCs w:val="24"/>
        </w:rPr>
      </w:pPr>
      <w:bookmarkStart w:id="11" w:name="_Toc28359003"/>
      <w:bookmarkStart w:id="12" w:name="_Toc35393791"/>
      <w:bookmarkStart w:id="13" w:name="_Toc28359080"/>
      <w:bookmarkStart w:id="14" w:name="_Toc35393622"/>
      <w:r>
        <w:rPr>
          <w:rFonts w:hint="eastAsia" w:cs="宋体"/>
          <w:bCs/>
          <w:sz w:val="24"/>
          <w:szCs w:val="24"/>
        </w:rPr>
        <w:t>二、投标人的资格要求</w:t>
      </w:r>
      <w:bookmarkEnd w:id="11"/>
      <w:bookmarkEnd w:id="12"/>
      <w:bookmarkEnd w:id="13"/>
      <w:bookmarkEnd w:id="14"/>
    </w:p>
    <w:p>
      <w:pPr>
        <w:spacing w:line="360" w:lineRule="auto"/>
        <w:ind w:firstLine="480" w:firstLineChars="200"/>
        <w:rPr>
          <w:rFonts w:hint="eastAsia" w:ascii="宋体" w:hAnsi="宋体" w:cs="宋体"/>
          <w:sz w:val="24"/>
        </w:rPr>
      </w:pPr>
      <w:r>
        <w:rPr>
          <w:rFonts w:hint="eastAsia" w:ascii="宋体" w:hAnsi="宋体" w:cs="宋体"/>
          <w:sz w:val="24"/>
        </w:rPr>
        <w:t>（一）满足《中华人民共和国政府采购法》第二十二条规定</w:t>
      </w:r>
      <w:bookmarkStart w:id="15" w:name="_Toc28359004"/>
      <w:bookmarkStart w:id="16" w:name="_Toc28359081"/>
      <w:bookmarkStart w:id="17" w:name="_Toc35393792"/>
      <w:bookmarkStart w:id="18" w:name="_Toc35393623"/>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（二）本项目的特定资格要求：具有电子与智能化专业承包二级或二级以上资质。</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ind w:right="0" w:firstLine="482" w:firstLineChars="200"/>
        <w:rPr>
          <w:rFonts w:cs="宋体"/>
          <w:bCs/>
          <w:sz w:val="24"/>
          <w:szCs w:val="24"/>
        </w:rPr>
      </w:pPr>
      <w:r>
        <w:rPr>
          <w:rFonts w:hint="eastAsia" w:cs="宋体"/>
          <w:bCs/>
          <w:sz w:val="24"/>
          <w:szCs w:val="24"/>
        </w:rPr>
        <w:t>三、获取招标文件</w:t>
      </w:r>
      <w:bookmarkEnd w:id="15"/>
      <w:bookmarkEnd w:id="16"/>
      <w:bookmarkEnd w:id="17"/>
      <w:bookmarkEnd w:id="18"/>
    </w:p>
    <w:p>
      <w:pPr>
        <w:spacing w:line="360" w:lineRule="auto"/>
        <w:ind w:firstLine="480" w:firstLineChars="200"/>
        <w:rPr>
          <w:rFonts w:ascii="宋体" w:hAnsi="宋体" w:cs="宋体"/>
          <w:sz w:val="24"/>
        </w:rPr>
      </w:pPr>
      <w:r>
        <w:rPr>
          <w:rFonts w:hint="eastAsia" w:ascii="宋体" w:hAnsi="宋体" w:cs="宋体"/>
          <w:sz w:val="24"/>
        </w:rPr>
        <w:t>（一）时间：</w:t>
      </w:r>
      <w:r>
        <w:rPr>
          <w:rFonts w:hint="eastAsia" w:ascii="宋体" w:hAnsi="宋体" w:cs="宋体"/>
          <w:sz w:val="24"/>
          <w:u w:val="single"/>
          <w:lang w:val="en-US" w:eastAsia="zh-CN"/>
        </w:rPr>
        <w:t>2022</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lang w:val="en-US" w:eastAsia="zh-CN"/>
        </w:rPr>
        <w:t>2022</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w:t>
      </w:r>
    </w:p>
    <w:p>
      <w:pPr>
        <w:pStyle w:val="25"/>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pPr>
        <w:pStyle w:val="4"/>
        <w:ind w:right="0" w:firstLine="482" w:firstLineChars="200"/>
        <w:rPr>
          <w:rFonts w:cs="宋体"/>
          <w:bCs/>
          <w:sz w:val="24"/>
          <w:szCs w:val="24"/>
        </w:rPr>
      </w:pPr>
      <w:bookmarkStart w:id="19" w:name="_Toc35393793"/>
      <w:bookmarkStart w:id="20" w:name="_Toc28359005"/>
      <w:bookmarkStart w:id="21" w:name="_Toc35393624"/>
      <w:bookmarkStart w:id="22" w:name="_Toc28359082"/>
      <w:r>
        <w:rPr>
          <w:rFonts w:hint="eastAsia" w:cs="宋体"/>
          <w:bCs/>
          <w:sz w:val="24"/>
          <w:szCs w:val="24"/>
        </w:rPr>
        <w:t>四、提交投标文件</w:t>
      </w:r>
      <w:bookmarkEnd w:id="19"/>
      <w:bookmarkEnd w:id="20"/>
      <w:bookmarkEnd w:id="21"/>
      <w:bookmarkEnd w:id="22"/>
    </w:p>
    <w:p>
      <w:pPr>
        <w:spacing w:line="360" w:lineRule="auto"/>
        <w:ind w:firstLine="480" w:firstLineChars="200"/>
        <w:rPr>
          <w:rFonts w:ascii="宋体" w:hAnsi="宋体" w:cs="宋体"/>
          <w:iCs/>
          <w:sz w:val="24"/>
          <w:u w:val="single"/>
        </w:rPr>
      </w:pPr>
      <w:bookmarkStart w:id="23" w:name="_Toc28359084"/>
      <w:bookmarkStart w:id="24" w:name="_Toc35393794"/>
      <w:bookmarkStart w:id="25" w:name="_Toc28359007"/>
      <w:bookmarkStart w:id="26" w:name="_Toc35393625"/>
      <w:r>
        <w:rPr>
          <w:rFonts w:hint="eastAsia" w:ascii="宋体" w:hAnsi="宋体" w:cs="宋体"/>
          <w:sz w:val="24"/>
        </w:rPr>
        <w:t>（一）截止时间（开标时间）：</w:t>
      </w:r>
      <w:r>
        <w:rPr>
          <w:rFonts w:hint="eastAsia" w:ascii="宋体" w:hAnsi="宋体" w:cs="宋体"/>
          <w:sz w:val="24"/>
          <w:u w:val="single"/>
          <w:lang w:val="en-US" w:eastAsia="zh-CN"/>
        </w:rPr>
        <w:t>2022</w:t>
      </w:r>
      <w:r>
        <w:rPr>
          <w:rFonts w:hint="eastAsia" w:ascii="宋体" w:hAnsi="宋体" w:cs="宋体"/>
          <w:bCs/>
          <w:sz w:val="24"/>
          <w:u w:val="single"/>
        </w:rPr>
        <w:t>年</w:t>
      </w:r>
      <w:r>
        <w:rPr>
          <w:rFonts w:hint="eastAsia" w:ascii="宋体" w:hAnsi="宋体" w:cs="宋体"/>
          <w:sz w:val="24"/>
          <w:u w:val="single"/>
          <w:lang w:val="en-US" w:eastAsia="zh-CN"/>
        </w:rPr>
        <w:t>10</w:t>
      </w:r>
      <w:r>
        <w:rPr>
          <w:rFonts w:hint="eastAsia" w:ascii="宋体" w:hAnsi="宋体" w:cs="宋体"/>
          <w:bCs/>
          <w:sz w:val="24"/>
          <w:u w:val="single"/>
        </w:rPr>
        <w:t>月</w:t>
      </w:r>
      <w:r>
        <w:rPr>
          <w:rFonts w:hint="eastAsia" w:ascii="宋体" w:hAnsi="宋体" w:cs="宋体"/>
          <w:sz w:val="24"/>
          <w:u w:val="single"/>
          <w:lang w:val="en-US" w:eastAsia="zh-CN"/>
        </w:rPr>
        <w:t>19</w:t>
      </w:r>
      <w:r>
        <w:rPr>
          <w:rFonts w:hint="eastAsia" w:ascii="宋体" w:hAnsi="宋体" w:cs="宋体"/>
          <w:bCs/>
          <w:sz w:val="24"/>
          <w:u w:val="single"/>
        </w:rPr>
        <w:t>日</w:t>
      </w:r>
      <w:r>
        <w:rPr>
          <w:rFonts w:hint="eastAsia" w:ascii="宋体" w:hAnsi="宋体" w:cs="宋体"/>
          <w:bCs/>
          <w:sz w:val="24"/>
          <w:u w:val="single"/>
          <w:lang w:val="en-US" w:eastAsia="zh-CN"/>
        </w:rPr>
        <w:t>9:10</w:t>
      </w:r>
      <w:r>
        <w:rPr>
          <w:rFonts w:hint="eastAsia" w:ascii="宋体" w:hAnsi="宋体" w:cs="宋体"/>
          <w:bCs/>
          <w:sz w:val="24"/>
        </w:rPr>
        <w:t>（北京时间）</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3"/>
    <w:bookmarkEnd w:id="24"/>
    <w:bookmarkEnd w:id="25"/>
    <w:bookmarkEnd w:id="26"/>
    <w:p>
      <w:pPr>
        <w:pStyle w:val="18"/>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18"/>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18"/>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9" w:name="_Toc28359008"/>
      <w:bookmarkStart w:id="30" w:name="_Toc35393627"/>
      <w:bookmarkStart w:id="31" w:name="_Toc28359085"/>
      <w:bookmarkStart w:id="32" w:name="_Toc35393796"/>
      <w:r>
        <w:rPr>
          <w:rFonts w:hint="eastAsia" w:cs="宋体"/>
          <w:bCs/>
          <w:sz w:val="24"/>
          <w:szCs w:val="24"/>
        </w:rPr>
        <w:t>七、联系</w:t>
      </w:r>
      <w:bookmarkEnd w:id="29"/>
      <w:bookmarkEnd w:id="30"/>
      <w:bookmarkEnd w:id="31"/>
      <w:bookmarkEnd w:id="32"/>
      <w:r>
        <w:rPr>
          <w:rFonts w:hint="eastAsia" w:cs="宋体"/>
          <w:bCs/>
          <w:sz w:val="24"/>
          <w:szCs w:val="24"/>
        </w:rPr>
        <w:t>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台州人民检察院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rPr>
        <w:t xml:space="preserve">　 台州椒江区市府大道910号   </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江</w:t>
      </w:r>
      <w:r>
        <w:rPr>
          <w:rFonts w:hint="eastAsia" w:ascii="宋体" w:hAnsi="宋体" w:cs="宋体"/>
          <w:sz w:val="24"/>
          <w:u w:val="single"/>
          <w:lang w:eastAsia="zh-CN"/>
        </w:rPr>
        <w:t>女士</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bookmarkStart w:id="33" w:name="_Toc28359009"/>
      <w:bookmarkStart w:id="34" w:name="_Toc28359086"/>
    </w:p>
    <w:p>
      <w:pPr>
        <w:spacing w:line="360" w:lineRule="auto"/>
        <w:ind w:firstLine="480" w:firstLineChars="200"/>
        <w:jc w:val="left"/>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lang w:val="en-US" w:eastAsia="zh-CN"/>
        </w:rPr>
        <w:t xml:space="preserve"> </w:t>
      </w:r>
      <w:r>
        <w:rPr>
          <w:rFonts w:hint="eastAsia" w:ascii="宋体" w:hAnsi="宋体" w:cs="宋体"/>
          <w:sz w:val="24"/>
          <w:u w:val="single"/>
        </w:rPr>
        <w:t xml:space="preserve">13958867711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w:t>
      </w:r>
    </w:p>
    <w:bookmarkEnd w:id="33"/>
    <w:bookmarkEnd w:id="34"/>
    <w:p>
      <w:pPr>
        <w:spacing w:line="360" w:lineRule="auto"/>
        <w:ind w:firstLine="480" w:firstLineChars="200"/>
        <w:jc w:val="left"/>
        <w:rPr>
          <w:rFonts w:ascii="宋体" w:hAnsi="宋体" w:cs="宋体"/>
          <w:sz w:val="24"/>
        </w:rPr>
      </w:pPr>
      <w:r>
        <w:rPr>
          <w:rFonts w:hint="eastAsia" w:ascii="宋体" w:hAnsi="宋体" w:cs="宋体"/>
          <w:sz w:val="24"/>
        </w:rPr>
        <w:t>（二）</w:t>
      </w:r>
      <w:r>
        <w:rPr>
          <w:rFonts w:hint="eastAsia" w:ascii="宋体" w:hAnsi="宋体" w:cs="宋体"/>
          <w:b/>
          <w:bCs/>
          <w:sz w:val="24"/>
        </w:rPr>
        <w:t>采购组织机构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w:t>
      </w:r>
      <w:r>
        <w:rPr>
          <w:rFonts w:hint="eastAsia" w:ascii="宋体" w:hAnsi="宋体" w:cs="宋体"/>
          <w:sz w:val="24"/>
          <w:u w:val="single"/>
          <w:lang w:eastAsia="zh-CN"/>
        </w:rPr>
        <w:t>台州市政府采购中心</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rPr>
        <w:t xml:space="preserve">  台州市市府大道777号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项目联系人：</w:t>
      </w:r>
      <w:bookmarkStart w:id="35" w:name="_Toc28359087"/>
      <w:bookmarkStart w:id="36" w:name="_Toc28359010"/>
      <w:r>
        <w:rPr>
          <w:rFonts w:hint="eastAsia" w:ascii="宋体" w:hAnsi="宋体" w:cs="宋体"/>
          <w:sz w:val="24"/>
          <w:u w:val="single"/>
          <w:lang w:eastAsia="zh-CN"/>
        </w:rPr>
        <w:t>谢</w:t>
      </w:r>
      <w:r>
        <w:rPr>
          <w:rFonts w:hint="eastAsia" w:ascii="宋体" w:hAnsi="宋体" w:cs="宋体"/>
          <w:sz w:val="24"/>
          <w:u w:val="single"/>
        </w:rPr>
        <w:t>女士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88685062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eastAsia="zh-CN"/>
        </w:rPr>
        <w:t>侯</w:t>
      </w:r>
      <w:r>
        <w:rPr>
          <w:rFonts w:hint="eastAsia" w:ascii="宋体" w:hAnsi="宋体" w:cs="宋体"/>
          <w:sz w:val="24"/>
          <w:u w:val="single"/>
        </w:rPr>
        <w:t>女士（受理注册、中标结果相关质疑及答复）</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lang w:val="en-US" w:eastAsia="zh-CN"/>
        </w:rPr>
        <w:t>0576-88685121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技术人员：</w:t>
      </w:r>
      <w:r>
        <w:rPr>
          <w:rFonts w:hint="eastAsia" w:ascii="宋体" w:hAnsi="宋体" w:cs="宋体"/>
          <w:sz w:val="24"/>
          <w:u w:val="single"/>
          <w:lang w:eastAsia="zh-CN"/>
        </w:rPr>
        <w:t>徐</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lang w:val="en-US" w:eastAsia="zh-CN"/>
        </w:rPr>
        <w:t xml:space="preserve">0576-88685161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lang w:eastAsia="zh-CN"/>
        </w:rPr>
        <w:t>台州市政府采购监管处</w:t>
      </w:r>
      <w:r>
        <w:rPr>
          <w:rFonts w:hint="eastAsia" w:ascii="宋体" w:hAnsi="宋体" w:cs="宋体"/>
          <w:sz w:val="24"/>
          <w:u w:val="single"/>
          <w:lang w:val="en-US" w:eastAsia="zh-CN"/>
        </w:rPr>
        <w:t xml:space="preserve">          </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lang w:eastAsia="zh-CN"/>
        </w:rPr>
        <w:t>台州市财政局</w:t>
      </w:r>
      <w:r>
        <w:rPr>
          <w:rFonts w:hint="eastAsia" w:ascii="宋体" w:hAnsi="宋体" w:cs="宋体"/>
          <w:sz w:val="24"/>
          <w:u w:val="single"/>
          <w:lang w:val="en-US" w:eastAsia="zh-CN"/>
        </w:rPr>
        <w:t xml:space="preserve">                 </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lang w:eastAsia="zh-CN"/>
        </w:rPr>
        <w:t>陈女士</w:t>
      </w:r>
      <w:r>
        <w:rPr>
          <w:rFonts w:hint="eastAsia" w:ascii="宋体" w:hAnsi="宋体" w:cs="宋体"/>
          <w:sz w:val="24"/>
          <w:u w:val="single"/>
          <w:lang w:val="en-US" w:eastAsia="zh-CN"/>
        </w:rPr>
        <w:t xml:space="preserve">                     </w:t>
      </w:r>
      <w:r>
        <w:rPr>
          <w:rFonts w:hint="eastAsia" w:ascii="宋体" w:hAnsi="宋体" w:cs="宋体"/>
          <w:sz w:val="24"/>
          <w:u w:val="single"/>
        </w:rPr>
        <w:t>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hint="eastAsia"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4008817190</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cs="宋体"/>
          <w:b w:val="0"/>
          <w:sz w:val="24"/>
          <w:szCs w:val="24"/>
          <w:lang w:eastAsia="zh-CN"/>
        </w:rPr>
        <w:t>台州市</w:t>
      </w:r>
      <w:r>
        <w:rPr>
          <w:rFonts w:hint="eastAsia" w:cs="宋体"/>
          <w:b w:val="0"/>
          <w:sz w:val="24"/>
          <w:szCs w:val="24"/>
        </w:rPr>
        <w:t>政府采购中心</w:t>
      </w:r>
      <w:r>
        <w:rPr>
          <w:rFonts w:hint="eastAsia" w:ascii="宋体" w:hAnsi="宋体" w:cs="宋体"/>
          <w:kern w:val="0"/>
          <w:sz w:val="24"/>
        </w:rPr>
        <w:t xml:space="preserve"> </w:t>
      </w:r>
    </w:p>
    <w:p>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2022</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22</w:t>
      </w:r>
      <w:r>
        <w:rPr>
          <w:rFonts w:hint="eastAsia" w:asciiTheme="minorEastAsia" w:hAnsiTheme="minorEastAsia" w:eastAsiaTheme="minorEastAsia" w:cstheme="minorEastAsia"/>
          <w:kern w:val="0"/>
          <w:sz w:val="24"/>
        </w:rPr>
        <w:t>日</w:t>
      </w:r>
    </w:p>
    <w:p>
      <w:pPr>
        <w:pStyle w:val="18"/>
      </w:pPr>
    </w:p>
    <w:bookmarkEnd w:id="35"/>
    <w:bookmarkEnd w:id="36"/>
    <w:p>
      <w:pPr>
        <w:numPr>
          <w:ilvl w:val="0"/>
          <w:numId w:val="4"/>
        </w:numPr>
        <w:spacing w:line="360" w:lineRule="auto"/>
        <w:jc w:val="cente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t>投标人须知</w:t>
      </w:r>
      <w:bookmarkEnd w:id="3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19"/>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□是 /</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kern w:val="0"/>
                <w:szCs w:val="21"/>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10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Cs w:val="21"/>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10</w:t>
            </w:r>
            <w:r>
              <w:rPr>
                <w:rFonts w:hint="eastAsia" w:ascii="宋体" w:hAnsi="宋体" w:eastAsia="宋体" w:cs="宋体"/>
              </w:rPr>
              <w:t>至</w:t>
            </w:r>
            <w:r>
              <w:rPr>
                <w:rFonts w:hint="eastAsia" w:ascii="宋体" w:hAnsi="宋体" w:cs="宋体"/>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40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1.使用前提：在解密截止时间前，投标人自行在线解密操作失败</w:t>
            </w:r>
            <w:r>
              <w:rPr>
                <w:rFonts w:hint="eastAsia" w:ascii="宋体" w:hAnsi="宋体" w:cs="宋体"/>
                <w:lang w:eastAsia="zh-CN"/>
              </w:rPr>
              <w:t>，</w:t>
            </w:r>
            <w:r>
              <w:rPr>
                <w:rFonts w:hint="eastAsia" w:ascii="宋体" w:hAnsi="宋体" w:eastAsia="宋体" w:cs="宋体"/>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2.递交截止时间：开标当天</w:t>
            </w:r>
            <w:r>
              <w:rPr>
                <w:rFonts w:hint="eastAsia" w:ascii="宋体" w:hAnsi="宋体" w:cs="宋体"/>
                <w:lang w:val="en-US" w:eastAsia="zh-CN"/>
              </w:rPr>
              <w:t>10:00</w:t>
            </w:r>
            <w:r>
              <w:rPr>
                <w:rFonts w:hint="eastAsia" w:ascii="宋体" w:hAnsi="宋体" w:eastAsia="宋体" w:cs="宋体"/>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szCs w:val="21"/>
              </w:rPr>
            </w:pPr>
            <w:r>
              <w:rPr>
                <w:rFonts w:hint="eastAsia" w:ascii="宋体" w:hAnsi="宋体" w:eastAsia="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6"/>
              <w:keepNext w:val="0"/>
              <w:keepLines w:val="0"/>
              <w:pageBreakBefore w:val="0"/>
              <w:kinsoku/>
              <w:wordWrap/>
              <w:overflowPunct/>
              <w:topLinePunct w:val="0"/>
              <w:bidi w:val="0"/>
              <w:adjustRightInd/>
              <w:snapToGrid/>
              <w:spacing w:before="0" w:beforeAutospacing="0" w:after="0" w:afterAutospacing="0"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eastAsia="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eastAsia="宋体" w:cs="宋体"/>
                <w:sz w:val="21"/>
                <w:szCs w:val="21"/>
                <w:lang w:eastAsia="zh-CN"/>
              </w:rPr>
              <w:t>投标</w:t>
            </w:r>
            <w:r>
              <w:rPr>
                <w:rFonts w:hint="eastAsia" w:ascii="宋体" w:hAnsi="宋体" w:eastAsia="宋体" w:cs="宋体"/>
                <w:sz w:val="21"/>
                <w:szCs w:val="21"/>
              </w:rPr>
              <w:t>文件，所有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eastAsia="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eastAsia="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0"/>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1.本项目实行电子投标，投标人自行承担投标一切费用。</w:t>
            </w:r>
          </w:p>
          <w:p>
            <w:pPr>
              <w:pStyle w:val="10"/>
              <w:keepNext w:val="0"/>
              <w:keepLines w:val="0"/>
              <w:pageBreakBefore w:val="0"/>
              <w:kinsoku/>
              <w:wordWrap/>
              <w:overflowPunct/>
              <w:topLinePunct w:val="0"/>
              <w:bidi w:val="0"/>
              <w:adjustRightInd/>
              <w:snapToGrid/>
              <w:spacing w:line="300" w:lineRule="auto"/>
              <w:ind w:firstLine="420" w:firstLineChars="200"/>
              <w:textAlignment w:val="auto"/>
              <w:rPr>
                <w:rFonts w:hint="default"/>
                <w:lang w:val="en-US" w:eastAsia="zh-CN"/>
              </w:rPr>
            </w:pPr>
            <w:r>
              <w:rPr>
                <w:rFonts w:hint="eastAsia" w:ascii="宋体" w:hAnsi="宋体" w:eastAsia="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Cs w:val="21"/>
              </w:rPr>
              <w:t>http://www.creditchina.gov.cn</w:t>
            </w:r>
            <w:r>
              <w:rPr>
                <w:rFonts w:hint="eastAsia" w:ascii="宋体" w:hAnsi="宋体" w:eastAsia="宋体" w:cs="宋体"/>
                <w:szCs w:val="21"/>
              </w:rPr>
              <w:fldChar w:fldCharType="end"/>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中国政府采购网（网址：http://www.ccgp.gov.cn</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根据《政府采购促进中小企业发展管理办法》</w:t>
            </w:r>
            <w:r>
              <w:rPr>
                <w:rFonts w:hint="eastAsia" w:ascii="宋体" w:hAnsi="宋体" w:cs="宋体"/>
                <w:szCs w:val="21"/>
                <w:lang w:eastAsia="zh-CN"/>
              </w:rPr>
              <w:t>（</w:t>
            </w:r>
            <w:r>
              <w:rPr>
                <w:rFonts w:hint="eastAsia" w:ascii="宋体" w:hAnsi="宋体" w:eastAsia="宋体" w:cs="宋体"/>
                <w:szCs w:val="21"/>
              </w:rPr>
              <w:t>财库〔2020〕46号</w:t>
            </w:r>
            <w:r>
              <w:rPr>
                <w:rFonts w:hint="eastAsia" w:ascii="宋体" w:hAnsi="宋体" w:cs="宋体"/>
                <w:szCs w:val="21"/>
                <w:lang w:eastAsia="zh-CN"/>
              </w:rPr>
              <w:t>）</w:t>
            </w:r>
            <w:r>
              <w:rPr>
                <w:rFonts w:hint="eastAsia" w:ascii="宋体" w:hAnsi="宋体" w:eastAsia="宋体" w:cs="宋体"/>
                <w:szCs w:val="21"/>
              </w:rPr>
              <w:t>文件的规定，本项目(□是 /</w:t>
            </w:r>
            <w:r>
              <w:rPr>
                <w:rFonts w:hint="eastAsia" w:ascii="宋体" w:hAnsi="宋体" w:cs="宋体"/>
                <w:szCs w:val="21"/>
                <w:lang w:eastAsia="zh-CN"/>
              </w:rPr>
              <w:t>☑</w:t>
            </w:r>
            <w:r>
              <w:rPr>
                <w:rFonts w:hint="eastAsia" w:ascii="宋体" w:hAnsi="宋体" w:eastAsia="宋体" w:cs="宋体"/>
                <w:szCs w:val="21"/>
              </w:rPr>
              <w:t xml:space="preserve"> 否</w:t>
            </w:r>
            <w:r>
              <w:rPr>
                <w:rFonts w:hint="eastAsia" w:ascii="宋体" w:hAnsi="宋体" w:eastAsia="宋体" w:cs="宋体"/>
                <w:szCs w:val="21"/>
                <w:shd w:val="clear" w:color="auto" w:fill="FFFFFF"/>
              </w:rPr>
              <w:t>)</w:t>
            </w:r>
            <w:r>
              <w:rPr>
                <w:rFonts w:hint="eastAsia" w:ascii="宋体" w:hAnsi="宋体" w:eastAsia="宋体" w:cs="宋体"/>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1.项目属性</w:t>
            </w:r>
            <w:r>
              <w:rPr>
                <w:rFonts w:hint="eastAsia" w:ascii="宋体" w:hAnsi="宋体" w:cs="宋体"/>
                <w:szCs w:val="21"/>
                <w:u w:val="none"/>
                <w:lang w:eastAsia="zh-CN"/>
              </w:rPr>
              <w:t>：</w:t>
            </w:r>
            <w:r>
              <w:rPr>
                <w:rFonts w:hint="eastAsia" w:ascii="宋体" w:hAnsi="宋体" w:eastAsia="宋体" w:cs="宋体"/>
                <w:szCs w:val="21"/>
                <w:u w:val="single"/>
              </w:rPr>
              <w:t>货物类</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2.中小企业划分标准所属行业（具体根据《中小企业划型标准规定》执行）</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采购标的：</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办案指挥会商中心建设</w:t>
            </w:r>
            <w:r>
              <w:rPr>
                <w:rFonts w:ascii="微软雅黑" w:hAnsi="微软雅黑" w:eastAsia="微软雅黑" w:cs="微软雅黑"/>
                <w:i w:val="0"/>
                <w:iCs w:val="0"/>
                <w:caps w:val="0"/>
                <w:color w:val="171A1D"/>
                <w:spacing w:val="0"/>
                <w:sz w:val="21"/>
                <w:szCs w:val="21"/>
                <w:u w:val="single"/>
                <w:shd w:val="clear" w:fill="FFFFFF"/>
              </w:rPr>
              <w:t>（大屏显示系统）</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，所属行业：</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US" w:eastAsia="zh-CN"/>
              </w:rPr>
              <w:t>制造业</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color w:val="111F2C"/>
                <w:szCs w:val="21"/>
                <w:shd w:val="clear" w:color="auto" w:fill="FFFFFF"/>
              </w:rPr>
            </w:pPr>
            <w:r>
              <w:rPr>
                <w:rFonts w:hint="eastAsia" w:ascii="宋体" w:hAnsi="宋体" w:eastAsia="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kern w:val="0"/>
                <w:szCs w:val="21"/>
                <w:lang w:val="zh-CN"/>
              </w:rPr>
              <w:t>带“</w:t>
            </w:r>
            <w:r>
              <w:rPr>
                <w:rFonts w:hint="eastAsia" w:ascii="宋体" w:hAnsi="宋体" w:eastAsia="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带“★”的条款是</w:t>
            </w:r>
            <w:r>
              <w:rPr>
                <w:rFonts w:hint="eastAsia" w:ascii="宋体" w:hAnsi="宋体" w:eastAsia="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本招标文件解释权属于采购人和采购组织机构。</w:t>
            </w:r>
          </w:p>
        </w:tc>
      </w:tr>
    </w:tbl>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8"/>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pStyle w:val="18"/>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两个或两个以上法人或者其他组织可以组成一个联合体，以一个投标人的身份共同投标</w:t>
      </w:r>
      <w:r>
        <w:rPr>
          <w:rFonts w:hint="eastAsia"/>
          <w:sz w:val="24"/>
          <w:lang w:eastAsia="zh-CN"/>
        </w:rPr>
        <w:t>。</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6"/>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0"/>
        <w:snapToGrid w:val="0"/>
        <w:spacing w:line="360" w:lineRule="auto"/>
        <w:ind w:firstLine="482" w:firstLineChars="200"/>
        <w:rPr>
          <w:rFonts w:hAnsi="宋体" w:cs="宋体"/>
          <w:b/>
          <w:sz w:val="24"/>
        </w:rPr>
      </w:pPr>
      <w:r>
        <w:rPr>
          <w:rFonts w:hint="eastAsia" w:hAnsi="宋体" w:cs="宋体"/>
          <w:b/>
          <w:sz w:val="24"/>
        </w:rPr>
        <w:t>（七）特别说明</w:t>
      </w:r>
    </w:p>
    <w:p>
      <w:pPr>
        <w:pStyle w:val="10"/>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6"/>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6"/>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hint="eastAsia" w:ascii="宋体" w:hAnsi="宋体"/>
          <w:b/>
          <w:sz w:val="24"/>
          <w:highlight w:val="none"/>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rPr>
      </w:pPr>
      <w:r>
        <w:rPr>
          <w:rFonts w:hint="eastAsia" w:ascii="宋体" w:hAnsi="宋体"/>
          <w:b w:val="0"/>
          <w:bCs/>
          <w:sz w:val="24"/>
          <w:lang w:eastAsia="zh-CN"/>
        </w:rPr>
        <w:t>（</w:t>
      </w:r>
      <w:r>
        <w:rPr>
          <w:rFonts w:hint="eastAsia" w:ascii="宋体" w:hAnsi="宋体"/>
          <w:b w:val="0"/>
          <w:bCs/>
          <w:sz w:val="24"/>
          <w:lang w:val="en-US" w:eastAsia="zh-CN"/>
        </w:rPr>
        <w:t>1</w:t>
      </w:r>
      <w:r>
        <w:rPr>
          <w:rFonts w:hint="eastAsia" w:ascii="宋体" w:hAnsi="宋体"/>
          <w:b w:val="0"/>
          <w:bCs/>
          <w:sz w:val="24"/>
          <w:lang w:eastAsia="zh-CN"/>
        </w:rPr>
        <w:t>）</w:t>
      </w:r>
      <w:r>
        <w:rPr>
          <w:rFonts w:hint="eastAsia" w:ascii="宋体" w:hAnsi="宋体" w:cs="宋体"/>
          <w:sz w:val="24"/>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yellow"/>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2"/>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（1）技术方案描述部分</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w:t>
      </w:r>
      <w:r>
        <w:rPr>
          <w:rFonts w:hint="eastAsia" w:ascii="宋体" w:hAnsi="宋体" w:cs="宋体"/>
          <w:sz w:val="24"/>
          <w:szCs w:val="24"/>
          <w:lang w:eastAsia="zh-CN"/>
        </w:rPr>
        <w:t>（</w:t>
      </w:r>
      <w:r>
        <w:rPr>
          <w:rFonts w:hint="eastAsia" w:ascii="宋体" w:hAnsi="宋体" w:cs="宋体"/>
          <w:sz w:val="24"/>
          <w:szCs w:val="24"/>
        </w:rPr>
        <w:t>投标人对项目现状及需求的理解</w:t>
      </w:r>
      <w:r>
        <w:rPr>
          <w:rFonts w:hint="eastAsia" w:ascii="宋体" w:hAnsi="宋体" w:cs="宋体"/>
          <w:sz w:val="24"/>
          <w:szCs w:val="24"/>
          <w:lang w:eastAsia="zh-CN"/>
        </w:rPr>
        <w:t>状况</w:t>
      </w:r>
      <w:r>
        <w:rPr>
          <w:rFonts w:hint="eastAsia" w:ascii="宋体" w:hAnsi="宋体" w:cs="宋体"/>
          <w:sz w:val="24"/>
          <w:szCs w:val="24"/>
        </w:rPr>
        <w:t>，对项目现状和需求描述的全面性、准确性、针对性，项目功能设计完备、对系统各组成部分等功能进行准确的分析，对项目重点、难点的把握，解决方案及合理化建议</w:t>
      </w:r>
      <w:r>
        <w:rPr>
          <w:rFonts w:hint="eastAsia" w:ascii="宋体" w:hAnsi="宋体" w:cs="宋体"/>
          <w:sz w:val="24"/>
          <w:szCs w:val="24"/>
          <w:lang w:eastAsia="zh-CN"/>
        </w:rPr>
        <w:t>）</w:t>
      </w:r>
      <w:r>
        <w:rPr>
          <w:rFonts w:hint="eastAsia" w:ascii="宋体" w:hAnsi="宋体" w:cs="宋体"/>
          <w:sz w:val="24"/>
          <w:szCs w:val="24"/>
        </w:rPr>
        <w:t>；</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w:t>
      </w:r>
      <w:r>
        <w:rPr>
          <w:rFonts w:hint="eastAsia" w:ascii="宋体" w:hAnsi="宋体" w:cs="宋体"/>
          <w:sz w:val="24"/>
          <w:szCs w:val="24"/>
          <w:highlight w:val="none"/>
          <w:lang w:val="en-US" w:eastAsia="zh-CN"/>
        </w:rPr>
        <w:t>分包方案、</w:t>
      </w:r>
      <w:r>
        <w:rPr>
          <w:rFonts w:hint="eastAsia" w:ascii="宋体" w:hAnsi="宋体" w:cs="宋体"/>
          <w:sz w:val="24"/>
          <w:szCs w:val="24"/>
        </w:rPr>
        <w:t>项目工期、确保项目供货的措施或方案、项目实施进度安排、项目实施人员及项目负责人的资质、类似经验及社保证明等）；</w:t>
      </w:r>
    </w:p>
    <w:p>
      <w:pPr>
        <w:pStyle w:val="2"/>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2"/>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（2）投标产品描述部分</w:t>
      </w:r>
    </w:p>
    <w:p>
      <w:pPr>
        <w:pStyle w:val="2"/>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2"/>
        <w:widowControl/>
        <w:adjustRightInd w:val="0"/>
        <w:snapToGrid w:val="0"/>
        <w:spacing w:line="360" w:lineRule="auto"/>
        <w:ind w:firstLine="480" w:firstLineChars="200"/>
        <w:rPr>
          <w:sz w:val="24"/>
        </w:rPr>
      </w:pPr>
      <w:r>
        <w:rPr>
          <w:rFonts w:hint="eastAsia"/>
          <w:sz w:val="24"/>
        </w:rPr>
        <w:t>②技术需求响应表；</w:t>
      </w:r>
    </w:p>
    <w:p>
      <w:pPr>
        <w:pStyle w:val="2"/>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hint="eastAsia" w:asciiTheme="minorEastAsia" w:hAnsiTheme="minorEastAsia" w:eastAsiaTheme="minorEastAsia"/>
          <w:b/>
          <w:bCs/>
          <w:kern w:val="0"/>
          <w:sz w:val="24"/>
          <w:lang w:eastAsia="zh-CN"/>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2"/>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2"/>
        <w:widowControl/>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B.针对本项目的售后服务措施及承诺（售后技术服务方案、人员配备、故障响应时间、技术培训方案等）</w:t>
      </w:r>
      <w:r>
        <w:rPr>
          <w:rFonts w:hint="eastAsia" w:ascii="宋体" w:hAnsi="宋体" w:cs="宋体"/>
          <w:sz w:val="24"/>
          <w:szCs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hint="eastAsia" w:asciiTheme="minorEastAsia" w:hAnsiTheme="minorEastAsia" w:eastAsiaTheme="minorEastAsia"/>
          <w:b/>
          <w:kern w:val="0"/>
          <w:sz w:val="24"/>
          <w:lang w:eastAsia="zh-CN"/>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（2）报价明细表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val="en-GB" w:eastAsia="zh-CN"/>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eastAsia="zh-CN"/>
        </w:rPr>
        <w:t>；</w:t>
      </w:r>
    </w:p>
    <w:p>
      <w:pPr>
        <w:autoSpaceDE w:val="0"/>
        <w:autoSpaceDN w:val="0"/>
        <w:adjustRightInd w:val="0"/>
        <w:spacing w:line="360" w:lineRule="auto"/>
        <w:ind w:firstLine="480" w:firstLineChars="200"/>
        <w:rPr>
          <w:rFonts w:hint="eastAsia" w:asciiTheme="minorEastAsia" w:hAnsiTheme="minorEastAsia" w:eastAsiaTheme="minorEastAsia"/>
          <w:b/>
          <w:kern w:val="0"/>
          <w:sz w:val="24"/>
          <w:lang w:eastAsia="zh-CN"/>
        </w:rPr>
      </w:pPr>
      <w:r>
        <w:rPr>
          <w:rFonts w:hint="eastAsia" w:asciiTheme="minorEastAsia" w:hAnsiTheme="minorEastAsia" w:eastAsiaTheme="minorEastAsia"/>
          <w:kern w:val="0"/>
          <w:sz w:val="24"/>
        </w:rPr>
        <w:t>（4）针对报价投标人认为其他需要说明的</w:t>
      </w:r>
      <w:r>
        <w:rPr>
          <w:rFonts w:hint="eastAsia" w:asciiTheme="minorEastAsia" w:hAnsiTheme="minorEastAsia" w:eastAsiaTheme="minorEastAsia"/>
          <w:kern w:val="0"/>
          <w:sz w:val="24"/>
          <w:lang w:eastAsia="zh-CN"/>
        </w:rPr>
        <w:t>。</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2"/>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2"/>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hint="eastAsia" w:asciiTheme="minorEastAsia" w:hAnsiTheme="minorEastAsia" w:eastAsiaTheme="minorEastAsia"/>
          <w:b/>
          <w:sz w:val="24"/>
          <w:lang w:eastAsia="zh-CN"/>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2"/>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2"/>
        <w:spacing w:line="360" w:lineRule="auto"/>
        <w:ind w:firstLine="482" w:firstLineChars="200"/>
        <w:rPr>
          <w:b/>
          <w:bCs/>
          <w:sz w:val="24"/>
          <w:szCs w:val="22"/>
        </w:rPr>
      </w:pPr>
      <w:r>
        <w:rPr>
          <w:rFonts w:hint="eastAsia"/>
          <w:b/>
          <w:bCs/>
          <w:sz w:val="24"/>
          <w:szCs w:val="22"/>
        </w:rPr>
        <w:t>（二）开标异议</w:t>
      </w:r>
    </w:p>
    <w:p>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0"/>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6"/>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6"/>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6"/>
        </w:numPr>
        <w:spacing w:line="360" w:lineRule="auto"/>
        <w:ind w:firstLine="482" w:firstLineChars="20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发布中标结果公告</w:t>
      </w:r>
    </w:p>
    <w:p>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rPr>
        <w:t>作日</w:t>
      </w:r>
      <w:r>
        <w:rPr>
          <w:rFonts w:hint="eastAsia" w:ascii="宋体" w:hAnsi="宋体"/>
          <w:kern w:val="0"/>
          <w:sz w:val="24"/>
        </w:rPr>
        <w:t>。</w:t>
      </w:r>
    </w:p>
    <w:p>
      <w:pPr>
        <w:pStyle w:val="7"/>
        <w:numPr>
          <w:ilvl w:val="0"/>
          <w:numId w:val="6"/>
        </w:numPr>
        <w:spacing w:line="360" w:lineRule="auto"/>
        <w:ind w:left="0" w:leftChars="0" w:firstLine="482" w:firstLineChars="20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发放中标通知书</w:t>
      </w:r>
    </w:p>
    <w:p>
      <w:pPr>
        <w:pStyle w:val="7"/>
        <w:numPr>
          <w:ilvl w:val="0"/>
          <w:numId w:val="0"/>
        </w:numPr>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6"/>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6"/>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6"/>
        <w:spacing w:before="0" w:beforeAutospacing="0" w:after="0" w:afterAutospacing="0" w:line="360" w:lineRule="auto"/>
        <w:ind w:firstLine="480" w:firstLineChars="200"/>
        <w:jc w:val="both"/>
        <w:rPr>
          <w:rFonts w:hint="default"/>
        </w:rPr>
      </w:pPr>
      <w:r>
        <w:t>3.中标人无故拖延、拒签合同的</w:t>
      </w:r>
      <w:r>
        <w:rPr>
          <w:rFonts w:hint="eastAsia"/>
          <w:lang w:eastAsia="zh-CN"/>
        </w:rPr>
        <w:t>，</w:t>
      </w:r>
      <w:r>
        <w:t>将取消中标资格。</w:t>
      </w:r>
    </w:p>
    <w:p>
      <w:pPr>
        <w:pStyle w:val="16"/>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6"/>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6"/>
        <w:spacing w:before="0" w:beforeAutospacing="0" w:after="0" w:afterAutospacing="0" w:line="360" w:lineRule="auto"/>
        <w:ind w:firstLine="482" w:firstLineChars="200"/>
        <w:jc w:val="both"/>
        <w:rPr>
          <w:rFonts w:hint="default" w:cs="仿宋_GB2312"/>
          <w:b/>
        </w:rPr>
      </w:pPr>
      <w:r>
        <w:rPr>
          <w:b/>
        </w:rPr>
        <w:t>（二）合同公告及备案</w:t>
      </w:r>
    </w:p>
    <w:p>
      <w:pPr>
        <w:pStyle w:val="9"/>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7"/>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7"/>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7"/>
        <w:spacing w:line="360" w:lineRule="auto"/>
        <w:ind w:firstLine="482" w:firstLineChars="200"/>
        <w:jc w:val="both"/>
        <w:rPr>
          <w:rFonts w:ascii="宋体" w:hAnsi="宋体"/>
          <w:b/>
          <w:bCs/>
          <w:sz w:val="24"/>
        </w:rPr>
      </w:pPr>
      <w:r>
        <w:rPr>
          <w:rFonts w:hint="eastAsia" w:ascii="宋体" w:hAnsi="宋体"/>
          <w:b/>
          <w:bCs/>
          <w:sz w:val="24"/>
        </w:rPr>
        <w:t>（一）询问</w:t>
      </w:r>
    </w:p>
    <w:p>
      <w:pPr>
        <w:pStyle w:val="7"/>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7"/>
        <w:spacing w:line="360" w:lineRule="auto"/>
        <w:ind w:firstLine="482" w:firstLineChars="200"/>
        <w:jc w:val="both"/>
        <w:rPr>
          <w:rFonts w:ascii="宋体" w:hAnsi="宋体"/>
          <w:b/>
          <w:bCs/>
          <w:sz w:val="24"/>
        </w:rPr>
      </w:pPr>
      <w:r>
        <w:rPr>
          <w:rFonts w:hint="eastAsia" w:ascii="宋体" w:hAnsi="宋体"/>
          <w:b/>
          <w:bCs/>
          <w:sz w:val="24"/>
        </w:rPr>
        <w:t>（二）质疑</w:t>
      </w:r>
    </w:p>
    <w:p>
      <w:pPr>
        <w:pStyle w:val="7"/>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7"/>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7"/>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7"/>
        <w:spacing w:line="360" w:lineRule="auto"/>
        <w:ind w:firstLine="480" w:firstLineChars="200"/>
        <w:jc w:val="both"/>
        <w:rPr>
          <w:rFonts w:hint="eastAsia" w:ascii="宋体" w:hAnsi="宋体" w:eastAsia="宋体"/>
          <w:sz w:val="24"/>
          <w:lang w:eastAsia="zh-CN"/>
        </w:rPr>
      </w:pPr>
      <w:r>
        <w:rPr>
          <w:rFonts w:hint="eastAsia" w:ascii="宋体" w:hAnsi="宋体"/>
          <w:sz w:val="24"/>
        </w:rPr>
        <w:t>（3）投标人对中标结果提出质疑的，应当在中标结果公告期限届满之日起7个工作日内提出质疑</w:t>
      </w:r>
      <w:r>
        <w:rPr>
          <w:rFonts w:hint="eastAsia" w:ascii="宋体" w:hAnsi="宋体"/>
          <w:sz w:val="24"/>
          <w:lang w:eastAsia="zh-CN"/>
        </w:rPr>
        <w:t>。</w:t>
      </w:r>
    </w:p>
    <w:p>
      <w:pPr>
        <w:pStyle w:val="7"/>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7"/>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7"/>
        <w:spacing w:line="360" w:lineRule="auto"/>
        <w:ind w:firstLine="482" w:firstLineChars="200"/>
        <w:jc w:val="both"/>
        <w:rPr>
          <w:rFonts w:ascii="宋体" w:hAnsi="宋体"/>
          <w:b/>
          <w:bCs/>
          <w:sz w:val="24"/>
        </w:rPr>
      </w:pPr>
      <w:r>
        <w:rPr>
          <w:rFonts w:hint="eastAsia" w:ascii="宋体" w:hAnsi="宋体"/>
          <w:b/>
          <w:bCs/>
          <w:sz w:val="24"/>
        </w:rPr>
        <w:t>（三）投诉</w:t>
      </w:r>
    </w:p>
    <w:p>
      <w:pPr>
        <w:pStyle w:val="7"/>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7"/>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19"/>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444"/>
        <w:gridCol w:w="1759"/>
        <w:gridCol w:w="723"/>
        <w:gridCol w:w="641"/>
        <w:gridCol w:w="10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2444"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759"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723"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641"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063"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134"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444"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办案指挥会商中心建设（大屏显示系统）</w:t>
            </w:r>
          </w:p>
        </w:tc>
        <w:tc>
          <w:tcPr>
            <w:tcW w:w="1759"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详见技术需求</w:t>
            </w:r>
          </w:p>
        </w:tc>
        <w:tc>
          <w:tcPr>
            <w:tcW w:w="723" w:type="dxa"/>
            <w:vAlign w:val="center"/>
          </w:tcPr>
          <w:p>
            <w:pPr>
              <w:tabs>
                <w:tab w:val="left" w:pos="8280"/>
              </w:tabs>
              <w:autoSpaceDE w:val="0"/>
              <w:autoSpaceDN w:val="0"/>
              <w:adjustRightIn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41" w:type="dxa"/>
            <w:vAlign w:val="center"/>
          </w:tcPr>
          <w:p>
            <w:pPr>
              <w:tabs>
                <w:tab w:val="left" w:pos="8280"/>
              </w:tabs>
              <w:autoSpaceDE w:val="0"/>
              <w:autoSpaceDN w:val="0"/>
              <w:adjustRightIn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项</w:t>
            </w:r>
          </w:p>
        </w:tc>
        <w:tc>
          <w:tcPr>
            <w:tcW w:w="1063"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94.3324</w:t>
            </w:r>
          </w:p>
        </w:tc>
        <w:tc>
          <w:tcPr>
            <w:tcW w:w="1134"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94.3324</w:t>
            </w:r>
          </w:p>
        </w:tc>
      </w:tr>
    </w:tbl>
    <w:p>
      <w:pPr>
        <w:tabs>
          <w:tab w:val="left" w:pos="8280"/>
        </w:tabs>
        <w:autoSpaceDE w:val="0"/>
        <w:autoSpaceDN w:val="0"/>
        <w:adjustRightIn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sz w:val="24"/>
        </w:rPr>
        <w:t>二、技术需求</w:t>
      </w:r>
    </w:p>
    <w:p>
      <w:pPr>
        <w:tabs>
          <w:tab w:val="left" w:pos="8280"/>
        </w:tabs>
        <w:autoSpaceDE w:val="0"/>
        <w:autoSpaceDN w:val="0"/>
        <w:adjustRightInd w:val="0"/>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lang w:val="en-US" w:eastAsia="zh-CN"/>
        </w:rPr>
        <w:t>（一）</w:t>
      </w:r>
      <w:r>
        <w:rPr>
          <w:rFonts w:hint="eastAsia" w:asciiTheme="minorEastAsia" w:hAnsiTheme="minorEastAsia" w:eastAsiaTheme="minorEastAsia"/>
          <w:b/>
          <w:bCs/>
          <w:sz w:val="24"/>
        </w:rPr>
        <w:t>项目需要实现的功能</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采用现代信息等先进技术，建设LED大屏显示系统（含大屏控制器、播放器、运维管理可视化平台软件、钢结构和供配电系统等），建设完成后实现大屏高清显示，包括高清图片、PPT、各个监控视频、电脑、服务器、视频会议等，可对大屏显示布局做任意调度和管理，可以根据具体会议类型调整显示模式。</w:t>
      </w:r>
    </w:p>
    <w:p>
      <w:pPr>
        <w:tabs>
          <w:tab w:val="left" w:pos="8280"/>
        </w:tabs>
        <w:autoSpaceDE w:val="0"/>
        <w:autoSpaceDN w:val="0"/>
        <w:adjustRightInd w:val="0"/>
        <w:spacing w:line="360" w:lineRule="auto"/>
        <w:ind w:firstLine="482" w:firstLineChars="200"/>
        <w:rPr>
          <w:rFonts w:hint="eastAsia"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t>（二）项目所需要执行的国家标准、行业标准、地方标准或者其他标准、规范</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高检院《“十三五”时期科技强检规划纲要》</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《国家信息化领导小组关于我国电子政务建设指导意见》（中共中央办公厅 17 号文件）</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《最高人民检察院根据《2018—2022年检察改革工作规划》</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《浙江省检察机关高水平推进电子检务工程规划（2016-2020 年）》高检院《省级检察院电视电话会议室建设规范》</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建标[2010]140号《人民检察院办案用房和专业技术用房建设标准》</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《人民检察院行政诉讼监督规则（试行）》</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GB 50314-2015《智能建筑设计标准》</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GB 50174-2017《电子信息系统机房设计规范》</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GB 50311-2016《综合布线系统工程设计规范》</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GB 50339-2013 《智能建筑工程质量验收规范》</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GB 50303-2015《建筑电气工程施工质量验收规范》</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GB51348-2019 《民用建筑电气设计标准》</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GB 50799-2012《电子会议系统工程设计规范》</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GB 50635-2010《会议电视会场系统工程设计规范》</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SJ/T11141-2017《LED显示屏通用规范》                  </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GB/T4959-2011《厅堂扩声特性测量方法》</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GB/T 2887-2011《计算机场地通用规范》</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GB 50462-2015《数据中心基础设施施工及验收规范》</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国家及浙江省、台州市规定的竣工验收文档资料标准、规范</w:t>
      </w:r>
    </w:p>
    <w:p>
      <w:pPr>
        <w:pStyle w:val="5"/>
        <w:numPr>
          <w:ilvl w:val="0"/>
          <w:numId w:val="0"/>
        </w:numPr>
        <w:ind w:leftChars="0"/>
        <w:rPr>
          <w:rFonts w:hint="eastAsia" w:asciiTheme="minorEastAsia" w:hAnsiTheme="minorEastAsia" w:eastAsiaTheme="minorEastAsia" w:cstheme="minorBidi"/>
          <w:b/>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4"/>
          <w:szCs w:val="24"/>
          <w:lang w:val="en-US" w:eastAsia="zh-CN" w:bidi="ar-SA"/>
          <w14:textFill>
            <w14:solidFill>
              <w14:schemeClr w14:val="tx1"/>
            </w14:solidFill>
          </w14:textFill>
        </w:rPr>
        <w:t>（三）采购内容一览表</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4"/>
        <w:gridCol w:w="2409"/>
        <w:gridCol w:w="939"/>
        <w:gridCol w:w="1294"/>
        <w:gridCol w:w="1294"/>
        <w:gridCol w:w="1295"/>
        <w:gridCol w:w="12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534" w:type="dxa"/>
            <w:vAlign w:val="center"/>
          </w:tcPr>
          <w:p>
            <w:pPr>
              <w:jc w:val="center"/>
              <w:rPr>
                <w:rFonts w:ascii="宋体" w:hAnsi="宋体" w:cs="宋体"/>
                <w:bCs/>
                <w:kern w:val="0"/>
                <w:szCs w:val="21"/>
              </w:rPr>
            </w:pPr>
            <w:r>
              <w:rPr>
                <w:rFonts w:hint="eastAsia" w:ascii="宋体" w:hAnsi="宋体" w:cs="宋体"/>
                <w:bCs/>
                <w:kern w:val="0"/>
                <w:szCs w:val="21"/>
              </w:rPr>
              <w:t>序号</w:t>
            </w:r>
          </w:p>
        </w:tc>
        <w:tc>
          <w:tcPr>
            <w:tcW w:w="2409" w:type="dxa"/>
            <w:vAlign w:val="center"/>
          </w:tcPr>
          <w:p>
            <w:pPr>
              <w:jc w:val="center"/>
              <w:rPr>
                <w:rFonts w:ascii="宋体" w:hAnsi="宋体" w:cs="宋体"/>
                <w:bCs/>
                <w:kern w:val="0"/>
                <w:szCs w:val="21"/>
              </w:rPr>
            </w:pPr>
            <w:r>
              <w:rPr>
                <w:rFonts w:hint="eastAsia" w:ascii="宋体" w:hAnsi="宋体" w:cs="宋体"/>
                <w:bCs/>
                <w:kern w:val="0"/>
                <w:szCs w:val="21"/>
              </w:rPr>
              <w:t>采购内容</w:t>
            </w:r>
          </w:p>
        </w:tc>
        <w:tc>
          <w:tcPr>
            <w:tcW w:w="939" w:type="dxa"/>
            <w:vAlign w:val="center"/>
          </w:tcPr>
          <w:p>
            <w:pPr>
              <w:jc w:val="center"/>
              <w:rPr>
                <w:rFonts w:ascii="宋体" w:hAnsi="宋体" w:cs="宋体"/>
                <w:bCs/>
                <w:kern w:val="0"/>
                <w:szCs w:val="21"/>
              </w:rPr>
            </w:pPr>
            <w:r>
              <w:rPr>
                <w:rFonts w:hint="eastAsia" w:ascii="宋体" w:hAnsi="宋体" w:cs="宋体"/>
                <w:bCs/>
                <w:kern w:val="0"/>
                <w:szCs w:val="21"/>
              </w:rPr>
              <w:t>数量</w:t>
            </w:r>
          </w:p>
        </w:tc>
        <w:tc>
          <w:tcPr>
            <w:tcW w:w="1294" w:type="dxa"/>
            <w:vAlign w:val="center"/>
          </w:tcPr>
          <w:p>
            <w:pPr>
              <w:jc w:val="center"/>
              <w:rPr>
                <w:rFonts w:ascii="宋体" w:hAnsi="宋体" w:cs="宋体"/>
                <w:bCs/>
                <w:kern w:val="0"/>
                <w:szCs w:val="21"/>
              </w:rPr>
            </w:pPr>
            <w:r>
              <w:rPr>
                <w:rFonts w:hint="eastAsia" w:ascii="宋体" w:hAnsi="宋体" w:cs="宋体"/>
                <w:bCs/>
                <w:kern w:val="0"/>
                <w:szCs w:val="21"/>
              </w:rPr>
              <w:t>单位</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是否</w:t>
            </w:r>
          </w:p>
          <w:p>
            <w:pPr>
              <w:jc w:val="center"/>
              <w:rPr>
                <w:rFonts w:ascii="宋体" w:hAnsi="宋体" w:cs="宋体"/>
                <w:bCs/>
                <w:kern w:val="0"/>
                <w:szCs w:val="21"/>
              </w:rPr>
            </w:pPr>
            <w:r>
              <w:rPr>
                <w:rFonts w:hint="eastAsia" w:ascii="宋体" w:hAnsi="宋体" w:cs="宋体"/>
                <w:bCs/>
                <w:kern w:val="0"/>
                <w:szCs w:val="21"/>
              </w:rPr>
              <w:t>为核心产品</w:t>
            </w:r>
          </w:p>
        </w:tc>
        <w:tc>
          <w:tcPr>
            <w:tcW w:w="1295" w:type="dxa"/>
            <w:vAlign w:val="center"/>
          </w:tcPr>
          <w:p>
            <w:pPr>
              <w:jc w:val="center"/>
              <w:rPr>
                <w:rFonts w:ascii="宋体" w:hAnsi="宋体" w:cs="宋体"/>
                <w:bCs/>
                <w:kern w:val="0"/>
                <w:szCs w:val="21"/>
              </w:rPr>
            </w:pPr>
            <w:r>
              <w:rPr>
                <w:rFonts w:hint="eastAsia" w:ascii="宋体" w:hAnsi="宋体" w:cs="宋体"/>
                <w:bCs/>
                <w:kern w:val="0"/>
                <w:szCs w:val="21"/>
              </w:rPr>
              <w:t>是否</w:t>
            </w:r>
          </w:p>
          <w:p>
            <w:pPr>
              <w:jc w:val="center"/>
              <w:rPr>
                <w:rFonts w:ascii="宋体" w:hAnsi="宋体" w:cs="宋体"/>
                <w:bCs/>
                <w:kern w:val="0"/>
                <w:szCs w:val="21"/>
              </w:rPr>
            </w:pPr>
            <w:r>
              <w:rPr>
                <w:rFonts w:hint="eastAsia" w:ascii="宋体" w:hAnsi="宋体" w:cs="宋体"/>
                <w:bCs/>
                <w:kern w:val="0"/>
                <w:szCs w:val="21"/>
              </w:rPr>
              <w:t>为主要产品</w:t>
            </w:r>
          </w:p>
        </w:tc>
        <w:tc>
          <w:tcPr>
            <w:tcW w:w="1295" w:type="dxa"/>
            <w:vAlign w:val="center"/>
          </w:tcPr>
          <w:p>
            <w:pPr>
              <w:jc w:val="center"/>
              <w:rPr>
                <w:rFonts w:ascii="宋体" w:hAnsi="宋体" w:cs="宋体"/>
                <w:bCs/>
                <w:kern w:val="0"/>
                <w:szCs w:val="21"/>
              </w:rPr>
            </w:pPr>
            <w:r>
              <w:rPr>
                <w:rFonts w:hint="eastAsia" w:ascii="宋体" w:hAnsi="宋体" w:cs="宋体"/>
                <w:bCs/>
                <w:kern w:val="0"/>
                <w:szCs w:val="21"/>
              </w:rPr>
              <w:t>是否进口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534" w:type="dxa"/>
            <w:vAlign w:val="center"/>
          </w:tcPr>
          <w:p>
            <w:pPr>
              <w:jc w:val="center"/>
              <w:rPr>
                <w:rFonts w:hint="eastAsia" w:ascii="宋体" w:hAnsi="宋体" w:cs="宋体"/>
                <w:bCs/>
                <w:kern w:val="0"/>
                <w:szCs w:val="21"/>
              </w:rPr>
            </w:pPr>
            <w:r>
              <w:rPr>
                <w:rFonts w:hint="eastAsia" w:ascii="宋体" w:hAnsi="宋体" w:cs="宋体"/>
                <w:bCs/>
                <w:kern w:val="0"/>
                <w:szCs w:val="21"/>
              </w:rPr>
              <w:t>1</w:t>
            </w:r>
          </w:p>
        </w:tc>
        <w:tc>
          <w:tcPr>
            <w:tcW w:w="2409" w:type="dxa"/>
            <w:vAlign w:val="center"/>
          </w:tcPr>
          <w:p>
            <w:pPr>
              <w:jc w:val="center"/>
              <w:rPr>
                <w:rFonts w:hint="eastAsia" w:ascii="宋体" w:hAnsi="宋体" w:cs="宋体"/>
                <w:bCs/>
                <w:kern w:val="0"/>
                <w:szCs w:val="21"/>
              </w:rPr>
            </w:pPr>
            <w:r>
              <w:rPr>
                <w:rFonts w:hint="eastAsia" w:ascii="宋体" w:hAnsi="宋体" w:cs="宋体"/>
                <w:bCs/>
                <w:kern w:val="0"/>
                <w:szCs w:val="21"/>
              </w:rPr>
              <w:t>指挥中心室内小间距LED 显示屏</w:t>
            </w:r>
          </w:p>
        </w:tc>
        <w:tc>
          <w:tcPr>
            <w:tcW w:w="939" w:type="dxa"/>
            <w:vAlign w:val="center"/>
          </w:tcPr>
          <w:p>
            <w:pPr>
              <w:jc w:val="center"/>
              <w:rPr>
                <w:rFonts w:hint="eastAsia" w:ascii="宋体" w:hAnsi="宋体" w:cs="宋体"/>
                <w:bCs/>
                <w:kern w:val="0"/>
                <w:szCs w:val="21"/>
              </w:rPr>
            </w:pPr>
            <w:r>
              <w:rPr>
                <w:rFonts w:hint="eastAsia" w:ascii="宋体" w:hAnsi="宋体" w:cs="宋体"/>
                <w:bCs/>
                <w:kern w:val="0"/>
                <w:szCs w:val="21"/>
              </w:rPr>
              <w:t>17.01</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平方米</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核心产品</w:t>
            </w:r>
          </w:p>
        </w:tc>
        <w:tc>
          <w:tcPr>
            <w:tcW w:w="1295" w:type="dxa"/>
            <w:vAlign w:val="center"/>
          </w:tcPr>
          <w:p>
            <w:pPr>
              <w:jc w:val="center"/>
              <w:rPr>
                <w:rFonts w:hint="eastAsia" w:ascii="宋体" w:hAnsi="宋体" w:cs="宋体"/>
                <w:bCs/>
                <w:kern w:val="0"/>
                <w:szCs w:val="21"/>
              </w:rPr>
            </w:pPr>
            <w:r>
              <w:rPr>
                <w:rFonts w:hint="eastAsia" w:ascii="宋体" w:hAnsi="宋体" w:cs="宋体"/>
                <w:bCs/>
                <w:kern w:val="0"/>
                <w:szCs w:val="21"/>
              </w:rPr>
              <w:t>是</w:t>
            </w:r>
          </w:p>
        </w:tc>
        <w:tc>
          <w:tcPr>
            <w:tcW w:w="1295" w:type="dxa"/>
            <w:vAlign w:val="center"/>
          </w:tcPr>
          <w:p>
            <w:pPr>
              <w:jc w:val="center"/>
              <w:rPr>
                <w:rFonts w:hint="eastAsia" w:ascii="宋体" w:hAnsi="宋体" w:cs="宋体"/>
                <w:bCs/>
                <w:kern w:val="0"/>
                <w:szCs w:val="21"/>
              </w:rPr>
            </w:pPr>
            <w:r>
              <w:rPr>
                <w:rFonts w:hint="eastAsia" w:ascii="宋体" w:hAnsi="宋体" w:cs="宋体"/>
                <w:bCs/>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534" w:type="dxa"/>
            <w:vAlign w:val="center"/>
          </w:tcPr>
          <w:p>
            <w:pPr>
              <w:jc w:val="center"/>
              <w:rPr>
                <w:rFonts w:hint="eastAsia" w:ascii="宋体" w:hAnsi="宋体" w:cs="宋体"/>
                <w:bCs/>
                <w:kern w:val="0"/>
                <w:szCs w:val="21"/>
              </w:rPr>
            </w:pPr>
            <w:r>
              <w:rPr>
                <w:rFonts w:hint="eastAsia" w:ascii="宋体" w:hAnsi="宋体" w:cs="宋体"/>
                <w:bCs/>
                <w:kern w:val="0"/>
                <w:szCs w:val="21"/>
              </w:rPr>
              <w:t>2</w:t>
            </w:r>
          </w:p>
        </w:tc>
        <w:tc>
          <w:tcPr>
            <w:tcW w:w="2409" w:type="dxa"/>
            <w:vAlign w:val="center"/>
          </w:tcPr>
          <w:p>
            <w:pPr>
              <w:jc w:val="center"/>
              <w:rPr>
                <w:rFonts w:hint="eastAsia" w:ascii="宋体" w:hAnsi="宋体" w:cs="宋体"/>
                <w:bCs/>
                <w:kern w:val="0"/>
                <w:szCs w:val="21"/>
              </w:rPr>
            </w:pPr>
            <w:r>
              <w:rPr>
                <w:rFonts w:hint="eastAsia" w:ascii="宋体" w:hAnsi="宋体" w:cs="宋体"/>
                <w:bCs/>
                <w:kern w:val="0"/>
                <w:szCs w:val="21"/>
              </w:rPr>
              <w:t>大屏控制器</w:t>
            </w:r>
          </w:p>
        </w:tc>
        <w:tc>
          <w:tcPr>
            <w:tcW w:w="939" w:type="dxa"/>
            <w:vAlign w:val="center"/>
          </w:tcPr>
          <w:p>
            <w:pPr>
              <w:jc w:val="center"/>
              <w:rPr>
                <w:rFonts w:hint="eastAsia" w:ascii="宋体" w:hAnsi="宋体" w:cs="宋体"/>
                <w:bCs/>
                <w:kern w:val="0"/>
                <w:szCs w:val="21"/>
              </w:rPr>
            </w:pPr>
            <w:r>
              <w:rPr>
                <w:rFonts w:hint="eastAsia" w:ascii="宋体" w:hAnsi="宋体" w:cs="宋体"/>
                <w:bCs/>
                <w:kern w:val="0"/>
                <w:szCs w:val="21"/>
              </w:rPr>
              <w:t>6</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台</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非核心产品</w:t>
            </w:r>
          </w:p>
        </w:tc>
        <w:tc>
          <w:tcPr>
            <w:tcW w:w="1295" w:type="dxa"/>
            <w:vAlign w:val="center"/>
          </w:tcPr>
          <w:p>
            <w:pPr>
              <w:jc w:val="center"/>
              <w:rPr>
                <w:rFonts w:hint="eastAsia" w:ascii="宋体" w:hAnsi="宋体" w:cs="宋体"/>
                <w:bCs/>
                <w:kern w:val="0"/>
                <w:szCs w:val="21"/>
              </w:rPr>
            </w:pPr>
            <w:r>
              <w:rPr>
                <w:rFonts w:hint="eastAsia" w:ascii="宋体" w:hAnsi="宋体" w:cs="宋体"/>
                <w:bCs/>
                <w:kern w:val="0"/>
                <w:szCs w:val="21"/>
              </w:rPr>
              <w:t>否</w:t>
            </w:r>
          </w:p>
        </w:tc>
        <w:tc>
          <w:tcPr>
            <w:tcW w:w="1295" w:type="dxa"/>
            <w:vAlign w:val="center"/>
          </w:tcPr>
          <w:p>
            <w:pPr>
              <w:jc w:val="center"/>
              <w:rPr>
                <w:rFonts w:hint="eastAsia" w:ascii="宋体" w:hAnsi="宋体" w:cs="宋体"/>
                <w:bCs/>
                <w:kern w:val="0"/>
                <w:szCs w:val="21"/>
              </w:rPr>
            </w:pPr>
            <w:r>
              <w:rPr>
                <w:rFonts w:hint="eastAsia" w:ascii="宋体" w:hAnsi="宋体" w:cs="宋体"/>
                <w:bCs/>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534" w:type="dxa"/>
            <w:vAlign w:val="center"/>
          </w:tcPr>
          <w:p>
            <w:pPr>
              <w:jc w:val="center"/>
              <w:rPr>
                <w:rFonts w:hint="eastAsia" w:ascii="宋体" w:hAnsi="宋体" w:cs="宋体"/>
                <w:bCs/>
                <w:kern w:val="0"/>
                <w:szCs w:val="21"/>
              </w:rPr>
            </w:pPr>
            <w:r>
              <w:rPr>
                <w:rFonts w:hint="eastAsia" w:ascii="宋体" w:hAnsi="宋体" w:cs="宋体"/>
                <w:bCs/>
                <w:kern w:val="0"/>
                <w:szCs w:val="21"/>
              </w:rPr>
              <w:t>3</w:t>
            </w:r>
          </w:p>
        </w:tc>
        <w:tc>
          <w:tcPr>
            <w:tcW w:w="2409" w:type="dxa"/>
            <w:vAlign w:val="center"/>
          </w:tcPr>
          <w:p>
            <w:pPr>
              <w:jc w:val="center"/>
              <w:rPr>
                <w:rFonts w:hint="eastAsia" w:ascii="宋体" w:hAnsi="宋体" w:cs="宋体"/>
                <w:bCs/>
                <w:kern w:val="0"/>
                <w:szCs w:val="21"/>
              </w:rPr>
            </w:pPr>
            <w:r>
              <w:rPr>
                <w:rFonts w:hint="eastAsia" w:ascii="宋体" w:hAnsi="宋体" w:cs="宋体"/>
                <w:bCs/>
                <w:kern w:val="0"/>
                <w:szCs w:val="21"/>
              </w:rPr>
              <w:t>联网播放器</w:t>
            </w:r>
          </w:p>
        </w:tc>
        <w:tc>
          <w:tcPr>
            <w:tcW w:w="939" w:type="dxa"/>
            <w:vAlign w:val="center"/>
          </w:tcPr>
          <w:p>
            <w:pPr>
              <w:jc w:val="center"/>
              <w:rPr>
                <w:rFonts w:hint="eastAsia" w:ascii="宋体" w:hAnsi="宋体" w:cs="宋体"/>
                <w:bCs/>
                <w:kern w:val="0"/>
                <w:szCs w:val="21"/>
              </w:rPr>
            </w:pPr>
            <w:r>
              <w:rPr>
                <w:rFonts w:hint="eastAsia" w:ascii="宋体" w:hAnsi="宋体" w:cs="宋体"/>
                <w:bCs/>
                <w:kern w:val="0"/>
                <w:szCs w:val="21"/>
              </w:rPr>
              <w:t>1</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台</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非核心产品</w:t>
            </w:r>
          </w:p>
        </w:tc>
        <w:tc>
          <w:tcPr>
            <w:tcW w:w="1295" w:type="dxa"/>
            <w:vAlign w:val="center"/>
          </w:tcPr>
          <w:p>
            <w:pPr>
              <w:jc w:val="center"/>
              <w:rPr>
                <w:rFonts w:hint="eastAsia" w:ascii="宋体" w:hAnsi="宋体" w:cs="宋体"/>
                <w:bCs/>
                <w:kern w:val="0"/>
                <w:szCs w:val="21"/>
              </w:rPr>
            </w:pPr>
            <w:r>
              <w:rPr>
                <w:rFonts w:hint="eastAsia" w:ascii="宋体" w:hAnsi="宋体" w:cs="宋体"/>
                <w:bCs/>
                <w:kern w:val="0"/>
                <w:szCs w:val="21"/>
              </w:rPr>
              <w:t>否</w:t>
            </w:r>
          </w:p>
        </w:tc>
        <w:tc>
          <w:tcPr>
            <w:tcW w:w="1295" w:type="dxa"/>
            <w:vAlign w:val="center"/>
          </w:tcPr>
          <w:p>
            <w:pPr>
              <w:jc w:val="center"/>
              <w:rPr>
                <w:rFonts w:hint="eastAsia" w:ascii="宋体" w:hAnsi="宋体" w:cs="宋体"/>
                <w:bCs/>
                <w:kern w:val="0"/>
                <w:szCs w:val="21"/>
              </w:rPr>
            </w:pPr>
            <w:r>
              <w:rPr>
                <w:rFonts w:hint="eastAsia" w:ascii="宋体" w:hAnsi="宋体" w:cs="宋体"/>
                <w:bCs/>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534" w:type="dxa"/>
            <w:vAlign w:val="center"/>
          </w:tcPr>
          <w:p>
            <w:pPr>
              <w:jc w:val="center"/>
              <w:rPr>
                <w:rFonts w:hint="eastAsia" w:ascii="宋体" w:hAnsi="宋体" w:cs="宋体"/>
                <w:bCs/>
                <w:kern w:val="0"/>
                <w:szCs w:val="21"/>
              </w:rPr>
            </w:pPr>
            <w:r>
              <w:rPr>
                <w:rFonts w:hint="eastAsia" w:ascii="宋体" w:hAnsi="宋体" w:cs="宋体"/>
                <w:bCs/>
                <w:kern w:val="0"/>
                <w:szCs w:val="21"/>
              </w:rPr>
              <w:t>4</w:t>
            </w:r>
          </w:p>
        </w:tc>
        <w:tc>
          <w:tcPr>
            <w:tcW w:w="2409" w:type="dxa"/>
            <w:vAlign w:val="center"/>
          </w:tcPr>
          <w:p>
            <w:pPr>
              <w:jc w:val="center"/>
              <w:rPr>
                <w:rFonts w:hint="eastAsia" w:ascii="宋体" w:hAnsi="宋体" w:cs="宋体"/>
                <w:bCs/>
                <w:kern w:val="0"/>
                <w:szCs w:val="21"/>
              </w:rPr>
            </w:pPr>
            <w:r>
              <w:rPr>
                <w:rFonts w:hint="eastAsia" w:ascii="宋体" w:hAnsi="宋体" w:cs="宋体"/>
                <w:bCs/>
                <w:kern w:val="0"/>
                <w:szCs w:val="21"/>
              </w:rPr>
              <w:t>大屏显示系统运维管理可视化平台软件</w:t>
            </w:r>
          </w:p>
        </w:tc>
        <w:tc>
          <w:tcPr>
            <w:tcW w:w="939" w:type="dxa"/>
            <w:vAlign w:val="center"/>
          </w:tcPr>
          <w:p>
            <w:pPr>
              <w:jc w:val="center"/>
              <w:rPr>
                <w:rFonts w:hint="eastAsia" w:ascii="宋体" w:hAnsi="宋体" w:cs="宋体"/>
                <w:bCs/>
                <w:kern w:val="0"/>
                <w:szCs w:val="21"/>
              </w:rPr>
            </w:pPr>
            <w:r>
              <w:rPr>
                <w:rFonts w:hint="eastAsia" w:ascii="宋体" w:hAnsi="宋体" w:cs="宋体"/>
                <w:bCs/>
                <w:kern w:val="0"/>
                <w:szCs w:val="21"/>
              </w:rPr>
              <w:t>1</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套</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非核心产品</w:t>
            </w:r>
          </w:p>
        </w:tc>
        <w:tc>
          <w:tcPr>
            <w:tcW w:w="1295" w:type="dxa"/>
            <w:vAlign w:val="center"/>
          </w:tcPr>
          <w:p>
            <w:pPr>
              <w:jc w:val="center"/>
              <w:rPr>
                <w:rFonts w:hint="eastAsia" w:ascii="宋体" w:hAnsi="宋体" w:cs="宋体"/>
                <w:bCs/>
                <w:kern w:val="0"/>
                <w:szCs w:val="21"/>
              </w:rPr>
            </w:pPr>
            <w:r>
              <w:rPr>
                <w:rFonts w:hint="eastAsia" w:ascii="宋体" w:hAnsi="宋体" w:cs="宋体"/>
                <w:bCs/>
                <w:kern w:val="0"/>
                <w:szCs w:val="21"/>
              </w:rPr>
              <w:t>否</w:t>
            </w:r>
          </w:p>
        </w:tc>
        <w:tc>
          <w:tcPr>
            <w:tcW w:w="1295" w:type="dxa"/>
            <w:vAlign w:val="center"/>
          </w:tcPr>
          <w:p>
            <w:pPr>
              <w:jc w:val="center"/>
              <w:rPr>
                <w:rFonts w:hint="eastAsia" w:ascii="宋体" w:hAnsi="宋体" w:cs="宋体"/>
                <w:bCs/>
                <w:kern w:val="0"/>
                <w:szCs w:val="21"/>
              </w:rPr>
            </w:pPr>
            <w:r>
              <w:rPr>
                <w:rFonts w:hint="eastAsia" w:ascii="宋体" w:hAnsi="宋体" w:cs="宋体"/>
                <w:bCs/>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534" w:type="dxa"/>
            <w:vAlign w:val="center"/>
          </w:tcPr>
          <w:p>
            <w:pPr>
              <w:jc w:val="center"/>
              <w:rPr>
                <w:rFonts w:hint="eastAsia" w:ascii="宋体" w:hAnsi="宋体" w:cs="宋体"/>
                <w:bCs/>
                <w:kern w:val="0"/>
                <w:szCs w:val="21"/>
              </w:rPr>
            </w:pPr>
            <w:r>
              <w:rPr>
                <w:rFonts w:hint="eastAsia" w:ascii="宋体" w:hAnsi="宋体" w:cs="宋体"/>
                <w:bCs/>
                <w:kern w:val="0"/>
                <w:szCs w:val="21"/>
              </w:rPr>
              <w:t>5</w:t>
            </w:r>
          </w:p>
        </w:tc>
        <w:tc>
          <w:tcPr>
            <w:tcW w:w="2409" w:type="dxa"/>
            <w:vAlign w:val="center"/>
          </w:tcPr>
          <w:p>
            <w:pPr>
              <w:jc w:val="center"/>
              <w:rPr>
                <w:rFonts w:hint="eastAsia" w:ascii="宋体" w:hAnsi="宋体" w:cs="宋体"/>
                <w:bCs/>
                <w:kern w:val="0"/>
                <w:szCs w:val="21"/>
              </w:rPr>
            </w:pPr>
            <w:r>
              <w:rPr>
                <w:rFonts w:hint="eastAsia" w:ascii="宋体" w:hAnsi="宋体" w:cs="宋体"/>
                <w:bCs/>
                <w:kern w:val="0"/>
                <w:szCs w:val="21"/>
              </w:rPr>
              <w:t>配电箱</w:t>
            </w:r>
          </w:p>
        </w:tc>
        <w:tc>
          <w:tcPr>
            <w:tcW w:w="939" w:type="dxa"/>
            <w:vAlign w:val="center"/>
          </w:tcPr>
          <w:p>
            <w:pPr>
              <w:jc w:val="center"/>
              <w:rPr>
                <w:rFonts w:hint="eastAsia" w:ascii="宋体" w:hAnsi="宋体" w:cs="宋体"/>
                <w:bCs/>
                <w:kern w:val="0"/>
                <w:szCs w:val="21"/>
              </w:rPr>
            </w:pPr>
            <w:r>
              <w:rPr>
                <w:rFonts w:hint="eastAsia" w:ascii="宋体" w:hAnsi="宋体" w:cs="宋体"/>
                <w:bCs/>
                <w:kern w:val="0"/>
                <w:szCs w:val="21"/>
              </w:rPr>
              <w:t>1</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台</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非核心产品</w:t>
            </w:r>
          </w:p>
        </w:tc>
        <w:tc>
          <w:tcPr>
            <w:tcW w:w="1295" w:type="dxa"/>
            <w:vAlign w:val="center"/>
          </w:tcPr>
          <w:p>
            <w:pPr>
              <w:jc w:val="center"/>
              <w:rPr>
                <w:rFonts w:hint="eastAsia" w:ascii="宋体" w:hAnsi="宋体" w:cs="宋体"/>
                <w:bCs/>
                <w:kern w:val="0"/>
                <w:szCs w:val="21"/>
              </w:rPr>
            </w:pPr>
            <w:r>
              <w:rPr>
                <w:rFonts w:hint="eastAsia" w:ascii="宋体" w:hAnsi="宋体" w:cs="宋体"/>
                <w:bCs/>
                <w:kern w:val="0"/>
                <w:szCs w:val="21"/>
              </w:rPr>
              <w:t>否</w:t>
            </w:r>
          </w:p>
        </w:tc>
        <w:tc>
          <w:tcPr>
            <w:tcW w:w="1295" w:type="dxa"/>
            <w:vAlign w:val="center"/>
          </w:tcPr>
          <w:p>
            <w:pPr>
              <w:jc w:val="center"/>
              <w:rPr>
                <w:rFonts w:hint="eastAsia" w:ascii="宋体" w:hAnsi="宋体" w:cs="宋体"/>
                <w:bCs/>
                <w:kern w:val="0"/>
                <w:szCs w:val="21"/>
              </w:rPr>
            </w:pPr>
            <w:r>
              <w:rPr>
                <w:rFonts w:hint="eastAsia" w:ascii="宋体" w:hAnsi="宋体" w:cs="宋体"/>
                <w:bCs/>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534" w:type="dxa"/>
            <w:vAlign w:val="center"/>
          </w:tcPr>
          <w:p>
            <w:pPr>
              <w:jc w:val="center"/>
              <w:rPr>
                <w:rFonts w:hint="eastAsia" w:ascii="宋体" w:hAnsi="宋体" w:cs="宋体"/>
                <w:bCs/>
                <w:kern w:val="0"/>
                <w:szCs w:val="21"/>
              </w:rPr>
            </w:pPr>
            <w:r>
              <w:rPr>
                <w:rFonts w:hint="eastAsia" w:ascii="宋体" w:hAnsi="宋体" w:cs="宋体"/>
                <w:bCs/>
                <w:kern w:val="0"/>
                <w:szCs w:val="21"/>
              </w:rPr>
              <w:t>6</w:t>
            </w:r>
          </w:p>
        </w:tc>
        <w:tc>
          <w:tcPr>
            <w:tcW w:w="2409" w:type="dxa"/>
            <w:vAlign w:val="center"/>
          </w:tcPr>
          <w:p>
            <w:pPr>
              <w:jc w:val="center"/>
              <w:rPr>
                <w:rFonts w:hint="eastAsia" w:ascii="宋体" w:hAnsi="宋体" w:cs="宋体"/>
                <w:bCs/>
                <w:kern w:val="0"/>
                <w:szCs w:val="21"/>
              </w:rPr>
            </w:pPr>
            <w:r>
              <w:rPr>
                <w:rFonts w:hint="eastAsia" w:ascii="宋体" w:hAnsi="宋体" w:cs="宋体"/>
                <w:bCs/>
                <w:kern w:val="0"/>
                <w:szCs w:val="21"/>
              </w:rPr>
              <w:t>钢结构</w:t>
            </w:r>
          </w:p>
        </w:tc>
        <w:tc>
          <w:tcPr>
            <w:tcW w:w="939" w:type="dxa"/>
            <w:vAlign w:val="center"/>
          </w:tcPr>
          <w:p>
            <w:pPr>
              <w:jc w:val="center"/>
              <w:rPr>
                <w:rFonts w:hint="eastAsia" w:ascii="宋体" w:hAnsi="宋体" w:cs="宋体"/>
                <w:bCs/>
                <w:kern w:val="0"/>
                <w:szCs w:val="21"/>
              </w:rPr>
            </w:pPr>
            <w:r>
              <w:rPr>
                <w:rFonts w:hint="eastAsia" w:ascii="宋体" w:hAnsi="宋体" w:cs="宋体"/>
                <w:bCs/>
                <w:kern w:val="0"/>
                <w:szCs w:val="21"/>
              </w:rPr>
              <w:t>17.01</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平方米</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非核心产品</w:t>
            </w:r>
          </w:p>
        </w:tc>
        <w:tc>
          <w:tcPr>
            <w:tcW w:w="1295" w:type="dxa"/>
            <w:vAlign w:val="center"/>
          </w:tcPr>
          <w:p>
            <w:pPr>
              <w:jc w:val="center"/>
              <w:rPr>
                <w:rFonts w:hint="eastAsia" w:ascii="宋体" w:hAnsi="宋体" w:cs="宋体"/>
                <w:bCs/>
                <w:kern w:val="0"/>
                <w:szCs w:val="21"/>
              </w:rPr>
            </w:pPr>
            <w:r>
              <w:rPr>
                <w:rFonts w:hint="eastAsia" w:ascii="宋体" w:hAnsi="宋体" w:cs="宋体"/>
                <w:bCs/>
                <w:kern w:val="0"/>
                <w:szCs w:val="21"/>
              </w:rPr>
              <w:t>否</w:t>
            </w:r>
          </w:p>
        </w:tc>
        <w:tc>
          <w:tcPr>
            <w:tcW w:w="1295" w:type="dxa"/>
            <w:vAlign w:val="center"/>
          </w:tcPr>
          <w:p>
            <w:pPr>
              <w:jc w:val="center"/>
              <w:rPr>
                <w:rFonts w:hint="eastAsia" w:ascii="宋体" w:hAnsi="宋体" w:cs="宋体"/>
                <w:bCs/>
                <w:kern w:val="0"/>
                <w:szCs w:val="21"/>
              </w:rPr>
            </w:pPr>
            <w:r>
              <w:rPr>
                <w:rFonts w:hint="eastAsia" w:ascii="宋体" w:hAnsi="宋体" w:cs="宋体"/>
                <w:bCs/>
                <w:kern w:val="0"/>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534" w:type="dxa"/>
            <w:vAlign w:val="center"/>
          </w:tcPr>
          <w:p>
            <w:pPr>
              <w:jc w:val="center"/>
              <w:rPr>
                <w:rFonts w:hint="eastAsia" w:ascii="宋体" w:hAnsi="宋体" w:cs="宋体"/>
                <w:bCs/>
                <w:kern w:val="0"/>
                <w:szCs w:val="21"/>
              </w:rPr>
            </w:pPr>
            <w:r>
              <w:rPr>
                <w:rFonts w:hint="eastAsia" w:ascii="宋体" w:hAnsi="宋体" w:cs="宋体"/>
                <w:bCs/>
                <w:kern w:val="0"/>
                <w:szCs w:val="21"/>
              </w:rPr>
              <w:t>7</w:t>
            </w:r>
          </w:p>
        </w:tc>
        <w:tc>
          <w:tcPr>
            <w:tcW w:w="2409" w:type="dxa"/>
            <w:vAlign w:val="center"/>
          </w:tcPr>
          <w:p>
            <w:pPr>
              <w:jc w:val="center"/>
              <w:rPr>
                <w:rFonts w:hint="eastAsia" w:ascii="宋体" w:hAnsi="宋体" w:cs="宋体"/>
                <w:bCs/>
                <w:kern w:val="0"/>
                <w:szCs w:val="21"/>
              </w:rPr>
            </w:pPr>
            <w:r>
              <w:rPr>
                <w:rFonts w:hint="eastAsia" w:ascii="宋体" w:hAnsi="宋体" w:cs="宋体"/>
                <w:bCs/>
                <w:kern w:val="0"/>
                <w:szCs w:val="21"/>
              </w:rPr>
              <w:t>大屏配套专用线材</w:t>
            </w:r>
          </w:p>
        </w:tc>
        <w:tc>
          <w:tcPr>
            <w:tcW w:w="939" w:type="dxa"/>
            <w:vAlign w:val="center"/>
          </w:tcPr>
          <w:p>
            <w:pPr>
              <w:jc w:val="center"/>
              <w:rPr>
                <w:rFonts w:hint="eastAsia" w:ascii="宋体" w:hAnsi="宋体" w:cs="宋体"/>
                <w:bCs/>
                <w:kern w:val="0"/>
                <w:szCs w:val="21"/>
              </w:rPr>
            </w:pPr>
            <w:r>
              <w:rPr>
                <w:rFonts w:hint="eastAsia" w:ascii="宋体" w:hAnsi="宋体" w:cs="宋体"/>
                <w:bCs/>
                <w:kern w:val="0"/>
                <w:szCs w:val="21"/>
              </w:rPr>
              <w:t>1</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项</w:t>
            </w:r>
          </w:p>
        </w:tc>
        <w:tc>
          <w:tcPr>
            <w:tcW w:w="1294" w:type="dxa"/>
            <w:vAlign w:val="center"/>
          </w:tcPr>
          <w:p>
            <w:pPr>
              <w:jc w:val="center"/>
              <w:rPr>
                <w:rFonts w:hint="eastAsia" w:ascii="宋体" w:hAnsi="宋体" w:cs="宋体"/>
                <w:bCs/>
                <w:kern w:val="0"/>
                <w:szCs w:val="21"/>
              </w:rPr>
            </w:pPr>
            <w:r>
              <w:rPr>
                <w:rFonts w:hint="eastAsia" w:ascii="宋体" w:hAnsi="宋体" w:cs="宋体"/>
                <w:bCs/>
                <w:kern w:val="0"/>
                <w:szCs w:val="21"/>
              </w:rPr>
              <w:t>非核心产品</w:t>
            </w:r>
          </w:p>
        </w:tc>
        <w:tc>
          <w:tcPr>
            <w:tcW w:w="1295" w:type="dxa"/>
            <w:vAlign w:val="center"/>
          </w:tcPr>
          <w:p>
            <w:pPr>
              <w:jc w:val="center"/>
              <w:rPr>
                <w:rFonts w:hint="eastAsia" w:ascii="宋体" w:hAnsi="宋体" w:cs="宋体"/>
                <w:bCs/>
                <w:kern w:val="0"/>
                <w:szCs w:val="21"/>
              </w:rPr>
            </w:pPr>
            <w:r>
              <w:rPr>
                <w:rFonts w:hint="eastAsia" w:ascii="宋体" w:hAnsi="宋体" w:cs="宋体"/>
                <w:bCs/>
                <w:kern w:val="0"/>
                <w:szCs w:val="21"/>
              </w:rPr>
              <w:t>否</w:t>
            </w:r>
          </w:p>
        </w:tc>
        <w:tc>
          <w:tcPr>
            <w:tcW w:w="1295" w:type="dxa"/>
            <w:vAlign w:val="center"/>
          </w:tcPr>
          <w:p>
            <w:pPr>
              <w:jc w:val="center"/>
              <w:rPr>
                <w:rFonts w:hint="eastAsia" w:ascii="宋体" w:hAnsi="宋体" w:cs="宋体"/>
                <w:bCs/>
                <w:kern w:val="0"/>
                <w:szCs w:val="21"/>
              </w:rPr>
            </w:pPr>
            <w:r>
              <w:rPr>
                <w:rFonts w:hint="eastAsia" w:ascii="宋体" w:hAnsi="宋体" w:cs="宋体"/>
                <w:bCs/>
                <w:kern w:val="0"/>
                <w:szCs w:val="21"/>
              </w:rPr>
              <w:t>否</w:t>
            </w:r>
          </w:p>
        </w:tc>
      </w:tr>
    </w:tbl>
    <w:p>
      <w:pPr>
        <w:pStyle w:val="5"/>
        <w:numPr>
          <w:ilvl w:val="0"/>
          <w:numId w:val="0"/>
        </w:numPr>
        <w:ind w:leftChars="0"/>
        <w:rPr>
          <w:rFonts w:hint="eastAsia" w:asciiTheme="minorEastAsia" w:hAnsiTheme="minorEastAsia" w:eastAsiaTheme="minorEastAsia" w:cstheme="minorBidi"/>
          <w:b/>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4"/>
          <w:szCs w:val="24"/>
          <w:lang w:val="en-US" w:eastAsia="zh-CN" w:bidi="ar-SA"/>
          <w14:textFill>
            <w14:solidFill>
              <w14:schemeClr w14:val="tx1"/>
            </w14:solidFill>
          </w14:textFill>
        </w:rPr>
        <w:t>（四）项目具体技术参数需求</w:t>
      </w:r>
    </w:p>
    <w:tbl>
      <w:tblPr>
        <w:tblStyle w:val="19"/>
        <w:tblW w:w="0" w:type="auto"/>
        <w:tblInd w:w="13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6"/>
        <w:gridCol w:w="991"/>
        <w:gridCol w:w="6284"/>
        <w:gridCol w:w="741"/>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blHeader/>
        </w:trPr>
        <w:tc>
          <w:tcPr>
            <w:tcW w:w="456"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991"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设备名称</w:t>
            </w:r>
          </w:p>
        </w:tc>
        <w:tc>
          <w:tcPr>
            <w:tcW w:w="628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招标技术参数（指标要求）</w:t>
            </w:r>
          </w:p>
        </w:tc>
        <w:tc>
          <w:tcPr>
            <w:tcW w:w="741"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457"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456"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91" w:type="dxa"/>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室内小间距LED 显示屏</w:t>
            </w:r>
          </w:p>
        </w:tc>
        <w:tc>
          <w:tcPr>
            <w:tcW w:w="6284" w:type="dxa"/>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1、▲点间距 ≤1.25mm，LED箱体尺寸;600mm*337.5mm（允许偏差:宽度±3mm，高度±2mm）， 厚度＜46mm;点密度：≥640000点/㎡;屏幕面积 ：宽≥7.2米，高≥2.36米，面积≥17.01平方米；整屏分辨率不小于5760列×1890行(中标后五天内提供箱体样品供使用单位检测)。</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2、封装：采用SMD1010封装；水平/垂直视角≥172°。</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3、模组-箱体平整度：≤0.1mm；箱体间缝隙≤0.1mm（提供佐证材料证明）；</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4、箱体为压铸镁铝合金材质，一次性整体压铸成型，自然散热结构，无风扇，无孔防尘、静音设计；支持水平拼接、内弧拼接、直角拼接（提供佐证材料证明）。</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5、显示屏亮度≥600CD/㎡，亮度支持1-255逐级校正及无级校正；发光点中心距偏差＜2%；亮度均匀性＞97%，亮度鉴别等级≥24；色度均匀性±0.002Cx,Cy之内</w:t>
            </w:r>
            <w:r>
              <w:rPr>
                <w:rFonts w:ascii="仿宋" w:hAnsi="仿宋" w:eastAsia="仿宋" w:cs="宋体"/>
                <w:color w:val="000000"/>
                <w:kern w:val="0"/>
                <w:szCs w:val="21"/>
              </w:rPr>
              <w:t>(</w:t>
            </w:r>
            <w:r>
              <w:rPr>
                <w:rFonts w:hint="eastAsia" w:ascii="仿宋" w:hAnsi="仿宋" w:eastAsia="仿宋" w:cs="宋体"/>
                <w:color w:val="000000"/>
                <w:kern w:val="0"/>
                <w:szCs w:val="21"/>
              </w:rPr>
              <w:t>提供佐证材料材料证明)。</w:t>
            </w:r>
          </w:p>
          <w:p>
            <w:pPr>
              <w:widowControl/>
              <w:jc w:val="left"/>
              <w:rPr>
                <w:rFonts w:ascii="仿宋" w:hAnsi="仿宋" w:eastAsia="仿宋" w:cs="宋体"/>
                <w:color w:val="000000"/>
                <w:kern w:val="0"/>
                <w:szCs w:val="21"/>
              </w:rPr>
            </w:pPr>
            <w:r>
              <w:rPr>
                <w:rFonts w:ascii="仿宋" w:hAnsi="仿宋" w:eastAsia="仿宋" w:cs="宋体"/>
                <w:color w:val="000000"/>
                <w:kern w:val="0"/>
                <w:szCs w:val="21"/>
              </w:rPr>
              <w:t>6</w:t>
            </w:r>
            <w:r>
              <w:rPr>
                <w:rFonts w:hint="eastAsia" w:ascii="仿宋" w:hAnsi="仿宋" w:eastAsia="仿宋" w:cs="宋体"/>
                <w:color w:val="000000"/>
                <w:kern w:val="0"/>
                <w:szCs w:val="21"/>
              </w:rPr>
              <w:t>、色温支持2000K-12000K可调，色温为6500K时，100%、75%、50%、25%四档电平白场调节色温误差＜220K（提供佐证材料证明）。</w:t>
            </w:r>
          </w:p>
          <w:p>
            <w:pPr>
              <w:widowControl/>
              <w:jc w:val="left"/>
              <w:rPr>
                <w:rFonts w:ascii="仿宋" w:hAnsi="仿宋" w:eastAsia="仿宋" w:cs="宋体"/>
                <w:color w:val="000000"/>
                <w:kern w:val="0"/>
                <w:szCs w:val="21"/>
              </w:rPr>
            </w:pPr>
            <w:r>
              <w:rPr>
                <w:rFonts w:ascii="仿宋" w:hAnsi="仿宋" w:eastAsia="仿宋" w:cs="宋体"/>
                <w:color w:val="000000"/>
                <w:kern w:val="0"/>
                <w:szCs w:val="21"/>
              </w:rPr>
              <w:t>7</w:t>
            </w:r>
            <w:r>
              <w:rPr>
                <w:rFonts w:hint="eastAsia" w:ascii="仿宋" w:hAnsi="仿宋" w:eastAsia="仿宋" w:cs="宋体"/>
                <w:color w:val="000000"/>
                <w:kern w:val="0"/>
                <w:szCs w:val="21"/>
              </w:rPr>
              <w:t>、★箱体强度测试：抗拉强度＞180Mpa，屈服强度＞180Mpa，硬度＞70HB；抗拉力测试数</w:t>
            </w:r>
            <w:r>
              <w:rPr>
                <w:rFonts w:hint="eastAsia" w:ascii="仿宋" w:hAnsi="仿宋" w:eastAsia="仿宋" w:cs="宋体"/>
                <w:color w:val="auto"/>
                <w:kern w:val="0"/>
                <w:szCs w:val="21"/>
              </w:rPr>
              <w:t>值≥5000N/㎡，抗压力测试数值≥50000N/㎡(需提供具有CMA、ilac-MRA</w:t>
            </w:r>
            <w:r>
              <w:rPr>
                <w:rFonts w:hint="eastAsia" w:ascii="仿宋" w:hAnsi="仿宋" w:eastAsia="仿宋" w:cs="宋体"/>
                <w:color w:val="auto"/>
                <w:kern w:val="0"/>
                <w:szCs w:val="21"/>
                <w:lang w:eastAsia="zh-CN"/>
              </w:rPr>
              <w:t>或</w:t>
            </w:r>
            <w:r>
              <w:rPr>
                <w:rFonts w:hint="eastAsia" w:ascii="仿宋" w:hAnsi="仿宋" w:eastAsia="仿宋" w:cs="宋体"/>
                <w:color w:val="auto"/>
                <w:kern w:val="0"/>
                <w:szCs w:val="21"/>
              </w:rPr>
              <w:t>CNAS标识的第三方检测报告复印件并加盖投标人公章佐证)。</w:t>
            </w:r>
            <w:r>
              <w:rPr>
                <w:rFonts w:hint="eastAsia" w:ascii="仿宋" w:hAnsi="仿宋" w:eastAsia="仿宋" w:cs="宋体"/>
                <w:color w:val="auto"/>
                <w:kern w:val="0"/>
                <w:szCs w:val="21"/>
              </w:rPr>
              <w:br w:type="textWrapping"/>
            </w:r>
            <w:r>
              <w:rPr>
                <w:rFonts w:ascii="仿宋" w:hAnsi="仿宋" w:eastAsia="仿宋" w:cs="宋体"/>
                <w:color w:val="auto"/>
                <w:kern w:val="0"/>
                <w:szCs w:val="21"/>
              </w:rPr>
              <w:t>8</w:t>
            </w:r>
            <w:r>
              <w:rPr>
                <w:rFonts w:hint="eastAsia" w:ascii="仿宋" w:hAnsi="仿宋" w:eastAsia="仿宋" w:cs="宋体"/>
                <w:color w:val="auto"/>
                <w:kern w:val="0"/>
                <w:szCs w:val="21"/>
              </w:rPr>
              <w:t>、采用主动式PFC节能电源，功率因素≥0.95；纹波及噪音≤200 mVp-p(提供佐证材料证明)。</w:t>
            </w:r>
            <w:r>
              <w:rPr>
                <w:rFonts w:hint="eastAsia" w:ascii="仿宋" w:hAnsi="仿宋" w:eastAsia="仿宋" w:cs="宋体"/>
                <w:color w:val="auto"/>
                <w:kern w:val="0"/>
                <w:szCs w:val="21"/>
              </w:rPr>
              <w:br w:type="textWrapping"/>
            </w:r>
            <w:r>
              <w:rPr>
                <w:rFonts w:ascii="仿宋" w:hAnsi="仿宋" w:eastAsia="仿宋" w:cs="宋体"/>
                <w:color w:val="auto"/>
                <w:kern w:val="0"/>
                <w:szCs w:val="21"/>
              </w:rPr>
              <w:t>9</w:t>
            </w:r>
            <w:r>
              <w:rPr>
                <w:rFonts w:hint="eastAsia" w:ascii="仿宋" w:hAnsi="仿宋" w:eastAsia="仿宋" w:cs="宋体"/>
                <w:color w:val="auto"/>
                <w:kern w:val="0"/>
                <w:szCs w:val="21"/>
              </w:rPr>
              <w:t>、具有单点亮度、单点颜色校正功能；具有智能白平衡补偿和修正功能；芯片精度：芯片的波长误差值在±1nm之内，每颗发光芯片的亮度误差在5%之内。</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1</w:t>
            </w:r>
            <w:r>
              <w:rPr>
                <w:rFonts w:ascii="仿宋" w:hAnsi="仿宋" w:eastAsia="仿宋" w:cs="宋体"/>
                <w:color w:val="auto"/>
                <w:kern w:val="0"/>
                <w:szCs w:val="21"/>
              </w:rPr>
              <w:t>0</w:t>
            </w:r>
            <w:r>
              <w:rPr>
                <w:rFonts w:hint="eastAsia" w:ascii="仿宋" w:hAnsi="仿宋" w:eastAsia="仿宋" w:cs="宋体"/>
                <w:color w:val="auto"/>
                <w:kern w:val="0"/>
                <w:szCs w:val="21"/>
              </w:rPr>
              <w:t>、模组和二合一板对板硬连接，电源输出DC通过pogopin转给信号电源二合一接口，AC输入通过注塑一体IEC连接，实现箱体内部无线；箱体间电源及信号采用分离式传输(需提供佐证材料证明)。</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1</w:t>
            </w:r>
            <w:r>
              <w:rPr>
                <w:rFonts w:ascii="仿宋" w:hAnsi="仿宋" w:eastAsia="仿宋" w:cs="宋体"/>
                <w:color w:val="auto"/>
                <w:kern w:val="0"/>
                <w:szCs w:val="21"/>
              </w:rPr>
              <w:t>1</w:t>
            </w:r>
            <w:r>
              <w:rPr>
                <w:rFonts w:hint="eastAsia" w:ascii="仿宋" w:hAnsi="仿宋" w:eastAsia="仿宋" w:cs="宋体"/>
                <w:color w:val="auto"/>
                <w:kern w:val="0"/>
                <w:szCs w:val="21"/>
              </w:rPr>
              <w:t>、箱体具有定位销设置，确保箱体拼接自动对位；箱体间支持XYZ轴六个方向调节，且前后都支持XYZ轴调节，可以使屏体平整度和拼缝更完美。</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1</w:t>
            </w:r>
            <w:r>
              <w:rPr>
                <w:rFonts w:ascii="仿宋" w:hAnsi="仿宋" w:eastAsia="仿宋" w:cs="宋体"/>
                <w:color w:val="auto"/>
                <w:kern w:val="0"/>
                <w:szCs w:val="21"/>
              </w:rPr>
              <w:t>2</w:t>
            </w:r>
            <w:r>
              <w:rPr>
                <w:rFonts w:hint="eastAsia" w:ascii="仿宋" w:hAnsi="仿宋" w:eastAsia="仿宋" w:cs="宋体"/>
                <w:color w:val="auto"/>
                <w:kern w:val="0"/>
                <w:szCs w:val="21"/>
              </w:rPr>
              <w:t>、★内部电源采用注塑一体IEC连接，外部电源输入至箱体电源无内部走线；接触端子具有保护盖板，支持模组级DC供电方式(需提供佐证材料证明)。</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1</w:t>
            </w:r>
            <w:r>
              <w:rPr>
                <w:rFonts w:ascii="仿宋" w:hAnsi="仿宋" w:eastAsia="仿宋" w:cs="宋体"/>
                <w:color w:val="auto"/>
                <w:kern w:val="0"/>
                <w:szCs w:val="21"/>
              </w:rPr>
              <w:t>3</w:t>
            </w:r>
            <w:r>
              <w:rPr>
                <w:rFonts w:hint="eastAsia" w:ascii="仿宋" w:hAnsi="仿宋" w:eastAsia="仿宋" w:cs="宋体"/>
                <w:color w:val="auto"/>
                <w:kern w:val="0"/>
                <w:szCs w:val="21"/>
              </w:rPr>
              <w:t>、★模组具有卡扣式结构加强底壳，支持无工具拆装，具有防尘、放静电保护作用；箱体一体化成型，全金属散热结构，电源紧贴箱体背板主体，通过热传导实现快速散热；箱体背面采用波浪纹设计或者其他增加散热方式的设计，可增加散热面积，散热速率高效提升(需提供具有CMA、ilac-MRA</w:t>
            </w:r>
            <w:r>
              <w:rPr>
                <w:rFonts w:hint="eastAsia" w:ascii="仿宋" w:hAnsi="仿宋" w:eastAsia="仿宋" w:cs="宋体"/>
                <w:color w:val="auto"/>
                <w:kern w:val="0"/>
                <w:szCs w:val="21"/>
                <w:lang w:eastAsia="zh-CN"/>
              </w:rPr>
              <w:t>或</w:t>
            </w:r>
            <w:r>
              <w:rPr>
                <w:rFonts w:hint="eastAsia" w:ascii="仿宋" w:hAnsi="仿宋" w:eastAsia="仿宋" w:cs="宋体"/>
                <w:color w:val="auto"/>
                <w:kern w:val="0"/>
                <w:szCs w:val="21"/>
              </w:rPr>
              <w:t>CNAS标识的第三方检测报告复印件并加盖投标人公章佐证)。</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1</w:t>
            </w:r>
            <w:r>
              <w:rPr>
                <w:rFonts w:ascii="仿宋" w:hAnsi="仿宋" w:eastAsia="仿宋" w:cs="宋体"/>
                <w:color w:val="auto"/>
                <w:kern w:val="0"/>
                <w:szCs w:val="21"/>
              </w:rPr>
              <w:t>4</w:t>
            </w:r>
            <w:r>
              <w:rPr>
                <w:rFonts w:hint="eastAsia" w:ascii="仿宋" w:hAnsi="仿宋" w:eastAsia="仿宋" w:cs="宋体"/>
                <w:color w:val="auto"/>
                <w:kern w:val="0"/>
                <w:szCs w:val="21"/>
              </w:rPr>
              <w:t>、箱体单元防火等级符合BS476标准CLASS2等级(需提供佐证材料证明)。</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1</w:t>
            </w:r>
            <w:r>
              <w:rPr>
                <w:rFonts w:ascii="仿宋" w:hAnsi="仿宋" w:eastAsia="仿宋" w:cs="宋体"/>
                <w:color w:val="auto"/>
                <w:kern w:val="0"/>
                <w:szCs w:val="21"/>
              </w:rPr>
              <w:t>5</w:t>
            </w:r>
            <w:r>
              <w:rPr>
                <w:rFonts w:hint="eastAsia" w:ascii="仿宋" w:hAnsi="仿宋" w:eastAsia="仿宋" w:cs="宋体"/>
                <w:color w:val="auto"/>
                <w:kern w:val="0"/>
                <w:szCs w:val="21"/>
              </w:rPr>
              <w:t>、★采用信息相关方式阻止电力通信，采用电子对抗原理，防止电磁传导辐射泄露有用信息，防止劫持相关控制设备(需提供具有CMA、ilac-MRA</w:t>
            </w:r>
            <w:r>
              <w:rPr>
                <w:rFonts w:hint="eastAsia" w:ascii="仿宋" w:hAnsi="仿宋" w:eastAsia="仿宋" w:cs="宋体"/>
                <w:color w:val="auto"/>
                <w:kern w:val="0"/>
                <w:szCs w:val="21"/>
                <w:lang w:eastAsia="zh-CN"/>
              </w:rPr>
              <w:t>或</w:t>
            </w:r>
            <w:r>
              <w:rPr>
                <w:rFonts w:hint="eastAsia" w:ascii="仿宋" w:hAnsi="仿宋" w:eastAsia="仿宋" w:cs="宋体"/>
                <w:color w:val="auto"/>
                <w:kern w:val="0"/>
                <w:szCs w:val="21"/>
              </w:rPr>
              <w:t>CNAS标识的第三方检测报告复印件并加盖投标人公章佐证)。</w:t>
            </w:r>
            <w:r>
              <w:rPr>
                <w:rFonts w:hint="eastAsia" w:ascii="仿宋" w:hAnsi="仿宋" w:eastAsia="仿宋" w:cs="宋体"/>
                <w:color w:val="auto"/>
                <w:kern w:val="0"/>
                <w:szCs w:val="21"/>
              </w:rPr>
              <w:br w:type="textWrapping"/>
            </w:r>
            <w:r>
              <w:rPr>
                <w:rFonts w:hint="eastAsia" w:ascii="仿宋" w:hAnsi="仿宋" w:eastAsia="仿宋" w:cs="宋体"/>
                <w:color w:val="000000"/>
                <w:kern w:val="0"/>
                <w:szCs w:val="21"/>
              </w:rPr>
              <w:t>1</w:t>
            </w:r>
            <w:r>
              <w:rPr>
                <w:rFonts w:ascii="仿宋" w:hAnsi="仿宋" w:eastAsia="仿宋" w:cs="宋体"/>
                <w:color w:val="000000"/>
                <w:kern w:val="0"/>
                <w:szCs w:val="21"/>
              </w:rPr>
              <w:t>6</w:t>
            </w:r>
            <w:r>
              <w:rPr>
                <w:rFonts w:hint="eastAsia" w:ascii="仿宋" w:hAnsi="仿宋" w:eastAsia="仿宋" w:cs="宋体"/>
                <w:color w:val="000000"/>
                <w:kern w:val="0"/>
                <w:szCs w:val="21"/>
              </w:rPr>
              <w:t>、显示效果：控制系统具有</w:t>
            </w:r>
            <w:r>
              <w:rPr>
                <w:rFonts w:ascii="仿宋" w:hAnsi="仿宋" w:eastAsia="仿宋" w:cs="宋体"/>
                <w:color w:val="000000"/>
                <w:kern w:val="0"/>
                <w:szCs w:val="21"/>
              </w:rPr>
              <w:t>18</w:t>
            </w:r>
            <w:r>
              <w:rPr>
                <w:rFonts w:hint="eastAsia" w:ascii="仿宋" w:hAnsi="仿宋" w:eastAsia="仿宋" w:cs="宋体"/>
                <w:color w:val="000000"/>
                <w:kern w:val="0"/>
                <w:szCs w:val="21"/>
              </w:rPr>
              <w:t>bit处理深度，灰度过渡平滑，在低灰情况下仍可以保证不出现马赛克现象，有效避免图像细节损失。工作时画面无重影和拖影现象，画面无几何失真和非线性失真。(需提供佐证材料证明)。</w:t>
            </w:r>
          </w:p>
        </w:tc>
        <w:tc>
          <w:tcPr>
            <w:tcW w:w="741"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17.01</w:t>
            </w:r>
          </w:p>
        </w:tc>
        <w:tc>
          <w:tcPr>
            <w:tcW w:w="457"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456"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991" w:type="dxa"/>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大屏控制器</w:t>
            </w:r>
          </w:p>
        </w:tc>
        <w:tc>
          <w:tcPr>
            <w:tcW w:w="6284" w:type="dxa"/>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1、★单台设备最大带载3840*2160@60Hz，可自定义分辨率(需提供佐证材料证明)。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2、输出接口支持1</w:t>
            </w:r>
            <w:r>
              <w:rPr>
                <w:rFonts w:ascii="仿宋" w:hAnsi="仿宋" w:eastAsia="仿宋" w:cs="宋体"/>
                <w:color w:val="000000"/>
                <w:kern w:val="0"/>
                <w:szCs w:val="21"/>
              </w:rPr>
              <w:t>6</w:t>
            </w:r>
            <w:r>
              <w:rPr>
                <w:rFonts w:hint="eastAsia" w:ascii="仿宋" w:hAnsi="仿宋" w:eastAsia="仿宋" w:cs="宋体"/>
                <w:color w:val="000000"/>
                <w:kern w:val="0"/>
                <w:szCs w:val="21"/>
              </w:rPr>
              <w:t>路千兆网口输出和4路1</w:t>
            </w:r>
            <w:r>
              <w:rPr>
                <w:rFonts w:ascii="仿宋" w:hAnsi="仿宋" w:eastAsia="仿宋" w:cs="宋体"/>
                <w:color w:val="000000"/>
                <w:kern w:val="0"/>
                <w:szCs w:val="21"/>
              </w:rPr>
              <w:t>0G</w:t>
            </w:r>
            <w:r>
              <w:rPr>
                <w:rFonts w:hint="eastAsia" w:ascii="仿宋" w:hAnsi="仿宋" w:eastAsia="仿宋" w:cs="宋体"/>
                <w:color w:val="000000"/>
                <w:kern w:val="0"/>
                <w:szCs w:val="21"/>
              </w:rPr>
              <w:t>光纤输出，2主2备（提供佐证材料证明)；</w:t>
            </w:r>
          </w:p>
          <w:p>
            <w:pPr>
              <w:widowControl/>
              <w:rPr>
                <w:rFonts w:ascii="仿宋" w:hAnsi="仿宋" w:eastAsia="仿宋" w:cs="宋体"/>
                <w:color w:val="000000"/>
                <w:kern w:val="0"/>
                <w:szCs w:val="21"/>
              </w:rPr>
            </w:pPr>
            <w:r>
              <w:rPr>
                <w:rFonts w:ascii="仿宋" w:hAnsi="仿宋" w:eastAsia="仿宋" w:cs="宋体"/>
                <w:color w:val="000000"/>
                <w:kern w:val="0"/>
                <w:szCs w:val="21"/>
              </w:rPr>
              <w:t>3</w:t>
            </w:r>
            <w:r>
              <w:rPr>
                <w:rFonts w:hint="eastAsia" w:ascii="仿宋" w:hAnsi="仿宋" w:eastAsia="仿宋" w:cs="宋体"/>
                <w:color w:val="000000"/>
                <w:kern w:val="0"/>
                <w:szCs w:val="21"/>
              </w:rPr>
              <w:t>、支持新一代逐点亮色度校正技术，校正过程快速高效（提供佐证材料证明)。</w:t>
            </w:r>
          </w:p>
          <w:p>
            <w:pPr>
              <w:widowControl/>
              <w:rPr>
                <w:rFonts w:ascii="仿宋" w:hAnsi="仿宋" w:eastAsia="仿宋" w:cs="宋体"/>
                <w:color w:val="000000"/>
                <w:kern w:val="0"/>
                <w:szCs w:val="21"/>
              </w:rPr>
            </w:pPr>
            <w:r>
              <w:rPr>
                <w:rFonts w:ascii="仿宋" w:hAnsi="仿宋" w:eastAsia="仿宋" w:cs="宋体"/>
                <w:color w:val="000000"/>
                <w:kern w:val="0"/>
                <w:szCs w:val="21"/>
              </w:rPr>
              <w:t>4</w:t>
            </w:r>
            <w:r>
              <w:rPr>
                <w:rFonts w:hint="eastAsia" w:ascii="仿宋" w:hAnsi="仿宋" w:eastAsia="仿宋" w:cs="宋体"/>
                <w:color w:val="000000"/>
                <w:kern w:val="0"/>
                <w:szCs w:val="21"/>
              </w:rPr>
              <w:t>、支持中控对接，可平板控制实现一键3D/2D画面(需提供具有CNAS标识的第三方检测机构检测报告复印件并加盖投标人公章佐证)。</w:t>
            </w:r>
          </w:p>
          <w:p>
            <w:pPr>
              <w:widowControl/>
              <w:rPr>
                <w:rFonts w:ascii="仿宋" w:hAnsi="仿宋" w:eastAsia="仿宋" w:cs="宋体"/>
                <w:color w:val="000000"/>
                <w:kern w:val="0"/>
                <w:szCs w:val="21"/>
              </w:rPr>
            </w:pPr>
            <w:r>
              <w:rPr>
                <w:rFonts w:ascii="仿宋" w:hAnsi="仿宋" w:eastAsia="仿宋" w:cs="宋体"/>
                <w:color w:val="000000"/>
                <w:kern w:val="0"/>
                <w:szCs w:val="21"/>
              </w:rPr>
              <w:t>5</w:t>
            </w:r>
            <w:r>
              <w:rPr>
                <w:rFonts w:hint="eastAsia" w:ascii="仿宋" w:hAnsi="仿宋" w:eastAsia="仿宋" w:cs="宋体"/>
                <w:color w:val="000000"/>
                <w:kern w:val="0"/>
                <w:szCs w:val="21"/>
              </w:rPr>
              <w:t>、色彩还原：根据显示屏所用LED的不同特性，实现白平衡校准及色域匹配，确保色彩真实还原(提供佐证材料证明)</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6、具有自动备份功能，让系统不担心信号中断问题，使用更稳定（投标时提供佐证材料证明)。</w:t>
            </w:r>
          </w:p>
          <w:p>
            <w:pPr>
              <w:widowControl/>
              <w:rPr>
                <w:rFonts w:ascii="等线" w:hAnsi="等线" w:eastAsia="等线"/>
                <w:szCs w:val="21"/>
              </w:rPr>
            </w:pPr>
            <w:r>
              <w:rPr>
                <w:rFonts w:hint="eastAsia" w:ascii="仿宋" w:hAnsi="仿宋" w:eastAsia="仿宋" w:cs="宋体"/>
                <w:color w:val="000000"/>
                <w:kern w:val="0"/>
                <w:szCs w:val="21"/>
              </w:rPr>
              <w:t>7、★具有同步处理技术，可以解决显示屏因拼接带载而带来的撕裂问题(需提供具有CNAS标识的第三方检测报告复印件并加盖投标人公章佐证)。</w:t>
            </w:r>
          </w:p>
        </w:tc>
        <w:tc>
          <w:tcPr>
            <w:tcW w:w="741"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457"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456"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91" w:type="dxa"/>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联网播放器</w:t>
            </w:r>
          </w:p>
        </w:tc>
        <w:tc>
          <w:tcPr>
            <w:tcW w:w="6284" w:type="dxa"/>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1、支持4K H265/H264硬解码，支持1080P高清输出。基于强大的云服务平台，提供浏览器登录的设备监控，节目制作、编排和集群发布，多级权限管理等功能。支持4G、WiFi、有线网络等多种联网方式，快速部署实现智能云管理功能，多屏幕、多业务、跨区域统一管理。支持自主研发的播控软件进行节目编辑和发布，支持节目多窗口任意排布，支持视频、图片、文本、表格、天气、时钟等各种节目素材播放。</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2.支持1080P高清输出，支持云服务器分级管理和多角色节目发布。处理性能强大，支持H265/H264 4K高清视频硬解码播放。</w:t>
            </w:r>
          </w:p>
          <w:p>
            <w:pPr>
              <w:widowControl/>
              <w:rPr>
                <w:rFonts w:ascii="仿宋" w:hAnsi="仿宋" w:eastAsia="仿宋" w:cs="宋体"/>
                <w:color w:val="000000"/>
                <w:kern w:val="0"/>
                <w:szCs w:val="21"/>
              </w:rPr>
            </w:pPr>
            <w:r>
              <w:rPr>
                <w:rFonts w:ascii="仿宋" w:hAnsi="仿宋" w:eastAsia="仿宋" w:cs="宋体"/>
                <w:color w:val="000000"/>
                <w:kern w:val="0"/>
                <w:szCs w:val="21"/>
              </w:rPr>
              <w:t>3</w:t>
            </w:r>
            <w:r>
              <w:rPr>
                <w:rFonts w:hint="eastAsia" w:ascii="仿宋" w:hAnsi="仿宋" w:eastAsia="仿宋" w:cs="宋体"/>
                <w:color w:val="000000"/>
                <w:kern w:val="0"/>
                <w:szCs w:val="21"/>
              </w:rPr>
              <w:t>.支持双WiFi功能，即W</w:t>
            </w:r>
            <w:r>
              <w:rPr>
                <w:rFonts w:ascii="仿宋" w:hAnsi="仿宋" w:eastAsia="仿宋" w:cs="宋体"/>
                <w:color w:val="000000"/>
                <w:kern w:val="0"/>
                <w:szCs w:val="21"/>
              </w:rPr>
              <w:t>IFI</w:t>
            </w:r>
            <w:r>
              <w:rPr>
                <w:rFonts w:hint="eastAsia" w:ascii="仿宋" w:hAnsi="仿宋" w:eastAsia="仿宋" w:cs="宋体"/>
                <w:color w:val="000000"/>
                <w:kern w:val="0"/>
                <w:szCs w:val="21"/>
              </w:rPr>
              <w:t>和热点同时在线功能（投标时提供佐证材料证明）</w:t>
            </w:r>
          </w:p>
          <w:p>
            <w:pPr>
              <w:widowControl/>
              <w:rPr>
                <w:rFonts w:ascii="仿宋" w:hAnsi="仿宋" w:eastAsia="仿宋" w:cs="宋体"/>
                <w:color w:val="000000"/>
                <w:kern w:val="0"/>
                <w:szCs w:val="21"/>
              </w:rPr>
            </w:pPr>
            <w:r>
              <w:rPr>
                <w:rFonts w:ascii="仿宋" w:hAnsi="仿宋" w:eastAsia="仿宋" w:cs="宋体"/>
                <w:color w:val="000000"/>
                <w:kern w:val="0"/>
                <w:szCs w:val="21"/>
              </w:rPr>
              <w:t>4</w:t>
            </w:r>
            <w:r>
              <w:rPr>
                <w:rFonts w:hint="eastAsia" w:ascii="仿宋" w:hAnsi="仿宋" w:eastAsia="仿宋" w:cs="宋体"/>
                <w:color w:val="000000"/>
                <w:kern w:val="0"/>
                <w:szCs w:val="21"/>
              </w:rPr>
              <w:t>、多种播放方式：支持U盘即插即播，支持多屏同步播放，支持节目排程和指令排程。</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5、★支持远程关机、重启、唤醒等功能；支持定时开关大屏幕电；支持定时切换节目(需提供佐证材料证明)。</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6、★支持手机一键调节功能，包括调节音量、开关大屏显示、亮度、色温、切换节目等(需提供具有CNAS标识的第三方检测报告复印件并加盖投标人公章佐证)。</w:t>
            </w:r>
          </w:p>
          <w:p>
            <w:pPr>
              <w:widowControl/>
              <w:rPr>
                <w:rFonts w:ascii="仿宋" w:hAnsi="仿宋" w:eastAsia="仿宋" w:cs="宋体"/>
                <w:color w:val="000000"/>
                <w:kern w:val="0"/>
                <w:szCs w:val="21"/>
              </w:rPr>
            </w:pPr>
            <w:r>
              <w:rPr>
                <w:rFonts w:ascii="仿宋" w:hAnsi="仿宋" w:eastAsia="仿宋" w:cs="宋体"/>
                <w:color w:val="000000"/>
                <w:kern w:val="0"/>
                <w:szCs w:val="21"/>
              </w:rPr>
              <w:t>7</w:t>
            </w:r>
            <w:r>
              <w:rPr>
                <w:rFonts w:hint="eastAsia" w:ascii="仿宋" w:hAnsi="仿宋" w:eastAsia="仿宋" w:cs="宋体"/>
                <w:color w:val="000000"/>
                <w:kern w:val="0"/>
                <w:szCs w:val="21"/>
              </w:rPr>
              <w:t>、全方位控制方案：支持多种控制平台的控制，手机、平板电脑APP控制，支持多种不同应用软件进行管理，方便不同应用场合。</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8、支持分辨率自适应，即支持自定义输出分辨率（长和高）的大小(投标时需提供佐证材料证明)。</w:t>
            </w:r>
          </w:p>
          <w:p>
            <w:pPr>
              <w:widowControl/>
              <w:rPr>
                <w:rFonts w:ascii="仿宋" w:hAnsi="仿宋" w:eastAsia="仿宋" w:cs="宋体"/>
                <w:color w:val="000000"/>
                <w:kern w:val="0"/>
                <w:szCs w:val="21"/>
              </w:rPr>
            </w:pPr>
            <w:r>
              <w:rPr>
                <w:rFonts w:ascii="仿宋" w:hAnsi="仿宋" w:eastAsia="仿宋" w:cs="宋体"/>
                <w:color w:val="000000"/>
                <w:kern w:val="0"/>
                <w:szCs w:val="21"/>
              </w:rPr>
              <w:t>9</w:t>
            </w:r>
            <w:r>
              <w:rPr>
                <w:rFonts w:hint="eastAsia" w:ascii="仿宋" w:hAnsi="仿宋" w:eastAsia="仿宋" w:cs="宋体"/>
                <w:color w:val="000000"/>
                <w:kern w:val="0"/>
                <w:szCs w:val="21"/>
              </w:rPr>
              <w:t>、设备通过3C认证；投标时提供相应证书佐证。</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0</w:t>
            </w:r>
            <w:r>
              <w:rPr>
                <w:rFonts w:hint="eastAsia" w:ascii="仿宋" w:hAnsi="仿宋" w:eastAsia="仿宋" w:cs="宋体"/>
                <w:color w:val="000000"/>
                <w:kern w:val="0"/>
                <w:szCs w:val="21"/>
              </w:rPr>
              <w:t>、联网主控兼容多平台发布节目，如windows、moc os、ios、Android等(需提供佐证材料证明)。</w:t>
            </w:r>
          </w:p>
          <w:p>
            <w:pPr>
              <w:widowControl/>
              <w:rPr>
                <w:rFonts w:ascii="仿宋" w:hAnsi="仿宋" w:eastAsia="仿宋" w:cs="宋体"/>
                <w:color w:val="000000"/>
                <w:kern w:val="0"/>
                <w:szCs w:val="21"/>
              </w:rPr>
            </w:pPr>
            <w:r>
              <w:rPr>
                <w:rFonts w:ascii="仿宋" w:hAnsi="仿宋" w:eastAsia="仿宋" w:cs="宋体"/>
                <w:color w:val="000000"/>
                <w:kern w:val="0"/>
                <w:szCs w:val="21"/>
              </w:rPr>
              <w:t>11</w:t>
            </w:r>
            <w:r>
              <w:rPr>
                <w:rFonts w:hint="eastAsia" w:ascii="仿宋" w:hAnsi="仿宋" w:eastAsia="仿宋" w:cs="宋体"/>
                <w:color w:val="000000"/>
                <w:kern w:val="0"/>
                <w:szCs w:val="21"/>
              </w:rPr>
              <w:t>、★联网主控可通过GPS\WIFI\局域网\4G等多种方式，可使多台设备画面完全同步(投标时需提供佐证材料证明)。</w:t>
            </w:r>
          </w:p>
          <w:p>
            <w:pPr>
              <w:widowControl/>
              <w:rPr>
                <w:rFonts w:ascii="仿宋" w:hAnsi="仿宋" w:eastAsia="仿宋" w:cs="宋体"/>
                <w:color w:val="000000"/>
                <w:kern w:val="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、★为保证播放内容的安全性，同时保证云服务器的安全可靠性，云发布服务器使用AES加密服务、防网络DDOS工具、WFS防火墙、HTTPS加密通道(投标时需提供具有CNAS标识的第三方检测报告复印件佐证)。</w:t>
            </w:r>
          </w:p>
          <w:p>
            <w:pPr>
              <w:widowControl/>
              <w:rPr>
                <w:rFonts w:ascii="等线" w:hAnsi="等线" w:eastAsia="等线"/>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3</w:t>
            </w:r>
            <w:r>
              <w:rPr>
                <w:rFonts w:hint="eastAsia" w:ascii="仿宋" w:hAnsi="仿宋" w:eastAsia="仿宋" w:cs="宋体"/>
                <w:color w:val="000000"/>
                <w:kern w:val="0"/>
                <w:szCs w:val="21"/>
              </w:rPr>
              <w:t>、★为保证网络数据传输的安全性，云平台控制软件提供中华人民共和国公安部信息系统安全等级3级保护备案证明文件。</w:t>
            </w:r>
          </w:p>
        </w:tc>
        <w:tc>
          <w:tcPr>
            <w:tcW w:w="741" w:type="dxa"/>
            <w:vAlign w:val="center"/>
          </w:tcPr>
          <w:p>
            <w:pPr>
              <w:widowControl/>
              <w:jc w:val="center"/>
              <w:rPr>
                <w:rFonts w:ascii="仿宋" w:hAnsi="仿宋" w:eastAsia="仿宋" w:cs="宋体"/>
                <w:color w:val="000000"/>
                <w:kern w:val="0"/>
                <w:szCs w:val="21"/>
              </w:rPr>
            </w:pPr>
          </w:p>
        </w:tc>
        <w:tc>
          <w:tcPr>
            <w:tcW w:w="457" w:type="dxa"/>
            <w:vAlign w:val="center"/>
          </w:tcPr>
          <w:p>
            <w:pPr>
              <w:widowControl/>
              <w:jc w:val="center"/>
              <w:rPr>
                <w:rFonts w:ascii="仿宋" w:hAnsi="仿宋" w:eastAsia="仿宋"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56" w:type="dxa"/>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4</w:t>
            </w:r>
          </w:p>
        </w:tc>
        <w:tc>
          <w:tcPr>
            <w:tcW w:w="991" w:type="dxa"/>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大屏显示系统运维管理可视化平台软件</w:t>
            </w:r>
          </w:p>
        </w:tc>
        <w:tc>
          <w:tcPr>
            <w:tcW w:w="6284" w:type="dxa"/>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1、支持不同权限的用户账号通过网络访问web浏览器远程登陆进入对应操作界面；</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2、★支持对选定项目下的选定大屏的箱体信息中的分辨率、刷新率、点间距、出</w:t>
            </w:r>
            <w:r>
              <w:rPr>
                <w:rFonts w:hint="eastAsia" w:ascii="仿宋" w:hAnsi="仿宋" w:eastAsia="仿宋" w:cs="宋体"/>
                <w:color w:val="auto"/>
                <w:kern w:val="0"/>
                <w:szCs w:val="21"/>
              </w:rPr>
              <w:t>厂亮度，维保时长和PLC状态远程的监控和展示(需提供具有CMA、ilac-MRA</w:t>
            </w:r>
            <w:r>
              <w:rPr>
                <w:rFonts w:hint="eastAsia" w:ascii="仿宋" w:hAnsi="仿宋" w:eastAsia="仿宋" w:cs="宋体"/>
                <w:color w:val="auto"/>
                <w:kern w:val="0"/>
                <w:szCs w:val="21"/>
                <w:lang w:eastAsia="zh-CN"/>
              </w:rPr>
              <w:t>或</w:t>
            </w:r>
            <w:r>
              <w:rPr>
                <w:rFonts w:hint="eastAsia" w:ascii="仿宋" w:hAnsi="仿宋" w:eastAsia="仿宋" w:cs="宋体"/>
                <w:color w:val="auto"/>
                <w:kern w:val="0"/>
                <w:szCs w:val="21"/>
              </w:rPr>
              <w:t>CNAS标识的第三方检测机构出具的软件测试报告复印件并加盖投标人公章佐证)。</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3、支持对选定项目下的选定大屏的光学信息中的对比度、亮度、色温、色相、伽马1参数进行监控展示。</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4、支持对选定项目下的选定大屏的外接传感器中的环境亮度、风扇控制、温度、湿度、电压、电流等参数进行远程监控和展示(投标时需提供佐证材料佐证)。</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5、★软件具备一键诊断功能，支持通过按键一键诊断远程检索，对当前项目当前大屏的状态进行扫描，输出异常诊断结果(需提供具有CMA、ilac-MRA</w:t>
            </w:r>
            <w:r>
              <w:rPr>
                <w:rFonts w:hint="eastAsia" w:ascii="仿宋" w:hAnsi="仿宋" w:eastAsia="仿宋" w:cs="宋体"/>
                <w:color w:val="auto"/>
                <w:kern w:val="0"/>
                <w:szCs w:val="21"/>
                <w:lang w:eastAsia="zh-CN"/>
              </w:rPr>
              <w:t>或</w:t>
            </w:r>
            <w:r>
              <w:rPr>
                <w:rFonts w:hint="eastAsia" w:ascii="仿宋" w:hAnsi="仿宋" w:eastAsia="仿宋" w:cs="宋体"/>
                <w:color w:val="auto"/>
                <w:kern w:val="0"/>
                <w:szCs w:val="21"/>
              </w:rPr>
              <w:t>CNAS标识第三方检测机构出具的软件测试报告复印件佐证)。</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6、★软件具备远程检索功能，用户能一键对LED显示屏项目硬件设备进行自动检测(需提供第三方检测机构出具的软件测试报告复印件佐证)。</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7、软件具备将箱体连线走向、连线状态、箱体排布方式及箱体连线异常状态，通过简单可视的方式呈现，同时形成异常诊断结果记录，方便用户及运维人员实时掌握屏体系统异常信息。</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8、★软件支持运维记录同步、运维记录上传等功能，用户及运维人员可随时根据需求更新运维记录，保障LED屏体显示系统的正常运行(需提供第三方检测机构出具的软件测试报告复印件佐证)</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9、★支持在角色管理中对角色的名称、角色描述、角色权限（包括项目分布、项目概况、屏体状态、检修模式、系统管理五个操作界面）进行编辑修改(需提供第三方检测机构出具的软件测试报告复印件佐证)。</w:t>
            </w:r>
            <w:r>
              <w:rPr>
                <w:rFonts w:hint="eastAsia" w:ascii="仿宋" w:hAnsi="仿宋" w:eastAsia="仿宋" w:cs="宋体"/>
                <w:color w:val="auto"/>
                <w:kern w:val="0"/>
                <w:szCs w:val="21"/>
              </w:rPr>
              <w:br w:type="textWrapping"/>
            </w:r>
            <w:r>
              <w:rPr>
                <w:rFonts w:hint="eastAsia" w:ascii="仿宋" w:hAnsi="仿宋" w:eastAsia="仿宋" w:cs="宋体"/>
                <w:color w:val="000000"/>
                <w:kern w:val="0"/>
                <w:szCs w:val="21"/>
              </w:rPr>
              <w:t>10、支持大屏箱体的ID、名称、箱体连线，位置进行展现；支持对大屏各个发送卡带载的箱体进行区分展示。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11、软件具备可视化管理功能，能对显示屏系统、拼接控制器、LED播放控制器、PLC配电箱等设备进行管理操作，并以动态效果进行呈现。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12、软件不依赖第三方硬件而具有对显示屏、拼接控制器、LED播放控制器、PLC配电箱、矩阵设备进行统一检测管理功能(需提供佐证材料佐证)。</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13、支持显示接收卡下的名称、版本号、数量、带载面积、运行时间等信息。</w:t>
            </w:r>
          </w:p>
        </w:tc>
        <w:tc>
          <w:tcPr>
            <w:tcW w:w="741"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57"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456" w:type="dxa"/>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5</w:t>
            </w:r>
          </w:p>
        </w:tc>
        <w:tc>
          <w:tcPr>
            <w:tcW w:w="991" w:type="dxa"/>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配电箱</w:t>
            </w:r>
          </w:p>
        </w:tc>
        <w:tc>
          <w:tcPr>
            <w:tcW w:w="6284" w:type="dxa"/>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20KW配电柜内装有空气开关、熔断器、交流接触器、电流互感器、电压互感器、电源防雷器等，,含多功能卡智能上电系统，具有过流、过压、欠压、短路、断路、超温、超负荷、断电、等保护功能。</w:t>
            </w:r>
          </w:p>
        </w:tc>
        <w:tc>
          <w:tcPr>
            <w:tcW w:w="741"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57"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456" w:type="dxa"/>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6</w:t>
            </w:r>
          </w:p>
        </w:tc>
        <w:tc>
          <w:tcPr>
            <w:tcW w:w="991" w:type="dxa"/>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钢结构</w:t>
            </w:r>
          </w:p>
        </w:tc>
        <w:tc>
          <w:tcPr>
            <w:tcW w:w="6284" w:type="dxa"/>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钢架构件（含接合板）采用Q235B钢制作，保证其抗拉强度、伸长率、屈服点，碳、硫、磷的极限含。</w:t>
            </w:r>
          </w:p>
        </w:tc>
        <w:tc>
          <w:tcPr>
            <w:tcW w:w="741"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17.01</w:t>
            </w:r>
          </w:p>
        </w:tc>
        <w:tc>
          <w:tcPr>
            <w:tcW w:w="457"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456" w:type="dxa"/>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7</w:t>
            </w:r>
          </w:p>
        </w:tc>
        <w:tc>
          <w:tcPr>
            <w:tcW w:w="991" w:type="dxa"/>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大屏配套专用线材</w:t>
            </w:r>
          </w:p>
        </w:tc>
        <w:tc>
          <w:tcPr>
            <w:tcW w:w="6284" w:type="dxa"/>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包括高清线、网线、控制线、电源线等。</w:t>
            </w:r>
          </w:p>
        </w:tc>
        <w:tc>
          <w:tcPr>
            <w:tcW w:w="741"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57" w:type="dxa"/>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r>
    </w:tbl>
    <w:p>
      <w:pPr>
        <w:pStyle w:val="18"/>
        <w:ind w:left="0" w:leftChars="0" w:firstLine="0"/>
        <w:rPr>
          <w:rFonts w:hint="eastAsia"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pPr>
    </w:p>
    <w:p>
      <w:pPr>
        <w:pStyle w:val="18"/>
        <w:ind w:left="0" w:leftChars="0" w:firstLine="482" w:firstLineChars="200"/>
        <w:rPr>
          <w:rFonts w:hint="eastAsia"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t>（五）项目验收标准</w:t>
      </w:r>
    </w:p>
    <w:p>
      <w:pPr>
        <w:numPr>
          <w:ilvl w:val="0"/>
          <w:numId w:val="0"/>
        </w:numPr>
        <w:spacing w:line="360" w:lineRule="auto"/>
        <w:ind w:left="560" w:leftChars="0"/>
        <w:rPr>
          <w:rFonts w:hint="eastAsia"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t>1.验收的主体是台州市人民检察院；</w:t>
      </w:r>
    </w:p>
    <w:p>
      <w:pPr>
        <w:numPr>
          <w:ilvl w:val="0"/>
          <w:numId w:val="0"/>
        </w:numPr>
        <w:spacing w:line="360" w:lineRule="auto"/>
        <w:ind w:left="560" w:leftChars="0"/>
        <w:rPr>
          <w:rFonts w:hint="eastAsia"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t>2.工期为合同签订后45天完成安装调试。</w:t>
      </w:r>
    </w:p>
    <w:p>
      <w:pPr>
        <w:numPr>
          <w:ilvl w:val="0"/>
          <w:numId w:val="0"/>
        </w:numPr>
        <w:spacing w:line="360" w:lineRule="auto"/>
        <w:ind w:left="560" w:leftChars="0"/>
        <w:rPr>
          <w:rFonts w:hint="eastAsia"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t>3.验收方式是采购人邀请采购专家3人共同参与验收。</w:t>
      </w:r>
    </w:p>
    <w:p>
      <w:pPr>
        <w:numPr>
          <w:ilvl w:val="0"/>
          <w:numId w:val="0"/>
        </w:numPr>
        <w:spacing w:line="360" w:lineRule="auto"/>
        <w:ind w:left="560" w:leftChars="0"/>
        <w:rPr>
          <w:rFonts w:hint="eastAsia"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t>4.验收程序是中标人提交验收申请单后，采购单位在一周内组织专家进行验收。</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内容：专家根据招标文件、投标文件、合同等条款对合同内设备进行清点、对照、检查资料及试运行效果等进行验收。要求：1）中标人交付的产品应是最新生产且未被使用过的全新产品；2）须提供设备的详细操作手册和维修手册；3）中标人交货前应对产品作出全面检查及对验收文件进行整理，并列出清单作为采购人收货验收和使用的技术条件依据，检验的结果应随货物交采购人。</w:t>
      </w:r>
    </w:p>
    <w:p>
      <w:pPr>
        <w:numPr>
          <w:ilvl w:val="0"/>
          <w:numId w:val="0"/>
        </w:numPr>
        <w:spacing w:line="360" w:lineRule="auto"/>
        <w:ind w:left="560" w:leftChars="0"/>
        <w:rPr>
          <w:rFonts w:hint="eastAsia"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t>6.验收标准依据采购法及国家相关标准执行。</w:t>
      </w:r>
    </w:p>
    <w:p>
      <w:pPr>
        <w:pStyle w:val="5"/>
        <w:numPr>
          <w:ilvl w:val="0"/>
          <w:numId w:val="0"/>
        </w:numPr>
        <w:spacing w:line="360" w:lineRule="auto"/>
        <w:ind w:leftChars="0"/>
        <w:rPr>
          <w:rFonts w:hint="eastAsia" w:asciiTheme="minorEastAsia" w:hAnsiTheme="minorEastAsia" w:eastAsiaTheme="minorEastAsia" w:cstheme="minorBidi"/>
          <w:b/>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4"/>
          <w:szCs w:val="24"/>
          <w:lang w:val="en-US" w:eastAsia="zh-CN" w:bidi="ar-SA"/>
          <w14:textFill>
            <w14:solidFill>
              <w14:schemeClr w14:val="tx1"/>
            </w14:solidFill>
          </w14:textFill>
        </w:rPr>
        <w:t>（六）风险及处理要求</w:t>
      </w:r>
    </w:p>
    <w:p>
      <w:pPr>
        <w:pStyle w:val="18"/>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投标人必须承诺在投标结束后，中标人必须在开标结束</w:t>
      </w:r>
      <w:r>
        <w:rPr>
          <w:rFonts w:hint="eastAsia" w:ascii="宋体" w:hAnsi="宋体" w:eastAsia="宋体" w:cs="宋体"/>
          <w:color w:val="auto"/>
          <w:kern w:val="2"/>
          <w:sz w:val="24"/>
          <w:szCs w:val="24"/>
          <w:lang w:val="en-US" w:eastAsia="zh-CN" w:bidi="ar-SA"/>
        </w:rPr>
        <w:t>后的5个工作日提供招标技术参数中要求提供的检测报告的原件到业主单位进行查验真伪。</w:t>
      </w:r>
    </w:p>
    <w:p>
      <w:pPr>
        <w:pStyle w:val="5"/>
        <w:numPr>
          <w:ilvl w:val="0"/>
          <w:numId w:val="0"/>
        </w:numPr>
        <w:spacing w:line="360" w:lineRule="auto"/>
        <w:ind w:leftChars="0"/>
        <w:rPr>
          <w:rFonts w:hint="eastAsia" w:asciiTheme="minorEastAsia" w:hAnsiTheme="minorEastAsia" w:eastAsiaTheme="minorEastAsia" w:cstheme="minorBidi"/>
          <w:b/>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4"/>
          <w:szCs w:val="24"/>
          <w:lang w:val="en-US" w:eastAsia="zh-CN" w:bidi="ar-SA"/>
          <w14:textFill>
            <w14:solidFill>
              <w14:schemeClr w14:val="tx1"/>
            </w14:solidFill>
          </w14:textFill>
        </w:rPr>
        <w:t>（七）项目售后服务标准</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5"/>
        <w:gridCol w:w="2368"/>
        <w:gridCol w:w="6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412" w:type="pct"/>
            <w:vAlign w:val="center"/>
          </w:tcPr>
          <w:p>
            <w:pPr>
              <w:spacing w:line="360" w:lineRule="auto"/>
              <w:jc w:val="center"/>
              <w:rPr>
                <w:rFonts w:ascii="宋体" w:hAnsi="宋体" w:cs="宋体"/>
                <w:sz w:val="24"/>
              </w:rPr>
            </w:pPr>
            <w:r>
              <w:rPr>
                <w:rFonts w:hint="eastAsia" w:ascii="宋体" w:hAnsi="宋体" w:cs="宋体"/>
                <w:sz w:val="24"/>
              </w:rPr>
              <w:t>序号</w:t>
            </w:r>
          </w:p>
        </w:tc>
        <w:tc>
          <w:tcPr>
            <w:tcW w:w="1275" w:type="pct"/>
            <w:vAlign w:val="center"/>
          </w:tcPr>
          <w:p>
            <w:pPr>
              <w:spacing w:line="360" w:lineRule="auto"/>
              <w:jc w:val="center"/>
              <w:rPr>
                <w:rFonts w:ascii="宋体" w:hAnsi="宋体" w:cs="宋体"/>
                <w:sz w:val="24"/>
              </w:rPr>
            </w:pPr>
            <w:r>
              <w:rPr>
                <w:rFonts w:hint="eastAsia" w:ascii="宋体" w:hAnsi="宋体" w:cs="宋体"/>
                <w:sz w:val="24"/>
              </w:rPr>
              <w:t>服务要求内容</w:t>
            </w:r>
          </w:p>
        </w:tc>
        <w:tc>
          <w:tcPr>
            <w:tcW w:w="3313" w:type="pct"/>
            <w:vAlign w:val="center"/>
          </w:tcPr>
          <w:p>
            <w:pPr>
              <w:adjustRightInd w:val="0"/>
              <w:snapToGrid w:val="0"/>
              <w:spacing w:line="360" w:lineRule="auto"/>
              <w:jc w:val="center"/>
              <w:rPr>
                <w:rFonts w:ascii="宋体" w:hAnsi="宋体" w:cs="宋体"/>
                <w:sz w:val="24"/>
              </w:rPr>
            </w:pPr>
            <w:r>
              <w:rPr>
                <w:rFonts w:hint="eastAsia" w:ascii="宋体" w:hAnsi="宋体" w:cs="宋体"/>
                <w:sz w:val="24"/>
              </w:rPr>
              <w:t>服务要求标准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12" w:type="pct"/>
            <w:vAlign w:val="center"/>
          </w:tcPr>
          <w:p>
            <w:pPr>
              <w:spacing w:line="360" w:lineRule="auto"/>
              <w:jc w:val="center"/>
              <w:rPr>
                <w:rFonts w:ascii="宋体" w:hAnsi="宋体" w:cs="宋体"/>
                <w:sz w:val="24"/>
              </w:rPr>
            </w:pPr>
            <w:r>
              <w:rPr>
                <w:rFonts w:hint="eastAsia" w:ascii="宋体" w:hAnsi="宋体" w:cs="宋体"/>
                <w:sz w:val="24"/>
              </w:rPr>
              <w:t>1</w:t>
            </w:r>
          </w:p>
        </w:tc>
        <w:tc>
          <w:tcPr>
            <w:tcW w:w="1275" w:type="pct"/>
            <w:vAlign w:val="center"/>
          </w:tcPr>
          <w:p>
            <w:pPr>
              <w:spacing w:line="360" w:lineRule="auto"/>
              <w:jc w:val="center"/>
              <w:rPr>
                <w:rFonts w:ascii="宋体" w:hAnsi="宋体" w:cs="宋体"/>
                <w:sz w:val="24"/>
              </w:rPr>
            </w:pPr>
            <w:r>
              <w:rPr>
                <w:rFonts w:hint="eastAsia" w:ascii="宋体" w:hAnsi="宋体" w:cs="宋体"/>
                <w:sz w:val="24"/>
              </w:rPr>
              <w:t>原厂售后服务承诺函</w:t>
            </w:r>
          </w:p>
        </w:tc>
        <w:tc>
          <w:tcPr>
            <w:tcW w:w="3313" w:type="pct"/>
            <w:vAlign w:val="center"/>
          </w:tcPr>
          <w:p>
            <w:pPr>
              <w:adjustRightInd w:val="0"/>
              <w:snapToGrid w:val="0"/>
              <w:spacing w:line="360" w:lineRule="auto"/>
              <w:rPr>
                <w:rFonts w:ascii="宋体" w:hAnsi="宋体" w:cs="宋体"/>
                <w:sz w:val="24"/>
              </w:rPr>
            </w:pPr>
            <w:r>
              <w:rPr>
                <w:rFonts w:hint="eastAsia" w:ascii="宋体" w:hAnsi="宋体" w:cs="宋体"/>
                <w:sz w:val="24"/>
              </w:rPr>
              <w:t>中标后签订合同前提供大屏生产厂家原厂质保3年服务承诺函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12" w:type="pct"/>
            <w:vAlign w:val="center"/>
          </w:tcPr>
          <w:p>
            <w:pPr>
              <w:spacing w:line="360" w:lineRule="auto"/>
              <w:jc w:val="center"/>
              <w:rPr>
                <w:rFonts w:ascii="宋体" w:hAnsi="宋体" w:cs="宋体"/>
                <w:sz w:val="24"/>
              </w:rPr>
            </w:pPr>
            <w:r>
              <w:rPr>
                <w:rFonts w:hint="eastAsia" w:ascii="宋体" w:hAnsi="宋体" w:cs="宋体"/>
                <w:sz w:val="24"/>
              </w:rPr>
              <w:t>2</w:t>
            </w:r>
          </w:p>
        </w:tc>
        <w:tc>
          <w:tcPr>
            <w:tcW w:w="1275" w:type="pct"/>
            <w:vAlign w:val="center"/>
          </w:tcPr>
          <w:p>
            <w:pPr>
              <w:spacing w:line="360" w:lineRule="auto"/>
              <w:jc w:val="center"/>
              <w:rPr>
                <w:rFonts w:ascii="宋体" w:hAnsi="宋体" w:cs="宋体"/>
                <w:sz w:val="24"/>
              </w:rPr>
            </w:pPr>
            <w:r>
              <w:rPr>
                <w:rFonts w:hint="eastAsia" w:ascii="宋体" w:hAnsi="宋体" w:cs="宋体"/>
                <w:sz w:val="24"/>
              </w:rPr>
              <w:t>驻场人员要求</w:t>
            </w:r>
          </w:p>
        </w:tc>
        <w:tc>
          <w:tcPr>
            <w:tcW w:w="3313" w:type="pct"/>
            <w:vAlign w:val="center"/>
          </w:tcPr>
          <w:p>
            <w:pPr>
              <w:adjustRightInd w:val="0"/>
              <w:snapToGrid w:val="0"/>
              <w:spacing w:line="360" w:lineRule="auto"/>
              <w:rPr>
                <w:rFonts w:ascii="宋体" w:hAnsi="宋体" w:cs="宋体"/>
                <w:sz w:val="24"/>
              </w:rPr>
            </w:pPr>
            <w:r>
              <w:rPr>
                <w:rFonts w:hint="eastAsia" w:ascii="宋体" w:hAnsi="宋体" w:cs="宋体"/>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412" w:type="pct"/>
            <w:vAlign w:val="center"/>
          </w:tcPr>
          <w:p>
            <w:pPr>
              <w:spacing w:line="360" w:lineRule="auto"/>
              <w:jc w:val="center"/>
              <w:rPr>
                <w:rFonts w:ascii="宋体" w:hAnsi="宋体" w:cs="宋体"/>
                <w:sz w:val="24"/>
              </w:rPr>
            </w:pPr>
            <w:r>
              <w:rPr>
                <w:rFonts w:hint="eastAsia" w:ascii="宋体" w:hAnsi="宋体" w:cs="宋体"/>
                <w:sz w:val="24"/>
              </w:rPr>
              <w:t>3</w:t>
            </w:r>
          </w:p>
        </w:tc>
        <w:tc>
          <w:tcPr>
            <w:tcW w:w="1275" w:type="pct"/>
            <w:vAlign w:val="center"/>
          </w:tcPr>
          <w:p>
            <w:pPr>
              <w:spacing w:line="360" w:lineRule="auto"/>
              <w:jc w:val="center"/>
              <w:rPr>
                <w:rFonts w:ascii="宋体" w:hAnsi="宋体" w:cs="宋体"/>
                <w:sz w:val="24"/>
              </w:rPr>
            </w:pPr>
            <w:r>
              <w:rPr>
                <w:rFonts w:hint="eastAsia" w:ascii="宋体" w:hAnsi="宋体" w:cs="宋体"/>
                <w:sz w:val="24"/>
              </w:rPr>
              <w:t>售后服务标准</w:t>
            </w:r>
          </w:p>
        </w:tc>
        <w:tc>
          <w:tcPr>
            <w:tcW w:w="3313" w:type="pct"/>
            <w:vAlign w:val="center"/>
          </w:tcPr>
          <w:p>
            <w:pPr>
              <w:spacing w:line="360" w:lineRule="auto"/>
            </w:pPr>
            <w:r>
              <w:rPr>
                <w:rFonts w:hint="eastAsia" w:ascii="宋体" w:hAnsi="宋体" w:cs="宋体"/>
                <w:bCs/>
                <w:color w:val="000000"/>
                <w:sz w:val="24"/>
              </w:rPr>
              <w:t>本项目所有产品质保期至少3年，同时中标方承诺提供运维服务至少3年，承诺运维电话半小时内响应，1</w:t>
            </w:r>
            <w:r>
              <w:rPr>
                <w:rFonts w:ascii="宋体" w:hAnsi="宋体" w:cs="宋体"/>
                <w:bCs/>
                <w:color w:val="000000"/>
                <w:sz w:val="24"/>
              </w:rPr>
              <w:t>2</w:t>
            </w:r>
            <w:r>
              <w:rPr>
                <w:rFonts w:hint="eastAsia" w:ascii="宋体" w:hAnsi="宋体" w:cs="宋体"/>
                <w:bCs/>
                <w:color w:val="000000"/>
                <w:sz w:val="24"/>
              </w:rPr>
              <w:t>小时内上门服务，紧急事项</w:t>
            </w:r>
            <w:r>
              <w:rPr>
                <w:rFonts w:ascii="宋体" w:hAnsi="宋体" w:cs="宋体"/>
                <w:bCs/>
                <w:color w:val="000000"/>
                <w:sz w:val="24"/>
              </w:rPr>
              <w:t>2</w:t>
            </w:r>
            <w:r>
              <w:rPr>
                <w:rFonts w:hint="eastAsia" w:ascii="宋体" w:hAnsi="宋体" w:cs="宋体"/>
                <w:bCs/>
                <w:color w:val="000000"/>
                <w:sz w:val="24"/>
              </w:rPr>
              <w:t>小时内上门服务。如上门后24小时不能解决硬件故障，免费提供备用硬件直至故障问题彻底解决</w:t>
            </w:r>
            <w:r>
              <w:rPr>
                <w:rFonts w:hint="eastAsia" w:ascii="宋体" w:hAnsi="宋体" w:cs="宋体"/>
                <w:b/>
                <w:color w:val="000000"/>
                <w:sz w:val="24"/>
              </w:rPr>
              <w:t>。</w:t>
            </w:r>
            <w:r>
              <w:rPr>
                <w:rFonts w:hint="eastAsia" w:ascii="宋体" w:hAnsi="宋体" w:cs="宋体"/>
                <w:bCs/>
                <w:color w:val="000000"/>
                <w:sz w:val="24"/>
              </w:rPr>
              <w:t>并承诺质保期满后，按原质保期内响应时间免费提供上门服务，仅收取零部件更换或者维修的成本费。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412" w:type="pct"/>
            <w:vAlign w:val="center"/>
          </w:tcPr>
          <w:p>
            <w:pPr>
              <w:spacing w:line="360" w:lineRule="auto"/>
              <w:jc w:val="center"/>
              <w:rPr>
                <w:rFonts w:ascii="宋体" w:hAnsi="宋体" w:cs="宋体"/>
                <w:sz w:val="24"/>
              </w:rPr>
            </w:pPr>
            <w:r>
              <w:rPr>
                <w:rFonts w:hint="eastAsia" w:ascii="宋体" w:hAnsi="宋体" w:cs="宋体"/>
                <w:sz w:val="24"/>
              </w:rPr>
              <w:t>4</w:t>
            </w:r>
          </w:p>
        </w:tc>
        <w:tc>
          <w:tcPr>
            <w:tcW w:w="1275" w:type="pct"/>
            <w:vAlign w:val="center"/>
          </w:tcPr>
          <w:p>
            <w:pPr>
              <w:spacing w:line="360" w:lineRule="auto"/>
              <w:jc w:val="center"/>
              <w:rPr>
                <w:rFonts w:ascii="宋体" w:hAnsi="宋体" w:cs="宋体"/>
                <w:sz w:val="24"/>
              </w:rPr>
            </w:pPr>
            <w:r>
              <w:rPr>
                <w:rFonts w:hint="eastAsia" w:ascii="宋体" w:hAnsi="宋体" w:cs="宋体"/>
                <w:sz w:val="24"/>
              </w:rPr>
              <w:t>培训</w:t>
            </w:r>
          </w:p>
        </w:tc>
        <w:tc>
          <w:tcPr>
            <w:tcW w:w="3313" w:type="pct"/>
            <w:vAlign w:val="center"/>
          </w:tcPr>
          <w:p>
            <w:pPr>
              <w:adjustRightInd w:val="0"/>
              <w:snapToGrid w:val="0"/>
              <w:spacing w:line="360" w:lineRule="auto"/>
              <w:rPr>
                <w:rFonts w:ascii="宋体" w:hAnsi="宋体" w:cs="宋体"/>
                <w:sz w:val="24"/>
              </w:rPr>
            </w:pPr>
            <w:r>
              <w:rPr>
                <w:rFonts w:hint="eastAsia" w:ascii="宋体" w:hAnsi="宋体" w:cs="宋体"/>
                <w:sz w:val="24"/>
              </w:rPr>
              <w:t>现场培训方案、线上培训方案、课程安排、培训费用等投标单位根据自身条件响应。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12" w:type="pct"/>
            <w:vAlign w:val="center"/>
          </w:tcPr>
          <w:p>
            <w:pPr>
              <w:spacing w:line="360" w:lineRule="auto"/>
              <w:jc w:val="center"/>
              <w:rPr>
                <w:rFonts w:ascii="宋体" w:hAnsi="宋体" w:cs="宋体"/>
                <w:sz w:val="24"/>
              </w:rPr>
            </w:pPr>
            <w:r>
              <w:rPr>
                <w:rFonts w:hint="eastAsia" w:ascii="宋体" w:hAnsi="宋体" w:cs="宋体"/>
                <w:sz w:val="24"/>
              </w:rPr>
              <w:t>5</w:t>
            </w:r>
          </w:p>
        </w:tc>
        <w:tc>
          <w:tcPr>
            <w:tcW w:w="1275" w:type="pct"/>
            <w:vAlign w:val="center"/>
          </w:tcPr>
          <w:p>
            <w:pPr>
              <w:spacing w:line="360" w:lineRule="auto"/>
              <w:jc w:val="center"/>
              <w:rPr>
                <w:rFonts w:ascii="宋体" w:hAnsi="宋体" w:cs="宋体"/>
                <w:sz w:val="24"/>
              </w:rPr>
            </w:pPr>
            <w:r>
              <w:rPr>
                <w:rFonts w:hint="eastAsia" w:ascii="宋体" w:hAnsi="宋体" w:cs="宋体"/>
                <w:sz w:val="24"/>
              </w:rPr>
              <w:t>其他</w:t>
            </w:r>
          </w:p>
        </w:tc>
        <w:tc>
          <w:tcPr>
            <w:tcW w:w="3313" w:type="pct"/>
            <w:vAlign w:val="center"/>
          </w:tcPr>
          <w:p>
            <w:pPr>
              <w:adjustRightInd w:val="0"/>
              <w:snapToGrid w:val="0"/>
              <w:spacing w:line="360" w:lineRule="auto"/>
              <w:rPr>
                <w:rFonts w:ascii="宋体" w:hAnsi="宋体" w:cs="宋体"/>
                <w:sz w:val="24"/>
              </w:rPr>
            </w:pPr>
            <w:r>
              <w:rPr>
                <w:rFonts w:hint="eastAsia" w:ascii="宋体" w:hAnsi="宋体" w:cs="宋体"/>
                <w:sz w:val="24"/>
              </w:rPr>
              <w:t>无。</w:t>
            </w:r>
          </w:p>
        </w:tc>
      </w:tr>
    </w:tbl>
    <w:p>
      <w:pPr>
        <w:pStyle w:val="18"/>
        <w:ind w:left="0" w:leftChars="0" w:firstLine="562" w:firstLineChars="200"/>
        <w:rPr>
          <w:rFonts w:hint="eastAsia" w:eastAsia="宋体"/>
          <w:b/>
          <w:bCs/>
          <w:color w:val="FF0000"/>
          <w:sz w:val="28"/>
          <w:szCs w:val="28"/>
          <w:u w:val="single"/>
          <w:lang w:val="en-US" w:eastAsia="zh-CN"/>
        </w:rPr>
      </w:pPr>
    </w:p>
    <w:p>
      <w:pPr>
        <w:spacing w:line="360" w:lineRule="auto"/>
        <w:ind w:firstLine="482" w:firstLineChars="200"/>
        <w:rPr>
          <w:ins w:id="0" w:author="阿拉丁" w:date="2022-09-22T16:42:50Z"/>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ins w:id="1" w:author="阿拉丁" w:date="2022-09-22T16:42:50Z"/>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ins w:id="2" w:author="阿拉丁" w:date="2022-09-22T16:42:51Z"/>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0"/>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（一）质保期：</w:t>
      </w:r>
      <w:r>
        <w:rPr>
          <w:rFonts w:hint="eastAsia" w:ascii="宋体" w:hAnsi="宋体" w:cs="宋体"/>
          <w:sz w:val="24"/>
        </w:rPr>
        <w:t>至少</w:t>
      </w:r>
      <w:r>
        <w:rPr>
          <w:rFonts w:hint="eastAsia" w:ascii="宋体" w:hAnsi="宋体" w:cs="宋体"/>
          <w:sz w:val="24"/>
          <w:u w:val="none"/>
          <w:lang w:val="en-US" w:eastAsia="zh-CN"/>
        </w:rPr>
        <w:t>3</w:t>
      </w:r>
      <w:r>
        <w:rPr>
          <w:rFonts w:hint="eastAsia" w:ascii="宋体" w:hAnsi="宋体" w:cs="宋体"/>
          <w:sz w:val="24"/>
        </w:rPr>
        <w:t>年（产品技术需求栏中有特别注明的除外）</w:t>
      </w:r>
    </w:p>
    <w:p>
      <w:pPr>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（二）交货时间及地点：</w:t>
      </w:r>
    </w:p>
    <w:p>
      <w:pPr>
        <w:spacing w:line="360" w:lineRule="auto"/>
        <w:ind w:firstLine="480" w:firstLineChars="200"/>
        <w:rPr>
          <w:rFonts w:ascii="宋体" w:hAnsi="宋体" w:cs="宋体"/>
          <w:sz w:val="24"/>
        </w:rPr>
      </w:pPr>
      <w:r>
        <w:rPr>
          <w:rFonts w:hint="eastAsia" w:ascii="宋体" w:hAnsi="宋体" w:eastAsia="宋体" w:cs="宋体"/>
          <w:kern w:val="2"/>
          <w:sz w:val="24"/>
          <w:szCs w:val="24"/>
          <w:lang w:val="en-US" w:eastAsia="zh-CN" w:bidi="ar-SA"/>
        </w:rPr>
        <w:t>1.项目工期：自签订</w:t>
      </w:r>
      <w:r>
        <w:rPr>
          <w:rFonts w:hint="eastAsia" w:ascii="宋体" w:hAnsi="宋体" w:cs="宋体"/>
          <w:sz w:val="24"/>
        </w:rPr>
        <w:t>合同之日起</w:t>
      </w:r>
      <w:r>
        <w:rPr>
          <w:rFonts w:hint="eastAsia" w:ascii="宋体" w:hAnsi="宋体" w:cs="宋体"/>
          <w:sz w:val="24"/>
          <w:lang w:val="en-US" w:eastAsia="zh-CN"/>
        </w:rPr>
        <w:t>45</w:t>
      </w:r>
      <w:r>
        <w:rPr>
          <w:rFonts w:hint="eastAsia" w:ascii="宋体" w:hAnsi="宋体" w:cs="宋体"/>
          <w:sz w:val="24"/>
        </w:rPr>
        <w:t>个自然日内供货、安装调试完毕。</w:t>
      </w:r>
    </w:p>
    <w:p>
      <w:pPr>
        <w:pStyle w:val="10"/>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交货地点：台州市人民检察院三楼</w:t>
      </w:r>
      <w:r>
        <w:rPr>
          <w:rFonts w:hint="eastAsia" w:ascii="宋体" w:hAnsi="宋体" w:cs="宋体"/>
          <w:sz w:val="24"/>
          <w:lang w:eastAsia="zh-CN"/>
        </w:rPr>
        <w:t>。</w:t>
      </w:r>
    </w:p>
    <w:p>
      <w:pPr>
        <w:pStyle w:val="10"/>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hAnsi="宋体" w:cs="宋体"/>
          <w:sz w:val="24"/>
        </w:rPr>
        <w:t>合同签订后</w:t>
      </w:r>
      <w:r>
        <w:rPr>
          <w:rFonts w:hAnsi="宋体" w:cs="宋体"/>
          <w:sz w:val="24"/>
        </w:rPr>
        <w:t>7</w:t>
      </w:r>
      <w:r>
        <w:rPr>
          <w:rFonts w:hint="eastAsia" w:hAnsi="宋体" w:cs="宋体"/>
          <w:sz w:val="24"/>
        </w:rPr>
        <w:t>天内预付合同款项的</w:t>
      </w:r>
      <w:r>
        <w:rPr>
          <w:rFonts w:hAnsi="宋体" w:cs="宋体"/>
          <w:sz w:val="24"/>
        </w:rPr>
        <w:t>40</w:t>
      </w:r>
      <w:r>
        <w:rPr>
          <w:rFonts w:hint="eastAsia" w:hAnsi="宋体" w:cs="宋体"/>
          <w:sz w:val="24"/>
        </w:rPr>
        <w:t>％；货到现场后清点完毕并安装调试完成支付合同价款的4</w:t>
      </w:r>
      <w:r>
        <w:rPr>
          <w:rFonts w:hAnsi="宋体" w:cs="宋体"/>
          <w:sz w:val="24"/>
        </w:rPr>
        <w:t>0</w:t>
      </w:r>
      <w:r>
        <w:rPr>
          <w:rFonts w:hint="eastAsia" w:hAnsi="宋体" w:cs="宋体"/>
          <w:sz w:val="24"/>
        </w:rPr>
        <w:t>%，验收合格后支付合同款项的</w:t>
      </w:r>
      <w:r>
        <w:rPr>
          <w:rFonts w:hAnsi="宋体" w:cs="宋体"/>
          <w:sz w:val="24"/>
        </w:rPr>
        <w:t>20</w:t>
      </w:r>
      <w:r>
        <w:rPr>
          <w:rFonts w:hint="eastAsia" w:hAnsi="宋体" w:cs="宋体"/>
          <w:sz w:val="24"/>
        </w:rPr>
        <w:t>％。</w:t>
      </w:r>
    </w:p>
    <w:p>
      <w:pPr>
        <w:snapToGrid w:val="0"/>
        <w:spacing w:line="360" w:lineRule="auto"/>
        <w:ind w:firstLine="482" w:firstLineChars="200"/>
        <w:rPr>
          <w:rFonts w:hint="eastAsia" w:eastAsia="宋体" w:asciiTheme="minorEastAsia" w:hAnsiTheme="minorEastAsia"/>
          <w:b/>
          <w:sz w:val="24"/>
          <w:lang w:val="en-US" w:eastAsia="zh-CN"/>
        </w:rPr>
      </w:pPr>
      <w:r>
        <w:rPr>
          <w:rFonts w:hint="eastAsia" w:asciiTheme="minorEastAsia" w:hAnsiTheme="minorEastAsia" w:eastAsiaTheme="minorEastAsia"/>
          <w:b/>
          <w:color w:val="000000" w:themeColor="text1"/>
          <w:sz w:val="24"/>
          <w14:textFill>
            <w14:solidFill>
              <w14:schemeClr w14:val="tx1"/>
            </w14:solidFill>
          </w14:textFill>
        </w:rPr>
        <w:t>（四）</w:t>
      </w:r>
      <w:r>
        <w:rPr>
          <w:rFonts w:hint="eastAsia" w:asciiTheme="minorEastAsia" w:hAnsiTheme="minorEastAsia" w:eastAsiaTheme="minorEastAsia"/>
          <w:b/>
          <w:sz w:val="24"/>
        </w:rPr>
        <w:t>履约保证金</w:t>
      </w:r>
      <w:r>
        <w:rPr>
          <w:rFonts w:hint="eastAsia" w:cs="Arial" w:asciiTheme="minorEastAsia" w:hAnsiTheme="minorEastAsia" w:eastAsiaTheme="minorEastAsia"/>
          <w:sz w:val="24"/>
          <w:lang w:eastAsia="zh-CN"/>
        </w:rPr>
        <w:t>：中标人需在签订合同前向采购人支付</w:t>
      </w:r>
      <w:r>
        <w:rPr>
          <w:rFonts w:cs="宋体" w:asciiTheme="minorEastAsia" w:hAnsiTheme="minorEastAsia" w:eastAsiaTheme="minorEastAsia"/>
          <w:kern w:val="0"/>
          <w:sz w:val="24"/>
        </w:rPr>
        <w:t>政府采购合同金额的</w:t>
      </w:r>
      <w:r>
        <w:rPr>
          <w:rFonts w:hint="eastAsia" w:cs="宋体" w:asciiTheme="minorEastAsia" w:hAnsiTheme="minorEastAsia" w:eastAsiaTheme="minorEastAsia"/>
          <w:kern w:val="0"/>
          <w:sz w:val="24"/>
          <w:highlight w:val="none"/>
          <w:lang w:val="en-US" w:eastAsia="zh-CN"/>
        </w:rPr>
        <w:t>1</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作为履约保证金</w:t>
      </w:r>
      <w:r>
        <w:rPr>
          <w:rFonts w:hint="eastAsia" w:ascii="宋体" w:hAnsi="宋体" w:cs="宋体"/>
          <w:sz w:val="24"/>
        </w:rPr>
        <w:t>（供应商以电汇、转账、或者金融机构、担保机构出具的保函等形式提交履约保证金，注明用途为“履约保证金”）</w:t>
      </w:r>
      <w:r>
        <w:rPr>
          <w:rFonts w:hint="eastAsia" w:ascii="宋体" w:hAnsi="宋体" w:cs="宋体"/>
          <w:sz w:val="24"/>
          <w:lang w:eastAsia="zh-CN"/>
        </w:rPr>
        <w:t>。</w:t>
      </w:r>
    </w:p>
    <w:p>
      <w:pPr>
        <w:snapToGrid w:val="0"/>
        <w:spacing w:line="360" w:lineRule="auto"/>
        <w:ind w:firstLine="480" w:firstLineChars="200"/>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rPr>
          <w:rFonts w:hint="eastAsia" w:asciiTheme="minorEastAsia" w:hAnsiTheme="minorEastAsia" w:eastAsiaTheme="minorEastAsia"/>
          <w:kern w:val="0"/>
          <w:sz w:val="24"/>
        </w:rPr>
      </w:pPr>
    </w:p>
    <w:p>
      <w:pPr>
        <w:pStyle w:val="18"/>
        <w:ind w:left="0" w:leftChars="0" w:firstLine="0" w:firstLineChars="0"/>
        <w:rPr>
          <w:rFonts w:hint="eastAsia" w:asciiTheme="minorEastAsia" w:hAnsiTheme="minorEastAsia" w:eastAsiaTheme="minorEastAsia"/>
          <w:kern w:val="0"/>
          <w:sz w:val="24"/>
        </w:rPr>
      </w:pPr>
    </w:p>
    <w:p>
      <w:pPr>
        <w:pStyle w:val="10"/>
        <w:tabs>
          <w:tab w:val="left" w:pos="630"/>
        </w:tabs>
        <w:snapToGrid w:val="0"/>
        <w:spacing w:line="360" w:lineRule="auto"/>
        <w:jc w:val="center"/>
        <w:rPr>
          <w:rFonts w:asciiTheme="minorEastAsia" w:hAnsiTheme="minorEastAsia" w:eastAsiaTheme="minorEastAsia"/>
          <w:b/>
          <w:sz w:val="32"/>
          <w:szCs w:val="32"/>
        </w:rPr>
      </w:pPr>
      <w:bookmarkStart w:id="39" w:name="_Toc31173_WPSOffice_Level1"/>
      <w:r>
        <w:rPr>
          <w:rFonts w:hint="eastAsia" w:cs="Times New Roman" w:asciiTheme="minorEastAsia" w:hAnsiTheme="minorEastAsia" w:eastAsiaTheme="minorEastAsia"/>
          <w:b/>
          <w:sz w:val="36"/>
          <w:szCs w:val="36"/>
        </w:rPr>
        <w:t>第四章  评标</w:t>
      </w:r>
      <w:bookmarkEnd w:id="39"/>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18"/>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2"/>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6"/>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6"/>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7"/>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7"/>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u w:val="single"/>
          <w:lang w:val="en-US" w:eastAsia="zh-CN"/>
        </w:rPr>
        <w:t>10</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6"/>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2"/>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2"/>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（十四）其他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6"/>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6"/>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6"/>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6"/>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0"/>
        <w:snapToGrid w:val="0"/>
        <w:spacing w:line="360" w:lineRule="auto"/>
        <w:ind w:firstLine="482" w:firstLineChars="200"/>
        <w:rPr>
          <w:rFonts w:hAnsi="宋体" w:cs="宋体"/>
          <w:b/>
          <w:sz w:val="24"/>
        </w:rPr>
      </w:pPr>
      <w:r>
        <w:rPr>
          <w:rFonts w:hint="eastAsia" w:hAnsi="宋体" w:cs="宋体"/>
          <w:b/>
          <w:sz w:val="24"/>
        </w:rPr>
        <w:t>六、评标过程的监控</w:t>
      </w:r>
    </w:p>
    <w:p>
      <w:pPr>
        <w:pStyle w:val="16"/>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0"/>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color w:val="auto"/>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color w:val="auto"/>
          <w:sz w:val="24"/>
          <w:lang w:val="zh-CN"/>
        </w:rPr>
        <w:t>》（</w:t>
      </w:r>
      <w:r>
        <w:rPr>
          <w:rFonts w:hint="eastAsia" w:ascii="宋体"/>
          <w:color w:val="auto"/>
          <w:sz w:val="24"/>
        </w:rPr>
        <w:t>见附件1</w:t>
      </w:r>
      <w:r>
        <w:rPr>
          <w:rFonts w:hint="eastAsia" w:ascii="宋体"/>
          <w:color w:val="auto"/>
          <w:sz w:val="24"/>
          <w:lang w:val="en-US" w:eastAsia="zh-CN"/>
        </w:rPr>
        <w:t>6</w:t>
      </w:r>
      <w:r>
        <w:rPr>
          <w:rFonts w:hint="eastAsia" w:ascii="宋体"/>
          <w:color w:val="auto"/>
          <w:sz w:val="24"/>
          <w:lang w:val="zh-CN"/>
        </w:rPr>
        <w:t>），</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r>
        <w:rPr>
          <w:rFonts w:hint="eastAsia" w:ascii="宋体"/>
          <w:color w:val="auto"/>
          <w:sz w:val="24"/>
          <w:lang w:eastAsia="zh-CN"/>
        </w:rPr>
        <w:t>。</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w:t>
      </w:r>
      <w:r>
        <w:rPr>
          <w:rFonts w:hint="eastAsia" w:ascii="宋体"/>
          <w:color w:val="auto"/>
          <w:sz w:val="24"/>
        </w:rPr>
        <w:t>1</w:t>
      </w:r>
      <w:r>
        <w:rPr>
          <w:rFonts w:hint="eastAsia" w:ascii="宋体"/>
          <w:color w:val="auto"/>
          <w:sz w:val="24"/>
          <w:lang w:val="en-US" w:eastAsia="zh-CN"/>
        </w:rPr>
        <w:t>6</w:t>
      </w:r>
      <w:r>
        <w:rPr>
          <w:rFonts w:hint="eastAsia" w:ascii="宋体"/>
          <w:color w:val="auto"/>
          <w:sz w:val="24"/>
          <w:lang w:val="zh-CN"/>
        </w:rPr>
        <w:t>），视同小型、微型企业，享受小微企业政府采购优惠政策。</w:t>
      </w:r>
    </w:p>
    <w:p>
      <w:pPr>
        <w:pStyle w:val="7"/>
        <w:spacing w:line="360" w:lineRule="auto"/>
        <w:ind w:firstLine="480" w:firstLineChars="200"/>
        <w:jc w:val="both"/>
        <w:rPr>
          <w:rFonts w:hint="eastAsia" w:ascii="宋体" w:hAnsi="宋体" w:eastAsia="宋体" w:cs="宋体"/>
          <w:sz w:val="24"/>
          <w:lang w:eastAsia="zh-CN"/>
        </w:rPr>
      </w:pPr>
      <w:r>
        <w:rPr>
          <w:rFonts w:hint="eastAsia" w:ascii="宋体"/>
          <w:color w:val="auto"/>
          <w:sz w:val="24"/>
        </w:rPr>
        <w:t>4.</w:t>
      </w:r>
      <w:r>
        <w:rPr>
          <w:rFonts w:hint="eastAsia" w:ascii="宋体" w:hAnsi="宋体" w:cs="宋体"/>
          <w:color w:val="auto"/>
          <w:sz w:val="24"/>
        </w:rPr>
        <w:t>投标产品中有符合最新一期行政主管部门公布的“节能产品政</w:t>
      </w:r>
      <w:r>
        <w:rPr>
          <w:rFonts w:hint="eastAsia" w:ascii="宋体" w:hAnsi="宋体" w:cs="宋体"/>
          <w:sz w:val="24"/>
        </w:rPr>
        <w:t>府采购品目清单”、“环境标志产品政府采购品目清单”标准的节能环保产品，应提供所投产品由国家确定的认证机关出具的节能产品、环保产品有效认证证书</w:t>
      </w:r>
      <w:r>
        <w:rPr>
          <w:rFonts w:hint="eastAsia" w:ascii="宋体" w:hAnsi="宋体" w:cs="宋体"/>
          <w:sz w:val="24"/>
          <w:lang w:eastAsia="zh-CN"/>
        </w:rPr>
        <w:t>。</w:t>
      </w:r>
      <w:r>
        <w:rPr>
          <w:rFonts w:hint="eastAsia" w:ascii="宋体" w:hAnsi="宋体" w:cs="宋体"/>
          <w:sz w:val="24"/>
        </w:rPr>
        <w:t>【特别提示：节能和环境标志产品最新一期政府采购品目清单，可在“中国政府采购网”中查看】</w:t>
      </w:r>
    </w:p>
    <w:p>
      <w:pPr>
        <w:pStyle w:val="7"/>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0"/>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7"/>
        <w:spacing w:line="360" w:lineRule="auto"/>
        <w:ind w:firstLine="480" w:firstLineChars="200"/>
        <w:jc w:val="both"/>
        <w:rPr>
          <w:rFonts w:hint="eastAsia"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19"/>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具有电子与智能化专业承包二级或二级以上资质（提供资质证书扫描件）。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bl>
    <w:p>
      <w:pPr>
        <w:pStyle w:val="7"/>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7"/>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19"/>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“▲”实质性条款</w:t>
            </w:r>
          </w:p>
        </w:tc>
        <w:tc>
          <w:tcPr>
            <w:tcW w:w="7476" w:type="dxa"/>
            <w:shd w:val="clear" w:color="auto" w:fill="auto"/>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串通投标</w:t>
            </w:r>
          </w:p>
        </w:tc>
        <w:tc>
          <w:tcPr>
            <w:tcW w:w="7476" w:type="dxa"/>
            <w:shd w:val="clear" w:color="auto" w:fill="auto"/>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附加条件</w:t>
            </w:r>
          </w:p>
        </w:tc>
        <w:tc>
          <w:tcPr>
            <w:tcW w:w="7476" w:type="dxa"/>
            <w:shd w:val="clear" w:color="auto" w:fill="auto"/>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投标文件未含有采购人不可接受的附加条件。</w:t>
            </w:r>
          </w:p>
        </w:tc>
      </w:tr>
    </w:tbl>
    <w:p>
      <w:pPr>
        <w:pStyle w:val="7"/>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lang w:val="en-US" w:eastAsia="zh-CN"/>
        </w:rPr>
        <w:t>本</w:t>
      </w:r>
      <w:r>
        <w:rPr>
          <w:rFonts w:hint="eastAsia" w:asciiTheme="minorEastAsia" w:hAnsiTheme="minorEastAsia" w:eastAsiaTheme="minorEastAsia"/>
          <w:kern w:val="0"/>
          <w:sz w:val="24"/>
        </w:rPr>
        <w:t>项目评标方法为综合评分法，总计100分，评标按以下标准及要求进行：</w:t>
      </w:r>
    </w:p>
    <w:p>
      <w:pPr>
        <w:numPr>
          <w:ilvl w:val="0"/>
          <w:numId w:val="7"/>
        </w:numPr>
        <w:autoSpaceDE w:val="0"/>
        <w:autoSpaceDN w:val="0"/>
        <w:adjustRightInd w:val="0"/>
        <w:spacing w:line="360" w:lineRule="auto"/>
        <w:ind w:firstLine="482" w:firstLineChars="200"/>
        <w:rPr>
          <w:rFonts w:hint="eastAsia" w:ascii="宋体"/>
          <w:b/>
          <w:bCs/>
          <w:sz w:val="24"/>
        </w:rPr>
      </w:pPr>
      <w:r>
        <w:rPr>
          <w:rFonts w:hint="eastAsia" w:ascii="宋体"/>
          <w:b/>
          <w:bCs/>
          <w:sz w:val="24"/>
        </w:rPr>
        <w:t>评分标准</w:t>
      </w:r>
    </w:p>
    <w:tbl>
      <w:tblPr>
        <w:tblStyle w:val="19"/>
        <w:tblpPr w:leftFromText="181" w:rightFromText="181" w:bottomFromText="170" w:vertAnchor="text" w:tblpXSpec="center" w:tblpY="1"/>
        <w:tblOverlap w:val="neve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7245"/>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6" w:type="dxa"/>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评分项目</w:t>
            </w:r>
          </w:p>
        </w:tc>
        <w:tc>
          <w:tcPr>
            <w:tcW w:w="7245" w:type="dxa"/>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评分细则</w:t>
            </w:r>
          </w:p>
        </w:tc>
        <w:tc>
          <w:tcPr>
            <w:tcW w:w="695" w:type="dxa"/>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286" w:type="dxa"/>
            <w:vMerge w:val="restart"/>
            <w:tcMar>
              <w:top w:w="57" w:type="dxa"/>
              <w:left w:w="108" w:type="dxa"/>
              <w:bottom w:w="0" w:type="dxa"/>
              <w:right w:w="108" w:type="dxa"/>
            </w:tcMar>
            <w:vAlign w:val="center"/>
          </w:tcPr>
          <w:p>
            <w:pPr>
              <w:pStyle w:val="2"/>
              <w:ind w:firstLine="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技术性能</w:t>
            </w:r>
          </w:p>
          <w:p>
            <w:pPr>
              <w:jc w:val="center"/>
              <w:rPr>
                <w:rFonts w:hint="eastAsia" w:asciiTheme="minorEastAsia" w:hAnsiTheme="minorEastAsia" w:eastAsiaTheme="minorEastAsia" w:cstheme="minorEastAsia"/>
                <w:b/>
                <w:bCs/>
                <w:color w:val="auto"/>
                <w:sz w:val="21"/>
                <w:szCs w:val="21"/>
              </w:rPr>
            </w:pPr>
            <w:r>
              <w:rPr>
                <w:rFonts w:hint="eastAsia" w:ascii="宋体" w:hAnsi="宋体" w:cs="宋体" w:eastAsiaTheme="minorEastAsia"/>
                <w:bCs/>
                <w:color w:val="auto"/>
                <w:szCs w:val="18"/>
                <w:lang w:val="en-US" w:eastAsia="zh-CN"/>
              </w:rPr>
              <w:t>50</w:t>
            </w:r>
            <w:r>
              <w:rPr>
                <w:rFonts w:hint="eastAsia" w:asciiTheme="minorEastAsia" w:hAnsiTheme="minorEastAsia" w:eastAsiaTheme="minorEastAsia" w:cstheme="minorEastAsia"/>
                <w:b/>
                <w:bCs/>
                <w:color w:val="auto"/>
                <w:sz w:val="21"/>
                <w:szCs w:val="21"/>
              </w:rPr>
              <w:t>分</w:t>
            </w:r>
          </w:p>
        </w:tc>
        <w:tc>
          <w:tcPr>
            <w:tcW w:w="7245" w:type="dxa"/>
            <w:tcMar>
              <w:top w:w="57" w:type="dxa"/>
              <w:left w:w="108" w:type="dxa"/>
              <w:bottom w:w="0" w:type="dxa"/>
              <w:right w:w="108" w:type="dxa"/>
            </w:tcMar>
            <w:vAlign w:val="center"/>
          </w:tcPr>
          <w:p>
            <w:pPr>
              <w:pStyle w:val="7"/>
              <w:rPr>
                <w:rFonts w:hint="eastAsia" w:asciiTheme="minorEastAsia" w:hAnsiTheme="minorEastAsia" w:eastAsiaTheme="minorEastAsia" w:cstheme="minorEastAsia"/>
                <w:color w:val="auto"/>
                <w:sz w:val="21"/>
                <w:szCs w:val="21"/>
              </w:rPr>
            </w:pPr>
            <w:r>
              <w:rPr>
                <w:rFonts w:hint="eastAsia" w:ascii="宋体" w:hAnsi="宋体"/>
                <w:color w:val="auto"/>
                <w:szCs w:val="21"/>
                <w:lang w:bidi="ar"/>
              </w:rPr>
              <w:t>根据投标人提供设备的产品性能、配置等进行打分，全部满足得</w:t>
            </w:r>
            <w:r>
              <w:rPr>
                <w:rFonts w:ascii="宋体" w:hAnsi="宋体"/>
                <w:color w:val="auto"/>
                <w:szCs w:val="21"/>
                <w:lang w:bidi="ar"/>
              </w:rPr>
              <w:t>3</w:t>
            </w:r>
            <w:r>
              <w:rPr>
                <w:rFonts w:hint="eastAsia" w:ascii="宋体" w:hAnsi="宋体"/>
                <w:color w:val="auto"/>
                <w:szCs w:val="21"/>
                <w:lang w:val="en-US" w:eastAsia="zh-CN" w:bidi="ar"/>
              </w:rPr>
              <w:t>2</w:t>
            </w:r>
            <w:r>
              <w:rPr>
                <w:rFonts w:hint="eastAsia" w:ascii="宋体" w:hAnsi="宋体"/>
                <w:color w:val="auto"/>
                <w:szCs w:val="21"/>
                <w:lang w:bidi="ar"/>
              </w:rPr>
              <w:t>分，标有“▲”指标为实质性要求，</w:t>
            </w:r>
            <w:r>
              <w:rPr>
                <w:rFonts w:hint="eastAsia" w:ascii="宋体" w:hAnsi="宋体"/>
                <w:color w:val="auto"/>
                <w:szCs w:val="21"/>
                <w:lang w:eastAsia="zh-CN" w:bidi="ar"/>
              </w:rPr>
              <w:t>未响应或</w:t>
            </w:r>
            <w:r>
              <w:rPr>
                <w:rFonts w:hint="eastAsia" w:ascii="宋体" w:hAnsi="宋体"/>
                <w:color w:val="auto"/>
                <w:szCs w:val="21"/>
                <w:lang w:bidi="ar"/>
              </w:rPr>
              <w:t>有偏离将作为无效投标；</w:t>
            </w:r>
            <w:bookmarkStart w:id="40" w:name="_Hlk63510653"/>
            <w:r>
              <w:rPr>
                <w:rFonts w:hint="eastAsia" w:ascii="宋体" w:hAnsi="宋体"/>
                <w:color w:val="auto"/>
                <w:szCs w:val="21"/>
                <w:lang w:bidi="ar"/>
              </w:rPr>
              <w:t>标有“★”的重要技术参数条款</w:t>
            </w:r>
            <w:r>
              <w:rPr>
                <w:rFonts w:hint="eastAsia" w:ascii="宋体" w:hAnsi="宋体"/>
                <w:color w:val="auto"/>
                <w:szCs w:val="21"/>
                <w:lang w:eastAsia="zh-CN" w:bidi="ar"/>
              </w:rPr>
              <w:t>，</w:t>
            </w:r>
            <w:r>
              <w:rPr>
                <w:rFonts w:hint="eastAsia" w:ascii="宋体" w:hAnsi="宋体"/>
                <w:color w:val="auto"/>
                <w:szCs w:val="21"/>
                <w:lang w:bidi="ar"/>
              </w:rPr>
              <w:t>负偏离每项扣2分</w:t>
            </w:r>
            <w:r>
              <w:rPr>
                <w:rFonts w:hint="eastAsia" w:ascii="宋体" w:hAnsi="宋体"/>
                <w:color w:val="auto"/>
                <w:szCs w:val="21"/>
                <w:lang w:eastAsia="zh-CN" w:bidi="ar"/>
              </w:rPr>
              <w:t>，偏离</w:t>
            </w:r>
            <w:r>
              <w:rPr>
                <w:rFonts w:hint="eastAsia" w:ascii="宋体" w:hAnsi="宋体"/>
                <w:color w:val="auto"/>
                <w:szCs w:val="21"/>
                <w:lang w:val="en-US" w:eastAsia="zh-CN" w:bidi="ar"/>
              </w:rPr>
              <w:t>10项（含）以上的，作投标无效</w:t>
            </w:r>
            <w:r>
              <w:rPr>
                <w:rFonts w:hint="eastAsia" w:ascii="宋体" w:hAnsi="宋体"/>
                <w:color w:val="auto"/>
                <w:szCs w:val="21"/>
                <w:lang w:bidi="ar"/>
              </w:rPr>
              <w:t>；其他指标参数负偏离每项扣除</w:t>
            </w:r>
            <w:r>
              <w:rPr>
                <w:rFonts w:ascii="宋体" w:hAnsi="宋体"/>
                <w:color w:val="auto"/>
                <w:szCs w:val="21"/>
                <w:lang w:bidi="ar"/>
              </w:rPr>
              <w:t>1</w:t>
            </w:r>
            <w:r>
              <w:rPr>
                <w:rFonts w:hint="eastAsia" w:ascii="宋体" w:hAnsi="宋体"/>
                <w:color w:val="auto"/>
                <w:szCs w:val="21"/>
                <w:lang w:bidi="ar"/>
              </w:rPr>
              <w:t>分，扣完为止。要求提供证明材料的</w:t>
            </w:r>
            <w:r>
              <w:rPr>
                <w:rFonts w:hint="eastAsia" w:ascii="宋体" w:hAnsi="宋体"/>
                <w:color w:val="auto"/>
                <w:szCs w:val="21"/>
                <w:lang w:eastAsia="zh-CN" w:bidi="ar"/>
              </w:rPr>
              <w:t>，</w:t>
            </w:r>
            <w:r>
              <w:rPr>
                <w:rFonts w:hint="eastAsia" w:ascii="宋体" w:hAnsi="宋体"/>
                <w:color w:val="auto"/>
                <w:szCs w:val="21"/>
                <w:lang w:bidi="ar"/>
              </w:rPr>
              <w:t>若投标单位未提供，视为负偏离。</w:t>
            </w:r>
            <w:bookmarkEnd w:id="40"/>
          </w:p>
        </w:tc>
        <w:tc>
          <w:tcPr>
            <w:tcW w:w="695" w:type="dxa"/>
            <w:tcMar>
              <w:top w:w="57" w:type="dxa"/>
              <w:left w:w="108" w:type="dxa"/>
              <w:bottom w:w="0" w:type="dxa"/>
              <w:right w:w="108" w:type="dxa"/>
            </w:tcMar>
            <w:vAlign w:val="center"/>
          </w:tcPr>
          <w:p>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286" w:type="dxa"/>
            <w:vMerge w:val="continue"/>
            <w:tcBorders/>
            <w:tcMar>
              <w:top w:w="57" w:type="dxa"/>
              <w:left w:w="108" w:type="dxa"/>
              <w:bottom w:w="0" w:type="dxa"/>
              <w:right w:w="108" w:type="dxa"/>
            </w:tcMar>
            <w:vAlign w:val="center"/>
          </w:tcPr>
          <w:p>
            <w:pPr>
              <w:jc w:val="center"/>
              <w:rPr>
                <w:rFonts w:hint="eastAsia" w:asciiTheme="minorEastAsia" w:hAnsiTheme="minorEastAsia" w:eastAsiaTheme="minorEastAsia" w:cstheme="minorEastAsia"/>
                <w:b/>
                <w:bCs/>
                <w:color w:val="auto"/>
                <w:sz w:val="21"/>
                <w:szCs w:val="21"/>
              </w:rPr>
            </w:pPr>
          </w:p>
        </w:tc>
        <w:tc>
          <w:tcPr>
            <w:tcW w:w="7245" w:type="dxa"/>
            <w:tcMar>
              <w:top w:w="57" w:type="dxa"/>
              <w:left w:w="108" w:type="dxa"/>
              <w:bottom w:w="0" w:type="dxa"/>
              <w:right w:w="108" w:type="dxa"/>
            </w:tcMar>
            <w:vAlign w:val="center"/>
          </w:tcPr>
          <w:p>
            <w:pPr>
              <w:keepNext w:val="0"/>
              <w:keepLines w:val="0"/>
              <w:suppressLineNumbers w:val="0"/>
              <w:spacing w:before="0" w:beforeAutospacing="0" w:after="0" w:afterAutospacing="0"/>
              <w:ind w:right="0" w:rightChars="0"/>
              <w:jc w:val="left"/>
              <w:rPr>
                <w:rFonts w:hint="eastAsia" w:ascii="宋体" w:hAnsi="宋体" w:eastAsia="宋体" w:cs="宋体"/>
                <w:color w:val="auto"/>
                <w:szCs w:val="21"/>
                <w:lang w:val="en-US" w:eastAsia="zh-CN"/>
              </w:rPr>
            </w:pPr>
            <w:r>
              <w:rPr>
                <w:rFonts w:hint="eastAsia" w:ascii="宋体" w:hAnsi="宋体"/>
                <w:color w:val="auto"/>
                <w:szCs w:val="21"/>
                <w:lang w:bidi="ar"/>
              </w:rPr>
              <w:t>根据投标人针对本项目制定的项目实施方案（包括施工组织、培训、安装调试、培训、验收等）进行综合评定，方案合理、科学、全面的得</w:t>
            </w:r>
            <w:r>
              <w:rPr>
                <w:rFonts w:hint="eastAsia" w:ascii="宋体" w:hAnsi="宋体"/>
                <w:color w:val="auto"/>
                <w:szCs w:val="21"/>
                <w:lang w:val="en-US" w:eastAsia="zh-CN" w:bidi="ar"/>
              </w:rPr>
              <w:t>3.1</w:t>
            </w:r>
            <w:r>
              <w:rPr>
                <w:rFonts w:hint="eastAsia" w:ascii="宋体" w:hAnsi="宋体"/>
                <w:color w:val="auto"/>
                <w:szCs w:val="21"/>
                <w:lang w:bidi="ar"/>
              </w:rPr>
              <w:t>-</w:t>
            </w:r>
            <w:r>
              <w:rPr>
                <w:rFonts w:hint="eastAsia" w:ascii="宋体" w:hAnsi="宋体"/>
                <w:color w:val="auto"/>
                <w:szCs w:val="21"/>
                <w:lang w:val="en-US" w:eastAsia="zh-CN" w:bidi="ar"/>
              </w:rPr>
              <w:t>4</w:t>
            </w:r>
            <w:r>
              <w:rPr>
                <w:rFonts w:hint="eastAsia" w:ascii="宋体" w:hAnsi="宋体"/>
                <w:color w:val="auto"/>
                <w:szCs w:val="21"/>
                <w:lang w:bidi="ar"/>
              </w:rPr>
              <w:t>分；方案基本符合项目现状但科学性</w:t>
            </w:r>
            <w:r>
              <w:rPr>
                <w:rFonts w:hint="eastAsia" w:ascii="宋体" w:hAnsi="宋体"/>
                <w:color w:val="auto"/>
                <w:szCs w:val="21"/>
                <w:lang w:eastAsia="zh-CN" w:bidi="ar"/>
              </w:rPr>
              <w:t>、</w:t>
            </w:r>
            <w:r>
              <w:rPr>
                <w:rFonts w:hint="eastAsia" w:ascii="宋体" w:hAnsi="宋体" w:eastAsiaTheme="minorEastAsia" w:cstheme="minorBidi"/>
                <w:b w:val="0"/>
                <w:bCs w:val="0"/>
                <w:color w:val="auto"/>
                <w:kern w:val="2"/>
                <w:sz w:val="21"/>
                <w:szCs w:val="21"/>
                <w:lang w:val="en-US" w:eastAsia="zh-CN" w:bidi="ar-SA"/>
              </w:rPr>
              <w:t>可操作性</w:t>
            </w:r>
            <w:r>
              <w:rPr>
                <w:rFonts w:hint="eastAsia" w:ascii="宋体" w:hAnsi="宋体"/>
                <w:color w:val="auto"/>
                <w:szCs w:val="21"/>
                <w:lang w:bidi="ar"/>
              </w:rPr>
              <w:t>较为一般的得2</w:t>
            </w:r>
            <w:r>
              <w:rPr>
                <w:rFonts w:hint="eastAsia" w:ascii="宋体" w:hAnsi="宋体"/>
                <w:color w:val="auto"/>
                <w:szCs w:val="21"/>
                <w:lang w:val="en-US" w:eastAsia="zh-CN" w:bidi="ar"/>
              </w:rPr>
              <w:t>.1</w:t>
            </w:r>
            <w:r>
              <w:rPr>
                <w:rFonts w:hint="eastAsia" w:ascii="宋体" w:hAnsi="宋体"/>
                <w:color w:val="auto"/>
                <w:szCs w:val="21"/>
                <w:lang w:bidi="ar"/>
              </w:rPr>
              <w:t>-</w:t>
            </w:r>
            <w:r>
              <w:rPr>
                <w:rFonts w:hint="eastAsia" w:ascii="宋体" w:hAnsi="宋体"/>
                <w:color w:val="auto"/>
                <w:szCs w:val="21"/>
                <w:lang w:val="en-US" w:eastAsia="zh-CN" w:bidi="ar"/>
              </w:rPr>
              <w:t>3</w:t>
            </w:r>
            <w:r>
              <w:rPr>
                <w:rFonts w:hint="eastAsia" w:ascii="宋体" w:hAnsi="宋体"/>
                <w:color w:val="auto"/>
                <w:szCs w:val="21"/>
                <w:lang w:bidi="ar"/>
              </w:rPr>
              <w:t>分；方案内容较为简单，不够科学、合理、全面</w:t>
            </w:r>
            <w:r>
              <w:rPr>
                <w:rFonts w:hint="eastAsia" w:ascii="宋体" w:hAnsi="宋体"/>
                <w:color w:val="auto"/>
                <w:szCs w:val="21"/>
                <w:lang w:eastAsia="zh-CN" w:bidi="ar"/>
              </w:rPr>
              <w:t>。</w:t>
            </w:r>
            <w:r>
              <w:rPr>
                <w:rFonts w:hint="eastAsia" w:ascii="宋体" w:hAnsi="宋体"/>
                <w:color w:val="auto"/>
                <w:kern w:val="0"/>
                <w:szCs w:val="21"/>
              </w:rPr>
              <w:t>操作性差</w:t>
            </w:r>
            <w:r>
              <w:rPr>
                <w:rFonts w:hint="eastAsia" w:ascii="宋体" w:hAnsi="宋体"/>
                <w:color w:val="auto"/>
                <w:szCs w:val="21"/>
                <w:lang w:bidi="ar"/>
              </w:rPr>
              <w:t>的得0-</w:t>
            </w:r>
            <w:r>
              <w:rPr>
                <w:rFonts w:hint="eastAsia" w:ascii="宋体" w:hAnsi="宋体"/>
                <w:color w:val="auto"/>
                <w:szCs w:val="21"/>
                <w:lang w:val="en-US" w:eastAsia="zh-CN" w:bidi="ar"/>
              </w:rPr>
              <w:t>2</w:t>
            </w:r>
            <w:r>
              <w:rPr>
                <w:rFonts w:hint="eastAsia" w:ascii="宋体" w:hAnsi="宋体"/>
                <w:color w:val="auto"/>
                <w:szCs w:val="21"/>
                <w:lang w:bidi="ar"/>
              </w:rPr>
              <w:t>分。</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1"/>
                <w:szCs w:val="21"/>
                <w:lang w:eastAsia="zh-CN"/>
              </w:rPr>
            </w:pPr>
            <w:r>
              <w:rPr>
                <w:rFonts w:hint="eastAsia" w:ascii="宋体" w:hAnsi="宋体" w:cs="宋体" w:eastAsiaTheme="minorEastAsia"/>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286" w:type="dxa"/>
            <w:vMerge w:val="continue"/>
            <w:tcBorders/>
            <w:tcMar>
              <w:top w:w="57" w:type="dxa"/>
              <w:left w:w="108" w:type="dxa"/>
              <w:bottom w:w="0" w:type="dxa"/>
              <w:right w:w="108" w:type="dxa"/>
            </w:tcMar>
            <w:vAlign w:val="center"/>
          </w:tcPr>
          <w:p>
            <w:pPr>
              <w:jc w:val="center"/>
              <w:rPr>
                <w:rFonts w:hint="eastAsia" w:asciiTheme="minorEastAsia" w:hAnsiTheme="minorEastAsia" w:eastAsiaTheme="minorEastAsia" w:cstheme="minorEastAsia"/>
                <w:b/>
                <w:bCs/>
                <w:color w:val="auto"/>
                <w:sz w:val="21"/>
                <w:szCs w:val="21"/>
              </w:rPr>
            </w:pPr>
          </w:p>
        </w:tc>
        <w:tc>
          <w:tcPr>
            <w:tcW w:w="7245" w:type="dxa"/>
            <w:tcMar>
              <w:top w:w="57" w:type="dxa"/>
              <w:left w:w="108" w:type="dxa"/>
              <w:bottom w:w="0" w:type="dxa"/>
              <w:right w:w="108" w:type="dxa"/>
            </w:tcMar>
            <w:vAlign w:val="center"/>
          </w:tcPr>
          <w:p>
            <w:pPr>
              <w:rPr>
                <w:color w:val="auto"/>
                <w:szCs w:val="21"/>
                <w:lang w:bidi="ar"/>
              </w:rPr>
            </w:pPr>
            <w:r>
              <w:rPr>
                <w:color w:val="auto"/>
                <w:szCs w:val="21"/>
                <w:lang w:bidi="ar"/>
              </w:rPr>
              <w:t>1</w:t>
            </w:r>
            <w:r>
              <w:rPr>
                <w:rFonts w:hint="eastAsia"/>
                <w:color w:val="auto"/>
                <w:szCs w:val="21"/>
                <w:lang w:val="en-US" w:eastAsia="zh-CN" w:bidi="ar"/>
              </w:rPr>
              <w:t>.</w:t>
            </w:r>
            <w:r>
              <w:rPr>
                <w:rFonts w:hint="eastAsia"/>
                <w:color w:val="auto"/>
                <w:szCs w:val="21"/>
                <w:lang w:bidi="ar"/>
              </w:rPr>
              <w:t>所投L</w:t>
            </w:r>
            <w:r>
              <w:rPr>
                <w:color w:val="auto"/>
                <w:szCs w:val="21"/>
                <w:lang w:bidi="ar"/>
              </w:rPr>
              <w:t>ED</w:t>
            </w:r>
            <w:r>
              <w:rPr>
                <w:rFonts w:hint="eastAsia"/>
                <w:color w:val="auto"/>
                <w:szCs w:val="21"/>
                <w:lang w:bidi="ar"/>
              </w:rPr>
              <w:t>显示器关键技术获得过省级及以上人民政府颁发的科技进步奖证书的得</w:t>
            </w:r>
            <w:r>
              <w:rPr>
                <w:rFonts w:hint="eastAsia"/>
                <w:color w:val="auto"/>
                <w:szCs w:val="21"/>
                <w:lang w:val="en-US" w:eastAsia="zh-CN" w:bidi="ar"/>
              </w:rPr>
              <w:t>2</w:t>
            </w:r>
            <w:r>
              <w:rPr>
                <w:rFonts w:hint="eastAsia"/>
                <w:color w:val="auto"/>
                <w:szCs w:val="21"/>
                <w:lang w:bidi="ar"/>
              </w:rPr>
              <w:t>分。</w:t>
            </w:r>
          </w:p>
          <w:p>
            <w:pPr>
              <w:rPr>
                <w:color w:val="auto"/>
                <w:szCs w:val="21"/>
                <w:lang w:bidi="ar"/>
              </w:rPr>
            </w:pPr>
            <w:r>
              <w:rPr>
                <w:rFonts w:hint="eastAsia"/>
                <w:color w:val="auto"/>
                <w:szCs w:val="21"/>
                <w:lang w:val="en-US" w:eastAsia="zh-CN" w:bidi="ar"/>
              </w:rPr>
              <w:t>2.</w:t>
            </w:r>
            <w:r>
              <w:rPr>
                <w:rFonts w:hint="eastAsia"/>
                <w:color w:val="auto"/>
                <w:szCs w:val="21"/>
                <w:lang w:bidi="ar"/>
              </w:rPr>
              <w:t>所投LED产品获得过年度省级及以上政府质量奖的得</w:t>
            </w:r>
            <w:r>
              <w:rPr>
                <w:rFonts w:hint="eastAsia"/>
                <w:color w:val="auto"/>
                <w:szCs w:val="21"/>
                <w:lang w:val="en-US" w:eastAsia="zh-CN" w:bidi="ar"/>
              </w:rPr>
              <w:t>2</w:t>
            </w:r>
            <w:r>
              <w:rPr>
                <w:rFonts w:hint="eastAsia"/>
                <w:color w:val="auto"/>
                <w:szCs w:val="21"/>
                <w:lang w:bidi="ar"/>
              </w:rPr>
              <w:t>分。</w:t>
            </w:r>
          </w:p>
          <w:p>
            <w:pPr>
              <w:keepNext w:val="0"/>
              <w:keepLines w:val="0"/>
              <w:suppressLineNumbers w:val="0"/>
              <w:spacing w:before="0" w:beforeAutospacing="0" w:after="0" w:afterAutospacing="0"/>
              <w:ind w:left="0" w:leftChars="0" w:right="0" w:rightChars="0"/>
              <w:jc w:val="left"/>
              <w:rPr>
                <w:rFonts w:hint="eastAsia" w:ascii="宋体" w:hAnsi="宋体" w:cs="宋体"/>
                <w:color w:val="auto"/>
                <w:szCs w:val="21"/>
              </w:rPr>
            </w:pPr>
            <w:r>
              <w:rPr>
                <w:rFonts w:hint="eastAsia"/>
                <w:color w:val="auto"/>
                <w:szCs w:val="21"/>
                <w:lang w:bidi="ar"/>
              </w:rPr>
              <w:t>（以上需提供相关证书扫描件加盖电子公章，否则不得分）</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286" w:type="dxa"/>
            <w:vMerge w:val="continue"/>
            <w:tcBorders/>
            <w:tcMar>
              <w:top w:w="57" w:type="dxa"/>
              <w:left w:w="108" w:type="dxa"/>
              <w:bottom w:w="0" w:type="dxa"/>
              <w:right w:w="108" w:type="dxa"/>
            </w:tcMar>
            <w:vAlign w:val="center"/>
          </w:tcPr>
          <w:p>
            <w:pPr>
              <w:jc w:val="center"/>
              <w:rPr>
                <w:rFonts w:hint="eastAsia" w:asciiTheme="minorEastAsia" w:hAnsiTheme="minorEastAsia" w:eastAsiaTheme="minorEastAsia" w:cstheme="minorEastAsia"/>
                <w:b/>
                <w:bCs/>
                <w:color w:val="auto"/>
                <w:sz w:val="21"/>
                <w:szCs w:val="21"/>
              </w:rPr>
            </w:pPr>
          </w:p>
        </w:tc>
        <w:tc>
          <w:tcPr>
            <w:tcW w:w="724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olor w:val="auto"/>
                <w:szCs w:val="21"/>
                <w:lang w:bidi="ar"/>
              </w:rPr>
            </w:pPr>
            <w:r>
              <w:rPr>
                <w:rFonts w:hint="eastAsia" w:ascii="宋体" w:hAnsi="宋体"/>
                <w:color w:val="auto"/>
                <w:szCs w:val="21"/>
                <w:lang w:bidi="ar"/>
              </w:rPr>
              <w:t>拟派项目负责人：</w:t>
            </w:r>
          </w:p>
          <w:p>
            <w:pPr>
              <w:keepNext w:val="0"/>
              <w:keepLines w:val="0"/>
              <w:suppressLineNumbers w:val="0"/>
              <w:spacing w:before="0" w:beforeAutospacing="0" w:after="0" w:afterAutospacing="0"/>
              <w:ind w:left="0" w:leftChars="0" w:right="0" w:rightChars="0" w:firstLine="420" w:firstLineChars="200"/>
              <w:jc w:val="left"/>
              <w:rPr>
                <w:rFonts w:hint="eastAsia" w:ascii="宋体" w:hAnsi="宋体"/>
                <w:color w:val="auto"/>
                <w:szCs w:val="21"/>
                <w:lang w:bidi="ar"/>
              </w:rPr>
            </w:pPr>
            <w:r>
              <w:rPr>
                <w:rFonts w:hint="eastAsia" w:ascii="宋体" w:hAnsi="宋体"/>
                <w:color w:val="auto"/>
                <w:szCs w:val="21"/>
                <w:lang w:bidi="ar"/>
              </w:rPr>
              <w:t>具有一级建造师（机电工程或通信与广电工程）、信息技术类专业高级工程师证书、IT服务经理证书</w:t>
            </w:r>
            <w:r>
              <w:rPr>
                <w:rFonts w:hint="eastAsia" w:ascii="宋体" w:hAnsi="宋体"/>
                <w:color w:val="auto"/>
                <w:szCs w:val="21"/>
                <w:lang w:bidi="ar"/>
              </w:rPr>
              <w:t>的每具备1个证书得1分，最高分3</w:t>
            </w:r>
            <w:r>
              <w:rPr>
                <w:rFonts w:hint="eastAsia" w:ascii="宋体" w:hAnsi="宋体"/>
                <w:color w:val="auto"/>
                <w:szCs w:val="21"/>
                <w:lang w:bidi="ar"/>
              </w:rPr>
              <w:t>分；</w:t>
            </w:r>
          </w:p>
          <w:p>
            <w:pPr>
              <w:keepNext w:val="0"/>
              <w:keepLines w:val="0"/>
              <w:suppressLineNumbers w:val="0"/>
              <w:spacing w:before="0" w:beforeAutospacing="0" w:after="0" w:afterAutospacing="0"/>
              <w:ind w:left="0" w:leftChars="0" w:right="0" w:rightChars="0"/>
              <w:jc w:val="left"/>
              <w:rPr>
                <w:rFonts w:hint="eastAsia" w:ascii="宋体" w:hAnsi="宋体" w:cs="宋体"/>
                <w:b/>
                <w:bCs/>
                <w:color w:val="auto"/>
                <w:szCs w:val="21"/>
              </w:rPr>
            </w:pPr>
            <w:r>
              <w:rPr>
                <w:rFonts w:hint="eastAsia" w:ascii="宋体" w:hAnsi="宋体"/>
                <w:color w:val="auto"/>
                <w:szCs w:val="21"/>
                <w:lang w:bidi="ar"/>
              </w:rPr>
              <w:t xml:space="preserve">（投标文件中需提供以上人员证书复印件并加盖公章及开标前三个月内任意一月单位社保证明，否则不得分。） </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86" w:type="dxa"/>
            <w:vMerge w:val="continue"/>
            <w:tcBorders/>
            <w:tcMar>
              <w:top w:w="57" w:type="dxa"/>
              <w:left w:w="108" w:type="dxa"/>
              <w:bottom w:w="0" w:type="dxa"/>
              <w:right w:w="108" w:type="dxa"/>
            </w:tcMar>
            <w:vAlign w:val="center"/>
          </w:tcPr>
          <w:p>
            <w:pPr>
              <w:jc w:val="center"/>
              <w:rPr>
                <w:rFonts w:hint="eastAsia" w:asciiTheme="minorEastAsia" w:hAnsiTheme="minorEastAsia" w:eastAsiaTheme="minorEastAsia" w:cstheme="minorEastAsia"/>
                <w:b/>
                <w:bCs/>
                <w:color w:val="auto"/>
                <w:sz w:val="21"/>
                <w:szCs w:val="21"/>
              </w:rPr>
            </w:pPr>
          </w:p>
        </w:tc>
        <w:tc>
          <w:tcPr>
            <w:tcW w:w="7245" w:type="dxa"/>
            <w:tcMar>
              <w:top w:w="57" w:type="dxa"/>
              <w:left w:w="108" w:type="dxa"/>
              <w:bottom w:w="0" w:type="dxa"/>
              <w:right w:w="108" w:type="dxa"/>
            </w:tcMar>
            <w:vAlign w:val="center"/>
          </w:tcPr>
          <w:p>
            <w:pPr>
              <w:keepNext w:val="0"/>
              <w:keepLines w:val="0"/>
              <w:suppressLineNumbers w:val="0"/>
              <w:spacing w:before="0" w:beforeAutospacing="0" w:after="0" w:afterAutospacing="0"/>
              <w:ind w:right="0" w:rightChars="0"/>
              <w:jc w:val="left"/>
              <w:rPr>
                <w:rFonts w:hint="eastAsia" w:ascii="宋体" w:hAnsi="宋体"/>
                <w:color w:val="auto"/>
                <w:szCs w:val="21"/>
                <w:lang w:bidi="ar"/>
              </w:rPr>
            </w:pPr>
            <w:r>
              <w:rPr>
                <w:rFonts w:hint="eastAsia" w:ascii="宋体" w:hAnsi="宋体"/>
                <w:color w:val="auto"/>
                <w:szCs w:val="21"/>
                <w:lang w:bidi="ar"/>
              </w:rPr>
              <w:t>拟派项目技术负责人：</w:t>
            </w:r>
          </w:p>
          <w:p>
            <w:pPr>
              <w:keepNext w:val="0"/>
              <w:keepLines w:val="0"/>
              <w:suppressLineNumbers w:val="0"/>
              <w:spacing w:before="0" w:beforeAutospacing="0" w:after="0" w:afterAutospacing="0"/>
              <w:ind w:left="0" w:leftChars="0" w:right="0" w:rightChars="0" w:firstLine="420" w:firstLineChars="200"/>
              <w:jc w:val="left"/>
              <w:rPr>
                <w:rFonts w:hint="eastAsia" w:ascii="宋体" w:hAnsi="宋体"/>
                <w:color w:val="auto"/>
                <w:szCs w:val="21"/>
                <w:lang w:bidi="ar"/>
              </w:rPr>
            </w:pPr>
            <w:r>
              <w:rPr>
                <w:rFonts w:hint="eastAsia" w:ascii="宋体" w:hAnsi="宋体"/>
                <w:color w:val="auto"/>
                <w:szCs w:val="21"/>
                <w:lang w:bidi="ar"/>
              </w:rPr>
              <w:t>具有二级建造师（机电工程或通信与广电工程）、信息技术类专业高级工程师证书、PMP</w:t>
            </w:r>
            <w:r>
              <w:rPr>
                <w:rFonts w:hint="eastAsia" w:ascii="宋体" w:hAnsi="宋体"/>
                <w:color w:val="auto"/>
                <w:szCs w:val="21"/>
                <w:lang w:bidi="ar"/>
              </w:rPr>
              <w:t>证书的每具备1个得1分，最高分3分。</w:t>
            </w:r>
          </w:p>
          <w:p>
            <w:pPr>
              <w:keepNext w:val="0"/>
              <w:keepLines w:val="0"/>
              <w:suppressLineNumbers w:val="0"/>
              <w:spacing w:before="0" w:beforeAutospacing="0" w:after="0" w:afterAutospacing="0"/>
              <w:ind w:left="0" w:leftChars="0" w:right="0" w:rightChars="0" w:firstLine="420" w:firstLineChars="200"/>
              <w:jc w:val="left"/>
              <w:rPr>
                <w:rFonts w:hint="eastAsia" w:ascii="宋体" w:hAnsi="宋体" w:cs="宋体"/>
                <w:b/>
                <w:bCs/>
                <w:color w:val="auto"/>
                <w:szCs w:val="21"/>
              </w:rPr>
            </w:pPr>
            <w:r>
              <w:rPr>
                <w:rFonts w:hint="eastAsia" w:ascii="宋体" w:hAnsi="宋体"/>
                <w:color w:val="auto"/>
                <w:szCs w:val="21"/>
                <w:lang w:bidi="ar"/>
              </w:rPr>
              <w:t>（投标文件中需提供以上人员证书复印件并加盖公章及开标前三个月内任意一月单位社保证明，否则不得分</w:t>
            </w:r>
            <w:r>
              <w:rPr>
                <w:rFonts w:hint="eastAsia" w:ascii="宋体" w:hAnsi="宋体"/>
                <w:color w:val="auto"/>
                <w:szCs w:val="21"/>
                <w:lang w:bidi="ar"/>
              </w:rPr>
              <w:t>）</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286" w:type="dxa"/>
            <w:vMerge w:val="continue"/>
            <w:tcBorders/>
            <w:tcMar>
              <w:top w:w="57" w:type="dxa"/>
              <w:left w:w="108" w:type="dxa"/>
              <w:bottom w:w="0" w:type="dxa"/>
              <w:right w:w="108" w:type="dxa"/>
            </w:tcMar>
            <w:vAlign w:val="center"/>
          </w:tcPr>
          <w:p>
            <w:pPr>
              <w:jc w:val="center"/>
              <w:rPr>
                <w:rFonts w:hint="eastAsia" w:asciiTheme="minorEastAsia" w:hAnsiTheme="minorEastAsia" w:eastAsiaTheme="minorEastAsia" w:cstheme="minorEastAsia"/>
                <w:b/>
                <w:bCs/>
                <w:color w:val="auto"/>
                <w:sz w:val="21"/>
                <w:szCs w:val="21"/>
              </w:rPr>
            </w:pPr>
          </w:p>
        </w:tc>
        <w:tc>
          <w:tcPr>
            <w:tcW w:w="7245" w:type="dxa"/>
            <w:tcMar>
              <w:top w:w="57" w:type="dxa"/>
              <w:left w:w="108" w:type="dxa"/>
              <w:bottom w:w="0" w:type="dxa"/>
              <w:right w:w="108" w:type="dxa"/>
            </w:tcMar>
            <w:vAlign w:val="center"/>
          </w:tcPr>
          <w:p>
            <w:pPr>
              <w:keepNext w:val="0"/>
              <w:keepLines w:val="0"/>
              <w:suppressLineNumbers w:val="0"/>
              <w:spacing w:before="0" w:beforeAutospacing="0" w:after="0" w:afterAutospacing="0"/>
              <w:ind w:right="0" w:rightChars="0"/>
              <w:jc w:val="left"/>
              <w:rPr>
                <w:rFonts w:hint="eastAsia" w:ascii="宋体" w:hAnsi="宋体"/>
                <w:color w:val="auto"/>
                <w:szCs w:val="21"/>
                <w:lang w:bidi="ar"/>
              </w:rPr>
            </w:pPr>
            <w:r>
              <w:rPr>
                <w:rFonts w:hint="eastAsia" w:ascii="宋体" w:hAnsi="宋体"/>
                <w:color w:val="auto"/>
                <w:szCs w:val="21"/>
                <w:lang w:bidi="ar"/>
              </w:rPr>
              <w:t>拟派项目实施小组技术力量：</w:t>
            </w:r>
          </w:p>
          <w:p>
            <w:pPr>
              <w:keepNext w:val="0"/>
              <w:keepLines w:val="0"/>
              <w:suppressLineNumbers w:val="0"/>
              <w:spacing w:before="0" w:beforeAutospacing="0" w:after="0" w:afterAutospacing="0"/>
              <w:ind w:left="0" w:leftChars="0" w:right="0" w:rightChars="0" w:firstLine="420" w:firstLineChars="200"/>
              <w:jc w:val="left"/>
              <w:rPr>
                <w:rFonts w:hint="eastAsia" w:ascii="宋体" w:hAnsi="宋体"/>
                <w:color w:val="auto"/>
                <w:szCs w:val="21"/>
                <w:lang w:bidi="ar"/>
              </w:rPr>
            </w:pPr>
            <w:r>
              <w:rPr>
                <w:rFonts w:hint="eastAsia" w:ascii="宋体" w:hAnsi="宋体"/>
                <w:color w:val="auto"/>
                <w:szCs w:val="21"/>
                <w:lang w:bidi="ar"/>
              </w:rPr>
              <w:t>1</w:t>
            </w:r>
            <w:r>
              <w:rPr>
                <w:rFonts w:hint="eastAsia" w:ascii="宋体" w:hAnsi="宋体"/>
                <w:color w:val="auto"/>
                <w:szCs w:val="21"/>
                <w:lang w:val="en-US" w:eastAsia="zh-CN" w:bidi="ar"/>
              </w:rPr>
              <w:t>.</w:t>
            </w:r>
            <w:r>
              <w:rPr>
                <w:rFonts w:hint="eastAsia" w:ascii="宋体" w:hAnsi="宋体"/>
                <w:color w:val="auto"/>
                <w:szCs w:val="21"/>
                <w:lang w:bidi="ar"/>
              </w:rPr>
              <w:t>具有信息系统项目管理师（髙级）资格证书得1</w:t>
            </w:r>
            <w:r>
              <w:rPr>
                <w:rFonts w:hint="eastAsia" w:ascii="宋体" w:hAnsi="宋体"/>
                <w:color w:val="auto"/>
                <w:szCs w:val="21"/>
                <w:lang w:bidi="ar"/>
              </w:rPr>
              <w:t>分；</w:t>
            </w:r>
          </w:p>
          <w:p>
            <w:pPr>
              <w:keepNext w:val="0"/>
              <w:keepLines w:val="0"/>
              <w:suppressLineNumbers w:val="0"/>
              <w:spacing w:before="0" w:beforeAutospacing="0" w:after="0" w:afterAutospacing="0"/>
              <w:ind w:left="0" w:right="0"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具有网络工程师的得1分；</w:t>
            </w:r>
          </w:p>
          <w:p>
            <w:pPr>
              <w:keepNext w:val="0"/>
              <w:keepLines w:val="0"/>
              <w:suppressLineNumbers w:val="0"/>
              <w:spacing w:before="0" w:beforeAutospacing="0" w:after="0" w:afterAutospacing="0"/>
              <w:ind w:left="0" w:right="0" w:firstLine="420" w:firstLineChars="20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具有CISP认证工程师2名及以上的得1分；</w:t>
            </w:r>
          </w:p>
          <w:p>
            <w:pPr>
              <w:keepNext w:val="0"/>
              <w:keepLines w:val="0"/>
              <w:suppressLineNumbers w:val="0"/>
              <w:spacing w:before="0" w:beforeAutospacing="0" w:after="0" w:afterAutospacing="0"/>
              <w:ind w:left="0" w:right="0" w:firstLine="420" w:firstLineChars="200"/>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具有IT服务经理证书（或ITIL证书）2名及以上的得1分；</w:t>
            </w:r>
          </w:p>
          <w:p>
            <w:pPr>
              <w:keepNext w:val="0"/>
              <w:keepLines w:val="0"/>
              <w:suppressLineNumbers w:val="0"/>
              <w:spacing w:before="0" w:beforeAutospacing="0" w:after="0" w:afterAutospacing="0"/>
              <w:ind w:left="0" w:right="0"/>
              <w:jc w:val="left"/>
              <w:rPr>
                <w:rFonts w:hint="eastAsia" w:ascii="宋体" w:hAnsi="宋体" w:cs="宋体"/>
                <w:b/>
                <w:bCs/>
                <w:color w:val="auto"/>
                <w:szCs w:val="21"/>
              </w:rPr>
            </w:pPr>
            <w:r>
              <w:rPr>
                <w:rFonts w:hint="eastAsia" w:ascii="宋体" w:hAnsi="宋体" w:cs="宋体"/>
                <w:color w:val="auto"/>
                <w:szCs w:val="21"/>
              </w:rPr>
              <w:t>（投标文件中需提供以上人员证书复印件并加盖公章及</w:t>
            </w:r>
            <w:r>
              <w:rPr>
                <w:rFonts w:hint="eastAsia" w:ascii="宋体" w:hAnsi="宋体" w:cs="宋体"/>
                <w:color w:val="auto"/>
                <w:szCs w:val="21"/>
                <w:lang w:eastAsia="zh-CN"/>
              </w:rPr>
              <w:t>截至开标前</w:t>
            </w:r>
            <w:r>
              <w:rPr>
                <w:rFonts w:hint="eastAsia" w:ascii="宋体" w:hAnsi="宋体" w:cs="宋体"/>
                <w:color w:val="auto"/>
                <w:szCs w:val="21"/>
                <w:lang w:val="en-US" w:eastAsia="zh-CN"/>
              </w:rPr>
              <w:t>3个月，在投标人处的社保证明</w:t>
            </w:r>
            <w:r>
              <w:rPr>
                <w:rFonts w:hint="eastAsia" w:ascii="宋体" w:hAnsi="宋体" w:cs="宋体"/>
                <w:color w:val="auto"/>
                <w:szCs w:val="21"/>
              </w:rPr>
              <w:t>，否则不得分，同一人中具有多项证书的，取其一计分，不累计得分。）</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1"/>
                <w:lang w:val="en-US" w:eastAsia="zh-CN"/>
              </w:rPr>
            </w:pPr>
            <w:r>
              <w:rPr>
                <w:rFonts w:hint="eastAsia" w:ascii="宋体" w:hAnsi="宋体" w:cs="宋体"/>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86" w:type="dxa"/>
            <w:vMerge w:val="restart"/>
            <w:tcMar>
              <w:top w:w="57" w:type="dxa"/>
              <w:left w:w="108" w:type="dxa"/>
              <w:bottom w:w="0" w:type="dxa"/>
              <w:right w:w="108" w:type="dxa"/>
            </w:tcMar>
            <w:vAlign w:val="center"/>
          </w:tcPr>
          <w:p>
            <w:pPr>
              <w:pStyle w:val="2"/>
              <w:ind w:firstLine="0"/>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实力信誉及业绩</w:t>
            </w:r>
          </w:p>
          <w:p>
            <w:pPr>
              <w:adjustRightInd w:val="0"/>
              <w:snapToGrid w:val="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9</w:t>
            </w:r>
            <w:r>
              <w:rPr>
                <w:rFonts w:hint="eastAsia" w:asciiTheme="minorEastAsia" w:hAnsiTheme="minorEastAsia" w:eastAsiaTheme="minorEastAsia" w:cstheme="minorEastAsia"/>
                <w:b/>
                <w:bCs/>
                <w:color w:val="auto"/>
                <w:sz w:val="21"/>
                <w:szCs w:val="21"/>
              </w:rPr>
              <w:t>分</w:t>
            </w:r>
          </w:p>
        </w:tc>
        <w:tc>
          <w:tcPr>
            <w:tcW w:w="7245" w:type="dxa"/>
            <w:tcMar>
              <w:top w:w="57" w:type="dxa"/>
              <w:left w:w="108" w:type="dxa"/>
              <w:bottom w:w="0" w:type="dxa"/>
              <w:right w:w="108"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投标人具有有效期内的信息系统建设和服务能力优秀级认证（CS4)及以上资质的得2分；</w:t>
            </w:r>
          </w:p>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投标人具有ITSS信息技术服务运行维护标准符合性证书得1分；</w:t>
            </w:r>
          </w:p>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投标人具有音视频集成工程企业资质一级证书，得1分；</w:t>
            </w:r>
          </w:p>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投标人具有软件能力成熟度五级（CMMI5级）证书的得1分；具有软件能力成熟度四级（CMMI4级）证书的得0.5分；具有软件能力成熟度三级（CMMI3级）证书的得0.2分</w:t>
            </w:r>
          </w:p>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投标人具有有效期内的质量管理体系认证（ISO9001）、环境管理体系认证（ISO14001）、职业健康安全管理体系认证（ISO45001）、信息安全管理体系认证（ISO/IEC27001），每具有一项得0.5分，共2分。</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hint="eastAsia" w:asciiTheme="minorEastAsia" w:hAnsiTheme="minorEastAsia" w:eastAsiaTheme="minorEastAsia" w:cstheme="minorEastAsia"/>
                <w:b/>
                <w:bCs/>
                <w:color w:val="auto"/>
                <w:sz w:val="21"/>
                <w:szCs w:val="21"/>
              </w:rPr>
            </w:pPr>
          </w:p>
        </w:tc>
        <w:tc>
          <w:tcPr>
            <w:tcW w:w="7245" w:type="dxa"/>
            <w:tcMar>
              <w:top w:w="57" w:type="dxa"/>
              <w:left w:w="108" w:type="dxa"/>
              <w:bottom w:w="0" w:type="dxa"/>
              <w:right w:w="108" w:type="dxa"/>
            </w:tcMar>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rPr>
            </w:pPr>
            <w:r>
              <w:rPr>
                <w:rFonts w:hint="eastAsia" w:ascii="宋体" w:hAnsi="宋体"/>
                <w:color w:val="auto"/>
                <w:szCs w:val="21"/>
              </w:rPr>
              <w:t>自201</w:t>
            </w:r>
            <w:r>
              <w:rPr>
                <w:rFonts w:hint="eastAsia" w:ascii="宋体" w:hAnsi="宋体"/>
                <w:color w:val="auto"/>
                <w:szCs w:val="21"/>
                <w:lang w:val="en-US" w:eastAsia="zh-CN"/>
              </w:rPr>
              <w:t>9</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月至投标截止前一天（以合同签订时间为准），投标人承担类似项目情况。依照投标人提供的合同，每个得</w:t>
            </w:r>
            <w:r>
              <w:rPr>
                <w:rFonts w:hint="eastAsia" w:ascii="宋体" w:hAnsi="宋体" w:cs="宋体"/>
                <w:color w:val="auto"/>
                <w:spacing w:val="-2"/>
                <w:szCs w:val="21"/>
                <w:lang w:val="en-US" w:eastAsia="zh-CN"/>
              </w:rPr>
              <w:t>0.5</w:t>
            </w:r>
            <w:r>
              <w:rPr>
                <w:rFonts w:hint="eastAsia" w:ascii="宋体" w:hAnsi="宋体"/>
                <w:color w:val="auto"/>
                <w:szCs w:val="21"/>
              </w:rPr>
              <w:t>分，最高得</w:t>
            </w:r>
            <w:r>
              <w:rPr>
                <w:rFonts w:hint="eastAsia" w:ascii="宋体" w:hAnsi="宋体" w:cs="宋体"/>
                <w:color w:val="auto"/>
                <w:spacing w:val="-2"/>
                <w:szCs w:val="21"/>
                <w:lang w:val="en-US" w:eastAsia="zh-CN"/>
              </w:rPr>
              <w:t>2</w:t>
            </w:r>
            <w:r>
              <w:rPr>
                <w:rFonts w:hint="eastAsia" w:ascii="宋体" w:hAnsi="宋体"/>
                <w:color w:val="auto"/>
                <w:szCs w:val="21"/>
              </w:rPr>
              <w:t>分。</w:t>
            </w:r>
          </w:p>
        </w:tc>
        <w:tc>
          <w:tcPr>
            <w:tcW w:w="695" w:type="dxa"/>
            <w:tcMar>
              <w:top w:w="57" w:type="dxa"/>
              <w:left w:w="108" w:type="dxa"/>
              <w:bottom w:w="0" w:type="dxa"/>
              <w:right w:w="108" w:type="dxa"/>
            </w:tcMar>
            <w:vAlign w:val="center"/>
          </w:tcPr>
          <w:p>
            <w:pPr>
              <w:spacing w:line="22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86" w:type="dxa"/>
            <w:vMerge w:val="restart"/>
            <w:tcMar>
              <w:top w:w="57" w:type="dxa"/>
              <w:left w:w="108" w:type="dxa"/>
              <w:bottom w:w="0" w:type="dxa"/>
              <w:right w:w="108" w:type="dxa"/>
            </w:tcMar>
            <w:vAlign w:val="center"/>
          </w:tcPr>
          <w:p>
            <w:pPr>
              <w:pStyle w:val="2"/>
              <w:ind w:firstLine="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售后服务承诺</w:t>
            </w:r>
          </w:p>
          <w:p>
            <w:pPr>
              <w:adjustRightInd w:val="0"/>
              <w:snapToGrid w:val="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11</w:t>
            </w:r>
            <w:r>
              <w:rPr>
                <w:rFonts w:hint="eastAsia" w:asciiTheme="minorEastAsia" w:hAnsiTheme="minorEastAsia" w:eastAsiaTheme="minorEastAsia" w:cstheme="minorEastAsia"/>
                <w:b/>
                <w:bCs/>
                <w:color w:val="auto"/>
                <w:sz w:val="21"/>
                <w:szCs w:val="21"/>
              </w:rPr>
              <w:t>分</w:t>
            </w:r>
          </w:p>
        </w:tc>
        <w:tc>
          <w:tcPr>
            <w:tcW w:w="7245" w:type="dxa"/>
            <w:tcMar>
              <w:top w:w="57" w:type="dxa"/>
              <w:left w:w="108" w:type="dxa"/>
              <w:bottom w:w="0" w:type="dxa"/>
              <w:right w:w="108"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auto"/>
                <w:szCs w:val="21"/>
              </w:rPr>
            </w:pPr>
            <w:r>
              <w:rPr>
                <w:rFonts w:hint="eastAsia" w:ascii="宋体" w:hAnsi="宋体"/>
                <w:color w:val="auto"/>
                <w:szCs w:val="21"/>
                <w:lang w:bidi="ar"/>
              </w:rPr>
              <w:t>评委根据投标人提供的投标文件，对其针对本项目制定的售后服务方案（包括但不限于售后服务体系、售后服务方案、售后服务便捷性）进行综合</w:t>
            </w:r>
            <w:r>
              <w:rPr>
                <w:rFonts w:hint="eastAsia" w:ascii="宋体" w:hAnsi="宋体" w:cs="宋体"/>
                <w:color w:val="auto"/>
                <w:szCs w:val="21"/>
              </w:rPr>
              <w:t>打分：</w:t>
            </w:r>
          </w:p>
          <w:p>
            <w:pPr>
              <w:keepNext w:val="0"/>
              <w:keepLines w:val="0"/>
              <w:suppressLineNumbers w:val="0"/>
              <w:spacing w:before="0" w:beforeAutospacing="0" w:after="0" w:afterAutospacing="0"/>
              <w:ind w:left="0" w:right="0"/>
              <w:jc w:val="left"/>
              <w:rPr>
                <w:rFonts w:hint="default" w:ascii="宋体" w:hAnsi="宋体" w:cs="宋体"/>
                <w:color w:val="auto"/>
                <w:szCs w:val="21"/>
              </w:rPr>
            </w:pPr>
            <w:r>
              <w:rPr>
                <w:rFonts w:hint="eastAsia" w:ascii="宋体" w:hAnsi="宋体" w:cs="宋体"/>
                <w:color w:val="auto"/>
                <w:szCs w:val="21"/>
              </w:rPr>
              <w:t>①服务方案中对售后保修范围描述比较详细、明确的，日常使用保养与管理介绍的比较详细的，</w:t>
            </w:r>
            <w:r>
              <w:rPr>
                <w:rFonts w:hint="eastAsia" w:ascii="宋体" w:hAnsi="宋体" w:cs="宋体"/>
                <w:color w:val="auto"/>
                <w:szCs w:val="21"/>
                <w:lang w:eastAsia="zh-CN"/>
              </w:rPr>
              <w:t>售后方案科学、可操作性强</w:t>
            </w:r>
            <w:r>
              <w:rPr>
                <w:rFonts w:hint="eastAsia" w:ascii="宋体" w:hAnsi="宋体" w:cs="宋体"/>
                <w:color w:val="auto"/>
                <w:szCs w:val="21"/>
              </w:rPr>
              <w:t>得</w:t>
            </w:r>
            <w:r>
              <w:rPr>
                <w:rFonts w:hint="eastAsia"/>
                <w:lang w:val="en-US" w:eastAsia="zh-CN"/>
              </w:rPr>
              <w:t>3.1-4</w:t>
            </w:r>
            <w:r>
              <w:rPr>
                <w:rFonts w:hint="eastAsia" w:ascii="宋体" w:hAnsi="宋体" w:cs="宋体"/>
                <w:color w:val="auto"/>
                <w:szCs w:val="21"/>
              </w:rPr>
              <w:t>分；</w:t>
            </w:r>
          </w:p>
          <w:p>
            <w:pPr>
              <w:keepNext w:val="0"/>
              <w:keepLines w:val="0"/>
              <w:suppressLineNumbers w:val="0"/>
              <w:spacing w:before="0" w:beforeAutospacing="0" w:after="0" w:afterAutospacing="0"/>
              <w:ind w:left="0" w:right="0"/>
              <w:jc w:val="left"/>
              <w:rPr>
                <w:rFonts w:hint="default" w:ascii="宋体" w:hAnsi="宋体" w:cs="宋体"/>
                <w:color w:val="auto"/>
                <w:szCs w:val="21"/>
              </w:rPr>
            </w:pPr>
            <w:r>
              <w:rPr>
                <w:rFonts w:hint="eastAsia" w:ascii="宋体" w:hAnsi="宋体" w:cs="宋体"/>
                <w:color w:val="auto"/>
                <w:szCs w:val="21"/>
              </w:rPr>
              <w:t>②</w:t>
            </w:r>
            <w:r>
              <w:rPr>
                <w:rFonts w:hint="default" w:ascii="宋体" w:hAnsi="宋体" w:cs="宋体"/>
                <w:color w:val="auto"/>
                <w:szCs w:val="21"/>
              </w:rPr>
              <w:t>服务方案中售后保修范围描述基本详细、基本明确的，日常使用保养与管理介绍的基本详细</w:t>
            </w:r>
            <w:r>
              <w:rPr>
                <w:rFonts w:hint="eastAsia" w:ascii="宋体" w:hAnsi="宋体" w:cs="宋体"/>
                <w:color w:val="auto"/>
                <w:szCs w:val="21"/>
              </w:rPr>
              <w:t>的，</w:t>
            </w:r>
            <w:r>
              <w:rPr>
                <w:rFonts w:hint="eastAsia" w:ascii="宋体" w:hAnsi="宋体" w:cs="宋体"/>
                <w:color w:val="auto"/>
                <w:szCs w:val="21"/>
                <w:lang w:eastAsia="zh-CN"/>
              </w:rPr>
              <w:t>售后方案合理、可操作性</w:t>
            </w:r>
            <w:r>
              <w:rPr>
                <w:rFonts w:hint="eastAsia" w:ascii="宋体" w:hAnsi="宋体"/>
                <w:color w:val="auto"/>
                <w:kern w:val="0"/>
                <w:szCs w:val="21"/>
              </w:rPr>
              <w:t>一般</w:t>
            </w:r>
            <w:r>
              <w:rPr>
                <w:rFonts w:hint="eastAsia" w:ascii="宋体" w:hAnsi="宋体" w:cs="宋体"/>
                <w:color w:val="auto"/>
                <w:szCs w:val="21"/>
              </w:rPr>
              <w:t>得</w:t>
            </w:r>
            <w:r>
              <w:rPr>
                <w:rFonts w:hint="eastAsia" w:ascii="宋体" w:hAnsi="宋体" w:cs="宋体"/>
                <w:color w:val="auto"/>
                <w:szCs w:val="21"/>
                <w:lang w:val="en-US" w:eastAsia="zh-CN"/>
              </w:rPr>
              <w:t>2.1-3</w:t>
            </w:r>
            <w:r>
              <w:rPr>
                <w:rFonts w:hint="eastAsia" w:ascii="宋体" w:hAnsi="宋体" w:cs="宋体"/>
                <w:color w:val="auto"/>
                <w:szCs w:val="21"/>
              </w:rPr>
              <w:t>分；</w:t>
            </w:r>
          </w:p>
          <w:p>
            <w:pPr>
              <w:keepNext w:val="0"/>
              <w:keepLines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auto"/>
                <w:sz w:val="21"/>
                <w:szCs w:val="21"/>
              </w:rPr>
            </w:pPr>
            <w:r>
              <w:rPr>
                <w:rFonts w:hint="eastAsia" w:ascii="宋体" w:hAnsi="宋体" w:cs="宋体"/>
                <w:color w:val="auto"/>
                <w:szCs w:val="21"/>
              </w:rPr>
              <w:t>③服务方案中对售后保修范围、描述不够详细、比较模糊，日常使用保养与管理介绍的不够详细的，</w:t>
            </w:r>
            <w:r>
              <w:rPr>
                <w:rFonts w:hint="eastAsia" w:ascii="宋体" w:hAnsi="宋体" w:cs="宋体"/>
                <w:color w:val="auto"/>
                <w:szCs w:val="21"/>
                <w:lang w:eastAsia="zh-CN"/>
              </w:rPr>
              <w:t>售后方案</w:t>
            </w:r>
            <w:r>
              <w:rPr>
                <w:rFonts w:hint="eastAsia" w:ascii="宋体" w:hAnsi="宋体" w:cs="宋体"/>
                <w:color w:val="auto"/>
                <w:szCs w:val="21"/>
              </w:rPr>
              <w:t>不够</w:t>
            </w:r>
            <w:r>
              <w:rPr>
                <w:rFonts w:hint="eastAsia" w:ascii="宋体" w:hAnsi="宋体" w:cs="宋体"/>
                <w:color w:val="auto"/>
                <w:szCs w:val="21"/>
                <w:lang w:eastAsia="zh-CN"/>
              </w:rPr>
              <w:t>合理、可操作性</w:t>
            </w:r>
            <w:r>
              <w:rPr>
                <w:rFonts w:hint="eastAsia" w:ascii="宋体" w:hAnsi="宋体"/>
                <w:color w:val="auto"/>
                <w:kern w:val="0"/>
                <w:szCs w:val="21"/>
                <w:lang w:eastAsia="zh-CN"/>
              </w:rPr>
              <w:t>差</w:t>
            </w:r>
            <w:r>
              <w:rPr>
                <w:rFonts w:hint="eastAsia" w:ascii="宋体" w:hAnsi="宋体" w:cs="宋体"/>
                <w:color w:val="auto"/>
                <w:szCs w:val="21"/>
              </w:rPr>
              <w:t>得</w:t>
            </w:r>
            <w:r>
              <w:rPr>
                <w:rFonts w:hint="eastAsia" w:ascii="宋体" w:hAnsi="宋体" w:cs="宋体"/>
                <w:color w:val="auto"/>
                <w:szCs w:val="21"/>
                <w:lang w:val="en-US" w:eastAsia="zh-CN"/>
              </w:rPr>
              <w:t>0-2</w:t>
            </w:r>
            <w:r>
              <w:rPr>
                <w:rFonts w:hint="eastAsia" w:ascii="宋体" w:hAnsi="宋体" w:cs="宋体"/>
                <w:color w:val="auto"/>
                <w:szCs w:val="21"/>
              </w:rPr>
              <w:t>分。</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1"/>
                <w:szCs w:val="21"/>
                <w:lang w:eastAsia="zh-CN"/>
              </w:rPr>
            </w:pPr>
            <w:r>
              <w:rPr>
                <w:rFonts w:hint="eastAsia" w:ascii="宋体" w:hAnsi="宋体" w:cs="宋体" w:eastAsiaTheme="minorEastAsia"/>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hint="eastAsia" w:asciiTheme="minorEastAsia" w:hAnsiTheme="minorEastAsia" w:eastAsiaTheme="minorEastAsia" w:cstheme="minorEastAsia"/>
                <w:b/>
                <w:bCs/>
                <w:color w:val="auto"/>
                <w:sz w:val="21"/>
                <w:szCs w:val="21"/>
              </w:rPr>
            </w:pPr>
          </w:p>
        </w:tc>
        <w:tc>
          <w:tcPr>
            <w:tcW w:w="7245" w:type="dxa"/>
            <w:tcMar>
              <w:top w:w="57" w:type="dxa"/>
              <w:left w:w="108" w:type="dxa"/>
              <w:bottom w:w="0" w:type="dxa"/>
              <w:right w:w="108"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auto"/>
                <w:szCs w:val="21"/>
              </w:rPr>
            </w:pPr>
            <w:r>
              <w:rPr>
                <w:rFonts w:hint="eastAsia" w:ascii="宋体" w:hAnsi="宋体" w:cs="宋体"/>
                <w:color w:val="auto"/>
                <w:szCs w:val="21"/>
              </w:rPr>
              <w:t>根据投标人承诺的响应、到场维修速度等进行综合打分：</w:t>
            </w:r>
          </w:p>
          <w:p>
            <w:pPr>
              <w:keepNext w:val="0"/>
              <w:keepLines w:val="0"/>
              <w:suppressLineNumbers w:val="0"/>
              <w:spacing w:before="0" w:beforeAutospacing="0" w:after="0" w:afterAutospacing="0"/>
              <w:ind w:left="0" w:right="0"/>
              <w:jc w:val="left"/>
              <w:rPr>
                <w:rFonts w:hint="default" w:ascii="宋体" w:hAnsi="宋体" w:cs="宋体"/>
                <w:color w:val="auto"/>
                <w:szCs w:val="21"/>
              </w:rPr>
            </w:pPr>
            <w:r>
              <w:rPr>
                <w:rFonts w:hint="eastAsia" w:ascii="宋体" w:hAnsi="宋体" w:cs="宋体"/>
                <w:color w:val="auto"/>
                <w:szCs w:val="21"/>
              </w:rPr>
              <w:t>1.承诺30分钟内响应的得</w:t>
            </w:r>
            <w:r>
              <w:rPr>
                <w:rFonts w:hint="eastAsia" w:ascii="宋体" w:hAnsi="宋体" w:cs="宋体"/>
                <w:color w:val="auto"/>
                <w:szCs w:val="21"/>
                <w:lang w:val="en-US" w:eastAsia="zh-CN"/>
              </w:rPr>
              <w:t>1</w:t>
            </w:r>
            <w:r>
              <w:rPr>
                <w:rFonts w:hint="eastAsia" w:ascii="宋体" w:hAnsi="宋体" w:cs="宋体"/>
                <w:color w:val="auto"/>
                <w:szCs w:val="21"/>
              </w:rPr>
              <w:t>分，1小时内响应的得</w:t>
            </w:r>
            <w:r>
              <w:rPr>
                <w:rFonts w:hint="eastAsia" w:ascii="宋体" w:hAnsi="宋体" w:cs="宋体"/>
                <w:color w:val="auto"/>
                <w:szCs w:val="21"/>
                <w:lang w:val="en-US" w:eastAsia="zh-CN"/>
              </w:rPr>
              <w:t>0.5</w:t>
            </w:r>
            <w:r>
              <w:rPr>
                <w:rFonts w:hint="eastAsia" w:ascii="宋体" w:hAnsi="宋体" w:cs="宋体"/>
                <w:color w:val="auto"/>
                <w:szCs w:val="21"/>
              </w:rPr>
              <w:t>分，</w:t>
            </w:r>
            <w:r>
              <w:rPr>
                <w:rFonts w:hint="eastAsia" w:ascii="宋体" w:hAnsi="宋体" w:cs="宋体"/>
                <w:color w:val="auto"/>
                <w:szCs w:val="21"/>
                <w:lang w:eastAsia="zh-CN"/>
              </w:rPr>
              <w:t>其他</w:t>
            </w:r>
            <w:r>
              <w:rPr>
                <w:rFonts w:hint="eastAsia" w:ascii="宋体" w:hAnsi="宋体" w:cs="宋体"/>
                <w:color w:val="auto"/>
                <w:szCs w:val="21"/>
              </w:rPr>
              <w:t>不得分；</w:t>
            </w:r>
          </w:p>
          <w:p>
            <w:pPr>
              <w:keepNext w:val="0"/>
              <w:keepLines w:val="0"/>
              <w:suppressLineNumbers w:val="0"/>
              <w:spacing w:before="0" w:beforeAutospacing="0" w:after="0" w:afterAutospacing="0"/>
              <w:ind w:left="0" w:right="0"/>
              <w:jc w:val="left"/>
              <w:rPr>
                <w:rFonts w:hint="default" w:ascii="宋体" w:hAnsi="宋体" w:cs="宋体"/>
                <w:color w:val="auto"/>
                <w:szCs w:val="21"/>
              </w:rPr>
            </w:pPr>
            <w:r>
              <w:rPr>
                <w:rFonts w:hint="eastAsia" w:ascii="宋体" w:hAnsi="宋体" w:cs="宋体"/>
                <w:color w:val="auto"/>
                <w:szCs w:val="21"/>
              </w:rPr>
              <w:t>2.承诺2小时内达到现场的得1.5分，4小时内达到现场的得1分，6小时内达到现场的得0.5分，</w:t>
            </w:r>
            <w:r>
              <w:rPr>
                <w:rFonts w:hint="eastAsia" w:ascii="宋体" w:hAnsi="宋体" w:cs="宋体"/>
                <w:color w:val="auto"/>
                <w:szCs w:val="21"/>
                <w:lang w:eastAsia="zh-CN"/>
              </w:rPr>
              <w:t>其他</w:t>
            </w:r>
            <w:r>
              <w:rPr>
                <w:rFonts w:hint="eastAsia" w:ascii="宋体" w:hAnsi="宋体" w:cs="宋体"/>
                <w:color w:val="auto"/>
                <w:szCs w:val="21"/>
              </w:rPr>
              <w:t>不得分；</w:t>
            </w:r>
          </w:p>
          <w:p>
            <w:pPr>
              <w:keepNext w:val="0"/>
              <w:keepLines w:val="0"/>
              <w:suppressLineNumbers w:val="0"/>
              <w:spacing w:before="0" w:beforeAutospacing="0" w:after="0" w:afterAutospacing="0"/>
              <w:ind w:left="0" w:right="0"/>
              <w:jc w:val="left"/>
              <w:rPr>
                <w:rFonts w:hint="eastAsia" w:ascii="宋体" w:hAnsi="宋体" w:cs="宋体"/>
                <w:color w:val="auto"/>
                <w:szCs w:val="21"/>
              </w:rPr>
            </w:pPr>
            <w:r>
              <w:rPr>
                <w:rFonts w:hint="eastAsia" w:ascii="宋体" w:hAnsi="宋体" w:cs="宋体"/>
                <w:color w:val="auto"/>
                <w:szCs w:val="21"/>
              </w:rPr>
              <w:t>3.承诺12小时内解决问题的得1.5分，24小时内解决问题的得1分，48小时内解决问题的得0.5分，</w:t>
            </w:r>
            <w:r>
              <w:rPr>
                <w:rFonts w:hint="eastAsia" w:ascii="宋体" w:hAnsi="宋体" w:cs="宋体"/>
                <w:color w:val="auto"/>
                <w:szCs w:val="21"/>
                <w:lang w:eastAsia="zh-CN"/>
              </w:rPr>
              <w:t>其他</w:t>
            </w:r>
            <w:r>
              <w:rPr>
                <w:rFonts w:hint="eastAsia" w:ascii="宋体" w:hAnsi="宋体" w:cs="宋体"/>
                <w:color w:val="auto"/>
                <w:szCs w:val="21"/>
              </w:rPr>
              <w:t>不得分；</w:t>
            </w:r>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hint="eastAsia" w:asciiTheme="minorEastAsia" w:hAnsiTheme="minorEastAsia" w:eastAsiaTheme="minorEastAsia" w:cstheme="minorEastAsia"/>
                <w:b/>
                <w:bCs/>
                <w:color w:val="auto"/>
                <w:sz w:val="21"/>
                <w:szCs w:val="21"/>
              </w:rPr>
            </w:pPr>
          </w:p>
        </w:tc>
        <w:tc>
          <w:tcPr>
            <w:tcW w:w="7245" w:type="dxa"/>
            <w:tcMar>
              <w:top w:w="57" w:type="dxa"/>
              <w:left w:w="108" w:type="dxa"/>
              <w:bottom w:w="0" w:type="dxa"/>
              <w:right w:w="108" w:type="dxa"/>
            </w:tcMar>
            <w:vAlign w:val="center"/>
          </w:tcPr>
          <w:p>
            <w:pPr>
              <w:keepNext w:val="0"/>
              <w:keepLines w:val="0"/>
              <w:suppressLineNumbers w:val="0"/>
              <w:spacing w:before="0" w:beforeAutospacing="0" w:after="0" w:afterAutospacing="0"/>
              <w:ind w:left="0" w:right="0"/>
              <w:jc w:val="left"/>
              <w:rPr>
                <w:rFonts w:hint="eastAsia"/>
                <w:lang w:eastAsia="zh-CN"/>
              </w:rPr>
            </w:pPr>
            <w:bookmarkStart w:id="124" w:name="_GoBack"/>
            <w:r>
              <w:rPr>
                <w:rFonts w:hint="eastAsia"/>
              </w:rPr>
              <w:t>根据投标人</w:t>
            </w:r>
            <w:r>
              <w:rPr>
                <w:rFonts w:hint="eastAsia"/>
                <w:lang w:eastAsia="zh-CN"/>
              </w:rPr>
              <w:t>提供的</w:t>
            </w:r>
            <w:r>
              <w:rPr>
                <w:rFonts w:hint="eastAsia"/>
              </w:rPr>
              <w:t>备品备件</w:t>
            </w:r>
            <w:r>
              <w:rPr>
                <w:rFonts w:hint="eastAsia"/>
                <w:lang w:eastAsia="zh-CN"/>
              </w:rPr>
              <w:t>及其他优惠条件进行打分：</w:t>
            </w:r>
          </w:p>
          <w:p>
            <w:pPr>
              <w:pStyle w:val="2"/>
              <w:ind w:left="0" w:leftChars="0" w:firstLine="0" w:firstLineChars="0"/>
              <w:rPr>
                <w:rFonts w:hint="eastAsia"/>
                <w:lang w:eastAsia="zh-CN"/>
              </w:rPr>
            </w:pPr>
            <w:r>
              <w:rPr>
                <w:rFonts w:hint="eastAsia" w:ascii="宋体" w:hAnsi="宋体" w:cs="宋体"/>
                <w:color w:val="000000"/>
                <w:kern w:val="0"/>
                <w:szCs w:val="21"/>
              </w:rPr>
              <w:t>①</w:t>
            </w:r>
            <w:r>
              <w:rPr>
                <w:rFonts w:hint="eastAsia" w:ascii="宋体" w:hAnsi="宋体" w:cs="宋体"/>
                <w:szCs w:val="21"/>
              </w:rPr>
              <w:t>在承诺解决时间内仍无法排除的故障，承诺提供与原货物相同或不低于原货物性能的备用产品，以保证采购人的正常使用的，满足得1.5分，不满足不得分。</w:t>
            </w:r>
          </w:p>
          <w:p>
            <w:pPr>
              <w:jc w:val="left"/>
              <w:rPr>
                <w:rFonts w:hint="eastAsia"/>
                <w:lang w:eastAsia="zh-CN"/>
              </w:rPr>
            </w:pPr>
            <w:r>
              <w:rPr>
                <w:rFonts w:hint="eastAsia" w:ascii="宋体" w:hAnsi="宋体" w:cs="宋体"/>
                <w:color w:val="000000"/>
                <w:kern w:val="0"/>
                <w:szCs w:val="21"/>
              </w:rPr>
              <w:t>②项目实施过程中及项目完成后，提供的服务有实质性内容，对本项目的推动有促进作用，有额外服务承诺，且承诺切实、优秀的，</w:t>
            </w:r>
            <w:r>
              <w:rPr>
                <w:rFonts w:hint="eastAsia" w:ascii="宋体" w:hAnsi="宋体" w:cs="宋体"/>
                <w:color w:val="000000"/>
                <w:kern w:val="0"/>
                <w:szCs w:val="21"/>
                <w:lang w:eastAsia="zh-CN"/>
              </w:rPr>
              <w:t>每提供</w:t>
            </w:r>
            <w:r>
              <w:rPr>
                <w:rFonts w:hint="eastAsia" w:ascii="宋体" w:hAnsi="宋体" w:cs="宋体"/>
                <w:color w:val="000000"/>
                <w:kern w:val="0"/>
                <w:szCs w:val="21"/>
                <w:lang w:val="en-US" w:eastAsia="zh-CN"/>
              </w:rPr>
              <w:t>1个</w:t>
            </w:r>
            <w:r>
              <w:rPr>
                <w:rFonts w:hint="eastAsia" w:ascii="宋体" w:hAnsi="宋体" w:cs="宋体"/>
                <w:color w:val="000000"/>
                <w:kern w:val="0"/>
                <w:szCs w:val="21"/>
              </w:rPr>
              <w:t>得</w:t>
            </w:r>
            <w:r>
              <w:rPr>
                <w:rFonts w:hint="eastAsia" w:ascii="宋体" w:hAnsi="宋体" w:cs="宋体"/>
                <w:color w:val="000000"/>
                <w:kern w:val="0"/>
                <w:szCs w:val="21"/>
                <w:lang w:val="en-US" w:eastAsia="zh-CN"/>
              </w:rPr>
              <w:t>0.5</w:t>
            </w:r>
            <w:r>
              <w:rPr>
                <w:rFonts w:hint="eastAsia" w:ascii="宋体" w:hAnsi="宋体" w:cs="宋体"/>
                <w:color w:val="000000"/>
                <w:kern w:val="0"/>
                <w:szCs w:val="21"/>
              </w:rPr>
              <w:t>分</w:t>
            </w:r>
            <w:r>
              <w:rPr>
                <w:rFonts w:hint="eastAsia" w:ascii="宋体" w:hAnsi="宋体" w:cs="宋体"/>
                <w:color w:val="000000"/>
                <w:kern w:val="0"/>
                <w:szCs w:val="21"/>
                <w:lang w:eastAsia="zh-CN"/>
              </w:rPr>
              <w:t>，最高</w:t>
            </w:r>
            <w:r>
              <w:rPr>
                <w:rFonts w:hint="eastAsia" w:ascii="宋体" w:hAnsi="宋体" w:cs="宋体"/>
                <w:color w:val="000000"/>
                <w:kern w:val="0"/>
                <w:szCs w:val="21"/>
                <w:lang w:val="en-US" w:eastAsia="zh-CN"/>
              </w:rPr>
              <w:t>1.5分</w:t>
            </w:r>
            <w:r>
              <w:rPr>
                <w:rFonts w:hint="eastAsia" w:ascii="宋体" w:hAnsi="宋体" w:cs="宋体"/>
                <w:color w:val="000000"/>
                <w:kern w:val="0"/>
                <w:szCs w:val="21"/>
              </w:rPr>
              <w:t>；</w:t>
            </w:r>
            <w:bookmarkEnd w:id="124"/>
          </w:p>
        </w:tc>
        <w:tc>
          <w:tcPr>
            <w:tcW w:w="695" w:type="dxa"/>
            <w:tcMar>
              <w:top w:w="57" w:type="dxa"/>
              <w:left w:w="108" w:type="dxa"/>
              <w:bottom w:w="0" w:type="dxa"/>
              <w:right w:w="108"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6" w:type="dxa"/>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价格</w:t>
            </w:r>
            <w:r>
              <w:rPr>
                <w:rFonts w:hint="eastAsia" w:asciiTheme="minorEastAsia" w:hAnsiTheme="minorEastAsia" w:eastAsiaTheme="minorEastAsia" w:cstheme="minorEastAsia"/>
                <w:b/>
                <w:color w:val="auto"/>
                <w:sz w:val="21"/>
                <w:szCs w:val="21"/>
                <w:lang w:val="en-US" w:eastAsia="zh-CN"/>
              </w:rPr>
              <w:t>30</w:t>
            </w:r>
            <w:r>
              <w:rPr>
                <w:rFonts w:hint="eastAsia" w:asciiTheme="minorEastAsia" w:hAnsiTheme="minorEastAsia" w:eastAsiaTheme="minorEastAsia" w:cstheme="minorEastAsia"/>
                <w:b/>
                <w:color w:val="auto"/>
                <w:sz w:val="21"/>
                <w:szCs w:val="21"/>
              </w:rPr>
              <w:t>分</w:t>
            </w:r>
          </w:p>
        </w:tc>
        <w:tc>
          <w:tcPr>
            <w:tcW w:w="7245" w:type="dxa"/>
            <w:tcMar>
              <w:top w:w="57" w:type="dxa"/>
              <w:left w:w="108" w:type="dxa"/>
              <w:bottom w:w="0" w:type="dxa"/>
              <w:right w:w="108" w:type="dxa"/>
            </w:tcMar>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以合格投标人有效投标总报价中的最低价为基准价，基准价为</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分。投标报价得分＝（评标基准价/投标报价）×</w:t>
            </w:r>
            <w:r>
              <w:rPr>
                <w:rFonts w:hint="eastAsia" w:asciiTheme="minorEastAsia" w:hAnsiTheme="minorEastAsia" w:eastAsiaTheme="minorEastAsia" w:cstheme="minorEastAsia"/>
                <w:color w:val="auto"/>
                <w:kern w:val="0"/>
                <w:sz w:val="21"/>
                <w:szCs w:val="21"/>
                <w:lang w:val="en-US" w:eastAsia="zh-CN"/>
              </w:rPr>
              <w:t>30</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100</w:t>
            </w:r>
            <w:r>
              <w:rPr>
                <w:rFonts w:hint="eastAsia" w:asciiTheme="minorEastAsia" w:hAnsiTheme="minorEastAsia" w:eastAsiaTheme="minorEastAsia" w:cstheme="minorEastAsia"/>
                <w:color w:val="auto"/>
                <w:sz w:val="21"/>
                <w:szCs w:val="21"/>
              </w:rPr>
              <w:t>（小数点后保留2位小数）。注：符合本章第</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点政府采购政策的，对报价给予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20%</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的价格扣除，用扣除后的价格参与评审。</w:t>
            </w:r>
          </w:p>
        </w:tc>
        <w:tc>
          <w:tcPr>
            <w:tcW w:w="695" w:type="dxa"/>
            <w:tcMar>
              <w:top w:w="57" w:type="dxa"/>
              <w:left w:w="108" w:type="dxa"/>
              <w:bottom w:w="0" w:type="dxa"/>
              <w:right w:w="108" w:type="dxa"/>
            </w:tcMar>
            <w:vAlign w:val="center"/>
          </w:tcPr>
          <w:p>
            <w:pPr>
              <w:autoSpaceDE w:val="0"/>
              <w:autoSpaceDN w:val="0"/>
              <w:adjustRightInd w:val="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w:t>
            </w:r>
          </w:p>
        </w:tc>
      </w:tr>
    </w:tbl>
    <w:p>
      <w:pPr>
        <w:spacing w:line="360" w:lineRule="auto"/>
        <w:rPr>
          <w:rFonts w:hint="eastAsia"/>
        </w:rPr>
      </w:pPr>
      <w:r>
        <w:rPr>
          <w:rFonts w:hint="eastAsia"/>
        </w:rPr>
        <w:t>注：①请扫描上传合同、证书、报告及其他相关证明材料的原件</w:t>
      </w:r>
      <w:r>
        <w:rPr>
          <w:rFonts w:hint="eastAsia"/>
          <w:highlight w:val="none"/>
          <w:lang w:val="en-US" w:eastAsia="zh-CN"/>
        </w:rPr>
        <w:t>扫描件</w:t>
      </w:r>
      <w:r>
        <w:rPr>
          <w:rFonts w:hint="eastAsia"/>
        </w:rPr>
        <w:t>至投标文件，并加盖公章。</w:t>
      </w:r>
    </w:p>
    <w:p>
      <w:pPr>
        <w:spacing w:line="360" w:lineRule="auto"/>
        <w:rPr>
          <w:rFonts w:hint="eastAsia"/>
        </w:rPr>
      </w:pPr>
      <w:r>
        <w:rPr>
          <w:rFonts w:hint="eastAsia"/>
          <w:color w:val="auto"/>
          <w:lang w:val="en-US" w:eastAsia="zh-CN"/>
        </w:rPr>
        <w:t>②对省级以上主管部门认定的首台套产品，自纳入《省推广应用指导目录》起三年内参加政府采购活动时,视同已具备相应销售业绩，业绩分为满分。</w:t>
      </w:r>
    </w:p>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16"/>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6"/>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6"/>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6"/>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6"/>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6"/>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6"/>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6"/>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6"/>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6"/>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6"/>
        <w:spacing w:before="0" w:beforeAutospacing="0" w:after="0" w:afterAutospacing="0" w:line="360" w:lineRule="auto"/>
        <w:ind w:firstLine="482" w:firstLineChars="200"/>
        <w:jc w:val="both"/>
        <w:rPr>
          <w:rFonts w:hint="default" w:asciiTheme="minorEastAsia" w:hAnsiTheme="minorEastAsia" w:eastAsiaTheme="minorEastAsia"/>
          <w:b/>
          <w:bCs/>
        </w:rPr>
      </w:pPr>
    </w:p>
    <w:p>
      <w:pPr>
        <w:rPr>
          <w:rFonts w:hint="eastAsia" w:asciiTheme="minorEastAsia" w:hAnsiTheme="minorEastAsia" w:eastAsiaTheme="minorEastAsia"/>
          <w:b/>
          <w:sz w:val="36"/>
          <w:szCs w:val="36"/>
        </w:rPr>
      </w:pPr>
      <w:bookmarkStart w:id="41" w:name="_Toc27944_WPSOffice_Level1"/>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41"/>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0"/>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0"/>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0"/>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0"/>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0"/>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由乙方赔偿甲方因此遭受的损失（包括但不限于应对及追偿过程中所支付的律师费、差旅费、诉讼费、保全费、鉴定费、评估费等）。</w:t>
      </w:r>
    </w:p>
    <w:p>
      <w:pPr>
        <w:pStyle w:val="10"/>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0"/>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0"/>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0"/>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0"/>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0"/>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0"/>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pPr>
        <w:pStyle w:val="10"/>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0"/>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0"/>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10"/>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w:t>
      </w:r>
      <w:r>
        <w:rPr>
          <w:rFonts w:hint="eastAsia" w:asciiTheme="minorEastAsia" w:hAnsiTheme="minorEastAsia" w:eastAsiaTheme="minorEastAsia"/>
          <w:sz w:val="24"/>
          <w:lang w:eastAsia="zh-CN"/>
        </w:rPr>
        <w:t>，</w:t>
      </w:r>
      <w:r>
        <w:rPr>
          <w:rFonts w:asciiTheme="minorEastAsia" w:hAnsiTheme="minorEastAsia" w:eastAsiaTheme="minorEastAsia"/>
          <w:sz w:val="24"/>
        </w:rPr>
        <w:t>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0"/>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0"/>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0"/>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8"/>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8"/>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宋体" w:hAnsi="宋体" w:eastAsia="宋体" w:cs="宋体"/>
        </w:rPr>
        <w:t>《</w:t>
      </w:r>
      <w:r>
        <w:rPr>
          <w:rFonts w:hint="eastAsia" w:ascii="宋体" w:hAnsi="宋体" w:eastAsia="宋体" w:cs="宋体"/>
          <w:color w:val="111F2C"/>
          <w:szCs w:val="21"/>
          <w:shd w:val="clear" w:color="auto" w:fill="FFFFFF"/>
        </w:rPr>
        <w:t>中华人民共和国民法典</w:t>
      </w:r>
      <w:r>
        <w:rPr>
          <w:rFonts w:hint="eastAsia" w:ascii="宋体" w:hAnsi="宋体" w:eastAsia="宋体" w:cs="宋体"/>
        </w:rPr>
        <w:t>》有关</w:t>
      </w:r>
      <w:r>
        <w:rPr>
          <w:rFonts w:asciiTheme="minorEastAsia" w:hAnsiTheme="minorEastAsia" w:eastAsiaTheme="minorEastAsia"/>
        </w:rPr>
        <w:t>条文执行。</w:t>
      </w:r>
    </w:p>
    <w:p>
      <w:pPr>
        <w:pStyle w:val="8"/>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hint="eastAsia" w:asciiTheme="minorEastAsia" w:hAnsiTheme="minorEastAsia" w:eastAsiaTheme="minorEastAsia"/>
          <w:b/>
          <w:sz w:val="36"/>
          <w:szCs w:val="36"/>
        </w:rPr>
      </w:pPr>
      <w:bookmarkStart w:id="42" w:name="_Toc5481_WPSOffice_Level1"/>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2"/>
    </w:p>
    <w:p>
      <w:pPr>
        <w:rPr>
          <w:rFonts w:hint="eastAsia" w:ascii="宋体" w:hAnsi="宋体"/>
          <w:b/>
          <w:kern w:val="0"/>
          <w:sz w:val="28"/>
          <w:szCs w:val="28"/>
          <w:lang w:val="en-US" w:eastAsia="zh-CN"/>
        </w:rPr>
      </w:pPr>
      <w:r>
        <w:rPr>
          <w:rFonts w:hint="eastAsia" w:ascii="宋体" w:hAnsi="宋体"/>
          <w:b/>
          <w:kern w:val="0"/>
          <w:sz w:val="28"/>
          <w:szCs w:val="28"/>
          <w:lang w:val="en-US" w:eastAsia="zh-CN"/>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3" w:name="_Toc32372_WPSOffice_Level1"/>
      <w:bookmarkStart w:id="44" w:name="_Toc4956_WPSOffice_Level1"/>
      <w:bookmarkStart w:id="45" w:name="_Toc19093_WPSOffice_Level1"/>
      <w:r>
        <w:rPr>
          <w:rFonts w:hint="eastAsia"/>
          <w:sz w:val="52"/>
          <w:szCs w:val="52"/>
        </w:rPr>
        <w:t>项目名称</w:t>
      </w:r>
      <w:bookmarkEnd w:id="43"/>
      <w:bookmarkEnd w:id="44"/>
      <w:bookmarkEnd w:id="45"/>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8"/>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18"/>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18"/>
      </w:pPr>
    </w:p>
    <w:p>
      <w:pPr>
        <w:spacing w:line="360" w:lineRule="auto"/>
        <w:jc w:val="center"/>
        <w:rPr>
          <w:rFonts w:hint="eastAsia"/>
          <w:b/>
          <w:bCs/>
          <w:sz w:val="36"/>
          <w:szCs w:val="36"/>
        </w:rPr>
      </w:pPr>
      <w:r>
        <w:rPr>
          <w:rFonts w:hint="eastAsia"/>
          <w:b/>
          <w:bCs/>
          <w:sz w:val="36"/>
          <w:szCs w:val="36"/>
        </w:rPr>
        <w:t>资格证明文件目录</w:t>
      </w:r>
    </w:p>
    <w:p>
      <w:pPr>
        <w:pStyle w:val="2"/>
      </w:pPr>
    </w:p>
    <w:p/>
    <w:p>
      <w:pPr>
        <w:numPr>
          <w:ilvl w:val="0"/>
          <w:numId w:val="8"/>
        </w:numPr>
        <w:spacing w:line="360" w:lineRule="auto"/>
        <w:ind w:hanging="5"/>
        <w:rPr>
          <w:rFonts w:hint="eastAsia"/>
          <w:sz w:val="28"/>
          <w:szCs w:val="36"/>
        </w:rPr>
      </w:pPr>
      <w:bookmarkStart w:id="46" w:name="_Toc12587_WPSOffice_Level1"/>
      <w:bookmarkStart w:id="47" w:name="_Toc27049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46"/>
      <w:bookmarkEnd w:id="47"/>
    </w:p>
    <w:p>
      <w:pPr>
        <w:numPr>
          <w:ilvl w:val="0"/>
          <w:numId w:val="8"/>
        </w:numPr>
        <w:spacing w:line="360" w:lineRule="auto"/>
        <w:ind w:hanging="5"/>
        <w:rPr>
          <w:sz w:val="28"/>
          <w:szCs w:val="36"/>
          <w:highlight w:val="none"/>
        </w:rPr>
      </w:pPr>
      <w:bookmarkStart w:id="48" w:name="_Toc28306_WPSOffice_Level1"/>
      <w:bookmarkStart w:id="49" w:name="_Toc25574_WPSOffice_Level1"/>
      <w:bookmarkStart w:id="50" w:name="_Toc29616_WPSOffice_Level1"/>
      <w:bookmarkStart w:id="51" w:name="_Toc32100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（法定代表人办理投标事宜的，则无需提交授权委托书)（附件</w:t>
      </w:r>
      <w:r>
        <w:rPr>
          <w:rFonts w:hint="eastAsia"/>
          <w:sz w:val="28"/>
          <w:szCs w:val="36"/>
          <w:highlight w:val="none"/>
          <w:lang w:val="en-US" w:eastAsia="zh-CN"/>
        </w:rPr>
        <w:t>2</w:t>
      </w:r>
      <w:r>
        <w:rPr>
          <w:rFonts w:hint="eastAsia"/>
          <w:sz w:val="28"/>
          <w:szCs w:val="36"/>
          <w:highlight w:val="none"/>
        </w:rPr>
        <w:t>）</w:t>
      </w:r>
      <w:bookmarkEnd w:id="48"/>
      <w:bookmarkEnd w:id="49"/>
    </w:p>
    <w:p>
      <w:pPr>
        <w:numPr>
          <w:ilvl w:val="0"/>
          <w:numId w:val="8"/>
        </w:numPr>
        <w:spacing w:line="360" w:lineRule="auto"/>
        <w:ind w:hanging="5"/>
        <w:rPr>
          <w:rFonts w:hint="eastAsia"/>
          <w:sz w:val="28"/>
          <w:szCs w:val="36"/>
        </w:rPr>
      </w:pPr>
      <w:r>
        <w:rPr>
          <w:rFonts w:hint="eastAsia"/>
          <w:sz w:val="28"/>
          <w:szCs w:val="36"/>
        </w:rPr>
        <w:t>法人或者其他组织的营业执照等证明文件、自然人的身份证明</w:t>
      </w:r>
      <w:bookmarkEnd w:id="50"/>
      <w:bookmarkEnd w:id="51"/>
    </w:p>
    <w:p>
      <w:pPr>
        <w:numPr>
          <w:ilvl w:val="0"/>
          <w:numId w:val="8"/>
        </w:numPr>
        <w:spacing w:line="360" w:lineRule="auto"/>
        <w:ind w:hanging="5"/>
        <w:rPr>
          <w:rFonts w:hint="eastAsia"/>
          <w:sz w:val="28"/>
          <w:szCs w:val="36"/>
        </w:rPr>
      </w:pPr>
      <w:bookmarkStart w:id="52" w:name="_Toc2696_WPSOffice_Level1"/>
      <w:bookmarkStart w:id="53" w:name="_Toc30751_WPSOffice_Level1"/>
      <w:r>
        <w:rPr>
          <w:rFonts w:hint="eastAsia"/>
          <w:sz w:val="28"/>
          <w:szCs w:val="36"/>
        </w:rPr>
        <w:t>符合参与政府采购活动的资格条件并且没有税收缴纳、社会保障等方面的失信记录的承诺函</w:t>
      </w:r>
    </w:p>
    <w:p>
      <w:pPr>
        <w:numPr>
          <w:ilvl w:val="0"/>
          <w:numId w:val="8"/>
        </w:numPr>
        <w:spacing w:line="360" w:lineRule="auto"/>
        <w:ind w:hanging="5"/>
        <w:rPr>
          <w:rFonts w:hint="eastAsia"/>
          <w:sz w:val="28"/>
          <w:szCs w:val="36"/>
        </w:rPr>
      </w:pPr>
      <w:r>
        <w:rPr>
          <w:rFonts w:hint="eastAsia"/>
          <w:sz w:val="28"/>
          <w:szCs w:val="36"/>
        </w:rPr>
        <w:t>具备履行合同所必需的设备和专业技术能力的证明材料</w:t>
      </w:r>
      <w:bookmarkEnd w:id="52"/>
      <w:bookmarkEnd w:id="53"/>
    </w:p>
    <w:p>
      <w:pPr>
        <w:numPr>
          <w:ilvl w:val="0"/>
          <w:numId w:val="8"/>
        </w:numPr>
        <w:spacing w:line="360" w:lineRule="auto"/>
        <w:ind w:hanging="5"/>
        <w:rPr>
          <w:rFonts w:hint="eastAsia"/>
          <w:sz w:val="28"/>
          <w:szCs w:val="36"/>
        </w:rPr>
      </w:pPr>
      <w:bookmarkStart w:id="54" w:name="_Toc4587_WPSOffice_Level1"/>
      <w:bookmarkStart w:id="55" w:name="_Toc14150_WPSOffice_Level1"/>
      <w:r>
        <w:rPr>
          <w:rFonts w:hint="eastAsia"/>
          <w:sz w:val="28"/>
          <w:szCs w:val="36"/>
        </w:rPr>
        <w:t>本项目要求的特定资质证书</w:t>
      </w:r>
      <w:bookmarkEnd w:id="54"/>
      <w:bookmarkEnd w:id="55"/>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5"/>
        <w:rPr>
          <w:rFonts w:ascii="宋体" w:hAnsi="宋体"/>
          <w:b/>
          <w:sz w:val="28"/>
        </w:rPr>
      </w:pPr>
    </w:p>
    <w:p>
      <w:pPr>
        <w:pStyle w:val="25"/>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rPr>
          <w:rFonts w:ascii="宋体" w:hAnsi="宋体"/>
          <w:b/>
          <w:sz w:val="28"/>
        </w:rPr>
      </w:pPr>
      <w:r>
        <w:rPr>
          <w:rFonts w:ascii="宋体" w:hAnsi="宋体"/>
          <w:b/>
          <w:sz w:val="28"/>
        </w:rPr>
        <w:br w:type="page"/>
      </w: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6" w:name="_Toc31708_WPSOffice_Level1"/>
      <w:bookmarkStart w:id="57" w:name="_Toc30723_WPSOffice_Level1"/>
      <w:r>
        <w:rPr>
          <w:rFonts w:hint="eastAsia" w:ascii="宋体" w:hAnsi="宋体"/>
          <w:b/>
          <w:kern w:val="0"/>
          <w:sz w:val="32"/>
          <w:szCs w:val="32"/>
          <w:lang w:val="zh-CN"/>
        </w:rPr>
        <w:t>投标声明书</w:t>
      </w:r>
      <w:bookmarkEnd w:id="56"/>
      <w:bookmarkEnd w:id="57"/>
    </w:p>
    <w:p>
      <w:pPr>
        <w:snapToGrid w:val="0"/>
        <w:spacing w:beforeLines="50" w:after="50" w:line="312" w:lineRule="auto"/>
        <w:rPr>
          <w:rFonts w:ascii="宋体" w:hAnsi="宋体" w:cs="宋体"/>
          <w:kern w:val="0"/>
          <w:sz w:val="24"/>
        </w:rPr>
      </w:pPr>
      <w:r>
        <w:rPr>
          <w:rFonts w:hint="eastAsia" w:cs="宋体"/>
          <w:b w:val="0"/>
          <w:sz w:val="24"/>
          <w:szCs w:val="24"/>
          <w:lang w:eastAsia="zh-CN"/>
        </w:rPr>
        <w:t>台州市</w:t>
      </w:r>
      <w:r>
        <w:rPr>
          <w:rFonts w:hint="eastAsia" w:cs="宋体"/>
          <w:b w:val="0"/>
          <w:sz w:val="24"/>
          <w:szCs w:val="24"/>
        </w:rPr>
        <w:t>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9"/>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9"/>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w:t>
      </w:r>
    </w:p>
    <w:p>
      <w:pPr>
        <w:spacing w:line="360" w:lineRule="auto"/>
        <w:ind w:firstLine="321" w:firstLineChars="100"/>
        <w:jc w:val="center"/>
        <w:rPr>
          <w:rFonts w:hAnsi="宋体"/>
          <w:b/>
          <w:sz w:val="32"/>
          <w:szCs w:val="32"/>
          <w:u w:val="single"/>
        </w:rPr>
      </w:pPr>
      <w:bookmarkStart w:id="58" w:name="_Toc24373_WPSOffice_Level1"/>
      <w:bookmarkStart w:id="59" w:name="_Toc6870_WPSOffice_Level1"/>
      <w:r>
        <w:rPr>
          <w:b/>
          <w:sz w:val="32"/>
          <w:szCs w:val="32"/>
        </w:rPr>
        <w:t>授权</w:t>
      </w:r>
      <w:r>
        <w:rPr>
          <w:rFonts w:hint="eastAsia"/>
          <w:b/>
          <w:sz w:val="32"/>
          <w:szCs w:val="32"/>
        </w:rPr>
        <w:t>委托</w:t>
      </w:r>
      <w:r>
        <w:rPr>
          <w:b/>
          <w:sz w:val="32"/>
          <w:szCs w:val="32"/>
        </w:rPr>
        <w:t>书</w:t>
      </w:r>
      <w:bookmarkEnd w:id="58"/>
      <w:bookmarkEnd w:id="59"/>
    </w:p>
    <w:p>
      <w:pPr>
        <w:snapToGrid w:val="0"/>
        <w:spacing w:beforeLines="50" w:after="50" w:line="360" w:lineRule="auto"/>
        <w:rPr>
          <w:rFonts w:ascii="宋体" w:hAnsi="宋体" w:cs="宋体"/>
          <w:kern w:val="0"/>
          <w:sz w:val="24"/>
        </w:rPr>
      </w:pPr>
      <w:r>
        <w:rPr>
          <w:rFonts w:hint="eastAsia" w:cs="宋体"/>
          <w:b w:val="0"/>
          <w:sz w:val="24"/>
          <w:szCs w:val="24"/>
          <w:lang w:eastAsia="zh-CN"/>
        </w:rPr>
        <w:t>台州市</w:t>
      </w:r>
      <w:r>
        <w:rPr>
          <w:rFonts w:hint="eastAsia" w:cs="宋体"/>
          <w:b w:val="0"/>
          <w:sz w:val="24"/>
          <w:szCs w:val="24"/>
        </w:rPr>
        <w:t>政府采购中心</w:t>
      </w:r>
      <w:r>
        <w:rPr>
          <w:rFonts w:hint="eastAsia" w:ascii="宋体" w:hAnsi="宋体" w:cs="宋体"/>
          <w:kern w:val="0"/>
          <w:sz w:val="24"/>
        </w:rPr>
        <w:t>：</w:t>
      </w:r>
    </w:p>
    <w:p>
      <w:pPr>
        <w:pStyle w:val="10"/>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0"/>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0"/>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t>附件</w:t>
      </w:r>
      <w:r>
        <w:rPr>
          <w:rFonts w:hint="eastAsia" w:ascii="宋体" w:hAnsi="宋体"/>
          <w:b/>
          <w:sz w:val="28"/>
          <w:lang w:val="en-US" w:eastAsia="zh-CN"/>
        </w:rPr>
        <w:t>3</w:t>
      </w:r>
    </w:p>
    <w:p>
      <w:pPr>
        <w:jc w:val="center"/>
        <w:rPr>
          <w:sz w:val="52"/>
          <w:szCs w:val="52"/>
        </w:rPr>
      </w:pPr>
      <w:bookmarkStart w:id="60" w:name="_Toc12331_WPSOffice_Level1"/>
      <w:bookmarkStart w:id="61" w:name="_Toc16825_WPSOffice_Level1"/>
      <w:bookmarkStart w:id="62" w:name="_Toc26389_WPSOffice_Level1"/>
      <w:r>
        <w:rPr>
          <w:rFonts w:hint="eastAsia"/>
          <w:sz w:val="52"/>
          <w:szCs w:val="52"/>
        </w:rPr>
        <w:t>项目名称</w:t>
      </w:r>
      <w:bookmarkEnd w:id="60"/>
      <w:bookmarkEnd w:id="61"/>
      <w:bookmarkEnd w:id="6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8"/>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18"/>
      </w:pPr>
    </w:p>
    <w:p>
      <w:pPr>
        <w:pStyle w:val="18"/>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18"/>
      </w:pPr>
    </w:p>
    <w:p>
      <w:pPr>
        <w:spacing w:line="360" w:lineRule="auto"/>
        <w:jc w:val="center"/>
        <w:rPr>
          <w:sz w:val="28"/>
          <w:szCs w:val="28"/>
        </w:rPr>
      </w:pPr>
      <w:bookmarkStart w:id="63" w:name="_Toc11308_WPSOffice_Level1"/>
      <w:bookmarkStart w:id="64" w:name="_Toc5889_WPSOffice_Level1"/>
      <w:r>
        <w:rPr>
          <w:rFonts w:hint="eastAsia"/>
          <w:b/>
          <w:bCs/>
          <w:sz w:val="36"/>
          <w:szCs w:val="36"/>
          <w:lang w:val="zh-CN"/>
        </w:rPr>
        <w:t>商务与技术文件目录</w:t>
      </w:r>
      <w:bookmarkEnd w:id="63"/>
      <w:bookmarkEnd w:id="64"/>
    </w:p>
    <w:p>
      <w:pPr>
        <w:spacing w:line="360" w:lineRule="auto"/>
        <w:ind w:firstLine="562" w:firstLineChars="200"/>
        <w:rPr>
          <w:rFonts w:hint="eastAsia"/>
          <w:b/>
          <w:bCs/>
          <w:sz w:val="28"/>
          <w:szCs w:val="28"/>
        </w:rPr>
      </w:pPr>
      <w:bookmarkStart w:id="65" w:name="_Toc21250_WPSOffice_Level1"/>
      <w:bookmarkStart w:id="66" w:name="_Toc20529_WPSOffice_Level1"/>
      <w:r>
        <w:rPr>
          <w:rFonts w:hint="eastAsia"/>
          <w:b/>
          <w:bCs/>
          <w:sz w:val="28"/>
          <w:szCs w:val="28"/>
        </w:rPr>
        <w:t>第一部分  技术方案描述部分</w:t>
      </w:r>
      <w:bookmarkEnd w:id="65"/>
      <w:bookmarkEnd w:id="66"/>
    </w:p>
    <w:p>
      <w:pPr>
        <w:numPr>
          <w:ilvl w:val="0"/>
          <w:numId w:val="10"/>
        </w:numPr>
        <w:spacing w:line="360" w:lineRule="auto"/>
        <w:ind w:left="405" w:leftChars="0" w:firstLine="15" w:firstLineChars="0"/>
        <w:rPr>
          <w:rFonts w:hint="eastAsia"/>
          <w:sz w:val="28"/>
          <w:szCs w:val="28"/>
        </w:rPr>
      </w:pPr>
      <w:r>
        <w:rPr>
          <w:rFonts w:hint="eastAsia"/>
          <w:sz w:val="28"/>
          <w:szCs w:val="28"/>
        </w:rPr>
        <w:t>投标人情况介绍（附件</w:t>
      </w:r>
      <w:r>
        <w:rPr>
          <w:rFonts w:hint="eastAsia"/>
          <w:sz w:val="28"/>
          <w:szCs w:val="28"/>
          <w:lang w:val="en-US" w:eastAsia="zh-CN"/>
        </w:rPr>
        <w:t>4</w:t>
      </w:r>
      <w:r>
        <w:rPr>
          <w:rFonts w:hint="eastAsia"/>
          <w:sz w:val="28"/>
          <w:szCs w:val="28"/>
        </w:rPr>
        <w:t>）</w:t>
      </w:r>
    </w:p>
    <w:p>
      <w:pPr>
        <w:numPr>
          <w:ilvl w:val="0"/>
          <w:numId w:val="10"/>
        </w:numPr>
        <w:spacing w:line="360" w:lineRule="auto"/>
        <w:ind w:left="405" w:leftChars="0" w:firstLine="15" w:firstLineChars="0"/>
        <w:rPr>
          <w:rFonts w:hint="eastAsia"/>
          <w:sz w:val="28"/>
          <w:szCs w:val="28"/>
        </w:rPr>
      </w:pPr>
      <w:r>
        <w:rPr>
          <w:rFonts w:hint="eastAsia"/>
          <w:sz w:val="28"/>
          <w:szCs w:val="28"/>
        </w:rPr>
        <w:t>项目需求的理解与分析</w:t>
      </w:r>
    </w:p>
    <w:p>
      <w:pPr>
        <w:numPr>
          <w:ilvl w:val="0"/>
          <w:numId w:val="10"/>
        </w:numPr>
        <w:spacing w:line="360" w:lineRule="auto"/>
        <w:ind w:left="405" w:leftChars="0" w:firstLine="15" w:firstLineChars="0"/>
        <w:rPr>
          <w:rFonts w:hint="eastAsia"/>
          <w:sz w:val="28"/>
          <w:szCs w:val="28"/>
        </w:rPr>
      </w:pPr>
      <w:r>
        <w:rPr>
          <w:rFonts w:hint="eastAsia"/>
          <w:sz w:val="28"/>
          <w:szCs w:val="28"/>
        </w:rPr>
        <w:t>项目组织实施方案（可视情选用附件</w:t>
      </w:r>
      <w:r>
        <w:rPr>
          <w:rFonts w:hint="eastAsia"/>
          <w:sz w:val="28"/>
          <w:szCs w:val="28"/>
          <w:lang w:val="en-US" w:eastAsia="zh-CN"/>
        </w:rPr>
        <w:t>5</w:t>
      </w:r>
      <w:r>
        <w:rPr>
          <w:rFonts w:hint="eastAsia"/>
          <w:sz w:val="28"/>
          <w:szCs w:val="28"/>
        </w:rPr>
        <w:t>、附件</w:t>
      </w:r>
      <w:r>
        <w:rPr>
          <w:rFonts w:hint="eastAsia"/>
          <w:sz w:val="28"/>
          <w:szCs w:val="28"/>
          <w:lang w:val="en-US" w:eastAsia="zh-CN"/>
        </w:rPr>
        <w:t>6</w:t>
      </w:r>
      <w:r>
        <w:rPr>
          <w:rFonts w:hint="eastAsia"/>
          <w:sz w:val="28"/>
          <w:szCs w:val="28"/>
        </w:rPr>
        <w:t>）</w:t>
      </w:r>
    </w:p>
    <w:p>
      <w:pPr>
        <w:numPr>
          <w:ilvl w:val="0"/>
          <w:numId w:val="10"/>
        </w:numPr>
        <w:spacing w:line="360" w:lineRule="auto"/>
        <w:ind w:left="405" w:leftChars="0" w:firstLine="15" w:firstLineChars="0"/>
        <w:rPr>
          <w:rFonts w:hint="eastAsia"/>
          <w:sz w:val="28"/>
          <w:szCs w:val="28"/>
        </w:rPr>
      </w:pPr>
      <w:r>
        <w:rPr>
          <w:rFonts w:hint="eastAsia"/>
          <w:sz w:val="28"/>
          <w:szCs w:val="28"/>
        </w:rPr>
        <w:t>安装、调试及验收方案</w:t>
      </w:r>
    </w:p>
    <w:p>
      <w:pPr>
        <w:spacing w:line="360" w:lineRule="auto"/>
        <w:ind w:firstLine="562" w:firstLineChars="200"/>
        <w:rPr>
          <w:rFonts w:hint="eastAsia"/>
          <w:b/>
          <w:bCs/>
          <w:sz w:val="28"/>
          <w:szCs w:val="28"/>
        </w:rPr>
      </w:pPr>
      <w:bookmarkStart w:id="67" w:name="_Toc6008_WPSOffice_Level1"/>
      <w:bookmarkStart w:id="68" w:name="_Toc12004_WPSOffice_Level1"/>
      <w:r>
        <w:rPr>
          <w:rFonts w:hint="eastAsia"/>
          <w:b/>
          <w:bCs/>
          <w:sz w:val="28"/>
          <w:szCs w:val="28"/>
        </w:rPr>
        <w:t>第二部分  投标产品描述部分</w:t>
      </w:r>
      <w:bookmarkEnd w:id="67"/>
      <w:bookmarkEnd w:id="68"/>
    </w:p>
    <w:p>
      <w:pPr>
        <w:numPr>
          <w:ilvl w:val="0"/>
          <w:numId w:val="11"/>
        </w:numPr>
        <w:spacing w:line="360" w:lineRule="auto"/>
        <w:ind w:left="425" w:leftChars="0" w:hanging="5" w:firstLineChars="0"/>
        <w:rPr>
          <w:rFonts w:hint="eastAsia"/>
          <w:sz w:val="28"/>
          <w:szCs w:val="28"/>
        </w:rPr>
      </w:pPr>
      <w:r>
        <w:rPr>
          <w:rFonts w:hint="eastAsia"/>
          <w:sz w:val="28"/>
          <w:szCs w:val="28"/>
        </w:rPr>
        <w:t>投标产品描述及相关资料（可视情选用附件</w:t>
      </w:r>
      <w:r>
        <w:rPr>
          <w:rFonts w:hint="eastAsia"/>
          <w:sz w:val="28"/>
          <w:szCs w:val="28"/>
          <w:lang w:val="en-US" w:eastAsia="zh-CN"/>
        </w:rPr>
        <w:t>7</w:t>
      </w:r>
      <w:r>
        <w:rPr>
          <w:rFonts w:hint="eastAsia"/>
          <w:sz w:val="28"/>
          <w:szCs w:val="28"/>
        </w:rPr>
        <w:t>）</w:t>
      </w:r>
    </w:p>
    <w:p>
      <w:pPr>
        <w:numPr>
          <w:ilvl w:val="0"/>
          <w:numId w:val="11"/>
        </w:numPr>
        <w:spacing w:line="360" w:lineRule="auto"/>
        <w:ind w:left="425" w:leftChars="0" w:hanging="5" w:firstLineChars="0"/>
        <w:rPr>
          <w:rFonts w:hint="eastAsia"/>
          <w:sz w:val="28"/>
          <w:szCs w:val="28"/>
        </w:rPr>
      </w:pPr>
      <w:r>
        <w:rPr>
          <w:rFonts w:hint="eastAsia"/>
          <w:sz w:val="28"/>
          <w:szCs w:val="28"/>
        </w:rPr>
        <w:t>技术需求响应表（附件</w:t>
      </w:r>
      <w:r>
        <w:rPr>
          <w:rFonts w:hint="eastAsia"/>
          <w:sz w:val="28"/>
          <w:szCs w:val="28"/>
          <w:lang w:val="en-US" w:eastAsia="zh-CN"/>
        </w:rPr>
        <w:t>8</w:t>
      </w:r>
      <w:r>
        <w:rPr>
          <w:rFonts w:hint="eastAsia"/>
          <w:sz w:val="28"/>
          <w:szCs w:val="28"/>
        </w:rPr>
        <w:t>）</w:t>
      </w:r>
    </w:p>
    <w:p>
      <w:pPr>
        <w:numPr>
          <w:ilvl w:val="0"/>
          <w:numId w:val="11"/>
        </w:numPr>
        <w:spacing w:line="360" w:lineRule="auto"/>
        <w:ind w:left="425" w:leftChars="0" w:hanging="5" w:firstLineChars="0"/>
        <w:rPr>
          <w:rFonts w:hint="eastAsia"/>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rFonts w:hint="eastAsia"/>
          <w:b/>
          <w:bCs/>
          <w:sz w:val="28"/>
          <w:szCs w:val="28"/>
        </w:rPr>
      </w:pPr>
      <w:bookmarkStart w:id="69" w:name="_Toc30029_WPSOffice_Level1"/>
      <w:bookmarkStart w:id="70" w:name="_Toc20986_WPSOffice_Level1"/>
      <w:r>
        <w:rPr>
          <w:rFonts w:hint="eastAsia"/>
          <w:b/>
          <w:bCs/>
          <w:sz w:val="28"/>
          <w:szCs w:val="28"/>
        </w:rPr>
        <w:t>第三部分  商务及其他部分</w:t>
      </w:r>
      <w:bookmarkEnd w:id="69"/>
      <w:bookmarkEnd w:id="70"/>
    </w:p>
    <w:p>
      <w:pPr>
        <w:numPr>
          <w:ilvl w:val="0"/>
          <w:numId w:val="12"/>
        </w:numPr>
        <w:spacing w:line="360" w:lineRule="auto"/>
        <w:ind w:left="425" w:leftChars="0" w:hanging="5" w:firstLineChars="0"/>
        <w:rPr>
          <w:rFonts w:hint="eastAsia"/>
          <w:sz w:val="28"/>
          <w:szCs w:val="28"/>
        </w:rPr>
      </w:pPr>
      <w:r>
        <w:rPr>
          <w:rFonts w:hint="eastAsia"/>
          <w:sz w:val="28"/>
          <w:szCs w:val="28"/>
        </w:rPr>
        <w:t>证书一览表（附件</w:t>
      </w:r>
      <w:r>
        <w:rPr>
          <w:rFonts w:hint="eastAsia"/>
          <w:sz w:val="28"/>
          <w:szCs w:val="28"/>
          <w:lang w:val="en-US" w:eastAsia="zh-CN"/>
        </w:rPr>
        <w:t>9</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近三年来类似项目的成功案例（附件</w:t>
      </w:r>
      <w:r>
        <w:rPr>
          <w:rFonts w:hint="eastAsia"/>
          <w:sz w:val="28"/>
          <w:szCs w:val="28"/>
          <w:lang w:val="en-US" w:eastAsia="zh-CN"/>
        </w:rPr>
        <w:t>10</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售后服务描述及承诺（可视情选用附件1</w:t>
      </w:r>
      <w:r>
        <w:rPr>
          <w:rFonts w:hint="eastAsia"/>
          <w:sz w:val="28"/>
          <w:szCs w:val="28"/>
          <w:lang w:val="en-US" w:eastAsia="zh-CN"/>
        </w:rPr>
        <w:t>1</w:t>
      </w:r>
      <w:r>
        <w:rPr>
          <w:rFonts w:hint="eastAsia"/>
          <w:sz w:val="28"/>
          <w:szCs w:val="28"/>
        </w:rPr>
        <w:t>，附件</w:t>
      </w:r>
      <w:r>
        <w:rPr>
          <w:rFonts w:hint="eastAsia"/>
          <w:sz w:val="28"/>
          <w:szCs w:val="28"/>
          <w:lang w:val="en-US" w:eastAsia="zh-CN"/>
        </w:rPr>
        <w:t>12</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12"/>
        </w:numPr>
        <w:spacing w:line="360" w:lineRule="auto"/>
        <w:ind w:left="425" w:leftChars="0" w:hanging="5" w:firstLineChars="0"/>
        <w:rPr>
          <w:rFonts w:hint="eastAsia"/>
          <w:sz w:val="28"/>
          <w:szCs w:val="28"/>
        </w:rPr>
      </w:pPr>
      <w:r>
        <w:rPr>
          <w:rFonts w:hint="eastAsia"/>
          <w:sz w:val="28"/>
          <w:szCs w:val="28"/>
        </w:rPr>
        <w:t>主要货物用材响应表（类似家具类货物采用，附件1</w:t>
      </w:r>
      <w:r>
        <w:rPr>
          <w:rFonts w:hint="eastAsia"/>
          <w:sz w:val="28"/>
          <w:szCs w:val="28"/>
          <w:lang w:val="en-US" w:eastAsia="zh-CN"/>
        </w:rPr>
        <w:t>3</w:t>
      </w:r>
      <w:r>
        <w:rPr>
          <w:rFonts w:hint="eastAsia"/>
          <w:sz w:val="28"/>
          <w:szCs w:val="28"/>
        </w:rPr>
        <w:t>）</w:t>
      </w:r>
    </w:p>
    <w:p>
      <w:pPr>
        <w:pStyle w:val="29"/>
        <w:spacing w:before="0" w:beforeAutospacing="0" w:after="0" w:afterAutospacing="0" w:line="360" w:lineRule="auto"/>
        <w:ind w:firstLine="482" w:firstLineChars="200"/>
        <w:jc w:val="both"/>
        <w:rPr>
          <w:b/>
        </w:rPr>
      </w:pPr>
    </w:p>
    <w:p>
      <w:pPr>
        <w:pStyle w:val="29"/>
        <w:spacing w:before="0" w:beforeAutospacing="0" w:after="0" w:afterAutospacing="0" w:line="360" w:lineRule="auto"/>
        <w:rPr>
          <w:b/>
          <w:sz w:val="28"/>
        </w:rPr>
      </w:pPr>
    </w:p>
    <w:p>
      <w:pPr>
        <w:rPr>
          <w:b/>
          <w:sz w:val="28"/>
        </w:rPr>
      </w:pPr>
      <w:r>
        <w:rPr>
          <w:b/>
          <w:sz w:val="28"/>
        </w:rPr>
        <w:br w:type="page"/>
      </w:r>
    </w:p>
    <w:p>
      <w:pPr>
        <w:pStyle w:val="29"/>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4</w:t>
      </w:r>
    </w:p>
    <w:p>
      <w:pPr>
        <w:pStyle w:val="29"/>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1" w:name="_Toc14261_WPSOffice_Level1"/>
      <w:bookmarkStart w:id="72" w:name="_Toc13307_WPSOffice_Level1"/>
      <w:r>
        <w:rPr>
          <w:rFonts w:hint="eastAsia"/>
          <w:b/>
          <w:sz w:val="32"/>
          <w:szCs w:val="32"/>
        </w:rPr>
        <w:t>投标</w:t>
      </w:r>
      <w:r>
        <w:rPr>
          <w:rFonts w:hint="eastAsia"/>
          <w:b/>
          <w:bCs/>
          <w:sz w:val="32"/>
          <w:szCs w:val="32"/>
        </w:rPr>
        <w:t>人基本情况表</w:t>
      </w:r>
      <w:bookmarkEnd w:id="71"/>
      <w:bookmarkEnd w:id="72"/>
    </w:p>
    <w:tbl>
      <w:tblPr>
        <w:tblStyle w:val="19"/>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Cs/>
                <w:kern w:val="0"/>
                <w:sz w:val="21"/>
                <w:szCs w:val="21"/>
              </w:rPr>
            </w:pPr>
          </w:p>
          <w:p>
            <w:pPr>
              <w:pStyle w:val="29"/>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29"/>
              <w:spacing w:before="0" w:beforeAutospacing="0" w:after="0" w:afterAutospacing="0"/>
              <w:jc w:val="righ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Cs/>
                <w:kern w:val="0"/>
                <w:sz w:val="21"/>
                <w:szCs w:val="21"/>
              </w:rPr>
            </w:pPr>
          </w:p>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29"/>
              <w:spacing w:before="0" w:beforeAutospacing="0" w:after="0" w:afterAutospacing="0"/>
              <w:jc w:val="center"/>
              <w:rPr>
                <w:rFonts w:hint="eastAsia" w:asciiTheme="minorEastAsia" w:hAnsiTheme="minorEastAsia" w:eastAsiaTheme="minorEastAsia" w:cstheme="minorEastAsia"/>
                <w:bCs/>
                <w:sz w:val="21"/>
                <w:szCs w:val="21"/>
              </w:rPr>
            </w:pPr>
          </w:p>
        </w:tc>
      </w:tr>
    </w:tbl>
    <w:p>
      <w:pPr>
        <w:pStyle w:val="29"/>
        <w:spacing w:before="0" w:beforeAutospacing="0" w:after="0" w:afterAutospacing="0"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29"/>
        <w:spacing w:before="0" w:beforeAutospacing="0" w:after="0" w:afterAutospacing="0"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29"/>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5</w:t>
      </w:r>
    </w:p>
    <w:p>
      <w:pPr>
        <w:snapToGrid w:val="0"/>
        <w:spacing w:beforeLines="50" w:after="50" w:line="360" w:lineRule="auto"/>
        <w:jc w:val="center"/>
        <w:rPr>
          <w:rFonts w:ascii="宋体" w:hAnsi="宋体"/>
          <w:b/>
          <w:sz w:val="36"/>
          <w:szCs w:val="36"/>
        </w:rPr>
      </w:pPr>
      <w:bookmarkStart w:id="73" w:name="_Toc23671_WPSOffice_Level1"/>
      <w:bookmarkStart w:id="74" w:name="_Toc20569_WPSOffice_Level1"/>
      <w:r>
        <w:rPr>
          <w:rFonts w:hint="eastAsia" w:ascii="宋体" w:hAnsi="宋体"/>
          <w:b/>
          <w:sz w:val="32"/>
          <w:szCs w:val="32"/>
        </w:rPr>
        <w:t>项目实施人员一览表</w:t>
      </w:r>
      <w:bookmarkEnd w:id="73"/>
      <w:bookmarkEnd w:id="74"/>
    </w:p>
    <w:p>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19"/>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1"/>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1"/>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1"/>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eastAsia="宋体" w:cs="Times New Roman"/>
          <w:kern w:val="2"/>
          <w:sz w:val="21"/>
          <w:szCs w:val="21"/>
          <w:lang w:val="en-US" w:eastAsia="zh-CN" w:bidi="ar-SA"/>
        </w:rPr>
        <w:t>1.</w:t>
      </w:r>
      <w:r>
        <w:rPr>
          <w:rFonts w:hint="eastAsia" w:ascii="宋体" w:hAnsi="宋体"/>
          <w:szCs w:val="21"/>
        </w:rPr>
        <w:t>在填写时，如本表格不适合投标单位的实际情况，可根据本表格式自行划表填写。</w:t>
      </w:r>
    </w:p>
    <w:p>
      <w:pPr>
        <w:pStyle w:val="30"/>
        <w:spacing w:line="360" w:lineRule="auto"/>
        <w:ind w:left="424" w:leftChars="202"/>
        <w:rPr>
          <w:rFonts w:ascii="宋体" w:hAnsi="宋体"/>
          <w:szCs w:val="21"/>
        </w:rPr>
      </w:pPr>
      <w:r>
        <w:rPr>
          <w:rFonts w:hint="eastAsia" w:ascii="宋体" w:hAnsi="宋体"/>
          <w:szCs w:val="21"/>
        </w:rPr>
        <w:t>2.附人员证书。</w:t>
      </w:r>
    </w:p>
    <w:p>
      <w:pPr>
        <w:pStyle w:val="30"/>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hint="eastAsia" w:ascii="宋体" w:hAnsi="宋体" w:eastAsia="宋体"/>
          <w:lang w:val="en-US" w:eastAsia="zh-CN"/>
        </w:rPr>
      </w:pPr>
      <w:r>
        <w:rPr>
          <w:rFonts w:hint="eastAsia" w:ascii="宋体" w:hAnsi="宋体"/>
          <w:b/>
          <w:sz w:val="28"/>
        </w:rPr>
        <w:t>附件</w:t>
      </w:r>
      <w:r>
        <w:rPr>
          <w:rFonts w:hint="eastAsia" w:ascii="宋体" w:hAnsi="宋体"/>
          <w:b/>
          <w:sz w:val="28"/>
          <w:lang w:val="en-US" w:eastAsia="zh-CN"/>
        </w:rPr>
        <w:t>6</w:t>
      </w:r>
    </w:p>
    <w:p>
      <w:pPr>
        <w:spacing w:beforeLines="50" w:afterLines="50" w:line="360" w:lineRule="auto"/>
        <w:ind w:right="-10"/>
        <w:jc w:val="center"/>
        <w:rPr>
          <w:rFonts w:ascii="宋体" w:hAnsi="宋体"/>
          <w:b/>
          <w:bCs/>
          <w:sz w:val="32"/>
          <w:szCs w:val="32"/>
        </w:rPr>
      </w:pPr>
      <w:bookmarkStart w:id="75" w:name="_Toc23055_WPSOffice_Level1"/>
      <w:bookmarkStart w:id="76" w:name="_Toc12710_WPSOffice_Level1"/>
      <w:r>
        <w:rPr>
          <w:rFonts w:hint="eastAsia" w:ascii="宋体" w:hAnsi="宋体"/>
          <w:b/>
          <w:bCs/>
          <w:sz w:val="32"/>
          <w:szCs w:val="32"/>
        </w:rPr>
        <w:t>项目负责人资格情况表</w:t>
      </w:r>
      <w:bookmarkEnd w:id="75"/>
      <w:bookmarkEnd w:id="76"/>
    </w:p>
    <w:tbl>
      <w:tblPr>
        <w:tblStyle w:val="19"/>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7</w:t>
      </w:r>
    </w:p>
    <w:p>
      <w:pPr>
        <w:spacing w:line="360" w:lineRule="auto"/>
        <w:ind w:left="-2" w:leftChars="0" w:firstLine="0" w:firstLineChars="0"/>
        <w:jc w:val="center"/>
        <w:rPr>
          <w:rFonts w:ascii="宋体" w:hAnsi="宋体"/>
          <w:sz w:val="24"/>
        </w:rPr>
      </w:pPr>
      <w:bookmarkStart w:id="77" w:name="_Toc3591_WPSOffice_Level1"/>
      <w:bookmarkStart w:id="78" w:name="_Toc32718_WPSOffice_Level1"/>
      <w:r>
        <w:rPr>
          <w:rFonts w:hint="eastAsia" w:ascii="宋体" w:hAnsi="宋体"/>
          <w:b/>
          <w:sz w:val="32"/>
          <w:szCs w:val="32"/>
        </w:rPr>
        <w:t>供货</w:t>
      </w:r>
      <w:r>
        <w:rPr>
          <w:rFonts w:ascii="宋体" w:hAnsi="宋体"/>
          <w:b/>
          <w:sz w:val="32"/>
          <w:szCs w:val="32"/>
        </w:rPr>
        <w:t>清单</w:t>
      </w:r>
      <w:bookmarkEnd w:id="77"/>
      <w:bookmarkEnd w:id="78"/>
    </w:p>
    <w:tbl>
      <w:tblPr>
        <w:tblStyle w:val="19"/>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993"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产地</w:t>
            </w:r>
          </w:p>
        </w:tc>
        <w:tc>
          <w:tcPr>
            <w:tcW w:w="155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3"/>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3"/>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480"/>
        <w:jc w:val="center"/>
        <w:rPr>
          <w:rFonts w:ascii="宋体" w:hAnsi="宋体"/>
          <w:b/>
          <w:sz w:val="32"/>
          <w:szCs w:val="32"/>
        </w:rPr>
      </w:pPr>
      <w:bookmarkStart w:id="79" w:name="_Toc12856_WPSOffice_Level1"/>
      <w:bookmarkStart w:id="80" w:name="_Toc26601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9"/>
      <w:bookmarkEnd w:id="80"/>
    </w:p>
    <w:tbl>
      <w:tblPr>
        <w:tblStyle w:val="19"/>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64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44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03"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bl>
    <w:p>
      <w:pPr>
        <w:pStyle w:val="31"/>
        <w:tabs>
          <w:tab w:val="left" w:pos="360"/>
        </w:tabs>
        <w:spacing w:line="360" w:lineRule="auto"/>
        <w:jc w:val="both"/>
        <w:rPr>
          <w:rFonts w:ascii="宋体"/>
          <w:b/>
          <w:szCs w:val="21"/>
        </w:rPr>
      </w:pPr>
      <w:r>
        <w:rPr>
          <w:rFonts w:hint="eastAsia" w:ascii="宋体"/>
          <w:b/>
          <w:szCs w:val="21"/>
        </w:rPr>
        <w:t>要求：</w:t>
      </w:r>
    </w:p>
    <w:p>
      <w:pPr>
        <w:pStyle w:val="31"/>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1"/>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1"/>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18"/>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2"/>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33"/>
        <w:spacing w:line="360" w:lineRule="auto"/>
        <w:jc w:val="center"/>
        <w:rPr>
          <w:rFonts w:ascii="宋体" w:hAnsi="宋体"/>
          <w:b/>
          <w:sz w:val="32"/>
          <w:szCs w:val="32"/>
        </w:rPr>
      </w:pPr>
      <w:bookmarkStart w:id="81" w:name="_Toc11030_WPSOffice_Level1"/>
      <w:bookmarkStart w:id="82" w:name="_Toc17604_WPSOffice_Level1"/>
      <w:r>
        <w:rPr>
          <w:rFonts w:hint="eastAsia" w:ascii="宋体" w:hAnsi="宋体"/>
          <w:b/>
          <w:sz w:val="32"/>
          <w:szCs w:val="32"/>
        </w:rPr>
        <w:t>证书一览表</w:t>
      </w:r>
      <w:bookmarkEnd w:id="81"/>
      <w:bookmarkEnd w:id="82"/>
    </w:p>
    <w:tbl>
      <w:tblPr>
        <w:tblStyle w:val="19"/>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258" w:type="dxa"/>
            <w:tcBorders>
              <w:top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260" w:type="dxa"/>
            <w:tcBorders>
              <w:top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258" w:type="dxa"/>
            <w:tcBorders>
              <w:bottom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260" w:type="dxa"/>
            <w:tcBorders>
              <w:bottom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sz w:val="21"/>
                <w:szCs w:val="21"/>
              </w:rPr>
            </w:pPr>
          </w:p>
        </w:tc>
      </w:tr>
    </w:tbl>
    <w:p>
      <w:pPr>
        <w:pStyle w:val="33"/>
        <w:tabs>
          <w:tab w:val="left" w:pos="1050"/>
        </w:tabs>
        <w:spacing w:line="360" w:lineRule="auto"/>
        <w:rPr>
          <w:rFonts w:ascii="宋体" w:hAnsi="宋体"/>
          <w:szCs w:val="21"/>
        </w:rPr>
      </w:pPr>
      <w:r>
        <w:rPr>
          <w:rFonts w:hint="eastAsia" w:ascii="宋体" w:hAnsi="宋体"/>
          <w:b/>
          <w:szCs w:val="21"/>
        </w:rPr>
        <w:t>要求：</w:t>
      </w:r>
    </w:p>
    <w:p>
      <w:pPr>
        <w:pStyle w:val="33"/>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3"/>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3"/>
        <w:tabs>
          <w:tab w:val="left" w:pos="1050"/>
        </w:tabs>
        <w:spacing w:line="360" w:lineRule="auto"/>
        <w:rPr>
          <w:rFonts w:ascii="仿宋_GB2312" w:hAnsi="宋体" w:eastAsia="仿宋_GB2312"/>
          <w:sz w:val="24"/>
        </w:rPr>
      </w:pPr>
    </w:p>
    <w:p>
      <w:pPr>
        <w:pStyle w:val="33"/>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29"/>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pStyle w:val="32"/>
        <w:spacing w:line="360" w:lineRule="auto"/>
        <w:jc w:val="center"/>
        <w:rPr>
          <w:rFonts w:ascii="仿宋_GB2312" w:eastAsia="仿宋_GB2312"/>
          <w:b/>
          <w:sz w:val="28"/>
          <w:szCs w:val="28"/>
        </w:rPr>
      </w:pPr>
      <w:bookmarkStart w:id="83" w:name="_Toc7134_WPSOffice_Level1"/>
      <w:bookmarkStart w:id="84" w:name="_Toc19231_WPSOffice_Level1"/>
      <w:r>
        <w:rPr>
          <w:rFonts w:hint="eastAsia" w:ascii="宋体" w:hAnsi="宋体"/>
          <w:b/>
          <w:sz w:val="32"/>
          <w:szCs w:val="32"/>
        </w:rPr>
        <w:t>投标人类似项目实施情况一览表</w:t>
      </w:r>
      <w:bookmarkEnd w:id="83"/>
      <w:bookmarkEnd w:id="84"/>
    </w:p>
    <w:tbl>
      <w:tblPr>
        <w:tblStyle w:val="19"/>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3"/>
        <w:tabs>
          <w:tab w:val="left" w:pos="1050"/>
        </w:tabs>
        <w:spacing w:line="360" w:lineRule="auto"/>
        <w:rPr>
          <w:rFonts w:hint="eastAsia" w:ascii="仿宋_GB2312" w:hAnsi="宋体" w:eastAsia="宋体"/>
          <w:sz w:val="24"/>
          <w:lang w:val="en-US" w:eastAsia="zh-CN"/>
        </w:rPr>
      </w:pPr>
      <w:r>
        <w:rPr>
          <w:rFonts w:hint="eastAsia" w:ascii="宋体" w:hAnsi="宋体"/>
          <w:b/>
          <w:sz w:val="28"/>
        </w:rPr>
        <w:t>附件1</w:t>
      </w:r>
      <w:r>
        <w:rPr>
          <w:rFonts w:hint="eastAsia" w:ascii="宋体" w:hAnsi="宋体"/>
          <w:b/>
          <w:sz w:val="28"/>
          <w:lang w:val="en-US" w:eastAsia="zh-CN"/>
        </w:rPr>
        <w:t>1</w:t>
      </w:r>
    </w:p>
    <w:p>
      <w:pPr>
        <w:spacing w:line="360" w:lineRule="auto"/>
        <w:ind w:left="0" w:leftChars="0" w:hanging="9" w:firstLineChars="0"/>
        <w:jc w:val="center"/>
        <w:rPr>
          <w:rFonts w:ascii="宋体" w:hAnsi="宋体"/>
          <w:b/>
          <w:sz w:val="18"/>
          <w:szCs w:val="18"/>
        </w:rPr>
      </w:pPr>
      <w:bookmarkStart w:id="85" w:name="_Toc3068_WPSOffice_Level1"/>
      <w:bookmarkStart w:id="86" w:name="_Toc21582_WPSOffice_Level1"/>
      <w:r>
        <w:rPr>
          <w:rFonts w:hint="eastAsia" w:ascii="宋体" w:hAnsi="宋体"/>
          <w:b/>
          <w:sz w:val="32"/>
          <w:szCs w:val="32"/>
        </w:rPr>
        <w:t>商务需求响应表</w:t>
      </w:r>
      <w:bookmarkEnd w:id="85"/>
      <w:bookmarkEnd w:id="86"/>
    </w:p>
    <w:tbl>
      <w:tblPr>
        <w:tblStyle w:val="19"/>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交货和服务</w:t>
            </w:r>
          </w:p>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w:t>
      </w:r>
      <w:r>
        <w:rPr>
          <w:rFonts w:hint="eastAsia" w:ascii="宋体" w:hAnsi="宋体"/>
          <w:b/>
          <w:sz w:val="28"/>
          <w:lang w:val="en-US" w:eastAsia="zh-CN"/>
        </w:rPr>
        <w:t>12</w:t>
      </w:r>
      <w:r>
        <w:rPr>
          <w:rFonts w:ascii="宋体" w:hAnsi="宋体"/>
          <w:b/>
          <w:sz w:val="28"/>
        </w:rPr>
        <w:tab/>
      </w:r>
    </w:p>
    <w:p>
      <w:pPr>
        <w:spacing w:line="360" w:lineRule="auto"/>
        <w:ind w:left="0" w:leftChars="0" w:firstLine="0" w:firstLineChars="0"/>
        <w:jc w:val="center"/>
        <w:rPr>
          <w:rFonts w:ascii="宋体" w:hAnsi="宋体"/>
          <w:b/>
          <w:sz w:val="24"/>
        </w:rPr>
      </w:pPr>
      <w:bookmarkStart w:id="87" w:name="_Toc29652_WPSOffice_Level1"/>
      <w:bookmarkStart w:id="88" w:name="_Toc3463_WPSOffice_Level1"/>
      <w:r>
        <w:rPr>
          <w:rFonts w:hint="eastAsia" w:ascii="宋体" w:hAnsi="宋体"/>
          <w:b/>
          <w:sz w:val="32"/>
          <w:szCs w:val="32"/>
        </w:rPr>
        <w:t>售后服务情况表</w:t>
      </w:r>
      <w:bookmarkEnd w:id="87"/>
      <w:bookmarkEnd w:id="88"/>
    </w:p>
    <w:tbl>
      <w:tblPr>
        <w:tblStyle w:val="19"/>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4"/>
              <w:spacing w:line="360" w:lineRule="auto"/>
              <w:jc w:val="center"/>
              <w:rPr>
                <w:rFonts w:ascii="宋体" w:hAnsi="宋体" w:cs="Arial"/>
                <w:b/>
                <w:sz w:val="21"/>
                <w:szCs w:val="21"/>
              </w:rPr>
            </w:pPr>
            <w:r>
              <w:rPr>
                <w:rFonts w:hint="eastAsia" w:ascii="宋体" w:hAnsi="宋体" w:cs="Arial"/>
                <w:b/>
                <w:sz w:val="21"/>
                <w:szCs w:val="21"/>
              </w:rPr>
              <w:t>序号</w:t>
            </w:r>
          </w:p>
        </w:tc>
        <w:tc>
          <w:tcPr>
            <w:tcW w:w="2879" w:type="dxa"/>
            <w:tcMar>
              <w:top w:w="57" w:type="dxa"/>
              <w:left w:w="108" w:type="dxa"/>
              <w:bottom w:w="0" w:type="dxa"/>
              <w:right w:w="108" w:type="dxa"/>
            </w:tcMar>
            <w:vAlign w:val="center"/>
          </w:tcPr>
          <w:p>
            <w:pPr>
              <w:pStyle w:val="34"/>
              <w:spacing w:line="360" w:lineRule="auto"/>
              <w:jc w:val="center"/>
              <w:rPr>
                <w:rFonts w:ascii="宋体" w:hAnsi="宋体" w:cs="Arial"/>
                <w:b/>
                <w:sz w:val="21"/>
                <w:szCs w:val="21"/>
              </w:rPr>
            </w:pPr>
            <w:r>
              <w:rPr>
                <w:rFonts w:hint="eastAsia" w:ascii="宋体" w:hAnsi="宋体" w:cs="Arial"/>
                <w:b/>
                <w:sz w:val="21"/>
                <w:szCs w:val="21"/>
              </w:rPr>
              <w:t>项目</w:t>
            </w:r>
          </w:p>
        </w:tc>
        <w:tc>
          <w:tcPr>
            <w:tcW w:w="4061" w:type="dxa"/>
            <w:tcMar>
              <w:top w:w="57" w:type="dxa"/>
              <w:left w:w="108" w:type="dxa"/>
              <w:bottom w:w="0" w:type="dxa"/>
              <w:right w:w="108" w:type="dxa"/>
            </w:tcMar>
            <w:vAlign w:val="center"/>
          </w:tcPr>
          <w:p>
            <w:pPr>
              <w:pStyle w:val="34"/>
              <w:spacing w:line="360" w:lineRule="auto"/>
              <w:jc w:val="center"/>
              <w:rPr>
                <w:rFonts w:ascii="宋体" w:hAnsi="宋体" w:cs="Arial"/>
                <w:b/>
                <w:sz w:val="21"/>
                <w:szCs w:val="21"/>
              </w:rPr>
            </w:pPr>
            <w:r>
              <w:rPr>
                <w:rFonts w:hint="eastAsia" w:ascii="宋体" w:hAnsi="宋体" w:cs="Arial"/>
                <w:b/>
                <w:sz w:val="21"/>
                <w:szCs w:val="21"/>
              </w:rPr>
              <w:t>投标人情况</w:t>
            </w:r>
          </w:p>
        </w:tc>
        <w:tc>
          <w:tcPr>
            <w:tcW w:w="1301" w:type="dxa"/>
            <w:tcMar>
              <w:top w:w="57" w:type="dxa"/>
              <w:left w:w="108" w:type="dxa"/>
              <w:bottom w:w="0" w:type="dxa"/>
              <w:right w:w="108" w:type="dxa"/>
            </w:tcMar>
            <w:vAlign w:val="center"/>
          </w:tcPr>
          <w:p>
            <w:pPr>
              <w:pStyle w:val="34"/>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4"/>
              <w:spacing w:line="360" w:lineRule="auto"/>
              <w:jc w:val="center"/>
              <w:rPr>
                <w:rFonts w:ascii="宋体" w:hAnsi="宋体" w:cs="Arial"/>
                <w:bCs/>
                <w:sz w:val="21"/>
                <w:szCs w:val="21"/>
              </w:rPr>
            </w:pPr>
            <w:r>
              <w:rPr>
                <w:rFonts w:hint="eastAsia" w:ascii="宋体" w:hAnsi="宋体" w:cs="Arial"/>
                <w:bCs/>
                <w:sz w:val="21"/>
                <w:szCs w:val="21"/>
              </w:rPr>
              <w:t>1</w:t>
            </w:r>
          </w:p>
        </w:tc>
        <w:tc>
          <w:tcPr>
            <w:tcW w:w="2879" w:type="dxa"/>
            <w:vMerge w:val="restart"/>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r>
              <w:rPr>
                <w:rFonts w:hint="eastAsia" w:ascii="宋体" w:hAnsi="宋体" w:cs="Arial"/>
                <w:bCs/>
                <w:sz w:val="21"/>
                <w:szCs w:val="21"/>
              </w:rPr>
              <w:t>保修期内售后服务情况(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、售后服务的内容和措施</w:t>
            </w:r>
            <w:r>
              <w:rPr>
                <w:rFonts w:hint="eastAsia" w:ascii="宋体" w:hAnsi="宋体" w:cs="Arial"/>
                <w:bCs/>
                <w:sz w:val="21"/>
                <w:szCs w:val="21"/>
              </w:rPr>
              <w:t>等等，可用附页和宣传材料)</w:t>
            </w:r>
          </w:p>
        </w:tc>
        <w:tc>
          <w:tcPr>
            <w:tcW w:w="4061" w:type="dxa"/>
            <w:tcMar>
              <w:top w:w="57" w:type="dxa"/>
              <w:left w:w="108" w:type="dxa"/>
              <w:bottom w:w="0" w:type="dxa"/>
              <w:right w:w="108" w:type="dxa"/>
            </w:tcMar>
          </w:tcPr>
          <w:p>
            <w:pPr>
              <w:pStyle w:val="34"/>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01" w:type="dxa"/>
            <w:tcMar>
              <w:top w:w="57" w:type="dxa"/>
              <w:left w:w="108" w:type="dxa"/>
              <w:bottom w:w="0" w:type="dxa"/>
              <w:right w:w="108" w:type="dxa"/>
            </w:tcMar>
          </w:tcPr>
          <w:p>
            <w:pPr>
              <w:pStyle w:val="34"/>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p>
        </w:tc>
        <w:tc>
          <w:tcPr>
            <w:tcW w:w="2879" w:type="dxa"/>
            <w:vMerge w:val="continue"/>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p>
        </w:tc>
        <w:tc>
          <w:tcPr>
            <w:tcW w:w="4061" w:type="dxa"/>
            <w:tcMar>
              <w:top w:w="57" w:type="dxa"/>
              <w:left w:w="108" w:type="dxa"/>
              <w:bottom w:w="0" w:type="dxa"/>
              <w:right w:w="108" w:type="dxa"/>
            </w:tcMar>
          </w:tcPr>
          <w:p>
            <w:pPr>
              <w:pStyle w:val="34"/>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01" w:type="dxa"/>
            <w:tcMar>
              <w:top w:w="57" w:type="dxa"/>
              <w:left w:w="108" w:type="dxa"/>
              <w:bottom w:w="0" w:type="dxa"/>
              <w:right w:w="108" w:type="dxa"/>
            </w:tcMar>
          </w:tcPr>
          <w:p>
            <w:pPr>
              <w:pStyle w:val="34"/>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4"/>
              <w:spacing w:line="360" w:lineRule="auto"/>
              <w:jc w:val="center"/>
              <w:rPr>
                <w:rFonts w:ascii="宋体" w:hAnsi="宋体" w:cs="Arial"/>
                <w:bCs/>
                <w:sz w:val="21"/>
                <w:szCs w:val="21"/>
              </w:rPr>
            </w:pPr>
            <w:r>
              <w:rPr>
                <w:rFonts w:hint="eastAsia" w:ascii="宋体" w:hAnsi="宋体" w:cs="Arial"/>
                <w:bCs/>
                <w:sz w:val="21"/>
                <w:szCs w:val="21"/>
              </w:rPr>
              <w:t>2</w:t>
            </w:r>
          </w:p>
        </w:tc>
        <w:tc>
          <w:tcPr>
            <w:tcW w:w="2879" w:type="dxa"/>
            <w:tcMar>
              <w:top w:w="57" w:type="dxa"/>
              <w:left w:w="108" w:type="dxa"/>
              <w:bottom w:w="0" w:type="dxa"/>
              <w:right w:w="108" w:type="dxa"/>
            </w:tcMar>
            <w:vAlign w:val="center"/>
          </w:tcPr>
          <w:p>
            <w:pPr>
              <w:pStyle w:val="34"/>
              <w:spacing w:line="360" w:lineRule="auto"/>
              <w:rPr>
                <w:rFonts w:ascii="宋体" w:hAnsi="宋体" w:cs="Arial"/>
                <w:bCs/>
                <w:sz w:val="21"/>
                <w:szCs w:val="21"/>
              </w:rPr>
            </w:pPr>
            <w:r>
              <w:rPr>
                <w:rFonts w:hint="eastAsia" w:ascii="宋体" w:hAnsi="宋体" w:cs="Arial"/>
                <w:bCs/>
                <w:sz w:val="21"/>
                <w:szCs w:val="21"/>
              </w:rPr>
              <w:t>保修期后售后服务</w:t>
            </w:r>
          </w:p>
        </w:tc>
        <w:tc>
          <w:tcPr>
            <w:tcW w:w="4061" w:type="dxa"/>
            <w:tcMar>
              <w:top w:w="57" w:type="dxa"/>
              <w:left w:w="108" w:type="dxa"/>
              <w:bottom w:w="0" w:type="dxa"/>
              <w:right w:w="108" w:type="dxa"/>
            </w:tcMar>
          </w:tcPr>
          <w:p>
            <w:pPr>
              <w:pStyle w:val="34"/>
              <w:widowControl/>
              <w:spacing w:line="360" w:lineRule="auto"/>
              <w:jc w:val="left"/>
              <w:rPr>
                <w:rFonts w:ascii="宋体" w:hAnsi="宋体" w:cs="Arial"/>
                <w:bCs/>
                <w:sz w:val="21"/>
                <w:szCs w:val="21"/>
              </w:rPr>
            </w:pPr>
          </w:p>
          <w:p>
            <w:pPr>
              <w:pStyle w:val="34"/>
              <w:widowControl/>
              <w:spacing w:line="360" w:lineRule="auto"/>
              <w:jc w:val="left"/>
              <w:rPr>
                <w:rFonts w:ascii="宋体" w:hAnsi="宋体" w:cs="Arial"/>
                <w:bCs/>
                <w:sz w:val="21"/>
                <w:szCs w:val="21"/>
              </w:rPr>
            </w:pPr>
          </w:p>
          <w:p>
            <w:pPr>
              <w:pStyle w:val="34"/>
              <w:spacing w:line="360" w:lineRule="auto"/>
              <w:rPr>
                <w:rFonts w:ascii="宋体" w:hAnsi="宋体" w:cs="Arial"/>
                <w:bCs/>
                <w:sz w:val="21"/>
                <w:szCs w:val="21"/>
              </w:rPr>
            </w:pPr>
          </w:p>
        </w:tc>
        <w:tc>
          <w:tcPr>
            <w:tcW w:w="1301" w:type="dxa"/>
            <w:tcMar>
              <w:top w:w="57" w:type="dxa"/>
              <w:left w:w="108" w:type="dxa"/>
              <w:bottom w:w="0" w:type="dxa"/>
              <w:right w:w="108" w:type="dxa"/>
            </w:tcMar>
          </w:tcPr>
          <w:p>
            <w:pPr>
              <w:pStyle w:val="34"/>
              <w:widowControl/>
              <w:spacing w:line="360" w:lineRule="auto"/>
              <w:jc w:val="left"/>
              <w:rPr>
                <w:rFonts w:ascii="宋体" w:hAnsi="宋体" w:cs="Arial"/>
                <w:bCs/>
                <w:sz w:val="21"/>
                <w:szCs w:val="21"/>
              </w:rPr>
            </w:pPr>
          </w:p>
          <w:p>
            <w:pPr>
              <w:pStyle w:val="34"/>
              <w:widowControl/>
              <w:spacing w:line="360" w:lineRule="auto"/>
              <w:jc w:val="left"/>
              <w:rPr>
                <w:rFonts w:ascii="宋体" w:hAnsi="宋体" w:cs="Arial"/>
                <w:bCs/>
                <w:sz w:val="21"/>
                <w:szCs w:val="21"/>
              </w:rPr>
            </w:pPr>
          </w:p>
          <w:p>
            <w:pPr>
              <w:pStyle w:val="34"/>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2879" w:type="dxa"/>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4061" w:type="dxa"/>
            <w:tcMar>
              <w:top w:w="57" w:type="dxa"/>
              <w:left w:w="108" w:type="dxa"/>
              <w:bottom w:w="0" w:type="dxa"/>
              <w:right w:w="108" w:type="dxa"/>
            </w:tcMar>
          </w:tcPr>
          <w:p>
            <w:pPr>
              <w:pStyle w:val="34"/>
              <w:widowControl/>
              <w:spacing w:line="360" w:lineRule="auto"/>
              <w:jc w:val="left"/>
              <w:rPr>
                <w:rFonts w:ascii="宋体" w:hAnsi="宋体" w:cs="Arial"/>
                <w:bCs/>
                <w:i/>
                <w:sz w:val="21"/>
                <w:szCs w:val="21"/>
              </w:rPr>
            </w:pPr>
          </w:p>
          <w:p>
            <w:pPr>
              <w:pStyle w:val="34"/>
              <w:widowControl/>
              <w:spacing w:line="360" w:lineRule="auto"/>
              <w:jc w:val="left"/>
              <w:rPr>
                <w:rFonts w:ascii="宋体" w:hAnsi="宋体" w:cs="Arial"/>
                <w:bCs/>
                <w:i/>
                <w:sz w:val="21"/>
                <w:szCs w:val="21"/>
              </w:rPr>
            </w:pPr>
          </w:p>
        </w:tc>
        <w:tc>
          <w:tcPr>
            <w:tcW w:w="1301" w:type="dxa"/>
            <w:tcMar>
              <w:top w:w="57" w:type="dxa"/>
              <w:left w:w="108" w:type="dxa"/>
              <w:bottom w:w="0" w:type="dxa"/>
              <w:right w:w="108" w:type="dxa"/>
            </w:tcMar>
          </w:tcPr>
          <w:p>
            <w:pPr>
              <w:pStyle w:val="34"/>
              <w:widowControl/>
              <w:spacing w:line="360" w:lineRule="auto"/>
              <w:jc w:val="left"/>
              <w:rPr>
                <w:rFonts w:ascii="宋体" w:hAnsi="宋体" w:cs="Arial"/>
                <w:bCs/>
                <w:i/>
                <w:sz w:val="21"/>
                <w:szCs w:val="21"/>
              </w:rPr>
            </w:pPr>
          </w:p>
          <w:p>
            <w:pPr>
              <w:pStyle w:val="34"/>
              <w:widowControl/>
              <w:spacing w:line="360" w:lineRule="auto"/>
              <w:jc w:val="left"/>
              <w:rPr>
                <w:rFonts w:ascii="宋体" w:hAnsi="宋体" w:cs="Arial"/>
                <w:bCs/>
                <w:i/>
                <w:sz w:val="21"/>
                <w:szCs w:val="21"/>
              </w:rPr>
            </w:pPr>
          </w:p>
          <w:p>
            <w:pPr>
              <w:pStyle w:val="34"/>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r>
              <w:rPr>
                <w:rFonts w:ascii="宋体" w:hAnsi="宋体" w:cs="Arial"/>
                <w:bCs/>
                <w:sz w:val="21"/>
                <w:szCs w:val="21"/>
              </w:rPr>
              <w:t>……</w:t>
            </w:r>
          </w:p>
        </w:tc>
        <w:tc>
          <w:tcPr>
            <w:tcW w:w="2879" w:type="dxa"/>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r>
              <w:rPr>
                <w:rFonts w:ascii="宋体" w:hAnsi="宋体" w:cs="Arial"/>
                <w:bCs/>
                <w:sz w:val="21"/>
                <w:szCs w:val="21"/>
              </w:rPr>
              <w:t>……</w:t>
            </w:r>
          </w:p>
        </w:tc>
        <w:tc>
          <w:tcPr>
            <w:tcW w:w="4061" w:type="dxa"/>
            <w:tcMar>
              <w:top w:w="57" w:type="dxa"/>
              <w:left w:w="108" w:type="dxa"/>
              <w:bottom w:w="0" w:type="dxa"/>
              <w:right w:w="108" w:type="dxa"/>
            </w:tcMar>
          </w:tcPr>
          <w:p>
            <w:pPr>
              <w:pStyle w:val="34"/>
              <w:widowControl/>
              <w:spacing w:line="360" w:lineRule="auto"/>
              <w:jc w:val="left"/>
              <w:rPr>
                <w:rFonts w:ascii="宋体" w:hAnsi="宋体" w:cs="Arial"/>
                <w:bCs/>
                <w:sz w:val="21"/>
                <w:szCs w:val="21"/>
              </w:rPr>
            </w:pPr>
          </w:p>
        </w:tc>
        <w:tc>
          <w:tcPr>
            <w:tcW w:w="1301" w:type="dxa"/>
            <w:tcMar>
              <w:top w:w="57" w:type="dxa"/>
              <w:left w:w="108" w:type="dxa"/>
              <w:bottom w:w="0" w:type="dxa"/>
              <w:right w:w="108" w:type="dxa"/>
            </w:tcMar>
          </w:tcPr>
          <w:p>
            <w:pPr>
              <w:pStyle w:val="34"/>
              <w:widowControl/>
              <w:spacing w:line="360" w:lineRule="auto"/>
              <w:jc w:val="left"/>
              <w:rPr>
                <w:rFonts w:ascii="宋体" w:hAnsi="宋体" w:cs="Arial"/>
                <w:bCs/>
                <w:sz w:val="21"/>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2"/>
        <w:rPr>
          <w:rFonts w:ascii="宋体" w:hAnsi="宋体"/>
          <w:sz w:val="24"/>
          <w:u w:val="single"/>
        </w:rPr>
      </w:pPr>
    </w:p>
    <w:p>
      <w:pPr>
        <w:pStyle w:val="2"/>
        <w:rPr>
          <w:rFonts w:ascii="宋体" w:hAnsi="宋体"/>
          <w:sz w:val="24"/>
          <w:u w:val="single"/>
        </w:rPr>
      </w:pPr>
    </w:p>
    <w:p>
      <w:pPr>
        <w:pStyle w:val="2"/>
        <w:rPr>
          <w:rFonts w:ascii="宋体" w:hAnsi="宋体"/>
          <w:sz w:val="24"/>
          <w:u w:val="single"/>
        </w:rPr>
      </w:pPr>
    </w:p>
    <w:p>
      <w:pPr>
        <w:pStyle w:val="2"/>
        <w:ind w:firstLine="0"/>
        <w:rPr>
          <w:rFonts w:ascii="宋体" w:hAnsi="宋体"/>
          <w:sz w:val="24"/>
          <w:u w:val="single"/>
        </w:rPr>
      </w:pPr>
    </w:p>
    <w:p>
      <w:pPr>
        <w:pStyle w:val="2"/>
        <w:ind w:firstLine="0"/>
        <w:rPr>
          <w:rFonts w:ascii="宋体" w:hAnsi="宋体"/>
          <w:sz w:val="24"/>
          <w:u w:val="single"/>
        </w:rPr>
      </w:pPr>
    </w:p>
    <w:p>
      <w:pPr>
        <w:pStyle w:val="2"/>
        <w:ind w:firstLine="0"/>
        <w:rPr>
          <w:rFonts w:ascii="宋体" w:hAnsi="宋体"/>
          <w:sz w:val="24"/>
          <w:u w:val="single"/>
        </w:rPr>
      </w:pPr>
    </w:p>
    <w:p>
      <w:pPr>
        <w:pStyle w:val="35"/>
        <w:spacing w:line="360" w:lineRule="auto"/>
        <w:rPr>
          <w:rFonts w:hint="default" w:hAnsi="宋体" w:eastAsiaTheme="minorEastAsia"/>
          <w:b/>
          <w:sz w:val="28"/>
          <w:szCs w:val="28"/>
          <w:lang w:val="en-US" w:eastAsia="zh-CN"/>
        </w:rPr>
      </w:pPr>
      <w:r>
        <w:rPr>
          <w:rFonts w:hint="eastAsia" w:hAnsi="宋体"/>
          <w:b/>
          <w:sz w:val="28"/>
          <w:szCs w:val="28"/>
        </w:rPr>
        <w:t>附件</w:t>
      </w:r>
      <w:r>
        <w:rPr>
          <w:rFonts w:hint="eastAsia" w:hAnsi="宋体"/>
          <w:b/>
          <w:sz w:val="28"/>
          <w:szCs w:val="28"/>
          <w:lang w:val="en-US" w:eastAsia="zh-CN"/>
        </w:rPr>
        <w:t>13</w:t>
      </w:r>
    </w:p>
    <w:p>
      <w:pPr>
        <w:pStyle w:val="35"/>
        <w:spacing w:line="360" w:lineRule="auto"/>
        <w:jc w:val="center"/>
        <w:rPr>
          <w:rFonts w:hAnsi="宋体"/>
          <w:b/>
          <w:sz w:val="32"/>
          <w:szCs w:val="32"/>
          <w:lang w:val="en-GB"/>
        </w:rPr>
      </w:pPr>
      <w:bookmarkStart w:id="89" w:name="_Toc15536_WPSOffice_Level1"/>
      <w:bookmarkStart w:id="90" w:name="_Toc16175_WPSOffice_Level1"/>
      <w:r>
        <w:rPr>
          <w:rFonts w:hint="eastAsia" w:hAnsi="宋体"/>
          <w:b/>
          <w:sz w:val="32"/>
          <w:szCs w:val="32"/>
        </w:rPr>
        <w:t>主要货物用材响应表(类似家具类货物采用)</w:t>
      </w:r>
      <w:bookmarkEnd w:id="89"/>
      <w:bookmarkEnd w:id="90"/>
    </w:p>
    <w:tbl>
      <w:tblPr>
        <w:tblStyle w:val="19"/>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pStyle w:val="34"/>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4"/>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4"/>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4"/>
        <w:spacing w:line="360" w:lineRule="auto"/>
        <w:ind w:firstLine="480" w:firstLineChars="200"/>
        <w:rPr>
          <w:rFonts w:ascii="仿宋_GB2312" w:eastAsia="仿宋_GB2312"/>
          <w:sz w:val="24"/>
        </w:rPr>
      </w:pPr>
    </w:p>
    <w:p>
      <w:pPr>
        <w:pStyle w:val="34"/>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rFonts w:hint="eastAsia"/>
          <w:sz w:val="52"/>
          <w:szCs w:val="52"/>
        </w:rPr>
      </w:pPr>
      <w:bookmarkStart w:id="91" w:name="_Toc30468_WPSOffice_Level1"/>
      <w:bookmarkStart w:id="92" w:name="_Toc4615_WPSOffice_Level1"/>
      <w:bookmarkStart w:id="93" w:name="_Toc21322_WPSOffice_Level1"/>
    </w:p>
    <w:p>
      <w:pPr>
        <w:pStyle w:val="18"/>
        <w:rPr>
          <w:rFonts w:hint="eastAsia"/>
        </w:rPr>
      </w:pPr>
    </w:p>
    <w:p>
      <w:pPr>
        <w:jc w:val="center"/>
        <w:rPr>
          <w:rFonts w:hint="eastAsia"/>
          <w:sz w:val="52"/>
          <w:szCs w:val="52"/>
        </w:rPr>
      </w:pPr>
    </w:p>
    <w:p>
      <w:pPr>
        <w:jc w:val="center"/>
        <w:rPr>
          <w:sz w:val="52"/>
          <w:szCs w:val="52"/>
        </w:rPr>
      </w:pPr>
      <w:r>
        <w:rPr>
          <w:rFonts w:hint="eastAsia"/>
          <w:sz w:val="52"/>
          <w:szCs w:val="52"/>
        </w:rPr>
        <w:t>项目名称</w:t>
      </w:r>
      <w:bookmarkEnd w:id="91"/>
      <w:bookmarkEnd w:id="92"/>
      <w:bookmarkEnd w:id="93"/>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8"/>
      </w:pPr>
    </w:p>
    <w:p>
      <w:pPr>
        <w:jc w:val="center"/>
        <w:rPr>
          <w:sz w:val="84"/>
          <w:szCs w:val="84"/>
        </w:rPr>
      </w:pPr>
      <w:bookmarkStart w:id="94" w:name="_Toc9453_WPSOffice_Level1"/>
      <w:bookmarkStart w:id="95" w:name="_Toc8885_WPSOffice_Level1"/>
      <w:r>
        <w:rPr>
          <w:rFonts w:hint="eastAsia"/>
          <w:sz w:val="84"/>
          <w:szCs w:val="84"/>
        </w:rPr>
        <w:t>报</w:t>
      </w:r>
      <w:bookmarkEnd w:id="94"/>
      <w:bookmarkEnd w:id="95"/>
    </w:p>
    <w:p>
      <w:pPr>
        <w:jc w:val="center"/>
        <w:rPr>
          <w:sz w:val="84"/>
          <w:szCs w:val="84"/>
        </w:rPr>
      </w:pPr>
      <w:bookmarkStart w:id="96" w:name="_Toc10910_WPSOffice_Level1"/>
      <w:bookmarkStart w:id="97" w:name="_Toc7485_WPSOffice_Level1"/>
      <w:r>
        <w:rPr>
          <w:rFonts w:hint="eastAsia"/>
          <w:sz w:val="84"/>
          <w:szCs w:val="84"/>
        </w:rPr>
        <w:t>价</w:t>
      </w:r>
      <w:bookmarkEnd w:id="96"/>
      <w:bookmarkEnd w:id="97"/>
    </w:p>
    <w:p>
      <w:pPr>
        <w:jc w:val="center"/>
        <w:rPr>
          <w:sz w:val="84"/>
          <w:szCs w:val="84"/>
        </w:rPr>
      </w:pPr>
      <w:bookmarkStart w:id="98" w:name="_Toc3932_WPSOffice_Level1"/>
      <w:bookmarkStart w:id="99" w:name="_Toc14572_WPSOffice_Level1"/>
      <w:r>
        <w:rPr>
          <w:rFonts w:hint="eastAsia"/>
          <w:sz w:val="84"/>
          <w:szCs w:val="84"/>
        </w:rPr>
        <w:t>文</w:t>
      </w:r>
      <w:bookmarkEnd w:id="98"/>
      <w:bookmarkEnd w:id="99"/>
    </w:p>
    <w:p>
      <w:pPr>
        <w:jc w:val="center"/>
        <w:rPr>
          <w:sz w:val="84"/>
          <w:szCs w:val="84"/>
        </w:rPr>
      </w:pPr>
      <w:bookmarkStart w:id="100" w:name="_Toc16973_WPSOffice_Level1"/>
      <w:bookmarkStart w:id="101" w:name="_Toc7562_WPSOffice_Level1"/>
      <w:r>
        <w:rPr>
          <w:rFonts w:hint="eastAsia"/>
          <w:sz w:val="84"/>
          <w:szCs w:val="84"/>
        </w:rPr>
        <w:t>件</w:t>
      </w:r>
      <w:bookmarkEnd w:id="100"/>
      <w:bookmarkEnd w:id="101"/>
    </w:p>
    <w:p>
      <w:pPr>
        <w:spacing w:line="360" w:lineRule="auto"/>
        <w:ind w:right="532"/>
        <w:rPr>
          <w:rFonts w:ascii="宋体" w:hAnsi="宋体"/>
          <w:sz w:val="36"/>
          <w:szCs w:val="36"/>
        </w:rPr>
      </w:pPr>
    </w:p>
    <w:p>
      <w:pPr>
        <w:pStyle w:val="18"/>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02" w:name="_Toc4603_WPSOffice_Level1"/>
      <w:bookmarkStart w:id="103" w:name="_Toc26700_WPSOffice_Level1"/>
      <w:r>
        <w:rPr>
          <w:rFonts w:hint="eastAsia" w:ascii="宋体" w:hAnsi="宋体"/>
          <w:sz w:val="36"/>
          <w:szCs w:val="36"/>
        </w:rPr>
        <w:t>投标人全称（公章）：</w:t>
      </w:r>
      <w:bookmarkEnd w:id="102"/>
      <w:bookmarkEnd w:id="103"/>
    </w:p>
    <w:p>
      <w:pPr>
        <w:spacing w:line="360" w:lineRule="auto"/>
        <w:ind w:right="-108" w:firstLine="720" w:firstLineChars="200"/>
        <w:rPr>
          <w:rFonts w:ascii="宋体" w:hAnsi="宋体"/>
          <w:sz w:val="36"/>
          <w:szCs w:val="36"/>
        </w:rPr>
      </w:pPr>
      <w:bookmarkStart w:id="104" w:name="_Toc32593_WPSOffice_Level1"/>
      <w:bookmarkStart w:id="105" w:name="_Toc1391_WPSOffice_Level1"/>
      <w:r>
        <w:rPr>
          <w:rFonts w:hint="eastAsia" w:ascii="宋体" w:hAnsi="宋体"/>
          <w:sz w:val="36"/>
          <w:szCs w:val="36"/>
        </w:rPr>
        <w:t>地    址：</w:t>
      </w:r>
      <w:bookmarkEnd w:id="104"/>
      <w:bookmarkEnd w:id="105"/>
    </w:p>
    <w:p>
      <w:pPr>
        <w:spacing w:line="360" w:lineRule="auto"/>
        <w:ind w:right="-108" w:firstLine="720" w:firstLineChars="200"/>
        <w:rPr>
          <w:rFonts w:ascii="宋体" w:hAnsi="宋体"/>
          <w:sz w:val="36"/>
          <w:szCs w:val="36"/>
        </w:rPr>
      </w:pPr>
      <w:bookmarkStart w:id="106" w:name="_Toc3791_WPSOffice_Level1"/>
      <w:bookmarkStart w:id="107" w:name="_Toc20938_WPSOffice_Level1"/>
      <w:r>
        <w:rPr>
          <w:rFonts w:hint="eastAsia" w:ascii="宋体" w:hAnsi="宋体"/>
          <w:sz w:val="36"/>
          <w:szCs w:val="36"/>
        </w:rPr>
        <w:t>时    间：</w:t>
      </w:r>
      <w:bookmarkEnd w:id="106"/>
      <w:bookmarkEnd w:id="107"/>
    </w:p>
    <w:p>
      <w:pPr>
        <w:spacing w:line="360" w:lineRule="auto"/>
        <w:ind w:right="-108"/>
        <w:jc w:val="center"/>
        <w:rPr>
          <w:rFonts w:ascii="仿宋_GB2312" w:hAnsi="宋体" w:eastAsia="仿宋_GB2312"/>
          <w:b/>
          <w:sz w:val="36"/>
          <w:szCs w:val="36"/>
        </w:rPr>
      </w:pPr>
    </w:p>
    <w:p>
      <w:pPr>
        <w:pStyle w:val="18"/>
      </w:pPr>
    </w:p>
    <w:p>
      <w:pPr>
        <w:pStyle w:val="18"/>
      </w:pPr>
    </w:p>
    <w:p>
      <w:pPr>
        <w:pStyle w:val="18"/>
      </w:pPr>
    </w:p>
    <w:p>
      <w:pPr>
        <w:pStyle w:val="2"/>
        <w:ind w:left="0" w:leftChars="0" w:firstLine="0" w:firstLineChars="0"/>
        <w:rPr>
          <w:rFonts w:ascii="仿宋_GB2312" w:hAnsi="宋体" w:eastAsia="仿宋_GB2312"/>
          <w:b/>
          <w:sz w:val="36"/>
          <w:szCs w:val="36"/>
        </w:rPr>
      </w:pPr>
    </w:p>
    <w:p>
      <w:pPr>
        <w:pStyle w:val="2"/>
        <w:ind w:left="0" w:leftChars="0" w:firstLine="0" w:firstLineChars="0"/>
        <w:rPr>
          <w:rFonts w:ascii="仿宋_GB2312" w:hAnsi="宋体" w:eastAsia="仿宋_GB2312"/>
          <w:b/>
          <w:sz w:val="36"/>
          <w:szCs w:val="36"/>
        </w:rPr>
      </w:pPr>
    </w:p>
    <w:p>
      <w:pPr>
        <w:spacing w:line="480" w:lineRule="auto"/>
        <w:jc w:val="center"/>
        <w:rPr>
          <w:rFonts w:hint="eastAsia" w:ascii="宋体" w:hAnsi="宋体"/>
          <w:b/>
          <w:bCs/>
          <w:sz w:val="36"/>
          <w:szCs w:val="36"/>
        </w:rPr>
      </w:pPr>
      <w:bookmarkStart w:id="108" w:name="_Toc19972_WPSOffice_Level1"/>
      <w:bookmarkStart w:id="109" w:name="_Toc29537_WPSOffice_Level1"/>
      <w:r>
        <w:rPr>
          <w:rFonts w:hint="eastAsia" w:ascii="宋体" w:hAnsi="宋体"/>
          <w:b/>
          <w:bCs/>
          <w:sz w:val="36"/>
          <w:szCs w:val="36"/>
        </w:rPr>
        <w:t>报价文件目录</w:t>
      </w:r>
      <w:bookmarkEnd w:id="108"/>
      <w:bookmarkEnd w:id="109"/>
    </w:p>
    <w:p>
      <w:pPr>
        <w:pStyle w:val="18"/>
        <w:rPr>
          <w:rFonts w:hint="eastAsia"/>
        </w:rPr>
      </w:pPr>
    </w:p>
    <w:p>
      <w:pPr>
        <w:spacing w:line="360" w:lineRule="auto"/>
        <w:ind w:firstLine="480" w:firstLineChars="200"/>
        <w:rPr>
          <w:sz w:val="24"/>
        </w:rPr>
      </w:pPr>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10" w:name="_Toc29988_WPSOffice_Level1"/>
      <w:bookmarkStart w:id="111" w:name="_Toc6778_WPSOffice_Level1"/>
      <w:r>
        <w:rPr>
          <w:rFonts w:hint="eastAsia" w:asciiTheme="minorEastAsia" w:hAnsiTheme="minorEastAsia" w:eastAsiaTheme="minorEastAsia" w:cstheme="minorEastAsia"/>
          <w:sz w:val="28"/>
          <w:szCs w:val="28"/>
          <w:lang w:val="en-US" w:eastAsia="zh-CN"/>
        </w:rPr>
        <w:t>开标一览表（附件14）</w:t>
      </w:r>
      <w:bookmarkEnd w:id="110"/>
      <w:bookmarkEnd w:id="111"/>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12" w:name="_Toc11601_WPSOffice_Level1"/>
      <w:bookmarkStart w:id="113" w:name="_Toc15601_WPSOffice_Level1"/>
      <w:r>
        <w:rPr>
          <w:rFonts w:hint="eastAsia" w:asciiTheme="minorEastAsia" w:hAnsiTheme="minorEastAsia" w:eastAsiaTheme="minorEastAsia" w:cstheme="minorEastAsia"/>
          <w:sz w:val="28"/>
          <w:szCs w:val="28"/>
          <w:lang w:val="en-US" w:eastAsia="zh-CN"/>
        </w:rPr>
        <w:t>报价明细表（附件15）</w:t>
      </w:r>
      <w:bookmarkEnd w:id="112"/>
      <w:bookmarkEnd w:id="113"/>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14" w:name="_Toc45_WPSOffice_Level1"/>
      <w:bookmarkStart w:id="115" w:name="_Toc17543_WPSOffice_Level1"/>
      <w:r>
        <w:rPr>
          <w:rFonts w:hint="eastAsia" w:asciiTheme="minorEastAsia" w:hAnsiTheme="minorEastAsia" w:eastAsiaTheme="minorEastAsia" w:cstheme="minorEastAsia"/>
          <w:kern w:val="2"/>
          <w:sz w:val="28"/>
          <w:szCs w:val="28"/>
          <w:lang w:val="en-US" w:eastAsia="zh-CN" w:bidi="ar-SA"/>
        </w:rPr>
        <w:t>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lang w:val="en-US" w:eastAsia="zh-CN"/>
        </w:rPr>
        <w:t>（附件16）</w:t>
      </w:r>
      <w:bookmarkEnd w:id="114"/>
      <w:bookmarkEnd w:id="115"/>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针对报价投标人认为其他需要说明的</w:t>
      </w:r>
    </w:p>
    <w:p>
      <w:pPr>
        <w:numPr>
          <w:ilvl w:val="0"/>
          <w:numId w:val="0"/>
        </w:numPr>
        <w:spacing w:line="360" w:lineRule="auto"/>
        <w:ind w:leftChars="0"/>
        <w:jc w:val="both"/>
        <w:rPr>
          <w:rFonts w:hint="eastAsia" w:asciiTheme="minorEastAsia" w:hAnsiTheme="minorEastAsia" w:eastAsiaTheme="minorEastAsia" w:cstheme="minorEastAsia"/>
          <w:sz w:val="28"/>
          <w:szCs w:val="28"/>
          <w:lang w:val="en-US" w:eastAsia="zh-CN"/>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4</w:t>
      </w:r>
    </w:p>
    <w:p>
      <w:pPr>
        <w:spacing w:line="360" w:lineRule="auto"/>
        <w:ind w:left="-2" w:hanging="2"/>
        <w:jc w:val="center"/>
        <w:rPr>
          <w:rFonts w:hint="eastAsia" w:ascii="宋体" w:hAnsi="宋体"/>
          <w:b/>
          <w:sz w:val="32"/>
          <w:szCs w:val="32"/>
        </w:rPr>
      </w:pPr>
      <w:bookmarkStart w:id="116" w:name="_Toc30363_WPSOffice_Level1"/>
      <w:bookmarkStart w:id="117" w:name="_Toc16144_WPSOffice_Level1"/>
      <w:r>
        <w:rPr>
          <w:rFonts w:hint="eastAsia" w:ascii="宋体" w:hAnsi="宋体"/>
          <w:b/>
          <w:sz w:val="32"/>
          <w:szCs w:val="32"/>
        </w:rPr>
        <w:t>开标一览表</w:t>
      </w:r>
      <w:bookmarkEnd w:id="116"/>
      <w:bookmarkEnd w:id="117"/>
    </w:p>
    <w:p>
      <w:pPr>
        <w:pStyle w:val="18"/>
      </w:pPr>
    </w:p>
    <w:p>
      <w:pPr>
        <w:pStyle w:val="10"/>
        <w:spacing w:line="360" w:lineRule="auto"/>
        <w:ind w:firstLine="482" w:firstLineChars="200"/>
        <w:rPr>
          <w:rFonts w:hAnsi="宋体"/>
          <w:b/>
          <w:sz w:val="24"/>
        </w:rPr>
      </w:pPr>
      <w:r>
        <w:rPr>
          <w:rFonts w:hAnsi="宋体"/>
          <w:b/>
          <w:sz w:val="24"/>
        </w:rPr>
        <w:t>项目编号：</w:t>
      </w:r>
    </w:p>
    <w:p>
      <w:pPr>
        <w:pStyle w:val="38"/>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19"/>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hint="eastAsia" w:ascii="宋体" w:hAnsi="宋体" w:eastAsia="宋体"/>
                <w:sz w:val="24"/>
                <w:lang w:eastAsia="zh-CN"/>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hint="eastAsia" w:ascii="宋体" w:hAnsi="宋体" w:eastAsia="宋体" w:cs="宋体"/>
          <w:sz w:val="24"/>
        </w:rPr>
      </w:pPr>
      <w:r>
        <w:rPr>
          <w:rFonts w:hint="eastAsia" w:ascii="宋体" w:hAnsi="宋体"/>
          <w:b/>
          <w:szCs w:val="21"/>
        </w:rPr>
        <w:t>填报要求：</w:t>
      </w:r>
      <w:r>
        <w:rPr>
          <w:rFonts w:hint="eastAsia" w:ascii="宋体" w:hAnsi="宋体" w:eastAsia="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hint="eastAsia" w:ascii="宋体" w:hAnsi="宋体" w:eastAsia="宋体" w:cs="宋体"/>
          <w:sz w:val="24"/>
        </w:rPr>
      </w:pPr>
    </w:p>
    <w:p>
      <w:pPr>
        <w:pStyle w:val="18"/>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5</w:t>
      </w:r>
    </w:p>
    <w:p>
      <w:pPr>
        <w:spacing w:line="360" w:lineRule="auto"/>
        <w:jc w:val="center"/>
        <w:rPr>
          <w:rFonts w:hint="eastAsia" w:ascii="宋体" w:hAnsi="宋体"/>
          <w:sz w:val="24"/>
        </w:rPr>
      </w:pPr>
      <w:bookmarkStart w:id="118" w:name="_Toc8975_WPSOffice_Level1"/>
      <w:bookmarkStart w:id="119" w:name="_Toc22412_WPSOffice_Level1"/>
      <w:r>
        <w:rPr>
          <w:rFonts w:hint="eastAsia" w:ascii="宋体" w:hAnsi="宋体"/>
          <w:b/>
          <w:sz w:val="32"/>
          <w:szCs w:val="32"/>
        </w:rPr>
        <w:t>报价明细表</w:t>
      </w:r>
      <w:bookmarkEnd w:id="118"/>
      <w:bookmarkEnd w:id="119"/>
      <w:r>
        <w:rPr>
          <w:rFonts w:hint="eastAsia" w:ascii="宋体" w:hAnsi="宋体"/>
          <w:sz w:val="24"/>
        </w:rPr>
        <w:t xml:space="preserve">  </w:t>
      </w:r>
    </w:p>
    <w:p>
      <w:pPr>
        <w:spacing w:line="360" w:lineRule="auto"/>
        <w:jc w:val="both"/>
        <w:rPr>
          <w:rFonts w:hAnsi="宋体"/>
          <w:b/>
          <w:sz w:val="24"/>
        </w:rPr>
      </w:pPr>
      <w:r>
        <w:rPr>
          <w:rFonts w:hAnsi="宋体"/>
          <w:b/>
          <w:sz w:val="24"/>
        </w:rPr>
        <w:t>项目编号：</w:t>
      </w:r>
    </w:p>
    <w:p>
      <w:pPr>
        <w:pStyle w:val="38"/>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[货币单位：人民币元]</w:t>
      </w:r>
    </w:p>
    <w:tbl>
      <w:tblPr>
        <w:tblStyle w:val="19"/>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数量</w:t>
            </w:r>
          </w:p>
        </w:tc>
        <w:tc>
          <w:tcPr>
            <w:tcW w:w="714"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单价</w:t>
            </w:r>
          </w:p>
        </w:tc>
        <w:tc>
          <w:tcPr>
            <w:tcW w:w="697"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小计</w:t>
            </w:r>
          </w:p>
        </w:tc>
        <w:tc>
          <w:tcPr>
            <w:tcW w:w="709"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leftChars="0"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leftChars="0" w:firstLine="420" w:firstLineChars="200"/>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6</w:t>
      </w:r>
    </w:p>
    <w:p>
      <w:pPr>
        <w:pStyle w:val="2"/>
        <w:spacing w:line="360" w:lineRule="auto"/>
        <w:ind w:left="0" w:leftChars="0" w:firstLine="0" w:firstLineChars="0"/>
        <w:jc w:val="center"/>
        <w:rPr>
          <w:rFonts w:ascii="宋体" w:hAnsi="宋体" w:cs="宋体"/>
          <w:b/>
          <w:sz w:val="32"/>
          <w:szCs w:val="32"/>
        </w:rPr>
      </w:pPr>
      <w:bookmarkStart w:id="120" w:name="_Toc12654_WPSOffice_Level1"/>
      <w:bookmarkStart w:id="121" w:name="_Toc29357_WPSOffice_Level1"/>
      <w:r>
        <w:rPr>
          <w:rFonts w:hint="eastAsia" w:ascii="宋体" w:hAnsi="宋体" w:cs="宋体"/>
          <w:b/>
          <w:sz w:val="32"/>
          <w:szCs w:val="32"/>
        </w:rPr>
        <w:t>中小企业声明函（货物）</w:t>
      </w:r>
      <w:bookmarkEnd w:id="120"/>
      <w:bookmarkEnd w:id="121"/>
    </w:p>
    <w:p>
      <w:pPr>
        <w:pStyle w:val="2"/>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企业名称（盖章）：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日 期：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4" w:type="first"/>
          <w:footerReference r:id="rId6" w:type="first"/>
          <w:headerReference r:id="rId3" w:type="default"/>
          <w:footerReference r:id="rId5"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0"/>
        <w:spacing w:line="360" w:lineRule="auto"/>
        <w:jc w:val="center"/>
        <w:outlineLvl w:val="1"/>
        <w:rPr>
          <w:rFonts w:hAnsi="宋体" w:cs="宋体"/>
          <w:b/>
          <w:sz w:val="32"/>
          <w:szCs w:val="32"/>
          <w:lang w:val="en-GB"/>
        </w:rPr>
      </w:pPr>
      <w:bookmarkStart w:id="122" w:name="_Toc17646_WPSOffice_Level1"/>
      <w:bookmarkStart w:id="123" w:name="_Toc27483_WPSOffice_Level1"/>
      <w:r>
        <w:rPr>
          <w:rFonts w:hint="eastAsia" w:hAnsi="宋体" w:cs="宋体"/>
          <w:b/>
          <w:sz w:val="32"/>
          <w:szCs w:val="32"/>
          <w:lang w:val="en-GB"/>
        </w:rPr>
        <w:t>残疾人福利性单位声明函</w:t>
      </w:r>
      <w:bookmarkEnd w:id="122"/>
      <w:bookmarkEnd w:id="123"/>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39"/>
        <w:spacing w:line="360" w:lineRule="auto"/>
        <w:ind w:left="4788" w:leftChars="2280" w:firstLine="0" w:firstLineChars="0"/>
        <w:rPr>
          <w:rFonts w:hint="eastAsia" w:ascii="宋体" w:hAnsi="宋体"/>
          <w:sz w:val="24"/>
        </w:rPr>
      </w:pPr>
      <w:r>
        <w:rPr>
          <w:rFonts w:hint="eastAsia" w:ascii="宋体" w:hAnsi="宋体" w:cs="宋体"/>
          <w:sz w:val="24"/>
        </w:rPr>
        <w:t xml:space="preserve">                                </w:t>
      </w:r>
      <w:r>
        <w:rPr>
          <w:rFonts w:hint="eastAsia" w:ascii="宋体" w:hAnsi="宋体"/>
          <w:sz w:val="24"/>
        </w:rPr>
        <w:t>单位名称（盖章）：</w:t>
      </w:r>
    </w:p>
    <w:p>
      <w:pPr>
        <w:pStyle w:val="39"/>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tabs>
          <w:tab w:val="left" w:pos="4860"/>
        </w:tabs>
        <w:spacing w:line="588" w:lineRule="exact"/>
        <w:ind w:right="1560" w:firstLine="480" w:firstLineChars="200"/>
        <w:jc w:val="center"/>
        <w:rPr>
          <w:rFonts w:ascii="宋体" w:hAnsi="宋体" w:cs="宋体"/>
          <w:sz w:val="24"/>
        </w:rPr>
      </w:pPr>
    </w:p>
    <w:p>
      <w:pPr>
        <w:pStyle w:val="39"/>
        <w:spacing w:line="360" w:lineRule="auto"/>
      </w:pPr>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政府采购文件公开招标货物类示范文本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FA37827"/>
    <w:multiLevelType w:val="singleLevel"/>
    <w:tmpl w:val="8FA37827"/>
    <w:lvl w:ilvl="0" w:tentative="0">
      <w:start w:val="1"/>
      <w:numFmt w:val="decimal"/>
      <w:lvlText w:val="%1."/>
      <w:lvlJc w:val="left"/>
      <w:pPr>
        <w:ind w:left="425" w:hanging="425"/>
      </w:pPr>
      <w:rPr>
        <w:rFonts w:hint="default"/>
      </w:rPr>
    </w:lvl>
  </w:abstractNum>
  <w:abstractNum w:abstractNumId="2">
    <w:nsid w:val="B778F772"/>
    <w:multiLevelType w:val="singleLevel"/>
    <w:tmpl w:val="B778F772"/>
    <w:lvl w:ilvl="0" w:tentative="0">
      <w:start w:val="1"/>
      <w:numFmt w:val="decimal"/>
      <w:lvlText w:val="%1."/>
      <w:lvlJc w:val="left"/>
      <w:pPr>
        <w:tabs>
          <w:tab w:val="left" w:pos="312"/>
        </w:tabs>
      </w:pPr>
    </w:lvl>
  </w:abstractNum>
  <w:abstractNum w:abstractNumId="3">
    <w:nsid w:val="DB9645F2"/>
    <w:multiLevelType w:val="singleLevel"/>
    <w:tmpl w:val="DB9645F2"/>
    <w:lvl w:ilvl="0" w:tentative="0">
      <w:start w:val="2"/>
      <w:numFmt w:val="chineseCounting"/>
      <w:suff w:val="nothing"/>
      <w:lvlText w:val="（%1）"/>
      <w:lvlJc w:val="left"/>
      <w:rPr>
        <w:rFonts w:hint="eastAsia"/>
      </w:rPr>
    </w:lvl>
  </w:abstractNum>
  <w:abstractNum w:abstractNumId="4">
    <w:nsid w:val="F931D4A4"/>
    <w:multiLevelType w:val="singleLevel"/>
    <w:tmpl w:val="F931D4A4"/>
    <w:lvl w:ilvl="0" w:tentative="0">
      <w:start w:val="1"/>
      <w:numFmt w:val="decimal"/>
      <w:lvlText w:val="%1."/>
      <w:lvlJc w:val="left"/>
      <w:pPr>
        <w:tabs>
          <w:tab w:val="left" w:pos="312"/>
        </w:tabs>
      </w:pPr>
    </w:lvl>
  </w:abstractNum>
  <w:abstractNum w:abstractNumId="5">
    <w:nsid w:val="FF4D4BA8"/>
    <w:multiLevelType w:val="singleLevel"/>
    <w:tmpl w:val="FF4D4BA8"/>
    <w:lvl w:ilvl="0" w:tentative="0">
      <w:start w:val="1"/>
      <w:numFmt w:val="decimal"/>
      <w:lvlText w:val="%1."/>
      <w:lvlJc w:val="left"/>
      <w:pPr>
        <w:ind w:left="425" w:hanging="425"/>
      </w:pPr>
      <w:rPr>
        <w:rFonts w:hint="default"/>
      </w:rPr>
    </w:lvl>
  </w:abstractNum>
  <w:abstractNum w:abstractNumId="6">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7">
    <w:nsid w:val="232BF772"/>
    <w:multiLevelType w:val="singleLevel"/>
    <w:tmpl w:val="232BF772"/>
    <w:lvl w:ilvl="0" w:tentative="0">
      <w:start w:val="1"/>
      <w:numFmt w:val="decimal"/>
      <w:lvlText w:val="%1."/>
      <w:lvlJc w:val="left"/>
      <w:pPr>
        <w:tabs>
          <w:tab w:val="left" w:pos="312"/>
        </w:tabs>
      </w:pPr>
    </w:lvl>
  </w:abstractNum>
  <w:abstractNum w:abstractNumId="8">
    <w:nsid w:val="289F1F1C"/>
    <w:multiLevelType w:val="singleLevel"/>
    <w:tmpl w:val="289F1F1C"/>
    <w:lvl w:ilvl="0" w:tentative="0">
      <w:start w:val="1"/>
      <w:numFmt w:val="decimal"/>
      <w:lvlText w:val="%1."/>
      <w:lvlJc w:val="left"/>
      <w:pPr>
        <w:ind w:left="425" w:hanging="425"/>
      </w:pPr>
      <w:rPr>
        <w:rFonts w:hint="default"/>
      </w:r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7488A27B"/>
    <w:multiLevelType w:val="singleLevel"/>
    <w:tmpl w:val="7488A27B"/>
    <w:lvl w:ilvl="0" w:tentative="0">
      <w:start w:val="1"/>
      <w:numFmt w:val="decimal"/>
      <w:lvlText w:val="%1."/>
      <w:lvlJc w:val="left"/>
      <w:pPr>
        <w:ind w:left="425" w:hanging="425"/>
      </w:pPr>
      <w:rPr>
        <w:rFonts w:hint="default"/>
      </w:rPr>
    </w:lvl>
  </w:abstractNum>
  <w:abstractNum w:abstractNumId="13">
    <w:nsid w:val="7E92F494"/>
    <w:multiLevelType w:val="singleLevel"/>
    <w:tmpl w:val="7E92F494"/>
    <w:lvl w:ilvl="0" w:tentative="0">
      <w:start w:val="1"/>
      <w:numFmt w:val="decimal"/>
      <w:lvlText w:val="%1."/>
      <w:lvlJc w:val="left"/>
      <w:pPr>
        <w:ind w:left="425" w:hanging="425"/>
      </w:pPr>
      <w:rPr>
        <w:rFonts w:hint="default"/>
      </w:rPr>
    </w:lvl>
  </w:abstractNum>
  <w:num w:numId="1">
    <w:abstractNumId w:val="10"/>
  </w:num>
  <w:num w:numId="2">
    <w:abstractNumId w:val="6"/>
  </w:num>
  <w:num w:numId="3">
    <w:abstractNumId w:val="11"/>
  </w:num>
  <w:num w:numId="4">
    <w:abstractNumId w:val="9"/>
  </w:num>
  <w:num w:numId="5">
    <w:abstractNumId w:val="4"/>
  </w:num>
  <w:num w:numId="6">
    <w:abstractNumId w:val="3"/>
  </w:num>
  <w:num w:numId="7">
    <w:abstractNumId w:val="7"/>
  </w:num>
  <w:num w:numId="8">
    <w:abstractNumId w:val="0"/>
  </w:num>
  <w:num w:numId="9">
    <w:abstractNumId w:val="13"/>
  </w:num>
  <w:num w:numId="10">
    <w:abstractNumId w:val="12"/>
  </w:num>
  <w:num w:numId="11">
    <w:abstractNumId w:val="1"/>
  </w:num>
  <w:num w:numId="12">
    <w:abstractNumId w:val="8"/>
  </w:num>
  <w:num w:numId="13">
    <w:abstractNumId w:val="2"/>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拉丁">
    <w15:presenceInfo w15:providerId="WPS Office" w15:userId="1486479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jE0M2YwZDc0ZDdiMWQwZjcxMzI0NTQ1NTY2NmQifQ=="/>
  </w:docVars>
  <w:rsids>
    <w:rsidRoot w:val="685F2B0C"/>
    <w:rsid w:val="0002799D"/>
    <w:rsid w:val="00037F4A"/>
    <w:rsid w:val="00072A3F"/>
    <w:rsid w:val="000E538F"/>
    <w:rsid w:val="001136A2"/>
    <w:rsid w:val="001B51C8"/>
    <w:rsid w:val="001C4F91"/>
    <w:rsid w:val="001E6CF9"/>
    <w:rsid w:val="00242A20"/>
    <w:rsid w:val="002A4418"/>
    <w:rsid w:val="00312C7C"/>
    <w:rsid w:val="00315916"/>
    <w:rsid w:val="003201FA"/>
    <w:rsid w:val="00330F75"/>
    <w:rsid w:val="003C4BB8"/>
    <w:rsid w:val="003E7404"/>
    <w:rsid w:val="00401AC8"/>
    <w:rsid w:val="00494691"/>
    <w:rsid w:val="005240D4"/>
    <w:rsid w:val="00565F77"/>
    <w:rsid w:val="005B7FA6"/>
    <w:rsid w:val="00623A21"/>
    <w:rsid w:val="00627077"/>
    <w:rsid w:val="00627D71"/>
    <w:rsid w:val="0066350B"/>
    <w:rsid w:val="006F24A9"/>
    <w:rsid w:val="006F679D"/>
    <w:rsid w:val="0072317A"/>
    <w:rsid w:val="007E4962"/>
    <w:rsid w:val="0093255C"/>
    <w:rsid w:val="00987EDA"/>
    <w:rsid w:val="00A921FD"/>
    <w:rsid w:val="00A97E75"/>
    <w:rsid w:val="00AA020C"/>
    <w:rsid w:val="00AB49B7"/>
    <w:rsid w:val="00B023A2"/>
    <w:rsid w:val="00B44061"/>
    <w:rsid w:val="00BD378A"/>
    <w:rsid w:val="00C4791F"/>
    <w:rsid w:val="00CF3329"/>
    <w:rsid w:val="00D00C48"/>
    <w:rsid w:val="00D0546E"/>
    <w:rsid w:val="00D07E9B"/>
    <w:rsid w:val="00DB1E3F"/>
    <w:rsid w:val="00DC1336"/>
    <w:rsid w:val="00E32B23"/>
    <w:rsid w:val="00E41EBA"/>
    <w:rsid w:val="00E448AC"/>
    <w:rsid w:val="00E66CDC"/>
    <w:rsid w:val="00EC04A9"/>
    <w:rsid w:val="00EF43FF"/>
    <w:rsid w:val="00F26F1C"/>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2A675A"/>
    <w:rsid w:val="032C58C3"/>
    <w:rsid w:val="036059A4"/>
    <w:rsid w:val="037628ED"/>
    <w:rsid w:val="03804F1D"/>
    <w:rsid w:val="038D5F87"/>
    <w:rsid w:val="03996F9E"/>
    <w:rsid w:val="03A92BAF"/>
    <w:rsid w:val="03AD4EC4"/>
    <w:rsid w:val="03B46C2F"/>
    <w:rsid w:val="03DC5B25"/>
    <w:rsid w:val="041155D0"/>
    <w:rsid w:val="04315D2A"/>
    <w:rsid w:val="04431C4F"/>
    <w:rsid w:val="044D523C"/>
    <w:rsid w:val="04604D98"/>
    <w:rsid w:val="046212F9"/>
    <w:rsid w:val="04663F34"/>
    <w:rsid w:val="04686D1E"/>
    <w:rsid w:val="04E746F0"/>
    <w:rsid w:val="04E87471"/>
    <w:rsid w:val="050A0D5B"/>
    <w:rsid w:val="050D23B9"/>
    <w:rsid w:val="05162537"/>
    <w:rsid w:val="051E7487"/>
    <w:rsid w:val="053F0EAC"/>
    <w:rsid w:val="053F23D3"/>
    <w:rsid w:val="056B3DBF"/>
    <w:rsid w:val="057D6BFC"/>
    <w:rsid w:val="057E41A9"/>
    <w:rsid w:val="05B01B1D"/>
    <w:rsid w:val="05BC5BB6"/>
    <w:rsid w:val="05CB2372"/>
    <w:rsid w:val="05FD1629"/>
    <w:rsid w:val="06221E50"/>
    <w:rsid w:val="06653309"/>
    <w:rsid w:val="06653EC4"/>
    <w:rsid w:val="067544C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47410"/>
    <w:rsid w:val="07375BAD"/>
    <w:rsid w:val="07425FC3"/>
    <w:rsid w:val="074273EB"/>
    <w:rsid w:val="07463A3E"/>
    <w:rsid w:val="074E4D14"/>
    <w:rsid w:val="079F3EE7"/>
    <w:rsid w:val="07AE41DE"/>
    <w:rsid w:val="07D85507"/>
    <w:rsid w:val="07DF5164"/>
    <w:rsid w:val="07E50580"/>
    <w:rsid w:val="07F46C10"/>
    <w:rsid w:val="07F9224F"/>
    <w:rsid w:val="07FA589D"/>
    <w:rsid w:val="082E5DF2"/>
    <w:rsid w:val="084565E0"/>
    <w:rsid w:val="084F5B07"/>
    <w:rsid w:val="085403A4"/>
    <w:rsid w:val="085E020A"/>
    <w:rsid w:val="086951C1"/>
    <w:rsid w:val="08696EDC"/>
    <w:rsid w:val="087075EB"/>
    <w:rsid w:val="088D6A54"/>
    <w:rsid w:val="08941B48"/>
    <w:rsid w:val="08C60C4A"/>
    <w:rsid w:val="08C72312"/>
    <w:rsid w:val="08DC3175"/>
    <w:rsid w:val="08F0261B"/>
    <w:rsid w:val="08F81693"/>
    <w:rsid w:val="09060203"/>
    <w:rsid w:val="090A0832"/>
    <w:rsid w:val="095406F9"/>
    <w:rsid w:val="0955362C"/>
    <w:rsid w:val="09566590"/>
    <w:rsid w:val="09583EB5"/>
    <w:rsid w:val="095D7A37"/>
    <w:rsid w:val="09875848"/>
    <w:rsid w:val="09B565E4"/>
    <w:rsid w:val="09BB0BBA"/>
    <w:rsid w:val="09BB6CF7"/>
    <w:rsid w:val="09BC5743"/>
    <w:rsid w:val="09C77B1C"/>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003CE0"/>
    <w:rsid w:val="0B1E0CF0"/>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9F1CEA"/>
    <w:rsid w:val="0CBE1DF9"/>
    <w:rsid w:val="0CC9599A"/>
    <w:rsid w:val="0CE0341A"/>
    <w:rsid w:val="0D10283C"/>
    <w:rsid w:val="0D3F7F2E"/>
    <w:rsid w:val="0D494870"/>
    <w:rsid w:val="0D5456F5"/>
    <w:rsid w:val="0D5955C7"/>
    <w:rsid w:val="0D705EC6"/>
    <w:rsid w:val="0D7C5049"/>
    <w:rsid w:val="0D83675C"/>
    <w:rsid w:val="0D8C75B3"/>
    <w:rsid w:val="0D9E0018"/>
    <w:rsid w:val="0DB757B9"/>
    <w:rsid w:val="0DE7555E"/>
    <w:rsid w:val="0DF06351"/>
    <w:rsid w:val="0E0979BF"/>
    <w:rsid w:val="0E5A014C"/>
    <w:rsid w:val="0E5E4DB8"/>
    <w:rsid w:val="0E5F6E07"/>
    <w:rsid w:val="0E607B1B"/>
    <w:rsid w:val="0E6126CF"/>
    <w:rsid w:val="0E635AF2"/>
    <w:rsid w:val="0E7F77A7"/>
    <w:rsid w:val="0E8405CA"/>
    <w:rsid w:val="0E8D5133"/>
    <w:rsid w:val="0EB1236A"/>
    <w:rsid w:val="0F197C6F"/>
    <w:rsid w:val="0F270991"/>
    <w:rsid w:val="0F3E6F11"/>
    <w:rsid w:val="0F6F7789"/>
    <w:rsid w:val="0FC27645"/>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36552"/>
    <w:rsid w:val="14C272D2"/>
    <w:rsid w:val="14E463A0"/>
    <w:rsid w:val="14EA3450"/>
    <w:rsid w:val="14F767B6"/>
    <w:rsid w:val="14FB222F"/>
    <w:rsid w:val="14FF79DA"/>
    <w:rsid w:val="150F0D42"/>
    <w:rsid w:val="151C2838"/>
    <w:rsid w:val="153E582F"/>
    <w:rsid w:val="159016BB"/>
    <w:rsid w:val="15E5000F"/>
    <w:rsid w:val="16031113"/>
    <w:rsid w:val="16213B9C"/>
    <w:rsid w:val="163B64BE"/>
    <w:rsid w:val="16674FC6"/>
    <w:rsid w:val="16692CA6"/>
    <w:rsid w:val="16725D01"/>
    <w:rsid w:val="168F227C"/>
    <w:rsid w:val="16F45F36"/>
    <w:rsid w:val="16FC1D97"/>
    <w:rsid w:val="171F0861"/>
    <w:rsid w:val="17372639"/>
    <w:rsid w:val="173D243C"/>
    <w:rsid w:val="17534ECF"/>
    <w:rsid w:val="175F0E7A"/>
    <w:rsid w:val="1767434D"/>
    <w:rsid w:val="17BA77C8"/>
    <w:rsid w:val="17C93C3F"/>
    <w:rsid w:val="17C97CCB"/>
    <w:rsid w:val="17D71645"/>
    <w:rsid w:val="17DD1E28"/>
    <w:rsid w:val="17E01BB1"/>
    <w:rsid w:val="17E21891"/>
    <w:rsid w:val="181011F1"/>
    <w:rsid w:val="181C38B0"/>
    <w:rsid w:val="181E053B"/>
    <w:rsid w:val="18205336"/>
    <w:rsid w:val="184F29B3"/>
    <w:rsid w:val="18810539"/>
    <w:rsid w:val="18AA0A18"/>
    <w:rsid w:val="18DF40DC"/>
    <w:rsid w:val="18F45107"/>
    <w:rsid w:val="18F47AF6"/>
    <w:rsid w:val="190A522C"/>
    <w:rsid w:val="191C0124"/>
    <w:rsid w:val="192349BD"/>
    <w:rsid w:val="19297C63"/>
    <w:rsid w:val="192A06DB"/>
    <w:rsid w:val="192C0B58"/>
    <w:rsid w:val="192D288C"/>
    <w:rsid w:val="1930219F"/>
    <w:rsid w:val="194335B5"/>
    <w:rsid w:val="198218DD"/>
    <w:rsid w:val="19A01ECA"/>
    <w:rsid w:val="19BF2F9E"/>
    <w:rsid w:val="19C56581"/>
    <w:rsid w:val="19EE41FA"/>
    <w:rsid w:val="1A002E3D"/>
    <w:rsid w:val="1A0E78C9"/>
    <w:rsid w:val="1A5A6066"/>
    <w:rsid w:val="1A777345"/>
    <w:rsid w:val="1A7A4184"/>
    <w:rsid w:val="1A8D59A2"/>
    <w:rsid w:val="1A8E3BCD"/>
    <w:rsid w:val="1AD15B84"/>
    <w:rsid w:val="1ADA6CD0"/>
    <w:rsid w:val="1AF47380"/>
    <w:rsid w:val="1B0C0005"/>
    <w:rsid w:val="1B251F48"/>
    <w:rsid w:val="1B3833FF"/>
    <w:rsid w:val="1B396BED"/>
    <w:rsid w:val="1B4C6CA1"/>
    <w:rsid w:val="1B52759D"/>
    <w:rsid w:val="1B612ED3"/>
    <w:rsid w:val="1B6A011C"/>
    <w:rsid w:val="1B705E15"/>
    <w:rsid w:val="1B8C6B7B"/>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3A5FA0"/>
    <w:rsid w:val="1D4105A8"/>
    <w:rsid w:val="1D487EB6"/>
    <w:rsid w:val="1D7B204C"/>
    <w:rsid w:val="1DB72E7F"/>
    <w:rsid w:val="1E317170"/>
    <w:rsid w:val="1E331E3B"/>
    <w:rsid w:val="1E4914EC"/>
    <w:rsid w:val="1E561B49"/>
    <w:rsid w:val="1E5B5B74"/>
    <w:rsid w:val="1E824B92"/>
    <w:rsid w:val="1E925E44"/>
    <w:rsid w:val="1EDB21B2"/>
    <w:rsid w:val="1EE21D29"/>
    <w:rsid w:val="1F0B37C8"/>
    <w:rsid w:val="1F280F4B"/>
    <w:rsid w:val="1F3E1D5D"/>
    <w:rsid w:val="1F441C9D"/>
    <w:rsid w:val="1F6E3177"/>
    <w:rsid w:val="1F6F04BA"/>
    <w:rsid w:val="1F6F7A87"/>
    <w:rsid w:val="1F7742A1"/>
    <w:rsid w:val="1F832B7E"/>
    <w:rsid w:val="1F8C15A6"/>
    <w:rsid w:val="1F986F45"/>
    <w:rsid w:val="1F9F6666"/>
    <w:rsid w:val="1FCD6552"/>
    <w:rsid w:val="1FE07634"/>
    <w:rsid w:val="1FF829ED"/>
    <w:rsid w:val="20027E74"/>
    <w:rsid w:val="201047BC"/>
    <w:rsid w:val="2019412B"/>
    <w:rsid w:val="2024650C"/>
    <w:rsid w:val="204E5FD2"/>
    <w:rsid w:val="20703E6E"/>
    <w:rsid w:val="207A428C"/>
    <w:rsid w:val="20835E3C"/>
    <w:rsid w:val="208A0C45"/>
    <w:rsid w:val="208F1332"/>
    <w:rsid w:val="209932AD"/>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25605D"/>
    <w:rsid w:val="222A72A4"/>
    <w:rsid w:val="222F2404"/>
    <w:rsid w:val="22423882"/>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D167C1"/>
    <w:rsid w:val="23FE2934"/>
    <w:rsid w:val="24105169"/>
    <w:rsid w:val="24145543"/>
    <w:rsid w:val="2415164D"/>
    <w:rsid w:val="242853E9"/>
    <w:rsid w:val="24372605"/>
    <w:rsid w:val="24426206"/>
    <w:rsid w:val="247921D2"/>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60A07"/>
    <w:rsid w:val="26B424FB"/>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C6787"/>
    <w:rsid w:val="27BF3604"/>
    <w:rsid w:val="27D26786"/>
    <w:rsid w:val="27EA6257"/>
    <w:rsid w:val="27FD3CE9"/>
    <w:rsid w:val="281C4C20"/>
    <w:rsid w:val="2831638E"/>
    <w:rsid w:val="284F457A"/>
    <w:rsid w:val="28503B39"/>
    <w:rsid w:val="285117F8"/>
    <w:rsid w:val="288445F5"/>
    <w:rsid w:val="28883EBB"/>
    <w:rsid w:val="28885F5E"/>
    <w:rsid w:val="28901CD3"/>
    <w:rsid w:val="28907627"/>
    <w:rsid w:val="28A908AA"/>
    <w:rsid w:val="28C3120E"/>
    <w:rsid w:val="28D9203E"/>
    <w:rsid w:val="290A1459"/>
    <w:rsid w:val="290D2770"/>
    <w:rsid w:val="293430C2"/>
    <w:rsid w:val="29394DC3"/>
    <w:rsid w:val="294D3F3D"/>
    <w:rsid w:val="296A69AB"/>
    <w:rsid w:val="296E2E4C"/>
    <w:rsid w:val="297A28A9"/>
    <w:rsid w:val="29871168"/>
    <w:rsid w:val="299C3570"/>
    <w:rsid w:val="299C610E"/>
    <w:rsid w:val="299F7580"/>
    <w:rsid w:val="29B24934"/>
    <w:rsid w:val="29B661A7"/>
    <w:rsid w:val="29C25DAC"/>
    <w:rsid w:val="29EF59E7"/>
    <w:rsid w:val="29F869C7"/>
    <w:rsid w:val="29FA460F"/>
    <w:rsid w:val="2A081208"/>
    <w:rsid w:val="2A19132F"/>
    <w:rsid w:val="2A1E3A2B"/>
    <w:rsid w:val="2A3714C4"/>
    <w:rsid w:val="2A4E1459"/>
    <w:rsid w:val="2A5E24DB"/>
    <w:rsid w:val="2A926984"/>
    <w:rsid w:val="2AA908E7"/>
    <w:rsid w:val="2AC017A8"/>
    <w:rsid w:val="2AC36155"/>
    <w:rsid w:val="2AF2488D"/>
    <w:rsid w:val="2B1C1A99"/>
    <w:rsid w:val="2B334F71"/>
    <w:rsid w:val="2B50394A"/>
    <w:rsid w:val="2B753191"/>
    <w:rsid w:val="2B7D6E07"/>
    <w:rsid w:val="2B9444D2"/>
    <w:rsid w:val="2BE158F1"/>
    <w:rsid w:val="2BE340CE"/>
    <w:rsid w:val="2BFC3479"/>
    <w:rsid w:val="2BFD1056"/>
    <w:rsid w:val="2C1E1CA1"/>
    <w:rsid w:val="2C214447"/>
    <w:rsid w:val="2C232160"/>
    <w:rsid w:val="2C4D6F1B"/>
    <w:rsid w:val="2C587217"/>
    <w:rsid w:val="2C825683"/>
    <w:rsid w:val="2C8D63B1"/>
    <w:rsid w:val="2CBB44E5"/>
    <w:rsid w:val="2CBC77F6"/>
    <w:rsid w:val="2CDB55D6"/>
    <w:rsid w:val="2D1D236A"/>
    <w:rsid w:val="2DAB174B"/>
    <w:rsid w:val="2DAC3053"/>
    <w:rsid w:val="2DB21AB3"/>
    <w:rsid w:val="2DC70AE2"/>
    <w:rsid w:val="2DCA6026"/>
    <w:rsid w:val="2DCD4928"/>
    <w:rsid w:val="2DE96603"/>
    <w:rsid w:val="2E096E66"/>
    <w:rsid w:val="2E1729D6"/>
    <w:rsid w:val="2E1A0C6A"/>
    <w:rsid w:val="2E347EE6"/>
    <w:rsid w:val="2E374A38"/>
    <w:rsid w:val="2E3A1850"/>
    <w:rsid w:val="2E3C5510"/>
    <w:rsid w:val="2E4A61BB"/>
    <w:rsid w:val="2E6305D7"/>
    <w:rsid w:val="2E690638"/>
    <w:rsid w:val="2E875B98"/>
    <w:rsid w:val="2EA37EAA"/>
    <w:rsid w:val="2EBD7031"/>
    <w:rsid w:val="2EF73B32"/>
    <w:rsid w:val="2F011E82"/>
    <w:rsid w:val="2F045487"/>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81567"/>
    <w:rsid w:val="30CD46BC"/>
    <w:rsid w:val="3101313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6509E8"/>
    <w:rsid w:val="3272558C"/>
    <w:rsid w:val="327403EA"/>
    <w:rsid w:val="32C25872"/>
    <w:rsid w:val="32D473D1"/>
    <w:rsid w:val="32DA51AD"/>
    <w:rsid w:val="32DC671C"/>
    <w:rsid w:val="33091096"/>
    <w:rsid w:val="33232830"/>
    <w:rsid w:val="33247F6A"/>
    <w:rsid w:val="33442827"/>
    <w:rsid w:val="33462AFF"/>
    <w:rsid w:val="337E52FC"/>
    <w:rsid w:val="33843CA1"/>
    <w:rsid w:val="338604C2"/>
    <w:rsid w:val="338F2A0F"/>
    <w:rsid w:val="33996246"/>
    <w:rsid w:val="33DC7649"/>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50C7DB7"/>
    <w:rsid w:val="3562042D"/>
    <w:rsid w:val="356608C9"/>
    <w:rsid w:val="35850AE6"/>
    <w:rsid w:val="35DE1818"/>
    <w:rsid w:val="35E06871"/>
    <w:rsid w:val="36146F55"/>
    <w:rsid w:val="36787E34"/>
    <w:rsid w:val="36D974F7"/>
    <w:rsid w:val="36E03CF2"/>
    <w:rsid w:val="36E05B33"/>
    <w:rsid w:val="36E77649"/>
    <w:rsid w:val="36FC06E4"/>
    <w:rsid w:val="37002BA5"/>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622194"/>
    <w:rsid w:val="38684F32"/>
    <w:rsid w:val="387A7CA5"/>
    <w:rsid w:val="387E3BF1"/>
    <w:rsid w:val="388E0F50"/>
    <w:rsid w:val="388E2941"/>
    <w:rsid w:val="38941E98"/>
    <w:rsid w:val="38983F5E"/>
    <w:rsid w:val="38EC1118"/>
    <w:rsid w:val="38F96580"/>
    <w:rsid w:val="38FD1A72"/>
    <w:rsid w:val="39056352"/>
    <w:rsid w:val="392F5095"/>
    <w:rsid w:val="3938092E"/>
    <w:rsid w:val="39413193"/>
    <w:rsid w:val="39465433"/>
    <w:rsid w:val="395B6912"/>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B971E4"/>
    <w:rsid w:val="3ADF78F0"/>
    <w:rsid w:val="3AE00107"/>
    <w:rsid w:val="3AE428CE"/>
    <w:rsid w:val="3B023CD3"/>
    <w:rsid w:val="3B140F58"/>
    <w:rsid w:val="3B170940"/>
    <w:rsid w:val="3B2A2C19"/>
    <w:rsid w:val="3B376B70"/>
    <w:rsid w:val="3B7A7129"/>
    <w:rsid w:val="3B7D7576"/>
    <w:rsid w:val="3B7F1E8C"/>
    <w:rsid w:val="3B890DAC"/>
    <w:rsid w:val="3BA25DBC"/>
    <w:rsid w:val="3BC76E9C"/>
    <w:rsid w:val="3BCB467A"/>
    <w:rsid w:val="3BE90506"/>
    <w:rsid w:val="3BEB6832"/>
    <w:rsid w:val="3BF45DB6"/>
    <w:rsid w:val="3BFA06DC"/>
    <w:rsid w:val="3C2E5ED4"/>
    <w:rsid w:val="3C40766B"/>
    <w:rsid w:val="3C7F621D"/>
    <w:rsid w:val="3C8B47EB"/>
    <w:rsid w:val="3CBB6AC9"/>
    <w:rsid w:val="3CBD35C8"/>
    <w:rsid w:val="3D1456AE"/>
    <w:rsid w:val="3D145DCC"/>
    <w:rsid w:val="3D1C0002"/>
    <w:rsid w:val="3D2962ED"/>
    <w:rsid w:val="3D2D7B94"/>
    <w:rsid w:val="3D340B81"/>
    <w:rsid w:val="3D4E706F"/>
    <w:rsid w:val="3D8311E9"/>
    <w:rsid w:val="3DAA319C"/>
    <w:rsid w:val="3DBA4686"/>
    <w:rsid w:val="3DD71DD3"/>
    <w:rsid w:val="3E036111"/>
    <w:rsid w:val="3E5D6B5C"/>
    <w:rsid w:val="3E7E4756"/>
    <w:rsid w:val="3E8106B7"/>
    <w:rsid w:val="3E845265"/>
    <w:rsid w:val="3E9A3719"/>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3B55F7"/>
    <w:rsid w:val="403D5505"/>
    <w:rsid w:val="404C5FC4"/>
    <w:rsid w:val="40632B44"/>
    <w:rsid w:val="408853C4"/>
    <w:rsid w:val="40D75E60"/>
    <w:rsid w:val="40F2437B"/>
    <w:rsid w:val="40FD48E0"/>
    <w:rsid w:val="40FE1BCF"/>
    <w:rsid w:val="40FE520F"/>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76836"/>
    <w:rsid w:val="420F1D94"/>
    <w:rsid w:val="423B1FA8"/>
    <w:rsid w:val="424E4424"/>
    <w:rsid w:val="429325D1"/>
    <w:rsid w:val="429B53DF"/>
    <w:rsid w:val="429E3CF8"/>
    <w:rsid w:val="42BC7452"/>
    <w:rsid w:val="42D12138"/>
    <w:rsid w:val="42F7079D"/>
    <w:rsid w:val="430D4AC0"/>
    <w:rsid w:val="431E047F"/>
    <w:rsid w:val="431E65EF"/>
    <w:rsid w:val="43522956"/>
    <w:rsid w:val="43624EAD"/>
    <w:rsid w:val="437750CA"/>
    <w:rsid w:val="438D45B9"/>
    <w:rsid w:val="43985D00"/>
    <w:rsid w:val="43986BA3"/>
    <w:rsid w:val="43AB2F4E"/>
    <w:rsid w:val="43AC3F44"/>
    <w:rsid w:val="43B1210D"/>
    <w:rsid w:val="43DE77F3"/>
    <w:rsid w:val="43EF7EFB"/>
    <w:rsid w:val="43FA2050"/>
    <w:rsid w:val="4400649E"/>
    <w:rsid w:val="441910A9"/>
    <w:rsid w:val="44500782"/>
    <w:rsid w:val="446871A0"/>
    <w:rsid w:val="4478624B"/>
    <w:rsid w:val="447B6681"/>
    <w:rsid w:val="4493367B"/>
    <w:rsid w:val="44961F17"/>
    <w:rsid w:val="44A84176"/>
    <w:rsid w:val="44AB74B4"/>
    <w:rsid w:val="44BB301C"/>
    <w:rsid w:val="450A3185"/>
    <w:rsid w:val="450E61CB"/>
    <w:rsid w:val="451037D6"/>
    <w:rsid w:val="452905F3"/>
    <w:rsid w:val="45582FC6"/>
    <w:rsid w:val="4568103F"/>
    <w:rsid w:val="45801D53"/>
    <w:rsid w:val="45953C03"/>
    <w:rsid w:val="45AE2DF6"/>
    <w:rsid w:val="45F459D1"/>
    <w:rsid w:val="46052F0A"/>
    <w:rsid w:val="460C379B"/>
    <w:rsid w:val="462B2635"/>
    <w:rsid w:val="464A3711"/>
    <w:rsid w:val="466B4F4C"/>
    <w:rsid w:val="467D407B"/>
    <w:rsid w:val="469246C4"/>
    <w:rsid w:val="46977D08"/>
    <w:rsid w:val="46AF3AB5"/>
    <w:rsid w:val="46E25CA4"/>
    <w:rsid w:val="46E37251"/>
    <w:rsid w:val="46F40267"/>
    <w:rsid w:val="47017932"/>
    <w:rsid w:val="47294A71"/>
    <w:rsid w:val="474C71DB"/>
    <w:rsid w:val="475662DB"/>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59110F"/>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D018B4"/>
    <w:rsid w:val="4AD122F6"/>
    <w:rsid w:val="4AF76671"/>
    <w:rsid w:val="4AFB6678"/>
    <w:rsid w:val="4B12483C"/>
    <w:rsid w:val="4B281AD9"/>
    <w:rsid w:val="4B286964"/>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9743B6"/>
    <w:rsid w:val="4CD104DB"/>
    <w:rsid w:val="4CEE4DA0"/>
    <w:rsid w:val="4CFA5EBA"/>
    <w:rsid w:val="4CFB7F02"/>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3F2EE6"/>
    <w:rsid w:val="4E457068"/>
    <w:rsid w:val="4E4E4B6D"/>
    <w:rsid w:val="4E625DA3"/>
    <w:rsid w:val="4E7B029B"/>
    <w:rsid w:val="4E94139D"/>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FE7F33"/>
    <w:rsid w:val="500E331C"/>
    <w:rsid w:val="500F7F8E"/>
    <w:rsid w:val="5010363B"/>
    <w:rsid w:val="501802EF"/>
    <w:rsid w:val="501A6EB3"/>
    <w:rsid w:val="501C4E89"/>
    <w:rsid w:val="50401C90"/>
    <w:rsid w:val="50520469"/>
    <w:rsid w:val="50705EA7"/>
    <w:rsid w:val="508A0BD0"/>
    <w:rsid w:val="508E4B33"/>
    <w:rsid w:val="50AA42C7"/>
    <w:rsid w:val="50CB3E82"/>
    <w:rsid w:val="50DD3BA3"/>
    <w:rsid w:val="50E61CAB"/>
    <w:rsid w:val="50EE7DC2"/>
    <w:rsid w:val="514136A1"/>
    <w:rsid w:val="514A20B0"/>
    <w:rsid w:val="515463AA"/>
    <w:rsid w:val="517D1FD1"/>
    <w:rsid w:val="51820F0A"/>
    <w:rsid w:val="51B00924"/>
    <w:rsid w:val="51BD4A0F"/>
    <w:rsid w:val="51BF1CEA"/>
    <w:rsid w:val="51C55B60"/>
    <w:rsid w:val="51C720FB"/>
    <w:rsid w:val="51CF2E50"/>
    <w:rsid w:val="51D2101C"/>
    <w:rsid w:val="51E441B2"/>
    <w:rsid w:val="51E878B5"/>
    <w:rsid w:val="51EE3F4A"/>
    <w:rsid w:val="51F8599D"/>
    <w:rsid w:val="52144845"/>
    <w:rsid w:val="522B4481"/>
    <w:rsid w:val="523F3431"/>
    <w:rsid w:val="52433E33"/>
    <w:rsid w:val="52461D9B"/>
    <w:rsid w:val="52556F68"/>
    <w:rsid w:val="526131D0"/>
    <w:rsid w:val="527A0BC1"/>
    <w:rsid w:val="528E5F94"/>
    <w:rsid w:val="52B73817"/>
    <w:rsid w:val="53014F84"/>
    <w:rsid w:val="53081FE2"/>
    <w:rsid w:val="53757657"/>
    <w:rsid w:val="53836E13"/>
    <w:rsid w:val="5399393C"/>
    <w:rsid w:val="53BC34C4"/>
    <w:rsid w:val="53CE29B7"/>
    <w:rsid w:val="541C041D"/>
    <w:rsid w:val="5423339D"/>
    <w:rsid w:val="54451376"/>
    <w:rsid w:val="545B0024"/>
    <w:rsid w:val="54623CCF"/>
    <w:rsid w:val="54783F91"/>
    <w:rsid w:val="54C52C01"/>
    <w:rsid w:val="54DE257B"/>
    <w:rsid w:val="550B1E99"/>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F5245"/>
    <w:rsid w:val="598A3666"/>
    <w:rsid w:val="59A3232E"/>
    <w:rsid w:val="59A63822"/>
    <w:rsid w:val="59B8355B"/>
    <w:rsid w:val="59FE08FA"/>
    <w:rsid w:val="5A257E94"/>
    <w:rsid w:val="5A2A02BF"/>
    <w:rsid w:val="5A5106AE"/>
    <w:rsid w:val="5A60741A"/>
    <w:rsid w:val="5A7A608F"/>
    <w:rsid w:val="5A976E36"/>
    <w:rsid w:val="5A9D694A"/>
    <w:rsid w:val="5AA2358A"/>
    <w:rsid w:val="5AA24080"/>
    <w:rsid w:val="5AAD1EF8"/>
    <w:rsid w:val="5ACF7403"/>
    <w:rsid w:val="5B365C08"/>
    <w:rsid w:val="5B46719F"/>
    <w:rsid w:val="5B5C0955"/>
    <w:rsid w:val="5B60313C"/>
    <w:rsid w:val="5B705B09"/>
    <w:rsid w:val="5B9331F3"/>
    <w:rsid w:val="5B983712"/>
    <w:rsid w:val="5B997CCC"/>
    <w:rsid w:val="5B9D7438"/>
    <w:rsid w:val="5BA42A14"/>
    <w:rsid w:val="5BC52ADE"/>
    <w:rsid w:val="5C1E7608"/>
    <w:rsid w:val="5C60141A"/>
    <w:rsid w:val="5C691962"/>
    <w:rsid w:val="5C8D4642"/>
    <w:rsid w:val="5CA70BEA"/>
    <w:rsid w:val="5CFA70E0"/>
    <w:rsid w:val="5CFF3634"/>
    <w:rsid w:val="5D0B0214"/>
    <w:rsid w:val="5D1A0A42"/>
    <w:rsid w:val="5D282771"/>
    <w:rsid w:val="5D3A4C89"/>
    <w:rsid w:val="5D42151C"/>
    <w:rsid w:val="5D4F1710"/>
    <w:rsid w:val="5D5D43F4"/>
    <w:rsid w:val="5D71045F"/>
    <w:rsid w:val="5D9A4060"/>
    <w:rsid w:val="5DAB19D1"/>
    <w:rsid w:val="5DBE340A"/>
    <w:rsid w:val="5DD263B9"/>
    <w:rsid w:val="5DE41D76"/>
    <w:rsid w:val="5DE555FC"/>
    <w:rsid w:val="5DF27C61"/>
    <w:rsid w:val="5E4A015A"/>
    <w:rsid w:val="5E617327"/>
    <w:rsid w:val="5E772D56"/>
    <w:rsid w:val="5E843AB7"/>
    <w:rsid w:val="5E9A1FB9"/>
    <w:rsid w:val="5EB11CC9"/>
    <w:rsid w:val="5EB7165F"/>
    <w:rsid w:val="5EDA2E6C"/>
    <w:rsid w:val="5EDF49B6"/>
    <w:rsid w:val="5EE659E4"/>
    <w:rsid w:val="5EF029BA"/>
    <w:rsid w:val="5EF2401E"/>
    <w:rsid w:val="5EF37A12"/>
    <w:rsid w:val="5F19063B"/>
    <w:rsid w:val="5F2A58BF"/>
    <w:rsid w:val="5F2D2E3D"/>
    <w:rsid w:val="5F3F28CF"/>
    <w:rsid w:val="5F4D6034"/>
    <w:rsid w:val="5FBE3FE5"/>
    <w:rsid w:val="5FC03792"/>
    <w:rsid w:val="5FC939D5"/>
    <w:rsid w:val="5FDA399F"/>
    <w:rsid w:val="5FF22D36"/>
    <w:rsid w:val="5FFA79ED"/>
    <w:rsid w:val="60075E39"/>
    <w:rsid w:val="600D0AF4"/>
    <w:rsid w:val="60273573"/>
    <w:rsid w:val="60276DC2"/>
    <w:rsid w:val="602A54A3"/>
    <w:rsid w:val="60315C67"/>
    <w:rsid w:val="60370997"/>
    <w:rsid w:val="604F40FC"/>
    <w:rsid w:val="605A259A"/>
    <w:rsid w:val="6060154E"/>
    <w:rsid w:val="606D0EF6"/>
    <w:rsid w:val="60B07C9E"/>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E07553"/>
    <w:rsid w:val="63081C9E"/>
    <w:rsid w:val="63421845"/>
    <w:rsid w:val="634A387E"/>
    <w:rsid w:val="6361478E"/>
    <w:rsid w:val="636174A1"/>
    <w:rsid w:val="636E52EB"/>
    <w:rsid w:val="638B4892"/>
    <w:rsid w:val="639279AF"/>
    <w:rsid w:val="63944825"/>
    <w:rsid w:val="63D762DC"/>
    <w:rsid w:val="63EC2A57"/>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347231"/>
    <w:rsid w:val="65740427"/>
    <w:rsid w:val="65750EF0"/>
    <w:rsid w:val="6577651D"/>
    <w:rsid w:val="658C66C4"/>
    <w:rsid w:val="65A05658"/>
    <w:rsid w:val="65AC2EFD"/>
    <w:rsid w:val="65B46375"/>
    <w:rsid w:val="65D37A5B"/>
    <w:rsid w:val="65F4511D"/>
    <w:rsid w:val="65F47DC0"/>
    <w:rsid w:val="65FF7596"/>
    <w:rsid w:val="66096B05"/>
    <w:rsid w:val="6627721E"/>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B406DA"/>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F77559"/>
    <w:rsid w:val="6922789C"/>
    <w:rsid w:val="693053C2"/>
    <w:rsid w:val="69577852"/>
    <w:rsid w:val="697A46A8"/>
    <w:rsid w:val="69AA61FA"/>
    <w:rsid w:val="69B022B6"/>
    <w:rsid w:val="69B72806"/>
    <w:rsid w:val="69B83AE8"/>
    <w:rsid w:val="69C21FC2"/>
    <w:rsid w:val="69D05774"/>
    <w:rsid w:val="69DD68EF"/>
    <w:rsid w:val="69F431E5"/>
    <w:rsid w:val="6A0B12F9"/>
    <w:rsid w:val="6A387A83"/>
    <w:rsid w:val="6A4E3481"/>
    <w:rsid w:val="6AB0358F"/>
    <w:rsid w:val="6AC81DFB"/>
    <w:rsid w:val="6ACC4B2B"/>
    <w:rsid w:val="6AD5470C"/>
    <w:rsid w:val="6B156F01"/>
    <w:rsid w:val="6B1823F4"/>
    <w:rsid w:val="6B302155"/>
    <w:rsid w:val="6B5061B8"/>
    <w:rsid w:val="6B5541CC"/>
    <w:rsid w:val="6B594757"/>
    <w:rsid w:val="6B794694"/>
    <w:rsid w:val="6BB10ECA"/>
    <w:rsid w:val="6BB80CD3"/>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31AA8"/>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C160A"/>
    <w:rsid w:val="711F713E"/>
    <w:rsid w:val="71217371"/>
    <w:rsid w:val="712E54D4"/>
    <w:rsid w:val="71321C7C"/>
    <w:rsid w:val="714A1780"/>
    <w:rsid w:val="71637917"/>
    <w:rsid w:val="7170146E"/>
    <w:rsid w:val="71705776"/>
    <w:rsid w:val="717268C8"/>
    <w:rsid w:val="71802D0E"/>
    <w:rsid w:val="71880353"/>
    <w:rsid w:val="718F5890"/>
    <w:rsid w:val="71981E73"/>
    <w:rsid w:val="71C16BD6"/>
    <w:rsid w:val="71C363B8"/>
    <w:rsid w:val="71D14144"/>
    <w:rsid w:val="71E60A7F"/>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5F4C52"/>
    <w:rsid w:val="73773239"/>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34620"/>
    <w:rsid w:val="755E6626"/>
    <w:rsid w:val="75714F21"/>
    <w:rsid w:val="75801690"/>
    <w:rsid w:val="75841DF5"/>
    <w:rsid w:val="75883FFE"/>
    <w:rsid w:val="759118EE"/>
    <w:rsid w:val="759A0BFF"/>
    <w:rsid w:val="75A62B5C"/>
    <w:rsid w:val="75B660D9"/>
    <w:rsid w:val="75DA056C"/>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BE02AE"/>
    <w:rsid w:val="79C44E91"/>
    <w:rsid w:val="79D75B18"/>
    <w:rsid w:val="79DB7C82"/>
    <w:rsid w:val="79F9227E"/>
    <w:rsid w:val="7A03141B"/>
    <w:rsid w:val="7A2F5A98"/>
    <w:rsid w:val="7A340EA4"/>
    <w:rsid w:val="7A3F5F0E"/>
    <w:rsid w:val="7A402127"/>
    <w:rsid w:val="7A677819"/>
    <w:rsid w:val="7A75750A"/>
    <w:rsid w:val="7A7C3110"/>
    <w:rsid w:val="7A9E603E"/>
    <w:rsid w:val="7AA5799A"/>
    <w:rsid w:val="7AAE7A48"/>
    <w:rsid w:val="7AF259C5"/>
    <w:rsid w:val="7B12265C"/>
    <w:rsid w:val="7B4E1237"/>
    <w:rsid w:val="7B557668"/>
    <w:rsid w:val="7B5721B8"/>
    <w:rsid w:val="7B5C6BFD"/>
    <w:rsid w:val="7B884D33"/>
    <w:rsid w:val="7BA630A7"/>
    <w:rsid w:val="7BBB6A08"/>
    <w:rsid w:val="7BCB5994"/>
    <w:rsid w:val="7BED154E"/>
    <w:rsid w:val="7BED6B05"/>
    <w:rsid w:val="7C1946E0"/>
    <w:rsid w:val="7C42078B"/>
    <w:rsid w:val="7C953CBE"/>
    <w:rsid w:val="7C9C6D51"/>
    <w:rsid w:val="7CA326C8"/>
    <w:rsid w:val="7CAA5F0D"/>
    <w:rsid w:val="7CC500B7"/>
    <w:rsid w:val="7D25417D"/>
    <w:rsid w:val="7D470375"/>
    <w:rsid w:val="7D5A124C"/>
    <w:rsid w:val="7D6B3C9C"/>
    <w:rsid w:val="7D6C7837"/>
    <w:rsid w:val="7D87483A"/>
    <w:rsid w:val="7D886B89"/>
    <w:rsid w:val="7D8A3047"/>
    <w:rsid w:val="7D92427A"/>
    <w:rsid w:val="7DA653E8"/>
    <w:rsid w:val="7DAB4450"/>
    <w:rsid w:val="7DAE4568"/>
    <w:rsid w:val="7DC3009F"/>
    <w:rsid w:val="7DC80DDA"/>
    <w:rsid w:val="7DDC30D5"/>
    <w:rsid w:val="7E0B16A2"/>
    <w:rsid w:val="7E12506E"/>
    <w:rsid w:val="7E1B5179"/>
    <w:rsid w:val="7E3610F8"/>
    <w:rsid w:val="7E3C4DAA"/>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90721E"/>
    <w:rsid w:val="7F990359"/>
    <w:rsid w:val="7FAC08C1"/>
    <w:rsid w:val="7FAD0277"/>
    <w:rsid w:val="7FB44E0C"/>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annotation text"/>
    <w:basedOn w:val="1"/>
    <w:qFormat/>
    <w:uiPriority w:val="0"/>
    <w:pPr>
      <w:jc w:val="left"/>
    </w:pPr>
  </w:style>
  <w:style w:type="paragraph" w:styleId="8">
    <w:name w:val="Body Text"/>
    <w:basedOn w:val="1"/>
    <w:qFormat/>
    <w:uiPriority w:val="0"/>
    <w:pPr>
      <w:spacing w:line="360" w:lineRule="exact"/>
    </w:pPr>
    <w:rPr>
      <w:sz w:val="24"/>
    </w:rPr>
  </w:style>
  <w:style w:type="paragraph" w:styleId="9">
    <w:name w:val="Body Text Indent"/>
    <w:basedOn w:val="1"/>
    <w:next w:val="1"/>
    <w:qFormat/>
    <w:uiPriority w:val="0"/>
    <w:pPr>
      <w:spacing w:after="120"/>
      <w:ind w:left="420" w:leftChars="200"/>
    </w:pPr>
  </w:style>
  <w:style w:type="paragraph" w:styleId="10">
    <w:name w:val="Plain Text"/>
    <w:basedOn w:val="1"/>
    <w:next w:val="11"/>
    <w:qFormat/>
    <w:uiPriority w:val="0"/>
    <w:rPr>
      <w:rFonts w:ascii="宋体" w:hAnsi="Courier New" w:cstheme="minorBidi"/>
    </w:rPr>
  </w:style>
  <w:style w:type="paragraph" w:styleId="11">
    <w:name w:val="Date"/>
    <w:basedOn w:val="1"/>
    <w:next w:val="1"/>
    <w:qFormat/>
    <w:uiPriority w:val="0"/>
    <w:pPr>
      <w:ind w:left="2500" w:leftChars="2500"/>
    </w:pPr>
    <w:rPr>
      <w:rFonts w:eastAsia="楷体_GB2312" w:asciiTheme="minorHAnsi" w:hAnsiTheme="minorHAnsi" w:cstheme="minorBidi"/>
      <w:sz w:val="32"/>
      <w:szCs w:val="22"/>
    </w:rPr>
  </w:style>
  <w:style w:type="paragraph" w:styleId="12">
    <w:name w:val="Balloon Text"/>
    <w:basedOn w:val="1"/>
    <w:link w:val="4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Body Text First Indent"/>
    <w:basedOn w:val="1"/>
    <w:qFormat/>
    <w:uiPriority w:val="0"/>
    <w:pPr>
      <w:ind w:firstLine="200" w:firstLineChars="200"/>
    </w:pPr>
  </w:style>
  <w:style w:type="paragraph" w:styleId="18">
    <w:name w:val="Body Text First Indent 2"/>
    <w:basedOn w:val="9"/>
    <w:qFormat/>
    <w:uiPriority w:val="0"/>
    <w:pPr>
      <w:ind w:firstLine="420"/>
    </w:pPr>
  </w:style>
  <w:style w:type="table" w:styleId="20">
    <w:name w:val="Table Grid"/>
    <w:basedOn w:val="19"/>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color w:val="800080"/>
      <w:u w:val="single"/>
    </w:rPr>
  </w:style>
  <w:style w:type="character" w:styleId="23">
    <w:name w:val="Hyperlink"/>
    <w:qFormat/>
    <w:uiPriority w:val="0"/>
    <w:rPr>
      <w:color w:val="0000FF"/>
      <w:u w:val="single"/>
    </w:rPr>
  </w:style>
  <w:style w:type="character" w:styleId="24">
    <w:name w:val="annotation reference"/>
    <w:basedOn w:val="21"/>
    <w:qFormat/>
    <w:uiPriority w:val="0"/>
    <w:rPr>
      <w:sz w:val="21"/>
      <w:szCs w:val="21"/>
    </w:rPr>
  </w:style>
  <w:style w:type="paragraph" w:customStyle="1" w:styleId="25">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4"/>
    <w:qFormat/>
    <w:uiPriority w:val="0"/>
    <w:rPr>
      <w:rFonts w:ascii="Times New Roman" w:hAnsi="Times New Roman" w:eastAsia="宋体" w:cs="Times New Roman"/>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3"/>
    <w:basedOn w:val="34"/>
    <w:qFormat/>
    <w:uiPriority w:val="0"/>
    <w:pPr>
      <w:widowControl/>
      <w:jc w:val="left"/>
    </w:pPr>
    <w:rPr>
      <w:rFonts w:ascii="宋体" w:hAnsi="Courier New" w:eastAsiaTheme="minorEastAsia" w:cstheme="minorBidi"/>
      <w:szCs w:val="21"/>
    </w:rPr>
  </w:style>
  <w:style w:type="paragraph" w:customStyle="1" w:styleId="36">
    <w:name w:val="纯文本_0_1"/>
    <w:basedOn w:val="1"/>
    <w:qFormat/>
    <w:uiPriority w:val="0"/>
    <w:pPr>
      <w:widowControl/>
      <w:jc w:val="left"/>
    </w:pPr>
    <w:rPr>
      <w:rFonts w:ascii="宋体" w:hAnsi="Courier New" w:eastAsiaTheme="minorEastAsia" w:cstheme="minorBidi"/>
      <w:szCs w:val="21"/>
    </w:rPr>
  </w:style>
  <w:style w:type="paragraph" w:customStyle="1" w:styleId="3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font21"/>
    <w:basedOn w:val="21"/>
    <w:qFormat/>
    <w:uiPriority w:val="0"/>
    <w:rPr>
      <w:rFonts w:hint="default" w:ascii="Arial" w:hAnsi="Arial" w:cs="Arial"/>
      <w:color w:val="000000"/>
      <w:sz w:val="20"/>
      <w:szCs w:val="20"/>
      <w:u w:val="none"/>
    </w:rPr>
  </w:style>
  <w:style w:type="character" w:customStyle="1" w:styleId="42">
    <w:name w:val="font01"/>
    <w:basedOn w:val="21"/>
    <w:qFormat/>
    <w:uiPriority w:val="0"/>
    <w:rPr>
      <w:rFonts w:hint="eastAsia" w:ascii="宋体" w:hAnsi="宋体" w:eastAsia="宋体" w:cs="宋体"/>
      <w:color w:val="000000"/>
      <w:sz w:val="20"/>
      <w:szCs w:val="20"/>
      <w:u w:val="none"/>
    </w:rPr>
  </w:style>
  <w:style w:type="paragraph" w:customStyle="1" w:styleId="43">
    <w:name w:val="纯文本1"/>
    <w:basedOn w:val="44"/>
    <w:qFormat/>
    <w:uiPriority w:val="0"/>
    <w:pPr>
      <w:widowControl/>
      <w:jc w:val="left"/>
    </w:pPr>
    <w:rPr>
      <w:rFonts w:ascii="宋体" w:hAnsi="Courier New"/>
    </w:rPr>
  </w:style>
  <w:style w:type="paragraph" w:customStyle="1" w:styleId="4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5">
    <w:name w:val="Table Paragraph"/>
    <w:basedOn w:val="1"/>
    <w:qFormat/>
    <w:uiPriority w:val="1"/>
    <w:rPr>
      <w:rFonts w:ascii="宋体" w:hAnsi="宋体" w:cs="宋体"/>
    </w:rPr>
  </w:style>
  <w:style w:type="paragraph" w:customStyle="1" w:styleId="46">
    <w:name w:val="WPSOffice手动目录 1"/>
    <w:qFormat/>
    <w:uiPriority w:val="0"/>
    <w:rPr>
      <w:rFonts w:ascii="Times New Roman" w:hAnsi="Times New Roman" w:eastAsia="宋体" w:cs="Times New Roman"/>
      <w:lang w:val="en-US" w:eastAsia="zh-CN" w:bidi="ar-SA"/>
    </w:rPr>
  </w:style>
  <w:style w:type="character" w:customStyle="1" w:styleId="47">
    <w:name w:val="标题 1 Char Char"/>
    <w:basedOn w:val="21"/>
    <w:qFormat/>
    <w:uiPriority w:val="0"/>
    <w:rPr>
      <w:rFonts w:eastAsia="宋体"/>
      <w:b/>
      <w:spacing w:val="-2"/>
      <w:sz w:val="24"/>
      <w:lang w:val="en-US" w:eastAsia="zh-CN" w:bidi="ar-SA"/>
    </w:rPr>
  </w:style>
  <w:style w:type="character" w:customStyle="1" w:styleId="48">
    <w:name w:val="批注框文本 Char"/>
    <w:basedOn w:val="21"/>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26003</Words>
  <Characters>27359</Characters>
  <Lines>174</Lines>
  <Paragraphs>49</Paragraphs>
  <TotalTime>32</TotalTime>
  <ScaleCrop>false</ScaleCrop>
  <LinksUpToDate>false</LinksUpToDate>
  <CharactersWithSpaces>28883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2021-08-18T01:05:00Z</cp:lastPrinted>
  <dcterms:modified xsi:type="dcterms:W3CDTF">2022-09-22T09:22:33Z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689289E004184458BA8371C85DD051BD</vt:lpwstr>
  </property>
</Properties>
</file>