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4"/>
        <w:widowControl/>
        <w:spacing w:line="1005" w:lineRule="atLeast"/>
        <w:ind w:firstLine="0"/>
        <w:jc w:val="center"/>
        <w:rPr>
          <w:rFonts w:ascii="方正小标宋_GBK" w:eastAsia="方正小标宋_GBK" w:cs="方正小标宋_GBK"/>
          <w:color w:val="000000"/>
          <w:sz w:val="48"/>
          <w:szCs w:val="48"/>
        </w:rPr>
      </w:pPr>
      <w:r>
        <w:rPr>
          <w:rFonts w:hint="eastAsia" w:ascii="方正小标宋_GBK" w:eastAsia="方正小标宋_GBK" w:cs="方正小标宋_GBK"/>
          <w:color w:val="000000"/>
          <w:sz w:val="48"/>
          <w:szCs w:val="48"/>
        </w:rPr>
        <w:t>武义县第一人民医院</w:t>
      </w:r>
    </w:p>
    <w:p>
      <w:pPr>
        <w:pStyle w:val="54"/>
        <w:widowControl/>
        <w:spacing w:line="1005" w:lineRule="atLeast"/>
        <w:ind w:firstLine="0"/>
        <w:jc w:val="center"/>
        <w:rPr>
          <w:rFonts w:ascii="方正小标宋_GBK" w:eastAsia="方正小标宋_GBK" w:cs="方正小标宋_GBK"/>
          <w:color w:val="000000"/>
          <w:sz w:val="48"/>
          <w:szCs w:val="48"/>
        </w:rPr>
      </w:pPr>
      <w:r>
        <w:rPr>
          <w:rFonts w:hint="eastAsia" w:ascii="方正小标宋_GBK" w:eastAsia="方正小标宋_GBK" w:cs="方正小标宋_GBK"/>
          <w:color w:val="000000"/>
          <w:sz w:val="48"/>
          <w:szCs w:val="48"/>
        </w:rPr>
        <w:t>医院数据中心平台建设项目</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公</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开</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招</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标</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采</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购</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文</w:t>
      </w:r>
    </w:p>
    <w:p>
      <w:pPr>
        <w:pStyle w:val="54"/>
        <w:widowControl/>
        <w:spacing w:line="1005" w:lineRule="atLeast"/>
        <w:ind w:firstLine="0"/>
        <w:jc w:val="center"/>
        <w:rPr>
          <w:sz w:val="48"/>
          <w:szCs w:val="48"/>
        </w:rPr>
      </w:pPr>
      <w:r>
        <w:rPr>
          <w:rFonts w:ascii="方正小标宋_GBK" w:eastAsia="方正小标宋_GBK" w:cs="方正小标宋_GBK"/>
          <w:color w:val="000000"/>
          <w:sz w:val="48"/>
          <w:szCs w:val="48"/>
        </w:rPr>
        <w:t>件</w:t>
      </w:r>
    </w:p>
    <w:p>
      <w:pPr>
        <w:pStyle w:val="54"/>
        <w:widowControl/>
        <w:spacing w:line="405" w:lineRule="atLeast"/>
        <w:ind w:firstLine="960"/>
        <w:rPr>
          <w:sz w:val="21"/>
          <w:szCs w:val="21"/>
        </w:rPr>
      </w:pPr>
      <w:r>
        <w:rPr>
          <w:rFonts w:hint="eastAsia" w:ascii="宋体" w:cs="宋体"/>
          <w:color w:val="000000"/>
          <w:sz w:val="31"/>
          <w:szCs w:val="31"/>
        </w:rPr>
        <w:t> </w:t>
      </w:r>
    </w:p>
    <w:p>
      <w:pPr>
        <w:pStyle w:val="54"/>
        <w:widowControl/>
        <w:spacing w:line="495" w:lineRule="atLeast"/>
        <w:ind w:firstLine="960"/>
        <w:rPr>
          <w:sz w:val="21"/>
          <w:szCs w:val="21"/>
        </w:rPr>
      </w:pPr>
      <w:r>
        <w:rPr>
          <w:rFonts w:ascii="黑体" w:eastAsia="黑体" w:cs="黑体"/>
          <w:color w:val="000000"/>
          <w:sz w:val="31"/>
          <w:szCs w:val="31"/>
        </w:rPr>
        <w:t>项目编号：</w:t>
      </w:r>
      <w:r>
        <w:rPr>
          <w:rFonts w:hint="eastAsia" w:ascii="黑体" w:eastAsia="黑体" w:cs="黑体"/>
          <w:color w:val="000000"/>
          <w:sz w:val="31"/>
          <w:szCs w:val="31"/>
        </w:rPr>
        <w:t>2022CG013</w:t>
      </w:r>
    </w:p>
    <w:p>
      <w:pPr>
        <w:pStyle w:val="54"/>
        <w:widowControl/>
        <w:spacing w:line="495" w:lineRule="atLeast"/>
        <w:ind w:firstLine="960"/>
        <w:rPr>
          <w:sz w:val="21"/>
          <w:szCs w:val="21"/>
        </w:rPr>
      </w:pPr>
      <w:r>
        <w:rPr>
          <w:rFonts w:hint="eastAsia" w:ascii="黑体" w:eastAsia="黑体" w:cs="黑体"/>
          <w:color w:val="000000"/>
          <w:sz w:val="31"/>
          <w:szCs w:val="31"/>
        </w:rPr>
        <w:t>采购单位：武义县第一人民医院（盖章）</w:t>
      </w:r>
    </w:p>
    <w:p>
      <w:pPr>
        <w:pStyle w:val="54"/>
        <w:widowControl/>
        <w:spacing w:line="495" w:lineRule="atLeast"/>
        <w:ind w:firstLine="960"/>
        <w:rPr>
          <w:sz w:val="21"/>
          <w:szCs w:val="21"/>
        </w:rPr>
      </w:pPr>
      <w:r>
        <w:rPr>
          <w:rFonts w:hint="eastAsia" w:ascii="黑体" w:eastAsia="黑体" w:cs="黑体"/>
          <w:color w:val="000000"/>
          <w:sz w:val="31"/>
          <w:szCs w:val="31"/>
        </w:rPr>
        <w:t>招标单位：金华市政府采购中心武义县分中心（盖章）</w:t>
      </w:r>
    </w:p>
    <w:p>
      <w:pPr>
        <w:pStyle w:val="54"/>
        <w:widowControl/>
        <w:spacing w:line="495" w:lineRule="atLeast"/>
        <w:ind w:firstLine="960"/>
        <w:rPr>
          <w:sz w:val="21"/>
          <w:szCs w:val="21"/>
        </w:rPr>
      </w:pPr>
      <w:r>
        <w:rPr>
          <w:rFonts w:hint="eastAsia" w:ascii="黑体" w:eastAsia="黑体" w:cs="黑体"/>
          <w:color w:val="000000"/>
          <w:sz w:val="31"/>
          <w:szCs w:val="31"/>
        </w:rPr>
        <w:t>备案单位：武义县财政局政府采购监管科 （盖章）</w:t>
      </w:r>
    </w:p>
    <w:p>
      <w:pPr>
        <w:pStyle w:val="54"/>
        <w:widowControl/>
        <w:spacing w:line="495" w:lineRule="atLeast"/>
        <w:ind w:firstLine="0"/>
      </w:pPr>
      <w:r>
        <w:rPr>
          <w:rFonts w:hint="eastAsia" w:ascii="宋体" w:cs="宋体"/>
          <w:color w:val="000000"/>
          <w:sz w:val="21"/>
          <w:szCs w:val="21"/>
        </w:rPr>
        <w:t> </w:t>
      </w:r>
    </w:p>
    <w:p>
      <w:pPr>
        <w:pStyle w:val="54"/>
        <w:widowControl/>
        <w:spacing w:line="495" w:lineRule="atLeast"/>
        <w:ind w:firstLine="0"/>
        <w:jc w:val="center"/>
        <w:rPr>
          <w:sz w:val="21"/>
          <w:szCs w:val="21"/>
        </w:rPr>
      </w:pPr>
      <w:r>
        <w:rPr>
          <w:rFonts w:hint="eastAsia" w:ascii="宋体" w:cs="宋体"/>
          <w:color w:val="000000"/>
          <w:sz w:val="31"/>
          <w:szCs w:val="31"/>
        </w:rPr>
        <w:t>二O二二年六月</w:t>
      </w:r>
    </w:p>
    <w:p>
      <w:pPr>
        <w:pStyle w:val="54"/>
        <w:widowControl/>
        <w:spacing w:line="555" w:lineRule="atLeast"/>
        <w:ind w:left="750" w:firstLine="750"/>
        <w:rPr>
          <w:sz w:val="21"/>
          <w:szCs w:val="21"/>
        </w:rPr>
      </w:pPr>
      <w:r>
        <w:rPr>
          <w:rFonts w:hint="eastAsia" w:ascii="宋体" w:cs="宋体"/>
          <w:color w:val="000000"/>
          <w:sz w:val="21"/>
          <w:szCs w:val="21"/>
        </w:rPr>
        <w:t> </w:t>
      </w:r>
    </w:p>
    <w:p>
      <w:pPr>
        <w:pStyle w:val="54"/>
        <w:widowControl/>
        <w:spacing w:line="555" w:lineRule="atLeast"/>
        <w:ind w:left="750" w:firstLine="750"/>
        <w:rPr>
          <w:sz w:val="21"/>
          <w:szCs w:val="21"/>
        </w:rPr>
      </w:pPr>
      <w:r>
        <w:rPr>
          <w:rFonts w:hint="eastAsia" w:ascii="宋体" w:cs="宋体"/>
          <w:color w:val="000000"/>
          <w:sz w:val="21"/>
          <w:szCs w:val="21"/>
        </w:rPr>
        <w:t> </w:t>
      </w:r>
    </w:p>
    <w:p>
      <w:pPr>
        <w:pStyle w:val="54"/>
        <w:widowControl/>
        <w:spacing w:before="75" w:line="555" w:lineRule="atLeast"/>
      </w:pPr>
      <w:r>
        <w:rPr>
          <w:rFonts w:eastAsia="sans-serif"/>
          <w:color w:val="000000"/>
          <w:sz w:val="24"/>
          <w:szCs w:val="24"/>
        </w:rPr>
        <w:t> </w:t>
      </w:r>
    </w:p>
    <w:p>
      <w:pPr>
        <w:pStyle w:val="54"/>
        <w:widowControl/>
        <w:spacing w:before="75" w:line="555" w:lineRule="atLeast"/>
      </w:pPr>
      <w:r>
        <w:rPr>
          <w:rFonts w:eastAsia="sans-serif"/>
          <w:color w:val="000000"/>
          <w:sz w:val="24"/>
          <w:szCs w:val="24"/>
        </w:rPr>
        <w:t> </w:t>
      </w:r>
    </w:p>
    <w:p>
      <w:pPr>
        <w:pStyle w:val="54"/>
        <w:widowControl/>
        <w:spacing w:line="795" w:lineRule="atLeast"/>
        <w:rPr>
          <w:sz w:val="21"/>
          <w:szCs w:val="21"/>
        </w:rPr>
      </w:pPr>
      <w:r>
        <w:rPr>
          <w:rFonts w:ascii="方正小标宋_GBK" w:eastAsia="方正小标宋_GBK" w:cs="方正小标宋_GBK"/>
          <w:color w:val="000000"/>
          <w:sz w:val="72"/>
          <w:szCs w:val="72"/>
        </w:rPr>
        <w:t>目 录</w:t>
      </w:r>
    </w:p>
    <w:p>
      <w:pPr>
        <w:pStyle w:val="54"/>
        <w:widowControl/>
        <w:spacing w:line="555" w:lineRule="atLeast"/>
        <w:ind w:firstLine="0"/>
        <w:jc w:val="center"/>
        <w:rPr>
          <w:sz w:val="21"/>
          <w:szCs w:val="21"/>
        </w:rPr>
      </w:pPr>
      <w:r>
        <w:rPr>
          <w:rFonts w:hint="eastAsia" w:ascii="黑体" w:eastAsia="黑体" w:cs="黑体"/>
          <w:color w:val="000000"/>
          <w:sz w:val="36"/>
          <w:szCs w:val="36"/>
        </w:rPr>
        <w:t> </w:t>
      </w:r>
    </w:p>
    <w:p>
      <w:pPr>
        <w:pStyle w:val="54"/>
        <w:widowControl/>
        <w:spacing w:line="555" w:lineRule="atLeast"/>
        <w:ind w:firstLine="0"/>
        <w:jc w:val="center"/>
        <w:rPr>
          <w:sz w:val="21"/>
          <w:szCs w:val="21"/>
        </w:rPr>
      </w:pPr>
      <w:r>
        <w:rPr>
          <w:rFonts w:hint="eastAsia" w:ascii="黑体" w:eastAsia="黑体" w:cs="黑体"/>
          <w:color w:val="000000"/>
          <w:sz w:val="36"/>
          <w:szCs w:val="36"/>
        </w:rPr>
        <w:t> </w:t>
      </w:r>
    </w:p>
    <w:p>
      <w:pPr>
        <w:pStyle w:val="54"/>
        <w:widowControl/>
        <w:ind w:firstLine="0"/>
        <w:jc w:val="center"/>
        <w:rPr>
          <w:rFonts w:hint="eastAsia" w:ascii="黑体" w:eastAsia="黑体" w:cs="黑体"/>
          <w:color w:val="000000"/>
          <w:sz w:val="36"/>
          <w:szCs w:val="36"/>
        </w:rPr>
      </w:pPr>
      <w:r>
        <w:rPr>
          <w:rFonts w:hint="eastAsia" w:ascii="黑体" w:eastAsia="黑体" w:cs="黑体"/>
          <w:color w:val="000000"/>
          <w:sz w:val="36"/>
          <w:szCs w:val="36"/>
        </w:rPr>
        <w:t xml:space="preserve"> 第一章    公开招标公告</w:t>
      </w:r>
    </w:p>
    <w:p>
      <w:pPr>
        <w:pStyle w:val="54"/>
        <w:widowControl/>
        <w:spacing w:line="555" w:lineRule="atLeast"/>
        <w:ind w:left="0" w:leftChars="0" w:firstLine="2880" w:firstLineChars="800"/>
        <w:jc w:val="both"/>
        <w:rPr>
          <w:rFonts w:ascii="sans-serif" w:hAnsi="sans-serif" w:eastAsia="sans-serif" w:cs="sans-serif"/>
          <w:color w:val="000000"/>
          <w:sz w:val="36"/>
          <w:szCs w:val="36"/>
        </w:rPr>
      </w:pPr>
      <w:r>
        <w:rPr>
          <w:rFonts w:ascii="方正小标宋_GBK" w:hAnsi="方正小标宋_GBK" w:eastAsia="方正小标宋_GBK" w:cs="方正小标宋_GBK"/>
          <w:color w:val="000000"/>
          <w:sz w:val="36"/>
          <w:szCs w:val="36"/>
        </w:rPr>
        <w:t>第二章 采购需求</w:t>
      </w:r>
    </w:p>
    <w:p>
      <w:pPr>
        <w:pStyle w:val="54"/>
        <w:widowControl/>
        <w:ind w:firstLine="2880" w:firstLineChars="800"/>
        <w:jc w:val="both"/>
        <w:rPr>
          <w:sz w:val="21"/>
          <w:szCs w:val="21"/>
        </w:rPr>
      </w:pPr>
      <w:r>
        <w:rPr>
          <w:rFonts w:hint="eastAsia" w:ascii="黑体" w:eastAsia="黑体" w:cs="黑体"/>
          <w:color w:val="000000"/>
          <w:sz w:val="36"/>
          <w:szCs w:val="36"/>
        </w:rPr>
        <w:t>第三章   投标人须知</w:t>
      </w:r>
    </w:p>
    <w:p>
      <w:pPr>
        <w:pStyle w:val="54"/>
        <w:widowControl/>
        <w:spacing w:line="555" w:lineRule="atLeast"/>
        <w:ind w:left="1440" w:firstLine="1440"/>
        <w:rPr>
          <w:sz w:val="21"/>
          <w:szCs w:val="21"/>
        </w:rPr>
      </w:pPr>
      <w:r>
        <w:rPr>
          <w:rFonts w:hint="eastAsia" w:ascii="黑体" w:eastAsia="黑体" w:cs="黑体"/>
          <w:color w:val="000000"/>
          <w:sz w:val="36"/>
          <w:szCs w:val="36"/>
        </w:rPr>
        <w:t>第四章   开标和评标须知</w:t>
      </w:r>
    </w:p>
    <w:p>
      <w:pPr>
        <w:pStyle w:val="54"/>
        <w:widowControl/>
        <w:spacing w:line="555" w:lineRule="atLeast"/>
        <w:ind w:left="1440" w:firstLine="1440"/>
        <w:rPr>
          <w:sz w:val="21"/>
          <w:szCs w:val="21"/>
        </w:rPr>
      </w:pPr>
      <w:r>
        <w:rPr>
          <w:rFonts w:hint="eastAsia" w:ascii="黑体" w:eastAsia="黑体" w:cs="黑体"/>
          <w:color w:val="000000"/>
          <w:sz w:val="36"/>
          <w:szCs w:val="36"/>
        </w:rPr>
        <w:t>第五章   评标办法和细则</w:t>
      </w:r>
    </w:p>
    <w:p>
      <w:pPr>
        <w:pStyle w:val="54"/>
        <w:widowControl/>
        <w:spacing w:line="555" w:lineRule="atLeast"/>
        <w:ind w:left="1440" w:firstLine="1440"/>
        <w:rPr>
          <w:sz w:val="21"/>
          <w:szCs w:val="21"/>
        </w:rPr>
      </w:pPr>
      <w:r>
        <w:rPr>
          <w:rFonts w:hint="eastAsia" w:ascii="黑体" w:eastAsia="黑体" w:cs="黑体"/>
          <w:color w:val="000000"/>
          <w:sz w:val="36"/>
          <w:szCs w:val="36"/>
        </w:rPr>
        <w:t>第六章   投标文件格式</w:t>
      </w:r>
    </w:p>
    <w:p>
      <w:pPr>
        <w:pStyle w:val="54"/>
        <w:widowControl/>
        <w:spacing w:line="555" w:lineRule="atLeast"/>
        <w:ind w:left="1440" w:firstLine="1440"/>
        <w:rPr>
          <w:sz w:val="21"/>
          <w:szCs w:val="21"/>
        </w:rPr>
      </w:pPr>
      <w:r>
        <w:rPr>
          <w:rFonts w:hint="eastAsia" w:ascii="黑体" w:eastAsia="黑体" w:cs="黑体"/>
          <w:color w:val="000000"/>
          <w:sz w:val="36"/>
          <w:szCs w:val="36"/>
        </w:rPr>
        <w:t>第七章   合同条款</w:t>
      </w:r>
    </w:p>
    <w:p>
      <w:pPr>
        <w:pStyle w:val="54"/>
        <w:widowControl/>
        <w:spacing w:line="555" w:lineRule="atLeast"/>
        <w:ind w:left="1440" w:firstLine="1440"/>
        <w:rPr>
          <w:sz w:val="21"/>
          <w:szCs w:val="21"/>
        </w:rPr>
      </w:pPr>
      <w:r>
        <w:rPr>
          <w:rFonts w:hint="eastAsia" w:ascii="宋体" w:cs="宋体"/>
          <w:color w:val="000000"/>
          <w:sz w:val="36"/>
          <w:szCs w:val="36"/>
        </w:rPr>
        <w:t> </w:t>
      </w:r>
    </w:p>
    <w:p>
      <w:pPr>
        <w:pStyle w:val="54"/>
        <w:widowControl/>
        <w:spacing w:line="555" w:lineRule="atLeast"/>
        <w:ind w:firstLine="0"/>
        <w:jc w:val="center"/>
        <w:rPr>
          <w:rFonts w:ascii="宋体" w:cs="宋体"/>
          <w:color w:val="000000"/>
          <w:sz w:val="21"/>
          <w:szCs w:val="21"/>
        </w:rPr>
      </w:pPr>
      <w:r>
        <w:rPr>
          <w:rFonts w:hint="eastAsia" w:ascii="宋体" w:cs="宋体"/>
          <w:color w:val="000000"/>
          <w:sz w:val="21"/>
          <w:szCs w:val="21"/>
        </w:rPr>
        <w:br w:type="textWrapping"/>
      </w: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rFonts w:ascii="宋体" w:cs="宋体"/>
          <w:color w:val="000000"/>
          <w:sz w:val="21"/>
          <w:szCs w:val="21"/>
        </w:rPr>
      </w:pPr>
    </w:p>
    <w:p>
      <w:pPr>
        <w:pStyle w:val="54"/>
        <w:widowControl/>
        <w:spacing w:line="555" w:lineRule="atLeast"/>
        <w:ind w:firstLine="0"/>
        <w:jc w:val="center"/>
        <w:rPr>
          <w:sz w:val="21"/>
          <w:szCs w:val="21"/>
        </w:rPr>
      </w:pPr>
      <w:r>
        <w:rPr>
          <w:rFonts w:ascii="方正小标宋_GBK" w:eastAsia="方正小标宋_GBK" w:cs="方正小标宋_GBK"/>
          <w:color w:val="000000"/>
          <w:sz w:val="24"/>
          <w:szCs w:val="24"/>
        </w:rPr>
        <w:t>第一章  公开招标公告</w:t>
      </w:r>
    </w:p>
    <w:p>
      <w:pPr>
        <w:pStyle w:val="54"/>
        <w:widowControl/>
        <w:spacing w:line="555" w:lineRule="atLeast"/>
        <w:ind w:firstLine="480"/>
        <w:rPr>
          <w:rFonts w:ascii="宋体" w:cs="宋体"/>
          <w:color w:val="0000FF"/>
          <w:sz w:val="24"/>
          <w:szCs w:val="24"/>
        </w:rPr>
      </w:pPr>
      <w:r>
        <w:rPr>
          <w:rFonts w:hint="eastAsia" w:ascii="宋体" w:cs="宋体"/>
          <w:color w:val="000000"/>
          <w:sz w:val="24"/>
          <w:szCs w:val="24"/>
        </w:rPr>
        <w:t>根据《中华人民共和国政府采购法》等有关规定，经武义县财政局政府采购计划书</w:t>
      </w:r>
      <w:r>
        <w:fldChar w:fldCharType="begin"/>
      </w:r>
      <w:r>
        <w:instrText xml:space="preserve"> HYPERLINK "https://pay.zcygov.cn/purchaseplan_front/" \l "/plan/list/detail?id=1000000000006751949&amp;encrypt=07bc27ac31bc11899da6c92e507e8584" </w:instrText>
      </w:r>
      <w:r>
        <w:fldChar w:fldCharType="separate"/>
      </w:r>
      <w:r>
        <w:rPr>
          <w:rStyle w:val="66"/>
          <w:rFonts w:hint="eastAsia" w:ascii="微软雅黑" w:eastAsia="微软雅黑"/>
          <w:color w:val="3177FD"/>
          <w:shd w:val="clear" w:color="auto" w:fill="F5FAFF"/>
        </w:rPr>
        <w:t>临[2021]1292号</w:t>
      </w:r>
      <w:r>
        <w:rPr>
          <w:rStyle w:val="66"/>
          <w:rFonts w:hint="eastAsia" w:ascii="微软雅黑" w:eastAsia="微软雅黑"/>
          <w:color w:val="3177FD"/>
          <w:shd w:val="clear" w:color="auto" w:fill="F5FAFF"/>
        </w:rPr>
        <w:fldChar w:fldCharType="end"/>
      </w:r>
      <w:r>
        <w:rPr>
          <w:rFonts w:hint="eastAsia" w:ascii="宋体" w:cs="宋体"/>
          <w:color w:val="000000"/>
          <w:sz w:val="24"/>
          <w:szCs w:val="24"/>
        </w:rPr>
        <w:t>批准，金华市政府采购中心武义县分中心受</w:t>
      </w:r>
      <w:r>
        <w:rPr>
          <w:rFonts w:hint="eastAsia" w:ascii="宋体" w:cs="宋体"/>
          <w:color w:val="0000FF"/>
          <w:sz w:val="24"/>
          <w:szCs w:val="24"/>
        </w:rPr>
        <w:t>武义县第一人民医院</w:t>
      </w:r>
      <w:r>
        <w:rPr>
          <w:rFonts w:hint="eastAsia" w:ascii="宋体" w:cs="宋体"/>
          <w:color w:val="000000"/>
          <w:sz w:val="24"/>
          <w:szCs w:val="24"/>
        </w:rPr>
        <w:t>委托，就</w:t>
      </w:r>
      <w:r>
        <w:rPr>
          <w:rFonts w:hint="eastAsia" w:ascii="宋体" w:cs="宋体"/>
          <w:color w:val="0000FF"/>
          <w:sz w:val="24"/>
          <w:szCs w:val="24"/>
        </w:rPr>
        <w:t>医院数据中心平台建设项目</w:t>
      </w:r>
      <w:r>
        <w:rPr>
          <w:rFonts w:hint="eastAsia" w:ascii="宋体" w:cs="宋体"/>
          <w:color w:val="000000"/>
          <w:sz w:val="24"/>
          <w:szCs w:val="24"/>
        </w:rPr>
        <w:t>进行公开招标采购，欢迎国内符合要求的供应商参加投标。</w:t>
      </w:r>
    </w:p>
    <w:p>
      <w:pPr>
        <w:pStyle w:val="54"/>
        <w:widowControl/>
        <w:spacing w:line="555" w:lineRule="atLeast"/>
        <w:ind w:firstLine="480"/>
        <w:rPr>
          <w:sz w:val="21"/>
          <w:szCs w:val="21"/>
        </w:rPr>
      </w:pPr>
      <w:r>
        <w:rPr>
          <w:rStyle w:val="61"/>
          <w:rFonts w:ascii="楷体_GB2312" w:eastAsia="楷体_GB2312" w:cs="楷体_GB2312"/>
          <w:color w:val="000000"/>
          <w:sz w:val="24"/>
          <w:szCs w:val="24"/>
        </w:rPr>
        <w:t>一、招标项目编号:</w:t>
      </w:r>
      <w:r>
        <w:rPr>
          <w:rFonts w:hint="eastAsia" w:ascii="宋体" w:cs="宋体"/>
          <w:color w:val="000000"/>
          <w:sz w:val="24"/>
          <w:szCs w:val="24"/>
        </w:rPr>
        <w:t>2022CG013</w:t>
      </w:r>
    </w:p>
    <w:p>
      <w:pPr>
        <w:pStyle w:val="54"/>
        <w:widowControl/>
        <w:spacing w:line="555" w:lineRule="atLeast"/>
        <w:ind w:firstLine="480"/>
        <w:rPr>
          <w:sz w:val="21"/>
          <w:szCs w:val="21"/>
        </w:rPr>
      </w:pPr>
      <w:r>
        <w:rPr>
          <w:rStyle w:val="61"/>
          <w:rFonts w:ascii="楷体_GB2312" w:eastAsia="楷体_GB2312" w:cs="楷体_GB2312"/>
          <w:color w:val="000000"/>
          <w:sz w:val="24"/>
          <w:szCs w:val="24"/>
        </w:rPr>
        <w:t>二、采购组织类型：</w:t>
      </w:r>
      <w:r>
        <w:rPr>
          <w:rFonts w:hint="eastAsia" w:ascii="宋体" w:cs="宋体"/>
          <w:color w:val="FF0000"/>
          <w:sz w:val="24"/>
          <w:szCs w:val="24"/>
        </w:rPr>
        <w:t>集中委托采购</w:t>
      </w:r>
    </w:p>
    <w:p>
      <w:pPr>
        <w:pStyle w:val="54"/>
        <w:widowControl/>
        <w:spacing w:line="555" w:lineRule="atLeast"/>
        <w:ind w:firstLine="480"/>
        <w:rPr>
          <w:sz w:val="21"/>
          <w:szCs w:val="21"/>
        </w:rPr>
      </w:pPr>
      <w:r>
        <w:rPr>
          <w:rStyle w:val="61"/>
          <w:rFonts w:ascii="楷体_GB2312" w:eastAsia="楷体_GB2312" w:cs="楷体_GB2312"/>
          <w:color w:val="000000"/>
          <w:sz w:val="24"/>
          <w:szCs w:val="24"/>
        </w:rPr>
        <w:t>三、采购方式</w:t>
      </w:r>
      <w:r>
        <w:rPr>
          <w:rStyle w:val="61"/>
          <w:rFonts w:hint="eastAsia" w:ascii="宋体" w:cs="宋体"/>
          <w:color w:val="000000"/>
          <w:sz w:val="24"/>
          <w:szCs w:val="24"/>
        </w:rPr>
        <w:t>：</w:t>
      </w:r>
      <w:r>
        <w:rPr>
          <w:rFonts w:hint="eastAsia" w:ascii="宋体" w:cs="宋体"/>
          <w:color w:val="FF0000"/>
          <w:sz w:val="24"/>
          <w:szCs w:val="24"/>
        </w:rPr>
        <w:t>公开招标</w:t>
      </w:r>
    </w:p>
    <w:p>
      <w:pPr>
        <w:pStyle w:val="54"/>
        <w:widowControl/>
        <w:spacing w:line="555" w:lineRule="atLeast"/>
        <w:ind w:firstLine="480"/>
        <w:rPr>
          <w:sz w:val="21"/>
          <w:szCs w:val="21"/>
        </w:rPr>
      </w:pPr>
      <w:r>
        <w:rPr>
          <w:rStyle w:val="61"/>
          <w:rFonts w:ascii="楷体_GB2312" w:eastAsia="楷体_GB2312" w:cs="楷体_GB2312"/>
          <w:color w:val="000000"/>
          <w:sz w:val="24"/>
          <w:szCs w:val="24"/>
        </w:rPr>
        <w:t>四、采购内容及数量</w:t>
      </w:r>
    </w:p>
    <w:tbl>
      <w:tblPr>
        <w:tblStyle w:val="5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09"/>
        <w:gridCol w:w="709"/>
        <w:gridCol w:w="1080"/>
        <w:gridCol w:w="134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项目内容</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单位</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数量</w:t>
            </w:r>
          </w:p>
        </w:tc>
        <w:tc>
          <w:tcPr>
            <w:tcW w:w="1080"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预算金额（万元）</w:t>
            </w:r>
          </w:p>
        </w:tc>
        <w:tc>
          <w:tcPr>
            <w:tcW w:w="1345"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最高限价（万元）</w:t>
            </w:r>
          </w:p>
        </w:tc>
        <w:tc>
          <w:tcPr>
            <w:tcW w:w="3828"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0" w:type="dxa"/>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数据中心平台建设</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套</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1080" w:type="dxa"/>
            <w:vAlign w:val="center"/>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850</w:t>
            </w:r>
          </w:p>
        </w:tc>
        <w:tc>
          <w:tcPr>
            <w:tcW w:w="1345" w:type="dxa"/>
            <w:vAlign w:val="center"/>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700</w:t>
            </w:r>
          </w:p>
        </w:tc>
        <w:tc>
          <w:tcPr>
            <w:tcW w:w="3828"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包含</w:t>
            </w:r>
            <w:r>
              <w:rPr>
                <w:rFonts w:ascii="仿宋" w:eastAsia="仿宋"/>
                <w:bCs/>
                <w:sz w:val="24"/>
                <w:szCs w:val="24"/>
                <w:lang w:bidi="en-US"/>
              </w:rPr>
              <w:t>文件内容中提及的第三方成熟软件、</w:t>
            </w:r>
            <w:r>
              <w:rPr>
                <w:rFonts w:hint="eastAsia" w:ascii="仿宋" w:eastAsia="仿宋"/>
                <w:bCs/>
                <w:sz w:val="24"/>
                <w:szCs w:val="24"/>
                <w:lang w:bidi="en-US"/>
              </w:rPr>
              <w:t>采购人所使用的全部系统厂商同数据中心平台对接需要收取的接口费，采购人不再另行支付。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60"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合计</w:t>
            </w:r>
          </w:p>
        </w:tc>
        <w:tc>
          <w:tcPr>
            <w:tcW w:w="709" w:type="dxa"/>
            <w:vAlign w:val="center"/>
          </w:tcPr>
          <w:p>
            <w:pPr>
              <w:widowControl/>
              <w:spacing w:line="276" w:lineRule="auto"/>
              <w:ind w:firstLine="0"/>
              <w:jc w:val="left"/>
              <w:rPr>
                <w:rFonts w:ascii="仿宋" w:eastAsia="仿宋"/>
                <w:bCs/>
                <w:sz w:val="24"/>
                <w:szCs w:val="24"/>
                <w:lang w:bidi="en-US"/>
              </w:rPr>
            </w:pPr>
          </w:p>
        </w:tc>
        <w:tc>
          <w:tcPr>
            <w:tcW w:w="709" w:type="dxa"/>
            <w:vAlign w:val="center"/>
          </w:tcPr>
          <w:p>
            <w:pPr>
              <w:widowControl/>
              <w:spacing w:line="276" w:lineRule="auto"/>
              <w:ind w:firstLine="0"/>
              <w:jc w:val="left"/>
              <w:rPr>
                <w:rFonts w:ascii="仿宋" w:eastAsia="仿宋"/>
                <w:bCs/>
                <w:sz w:val="24"/>
                <w:szCs w:val="24"/>
                <w:lang w:bidi="en-US"/>
              </w:rPr>
            </w:pPr>
          </w:p>
        </w:tc>
        <w:tc>
          <w:tcPr>
            <w:tcW w:w="1080" w:type="dxa"/>
            <w:vAlign w:val="center"/>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850</w:t>
            </w:r>
          </w:p>
        </w:tc>
        <w:tc>
          <w:tcPr>
            <w:tcW w:w="1345" w:type="dxa"/>
            <w:vAlign w:val="center"/>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700</w:t>
            </w:r>
          </w:p>
        </w:tc>
        <w:tc>
          <w:tcPr>
            <w:tcW w:w="3828" w:type="dxa"/>
            <w:vAlign w:val="center"/>
          </w:tcPr>
          <w:p>
            <w:pPr>
              <w:widowControl/>
              <w:spacing w:line="276" w:lineRule="auto"/>
              <w:ind w:firstLine="0"/>
              <w:jc w:val="left"/>
              <w:rPr>
                <w:rFonts w:ascii="仿宋" w:eastAsia="仿宋"/>
                <w:bCs/>
                <w:sz w:val="24"/>
                <w:szCs w:val="24"/>
                <w:lang w:bidi="en-US"/>
              </w:rPr>
            </w:pPr>
          </w:p>
        </w:tc>
      </w:tr>
    </w:tbl>
    <w:p>
      <w:pPr>
        <w:pStyle w:val="54"/>
        <w:widowControl/>
        <w:spacing w:line="555" w:lineRule="atLeast"/>
        <w:ind w:right="60" w:firstLine="480"/>
        <w:rPr>
          <w:sz w:val="21"/>
          <w:szCs w:val="21"/>
        </w:rPr>
      </w:pPr>
      <w:r>
        <w:rPr>
          <w:rStyle w:val="61"/>
          <w:rFonts w:ascii="楷体_GB2312" w:eastAsia="楷体_GB2312" w:cs="楷体_GB2312"/>
          <w:color w:val="000000"/>
          <w:sz w:val="24"/>
          <w:szCs w:val="24"/>
        </w:rPr>
        <w:t>五、合格投标人的资格要求</w:t>
      </w:r>
    </w:p>
    <w:p>
      <w:pPr>
        <w:pStyle w:val="54"/>
        <w:widowControl/>
        <w:spacing w:line="555" w:lineRule="atLeast"/>
        <w:ind w:right="60" w:firstLine="480"/>
        <w:rPr>
          <w:sz w:val="21"/>
          <w:szCs w:val="21"/>
        </w:rPr>
      </w:pPr>
      <w:r>
        <w:rPr>
          <w:rFonts w:hint="eastAsia" w:ascii="宋体" w:cs="宋体"/>
          <w:color w:val="000000"/>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54"/>
        <w:widowControl/>
        <w:spacing w:line="555" w:lineRule="atLeast"/>
        <w:ind w:right="60" w:firstLine="480"/>
        <w:rPr>
          <w:rFonts w:ascii="宋体" w:cs="宋体"/>
          <w:color w:val="000000"/>
          <w:sz w:val="24"/>
          <w:szCs w:val="24"/>
        </w:rPr>
      </w:pPr>
      <w:r>
        <w:rPr>
          <w:rFonts w:hint="eastAsia" w:ascii="宋体" w:cs="宋体"/>
          <w:color w:val="000000"/>
          <w:sz w:val="24"/>
          <w:szCs w:val="24"/>
        </w:rPr>
        <w:t>2、本项目不接受联合体投标。</w:t>
      </w:r>
    </w:p>
    <w:p>
      <w:pPr>
        <w:spacing w:line="400" w:lineRule="exact"/>
        <w:ind w:firstLine="480" w:firstLineChars="200"/>
        <w:rPr>
          <w:rFonts w:ascii="宋体" w:cs="宋体"/>
          <w:color w:val="000000"/>
          <w:sz w:val="24"/>
          <w:szCs w:val="24"/>
        </w:rPr>
      </w:pPr>
      <w:r>
        <w:rPr>
          <w:rFonts w:hint="eastAsia" w:ascii="宋体" w:cs="宋体"/>
          <w:color w:val="000000"/>
          <w:sz w:val="24"/>
          <w:szCs w:val="24"/>
        </w:rPr>
        <w:t>3、是否针对中小微企业：是。</w:t>
      </w:r>
    </w:p>
    <w:p>
      <w:pPr>
        <w:pStyle w:val="17"/>
        <w:ind w:firstLine="0"/>
      </w:pPr>
      <w:r>
        <w:rPr>
          <w:rFonts w:hint="eastAsia"/>
        </w:rPr>
        <w:t xml:space="preserve">   </w:t>
      </w:r>
    </w:p>
    <w:p>
      <w:pPr>
        <w:pStyle w:val="54"/>
        <w:widowControl/>
        <w:spacing w:line="555" w:lineRule="atLeast"/>
        <w:ind w:right="60" w:firstLine="480"/>
        <w:rPr>
          <w:sz w:val="21"/>
          <w:szCs w:val="21"/>
        </w:rPr>
      </w:pPr>
      <w:r>
        <w:rPr>
          <w:rStyle w:val="61"/>
          <w:rFonts w:ascii="楷体_GB2312" w:eastAsia="楷体_GB2312" w:cs="楷体_GB2312"/>
          <w:color w:val="000000"/>
          <w:sz w:val="24"/>
          <w:szCs w:val="24"/>
        </w:rPr>
        <w:t>六、招标文件获取</w:t>
      </w:r>
    </w:p>
    <w:p>
      <w:pPr>
        <w:pStyle w:val="54"/>
        <w:widowControl/>
        <w:spacing w:line="555" w:lineRule="atLeast"/>
        <w:ind w:right="60" w:firstLine="480"/>
        <w:rPr>
          <w:sz w:val="21"/>
          <w:szCs w:val="21"/>
        </w:rPr>
      </w:pPr>
      <w:r>
        <w:rPr>
          <w:rFonts w:hint="eastAsia" w:ascii="宋体" w:cs="宋体"/>
          <w:color w:val="000000"/>
          <w:sz w:val="24"/>
          <w:szCs w:val="24"/>
        </w:rPr>
        <w:t>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pStyle w:val="54"/>
        <w:widowControl/>
        <w:spacing w:line="555" w:lineRule="atLeast"/>
        <w:ind w:right="60" w:firstLine="0"/>
        <w:rPr>
          <w:sz w:val="21"/>
          <w:szCs w:val="21"/>
        </w:rPr>
      </w:pPr>
      <w:r>
        <w:rPr>
          <w:rFonts w:hint="eastAsia" w:ascii="宋体" w:cs="宋体"/>
          <w:color w:val="000000"/>
          <w:sz w:val="24"/>
          <w:szCs w:val="24"/>
        </w:rPr>
        <w:t>http://zfcg.czt.zj.gov.cn/register/2017-07-24/6728.html?_=2017-11-13%2011:10:28</w:t>
      </w:r>
    </w:p>
    <w:p>
      <w:pPr>
        <w:pStyle w:val="54"/>
        <w:widowControl/>
        <w:spacing w:line="555" w:lineRule="atLeast"/>
        <w:ind w:right="60" w:firstLine="480"/>
        <w:rPr>
          <w:sz w:val="21"/>
          <w:szCs w:val="21"/>
        </w:rPr>
      </w:pPr>
      <w:r>
        <w:rPr>
          <w:rFonts w:hint="eastAsia" w:ascii="宋体" w:cs="宋体"/>
          <w:color w:val="000000"/>
          <w:sz w:val="24"/>
          <w:szCs w:val="24"/>
        </w:rPr>
        <w:t>2、获取招标文件截止日期：</w:t>
      </w:r>
      <w:r>
        <w:rPr>
          <w:rFonts w:hint="eastAsia" w:ascii="宋体" w:cs="宋体"/>
          <w:color w:val="FF0000"/>
          <w:sz w:val="24"/>
          <w:szCs w:val="24"/>
        </w:rPr>
        <w:t>2022年6月</w:t>
      </w:r>
      <w:r>
        <w:rPr>
          <w:rFonts w:hint="eastAsia" w:ascii="宋体" w:cs="宋体"/>
          <w:color w:val="FF0000"/>
          <w:sz w:val="24"/>
          <w:szCs w:val="24"/>
          <w:lang w:val="en-US" w:eastAsia="zh-CN"/>
        </w:rPr>
        <w:t>30</w:t>
      </w:r>
      <w:r>
        <w:rPr>
          <w:rFonts w:hint="eastAsia" w:ascii="宋体" w:cs="宋体"/>
          <w:color w:val="FF0000"/>
          <w:sz w:val="24"/>
          <w:szCs w:val="24"/>
        </w:rPr>
        <w:t>日上午9:00整；</w:t>
      </w:r>
    </w:p>
    <w:p>
      <w:pPr>
        <w:pStyle w:val="54"/>
        <w:widowControl/>
        <w:spacing w:line="555" w:lineRule="atLeast"/>
        <w:ind w:right="60" w:firstLine="480"/>
        <w:rPr>
          <w:sz w:val="21"/>
          <w:szCs w:val="21"/>
        </w:rPr>
      </w:pPr>
      <w:r>
        <w:rPr>
          <w:rFonts w:hint="eastAsia" w:ascii="宋体" w:cs="宋体"/>
          <w:color w:val="000000"/>
          <w:sz w:val="24"/>
          <w:szCs w:val="24"/>
        </w:rPr>
        <w:t>3、招标文件获取流程：浙江政府采购网-政采云用户登录-用户中心-项目采购-获取采购文件管理；</w:t>
      </w:r>
    </w:p>
    <w:p>
      <w:pPr>
        <w:pStyle w:val="54"/>
        <w:widowControl/>
        <w:spacing w:line="555" w:lineRule="atLeast"/>
        <w:ind w:right="60" w:firstLine="480"/>
        <w:rPr>
          <w:sz w:val="21"/>
          <w:szCs w:val="21"/>
        </w:rPr>
      </w:pPr>
      <w:r>
        <w:rPr>
          <w:rFonts w:hint="eastAsia" w:ascii="宋体" w:cs="宋体"/>
          <w:color w:val="000000"/>
          <w:sz w:val="24"/>
          <w:szCs w:val="24"/>
        </w:rPr>
        <w:t>4、浙江政府采购网上以“游客”身份获取的采购文件仅供阅览；潜在供应商应按上述方式获取采购文件；未按上述方式获取采购文件的，不得对采购文件提起质疑投诉；</w:t>
      </w:r>
    </w:p>
    <w:p>
      <w:pPr>
        <w:pStyle w:val="54"/>
        <w:widowControl/>
        <w:spacing w:line="555" w:lineRule="atLeast"/>
        <w:ind w:right="60" w:firstLine="480"/>
        <w:rPr>
          <w:sz w:val="21"/>
          <w:szCs w:val="21"/>
        </w:rPr>
      </w:pPr>
      <w:r>
        <w:rPr>
          <w:rStyle w:val="61"/>
          <w:rFonts w:ascii="楷体_GB2312" w:eastAsia="楷体_GB2312" w:cs="楷体_GB2312"/>
          <w:color w:val="000000"/>
          <w:sz w:val="24"/>
          <w:szCs w:val="24"/>
        </w:rPr>
        <w:t>七、投标说明</w:t>
      </w:r>
    </w:p>
    <w:p>
      <w:pPr>
        <w:pStyle w:val="54"/>
        <w:widowControl/>
        <w:spacing w:line="555" w:lineRule="atLeast"/>
        <w:ind w:right="60" w:firstLine="480"/>
        <w:rPr>
          <w:sz w:val="21"/>
          <w:szCs w:val="21"/>
        </w:rPr>
      </w:pPr>
      <w:r>
        <w:rPr>
          <w:rFonts w:hint="eastAsia" w:ascii="宋体" w:cs="宋体"/>
          <w:color w:val="000000"/>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54"/>
        <w:widowControl/>
        <w:spacing w:line="555" w:lineRule="atLeast"/>
        <w:ind w:right="60" w:firstLine="480"/>
        <w:rPr>
          <w:sz w:val="21"/>
          <w:szCs w:val="21"/>
        </w:rPr>
      </w:pPr>
      <w:r>
        <w:rPr>
          <w:rFonts w:hint="eastAsia" w:ascii="宋体" w:cs="宋体"/>
          <w:color w:val="000000"/>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Style w:val="66"/>
          <w:rFonts w:hint="eastAsia" w:ascii="宋体" w:cs="宋体"/>
          <w:color w:val="000000"/>
          <w:sz w:val="24"/>
          <w:szCs w:val="24"/>
        </w:rPr>
        <w:t>http://www.zjzfcg.gov.cn/bidClientTemplate/2019-05-27/12945.html</w:t>
      </w:r>
      <w:r>
        <w:rPr>
          <w:rStyle w:val="66"/>
          <w:rFonts w:hint="eastAsia" w:ascii="宋体" w:cs="宋体"/>
          <w:color w:val="000000"/>
          <w:sz w:val="24"/>
          <w:szCs w:val="24"/>
        </w:rPr>
        <w:fldChar w:fldCharType="end"/>
      </w:r>
      <w:r>
        <w:rPr>
          <w:rFonts w:hint="eastAsia" w:ascii="宋体" w:cs="宋体"/>
          <w:color w:val="000000"/>
          <w:sz w:val="24"/>
          <w:szCs w:val="24"/>
        </w:rPr>
        <w:t>）。完成CA数字证书办理预计一周左右，建议各投标人抓紧时间办理。</w:t>
      </w:r>
    </w:p>
    <w:p>
      <w:pPr>
        <w:pStyle w:val="54"/>
        <w:widowControl/>
        <w:spacing w:line="555" w:lineRule="atLeast"/>
        <w:ind w:right="60" w:firstLine="480"/>
        <w:rPr>
          <w:sz w:val="21"/>
          <w:szCs w:val="21"/>
        </w:rPr>
      </w:pPr>
      <w:r>
        <w:rPr>
          <w:rFonts w:hint="eastAsia" w:ascii="宋体" w:cs="宋体"/>
          <w:color w:val="000000"/>
          <w:sz w:val="24"/>
          <w:szCs w:val="24"/>
        </w:rPr>
        <w:t>3、投标人通过政采云平台电子投标工具制作投标文件，电子投标工具请供应商自行前往浙江省政府采购网下载并安装；</w:t>
      </w:r>
    </w:p>
    <w:p>
      <w:pPr>
        <w:pStyle w:val="54"/>
        <w:widowControl/>
        <w:spacing w:line="555" w:lineRule="atLeast"/>
        <w:ind w:right="60" w:firstLine="0"/>
        <w:rPr>
          <w:sz w:val="21"/>
          <w:szCs w:val="21"/>
        </w:rPr>
      </w:pPr>
      <w:r>
        <w:rPr>
          <w:rFonts w:hint="eastAsia" w:ascii="宋体" w:cs="宋体"/>
          <w:color w:val="000000"/>
          <w:sz w:val="24"/>
          <w:szCs w:val="24"/>
        </w:rPr>
        <w:t>下载网址：</w:t>
      </w:r>
    </w:p>
    <w:p>
      <w:pPr>
        <w:pStyle w:val="54"/>
        <w:widowControl/>
        <w:spacing w:line="555" w:lineRule="atLeast"/>
        <w:ind w:right="60" w:firstLine="0"/>
        <w:rPr>
          <w:sz w:val="21"/>
          <w:szCs w:val="21"/>
        </w:rPr>
      </w:pPr>
      <w:r>
        <w:fldChar w:fldCharType="begin"/>
      </w:r>
      <w:r>
        <w:instrText xml:space="preserve"> HYPERLINK "http://zfcg.czt.zj.gov.cn/bidClientTemplate/2019-08-30/12975.html" </w:instrText>
      </w:r>
      <w:r>
        <w:fldChar w:fldCharType="separate"/>
      </w:r>
      <w:r>
        <w:rPr>
          <w:rStyle w:val="66"/>
          <w:rFonts w:hint="eastAsia" w:ascii="宋体" w:cs="宋体"/>
          <w:color w:val="000000"/>
          <w:sz w:val="24"/>
          <w:szCs w:val="24"/>
        </w:rPr>
        <w:t>http://zfcg.czt.zj.gov.cn/bidClientTemplate/2019-08-30/12975.html</w:t>
      </w:r>
      <w:r>
        <w:rPr>
          <w:rStyle w:val="66"/>
          <w:rFonts w:hint="eastAsia" w:ascii="宋体" w:cs="宋体"/>
          <w:color w:val="000000"/>
          <w:sz w:val="24"/>
          <w:szCs w:val="24"/>
        </w:rPr>
        <w:fldChar w:fldCharType="end"/>
      </w:r>
      <w:r>
        <w:rPr>
          <w:rFonts w:hint="eastAsia" w:ascii="宋体" w:cs="宋体"/>
          <w:color w:val="000000"/>
          <w:sz w:val="24"/>
          <w:szCs w:val="24"/>
        </w:rPr>
        <w:t>；</w:t>
      </w:r>
    </w:p>
    <w:p>
      <w:pPr>
        <w:pStyle w:val="54"/>
        <w:widowControl/>
        <w:spacing w:line="555" w:lineRule="atLeast"/>
        <w:ind w:right="60" w:firstLine="0"/>
        <w:rPr>
          <w:sz w:val="21"/>
          <w:szCs w:val="21"/>
        </w:rPr>
      </w:pPr>
      <w:r>
        <w:rPr>
          <w:rFonts w:hint="eastAsia" w:ascii="宋体" w:cs="宋体"/>
          <w:color w:val="000000"/>
          <w:sz w:val="24"/>
          <w:szCs w:val="24"/>
        </w:rPr>
        <w:t>电子投标相关学习网址：</w:t>
      </w:r>
    </w:p>
    <w:p>
      <w:pPr>
        <w:pStyle w:val="54"/>
        <w:widowControl/>
        <w:spacing w:line="555" w:lineRule="atLeast"/>
        <w:ind w:right="60" w:firstLine="0"/>
        <w:rPr>
          <w:sz w:val="21"/>
          <w:szCs w:val="21"/>
        </w:rPr>
      </w:pPr>
      <w:r>
        <w:fldChar w:fldCharType="begin"/>
      </w:r>
      <w:r>
        <w:instrText xml:space="preserve"> HYPERLINK "https://edu.zcygov.cn/luban/e-biding?utm=a0004.2ef5001f.0001.0109.2d44db10df9111e9b92b0f36d4889416%E3%80%82%EF%BC%89" </w:instrText>
      </w:r>
      <w:r>
        <w:fldChar w:fldCharType="separate"/>
      </w:r>
      <w:r>
        <w:rPr>
          <w:rStyle w:val="66"/>
          <w:rFonts w:hint="eastAsia" w:ascii="宋体" w:cs="宋体"/>
          <w:color w:val="000000"/>
          <w:sz w:val="24"/>
          <w:szCs w:val="24"/>
        </w:rPr>
        <w:t>https://edu.zcygov.cn/luban/e-biding?utm=a0004.2ef5001f.0001.0109.2d44db10df9111e9b92b0f36d4889416</w:t>
      </w:r>
      <w:r>
        <w:rPr>
          <w:rStyle w:val="66"/>
          <w:rFonts w:hint="eastAsia" w:ascii="宋体" w:cs="宋体"/>
          <w:color w:val="000000"/>
          <w:sz w:val="24"/>
          <w:szCs w:val="24"/>
        </w:rPr>
        <w:fldChar w:fldCharType="end"/>
      </w:r>
      <w:r>
        <w:rPr>
          <w:rFonts w:hint="eastAsia" w:ascii="宋体" w:cs="宋体"/>
          <w:color w:val="000000"/>
          <w:sz w:val="24"/>
          <w:szCs w:val="24"/>
        </w:rPr>
        <w:t>；</w:t>
      </w:r>
    </w:p>
    <w:p>
      <w:pPr>
        <w:pStyle w:val="54"/>
        <w:widowControl/>
        <w:spacing w:line="555" w:lineRule="atLeast"/>
        <w:ind w:right="60" w:firstLine="480"/>
        <w:rPr>
          <w:sz w:val="21"/>
          <w:szCs w:val="21"/>
        </w:rPr>
      </w:pPr>
      <w:r>
        <w:rPr>
          <w:rFonts w:hint="eastAsia" w:ascii="宋体" w:cs="宋体"/>
          <w:color w:val="000000"/>
          <w:sz w:val="24"/>
          <w:szCs w:val="24"/>
        </w:rPr>
        <w:t>4、投标人需确保电子端上传投标文件的联系人为法人代表或被授权代表，联系方式为法人代表或被授权代表的手机号码。</w:t>
      </w:r>
    </w:p>
    <w:p>
      <w:pPr>
        <w:pStyle w:val="54"/>
        <w:widowControl/>
        <w:spacing w:line="555" w:lineRule="atLeast"/>
        <w:ind w:right="60" w:firstLine="480"/>
        <w:rPr>
          <w:sz w:val="21"/>
          <w:szCs w:val="21"/>
        </w:rPr>
      </w:pPr>
      <w:r>
        <w:rPr>
          <w:rStyle w:val="61"/>
          <w:rFonts w:ascii="楷体_GB2312" w:eastAsia="楷体_GB2312" w:cs="楷体_GB2312"/>
          <w:color w:val="000000"/>
          <w:sz w:val="24"/>
          <w:szCs w:val="24"/>
        </w:rPr>
        <w:t>八、投标截止时间、地点及要求</w:t>
      </w:r>
    </w:p>
    <w:p>
      <w:pPr>
        <w:pStyle w:val="54"/>
        <w:widowControl/>
        <w:spacing w:line="555" w:lineRule="atLeast"/>
        <w:ind w:right="60" w:firstLine="480"/>
        <w:rPr>
          <w:sz w:val="21"/>
          <w:szCs w:val="21"/>
        </w:rPr>
      </w:pPr>
      <w:r>
        <w:rPr>
          <w:rFonts w:hint="eastAsia" w:ascii="宋体" w:cs="宋体"/>
          <w:color w:val="000000"/>
          <w:sz w:val="24"/>
          <w:szCs w:val="24"/>
        </w:rPr>
        <w:t>本项目于</w:t>
      </w:r>
      <w:r>
        <w:rPr>
          <w:rFonts w:hint="eastAsia" w:ascii="宋体" w:cs="宋体"/>
          <w:color w:val="0000FF"/>
          <w:sz w:val="24"/>
          <w:szCs w:val="24"/>
        </w:rPr>
        <w:t> 2022 年 6 月</w:t>
      </w:r>
      <w:r>
        <w:rPr>
          <w:rFonts w:hint="eastAsia" w:ascii="宋体" w:cs="宋体"/>
          <w:color w:val="0000FF"/>
          <w:sz w:val="24"/>
          <w:szCs w:val="24"/>
          <w:lang w:val="en-US" w:eastAsia="zh-CN"/>
        </w:rPr>
        <w:t>30</w:t>
      </w:r>
      <w:r>
        <w:rPr>
          <w:rFonts w:hint="eastAsia" w:ascii="宋体" w:cs="宋体"/>
          <w:color w:val="0000FF"/>
          <w:sz w:val="24"/>
          <w:szCs w:val="24"/>
        </w:rPr>
        <w:t>日上午9:00</w:t>
      </w:r>
      <w:r>
        <w:rPr>
          <w:rFonts w:hint="eastAsia" w:ascii="宋体" w:cs="宋体"/>
          <w:color w:val="000000"/>
          <w:sz w:val="24"/>
          <w:szCs w:val="24"/>
        </w:rPr>
        <w:t>整投标截止。</w:t>
      </w:r>
    </w:p>
    <w:p>
      <w:pPr>
        <w:pStyle w:val="54"/>
        <w:widowControl/>
        <w:spacing w:line="555" w:lineRule="atLeast"/>
        <w:ind w:right="60" w:firstLine="480"/>
        <w:rPr>
          <w:sz w:val="21"/>
          <w:szCs w:val="21"/>
        </w:rPr>
      </w:pPr>
      <w:r>
        <w:rPr>
          <w:rFonts w:hint="eastAsia" w:ascii="宋体" w:cs="宋体"/>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54"/>
        <w:widowControl/>
        <w:spacing w:line="555" w:lineRule="atLeast"/>
        <w:ind w:right="60" w:firstLine="480"/>
        <w:rPr>
          <w:sz w:val="21"/>
          <w:szCs w:val="21"/>
        </w:rPr>
      </w:pPr>
      <w:r>
        <w:rPr>
          <w:rStyle w:val="61"/>
          <w:rFonts w:ascii="楷体_GB2312" w:eastAsia="楷体_GB2312" w:cs="楷体_GB2312"/>
          <w:color w:val="000000"/>
          <w:sz w:val="24"/>
          <w:szCs w:val="24"/>
        </w:rPr>
        <w:t>九、开标时间、地点及要求</w:t>
      </w:r>
    </w:p>
    <w:p>
      <w:pPr>
        <w:pStyle w:val="54"/>
        <w:widowControl/>
        <w:spacing w:line="555" w:lineRule="atLeast"/>
        <w:ind w:right="60" w:firstLine="480"/>
        <w:rPr>
          <w:sz w:val="21"/>
          <w:szCs w:val="21"/>
        </w:rPr>
      </w:pPr>
      <w:r>
        <w:rPr>
          <w:rFonts w:hint="eastAsia" w:ascii="宋体" w:cs="宋体"/>
          <w:color w:val="000000"/>
          <w:sz w:val="24"/>
          <w:szCs w:val="24"/>
        </w:rPr>
        <w:t>1、开标时间：</w:t>
      </w:r>
      <w:r>
        <w:rPr>
          <w:rFonts w:hint="eastAsia" w:ascii="宋体" w:cs="宋体"/>
          <w:color w:val="FF0000"/>
          <w:sz w:val="24"/>
          <w:szCs w:val="24"/>
        </w:rPr>
        <w:t> 2022 年 6月</w:t>
      </w:r>
      <w:r>
        <w:rPr>
          <w:rFonts w:hint="eastAsia" w:ascii="宋体" w:cs="宋体"/>
          <w:color w:val="FF0000"/>
          <w:sz w:val="24"/>
          <w:szCs w:val="24"/>
          <w:lang w:val="en-US" w:eastAsia="zh-CN"/>
        </w:rPr>
        <w:t>30</w:t>
      </w:r>
      <w:r>
        <w:rPr>
          <w:rFonts w:hint="eastAsia" w:ascii="宋体" w:cs="宋体"/>
          <w:color w:val="FF0000"/>
          <w:sz w:val="24"/>
          <w:szCs w:val="24"/>
        </w:rPr>
        <w:t>日上午9:00整 ；</w:t>
      </w:r>
    </w:p>
    <w:p>
      <w:pPr>
        <w:pStyle w:val="54"/>
        <w:widowControl/>
        <w:spacing w:line="555" w:lineRule="atLeast"/>
        <w:ind w:right="60" w:firstLine="480"/>
        <w:rPr>
          <w:sz w:val="21"/>
          <w:szCs w:val="21"/>
        </w:rPr>
      </w:pPr>
      <w:r>
        <w:rPr>
          <w:rFonts w:hint="eastAsia" w:ascii="宋体" w:cs="宋体"/>
          <w:color w:val="000000"/>
          <w:sz w:val="24"/>
          <w:szCs w:val="24"/>
        </w:rPr>
        <w:t>2、开标地点：武义县武阳中路2号建行14楼开标室</w:t>
      </w:r>
      <w:r>
        <w:rPr>
          <w:rFonts w:hint="eastAsia" w:ascii="宋体" w:cs="宋体"/>
          <w:color w:val="000000"/>
          <w:sz w:val="24"/>
          <w:szCs w:val="24"/>
          <w:lang w:val="en-US" w:eastAsia="zh-CN"/>
        </w:rPr>
        <w:t>3</w:t>
      </w:r>
      <w:r>
        <w:rPr>
          <w:rFonts w:hint="eastAsia" w:ascii="宋体" w:cs="宋体"/>
          <w:color w:val="000000"/>
          <w:sz w:val="24"/>
          <w:szCs w:val="24"/>
        </w:rPr>
        <w:t>号；</w:t>
      </w:r>
    </w:p>
    <w:p>
      <w:pPr>
        <w:pStyle w:val="54"/>
        <w:widowControl/>
        <w:spacing w:line="555" w:lineRule="atLeast"/>
        <w:ind w:right="60" w:firstLine="480"/>
        <w:rPr>
          <w:sz w:val="21"/>
          <w:szCs w:val="21"/>
        </w:rPr>
      </w:pPr>
      <w:r>
        <w:rPr>
          <w:rFonts w:hint="eastAsia" w:ascii="宋体" w:cs="宋体"/>
          <w:color w:val="000000"/>
          <w:sz w:val="24"/>
          <w:szCs w:val="24"/>
        </w:rPr>
        <w:t>3、投标人可以委派授权代表出席的，授权代表应当是投标人的在职正式职工，并提供社保缴纳证明。</w:t>
      </w:r>
    </w:p>
    <w:p>
      <w:pPr>
        <w:pStyle w:val="54"/>
        <w:widowControl/>
        <w:spacing w:line="555" w:lineRule="atLeast"/>
        <w:ind w:right="60" w:firstLine="480"/>
        <w:rPr>
          <w:sz w:val="21"/>
          <w:szCs w:val="21"/>
        </w:rPr>
      </w:pPr>
      <w:r>
        <w:rPr>
          <w:rStyle w:val="61"/>
          <w:rFonts w:ascii="楷体_GB2312" w:eastAsia="楷体_GB2312" w:cs="楷体_GB2312"/>
          <w:color w:val="000000"/>
          <w:sz w:val="24"/>
          <w:szCs w:val="24"/>
        </w:rPr>
        <w:t>十、对本次采购提出询问、质疑、投诉，请按一下方式联系</w:t>
      </w:r>
    </w:p>
    <w:p>
      <w:pPr>
        <w:pStyle w:val="54"/>
        <w:widowControl/>
        <w:spacing w:line="555" w:lineRule="atLeast"/>
        <w:ind w:firstLine="480"/>
        <w:rPr>
          <w:rFonts w:ascii="宋体" w:cs="宋体"/>
          <w:color w:val="0000FF"/>
          <w:sz w:val="24"/>
          <w:szCs w:val="24"/>
        </w:rPr>
      </w:pPr>
      <w:r>
        <w:rPr>
          <w:rFonts w:hint="eastAsia" w:ascii="宋体" w:cs="宋体"/>
          <w:color w:val="0000FF"/>
          <w:sz w:val="24"/>
          <w:szCs w:val="24"/>
        </w:rPr>
        <w:t>采购单位：武义县第一人民医院</w:t>
      </w:r>
    </w:p>
    <w:p>
      <w:pPr>
        <w:pStyle w:val="54"/>
        <w:widowControl/>
        <w:spacing w:line="555" w:lineRule="atLeast"/>
        <w:ind w:firstLine="480"/>
        <w:rPr>
          <w:sz w:val="21"/>
          <w:szCs w:val="21"/>
        </w:rPr>
      </w:pPr>
      <w:r>
        <w:rPr>
          <w:rFonts w:hint="eastAsia" w:ascii="宋体" w:cs="宋体"/>
          <w:color w:val="0000FF"/>
          <w:sz w:val="24"/>
          <w:szCs w:val="24"/>
        </w:rPr>
        <w:t>联系人：杨霞</w:t>
      </w:r>
    </w:p>
    <w:p>
      <w:pPr>
        <w:pStyle w:val="54"/>
        <w:widowControl/>
        <w:spacing w:line="555" w:lineRule="atLeast"/>
        <w:ind w:firstLine="480"/>
        <w:rPr>
          <w:rFonts w:ascii="宋体" w:cs="宋体"/>
          <w:color w:val="0000FF"/>
          <w:sz w:val="24"/>
          <w:szCs w:val="24"/>
        </w:rPr>
      </w:pPr>
      <w:r>
        <w:rPr>
          <w:rFonts w:hint="eastAsia" w:ascii="宋体" w:cs="宋体"/>
          <w:color w:val="0000FF"/>
          <w:sz w:val="24"/>
          <w:szCs w:val="24"/>
        </w:rPr>
        <w:t>联系电话：0579-89082321，13967963435</w:t>
      </w:r>
    </w:p>
    <w:p>
      <w:pPr>
        <w:pStyle w:val="54"/>
        <w:widowControl/>
        <w:spacing w:line="555" w:lineRule="atLeast"/>
        <w:ind w:firstLine="480"/>
        <w:rPr>
          <w:sz w:val="21"/>
          <w:szCs w:val="21"/>
        </w:rPr>
      </w:pPr>
      <w:r>
        <w:rPr>
          <w:rFonts w:hint="eastAsia" w:ascii="宋体" w:cs="宋体"/>
          <w:sz w:val="24"/>
          <w:szCs w:val="24"/>
        </w:rPr>
        <w:t>采购代理机构名称：金华市政府采购中心武义县分中心</w:t>
      </w:r>
    </w:p>
    <w:p>
      <w:pPr>
        <w:pStyle w:val="54"/>
        <w:widowControl/>
        <w:spacing w:line="555" w:lineRule="atLeast"/>
        <w:ind w:firstLine="480"/>
        <w:rPr>
          <w:sz w:val="21"/>
          <w:szCs w:val="21"/>
        </w:rPr>
      </w:pPr>
      <w:r>
        <w:rPr>
          <w:rFonts w:hint="eastAsia" w:ascii="宋体" w:cs="宋体"/>
          <w:color w:val="000000"/>
          <w:sz w:val="24"/>
          <w:szCs w:val="24"/>
        </w:rPr>
        <w:t>机构地点：武义县武阳中路2号建行12楼</w:t>
      </w:r>
    </w:p>
    <w:p>
      <w:pPr>
        <w:pStyle w:val="54"/>
        <w:widowControl/>
        <w:spacing w:line="555" w:lineRule="atLeast"/>
        <w:ind w:firstLine="480"/>
        <w:rPr>
          <w:sz w:val="21"/>
          <w:szCs w:val="21"/>
        </w:rPr>
      </w:pPr>
      <w:r>
        <w:rPr>
          <w:rFonts w:hint="eastAsia" w:ascii="宋体" w:cs="宋体"/>
          <w:color w:val="000000"/>
          <w:sz w:val="24"/>
          <w:szCs w:val="24"/>
        </w:rPr>
        <w:t>联系人： 倪晓  刘渊</w:t>
      </w:r>
    </w:p>
    <w:p>
      <w:pPr>
        <w:pStyle w:val="54"/>
        <w:widowControl/>
        <w:spacing w:line="555" w:lineRule="atLeast"/>
        <w:ind w:firstLine="480"/>
        <w:rPr>
          <w:sz w:val="21"/>
          <w:szCs w:val="21"/>
        </w:rPr>
      </w:pPr>
      <w:r>
        <w:rPr>
          <w:rFonts w:hint="eastAsia" w:ascii="宋体" w:cs="宋体"/>
          <w:color w:val="000000"/>
          <w:sz w:val="24"/>
          <w:szCs w:val="24"/>
        </w:rPr>
        <w:t>联系电话：0579-89072384,88046816</w:t>
      </w:r>
    </w:p>
    <w:p>
      <w:pPr>
        <w:pStyle w:val="54"/>
        <w:widowControl/>
        <w:spacing w:line="555" w:lineRule="atLeast"/>
        <w:ind w:firstLine="480"/>
        <w:rPr>
          <w:sz w:val="21"/>
          <w:szCs w:val="21"/>
        </w:rPr>
      </w:pPr>
      <w:r>
        <w:rPr>
          <w:rFonts w:hint="eastAsia" w:ascii="宋体" w:cs="宋体"/>
          <w:color w:val="000000"/>
          <w:sz w:val="24"/>
          <w:szCs w:val="24"/>
        </w:rPr>
        <w:t>传真：0579-88046811</w:t>
      </w:r>
    </w:p>
    <w:p>
      <w:pPr>
        <w:pStyle w:val="54"/>
        <w:widowControl/>
        <w:spacing w:line="555" w:lineRule="atLeast"/>
        <w:ind w:firstLine="480"/>
        <w:rPr>
          <w:sz w:val="21"/>
          <w:szCs w:val="21"/>
        </w:rPr>
      </w:pPr>
      <w:r>
        <w:rPr>
          <w:rFonts w:hint="eastAsia" w:ascii="宋体" w:cs="宋体"/>
          <w:color w:val="000000"/>
          <w:sz w:val="24"/>
          <w:szCs w:val="24"/>
        </w:rPr>
        <w:t>同级政府采购监督管理部门名称：武义县财政局政府采购监管科</w:t>
      </w:r>
    </w:p>
    <w:p>
      <w:pPr>
        <w:pStyle w:val="54"/>
        <w:widowControl/>
        <w:spacing w:line="555" w:lineRule="atLeast"/>
        <w:ind w:firstLine="480"/>
        <w:rPr>
          <w:sz w:val="21"/>
          <w:szCs w:val="21"/>
        </w:rPr>
      </w:pPr>
      <w:r>
        <w:rPr>
          <w:rFonts w:hint="eastAsia" w:ascii="宋体" w:cs="宋体"/>
          <w:color w:val="000000"/>
          <w:sz w:val="24"/>
          <w:szCs w:val="24"/>
        </w:rPr>
        <w:t>联系人：潘主任    监督投诉电话： 0579-87646372</w:t>
      </w:r>
    </w:p>
    <w:p>
      <w:pPr>
        <w:pStyle w:val="54"/>
        <w:widowControl/>
        <w:spacing w:line="555" w:lineRule="atLeast"/>
        <w:ind w:firstLine="480"/>
        <w:rPr>
          <w:sz w:val="21"/>
          <w:szCs w:val="21"/>
        </w:rPr>
      </w:pPr>
      <w:r>
        <w:rPr>
          <w:rFonts w:hint="eastAsia" w:ascii="宋体" w:cs="宋体"/>
          <w:color w:val="000000"/>
          <w:sz w:val="24"/>
          <w:szCs w:val="24"/>
        </w:rPr>
        <w:t>地址：武义县温泉南路100号供电大厦502室</w:t>
      </w:r>
    </w:p>
    <w:p>
      <w:pPr>
        <w:pStyle w:val="54"/>
        <w:widowControl/>
        <w:spacing w:line="555" w:lineRule="atLeast"/>
        <w:ind w:firstLine="0"/>
      </w:pPr>
      <w:r>
        <w:rPr>
          <w:rFonts w:hint="eastAsia" w:ascii="宋体" w:cs="宋体"/>
          <w:color w:val="000000"/>
          <w:sz w:val="24"/>
          <w:szCs w:val="24"/>
        </w:rPr>
        <w:t> </w:t>
      </w:r>
    </w:p>
    <w:p>
      <w:pPr>
        <w:pStyle w:val="54"/>
        <w:widowControl/>
        <w:spacing w:line="555" w:lineRule="atLeast"/>
        <w:ind w:firstLine="0"/>
      </w:pPr>
      <w:r>
        <w:rPr>
          <w:rFonts w:hint="eastAsia" w:ascii="宋体" w:cs="宋体"/>
          <w:color w:val="000000"/>
          <w:sz w:val="24"/>
          <w:szCs w:val="24"/>
        </w:rPr>
        <w:t> </w:t>
      </w:r>
    </w:p>
    <w:p>
      <w:pPr>
        <w:pStyle w:val="54"/>
        <w:widowControl/>
        <w:spacing w:line="555" w:lineRule="atLeast"/>
        <w:ind w:firstLine="0"/>
      </w:pPr>
      <w:r>
        <w:rPr>
          <w:rFonts w:hint="eastAsia" w:ascii="宋体" w:cs="宋体"/>
          <w:color w:val="000000"/>
          <w:sz w:val="24"/>
          <w:szCs w:val="24"/>
        </w:rPr>
        <w:t> </w:t>
      </w:r>
    </w:p>
    <w:p>
      <w:pPr>
        <w:pStyle w:val="54"/>
        <w:widowControl/>
        <w:spacing w:line="555" w:lineRule="atLeast"/>
        <w:ind w:firstLine="0"/>
        <w:rPr>
          <w:rFonts w:ascii="方正小标宋_GBK" w:eastAsia="方正小标宋_GBK" w:cs="方正小标宋_GBK"/>
          <w:color w:val="000000"/>
          <w:sz w:val="24"/>
          <w:szCs w:val="24"/>
        </w:rPr>
      </w:pP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第二章 采购需求</w:t>
      </w:r>
    </w:p>
    <w:p>
      <w:pPr>
        <w:spacing w:before="120" w:after="120" w:line="360" w:lineRule="auto"/>
        <w:ind w:firstLine="0"/>
        <w:outlineLvl w:val="1"/>
        <w:rPr>
          <w:rFonts w:ascii="Arial" w:hAnsi="Arial"/>
          <w:b/>
          <w:sz w:val="30"/>
        </w:rPr>
      </w:pPr>
      <w:bookmarkStart w:id="0" w:name="_Toc253388746"/>
      <w:r>
        <w:rPr>
          <w:rFonts w:hint="eastAsia" w:ascii="Arial" w:hAnsi="Arial" w:cs="宋体"/>
          <w:b/>
          <w:sz w:val="30"/>
        </w:rPr>
        <w:t>一、</w:t>
      </w:r>
      <w:bookmarkEnd w:id="0"/>
      <w:bookmarkStart w:id="1" w:name="_Toc476921614"/>
      <w:bookmarkStart w:id="2" w:name="_Toc24755_WPSOffice_Level2"/>
      <w:bookmarkStart w:id="3" w:name="_Toc423012129"/>
      <w:r>
        <w:rPr>
          <w:rFonts w:hint="eastAsia" w:ascii="Arial" w:hAnsi="Arial"/>
          <w:b/>
          <w:sz w:val="30"/>
        </w:rPr>
        <w:t>采购内容及数量</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448"/>
        <w:gridCol w:w="709"/>
        <w:gridCol w:w="709"/>
        <w:gridCol w:w="1417"/>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序号</w:t>
            </w:r>
          </w:p>
        </w:tc>
        <w:tc>
          <w:tcPr>
            <w:tcW w:w="2448"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项目内容</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单位</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数量</w:t>
            </w:r>
          </w:p>
        </w:tc>
        <w:tc>
          <w:tcPr>
            <w:tcW w:w="1417"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预算金额（万元）</w:t>
            </w:r>
          </w:p>
        </w:tc>
        <w:tc>
          <w:tcPr>
            <w:tcW w:w="3273"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4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2448" w:type="dxa"/>
            <w:vAlign w:val="center"/>
          </w:tcPr>
          <w:p>
            <w:pPr>
              <w:widowControl/>
              <w:spacing w:line="276" w:lineRule="auto"/>
              <w:ind w:firstLine="0"/>
              <w:jc w:val="left"/>
              <w:rPr>
                <w:rFonts w:ascii="仿宋" w:eastAsia="仿宋"/>
                <w:bCs/>
                <w:sz w:val="24"/>
                <w:szCs w:val="24"/>
                <w:lang w:bidi="en-US"/>
              </w:rPr>
            </w:pPr>
            <w:r>
              <w:rPr>
                <w:rFonts w:ascii="微软雅黑" w:eastAsia="微软雅黑" w:cs="微软雅黑"/>
                <w:bCs/>
                <w:sz w:val="21"/>
                <w:szCs w:val="21"/>
                <w:shd w:val="clear" w:color="auto" w:fill="FFFFFF"/>
                <w:lang w:bidi="en-US"/>
              </w:rPr>
              <w:t>数据中心平台建设</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套</w:t>
            </w:r>
          </w:p>
        </w:tc>
        <w:tc>
          <w:tcPr>
            <w:tcW w:w="709"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1417"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700</w:t>
            </w:r>
          </w:p>
        </w:tc>
        <w:tc>
          <w:tcPr>
            <w:tcW w:w="3273"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包含</w:t>
            </w:r>
            <w:r>
              <w:rPr>
                <w:rFonts w:ascii="仿宋" w:eastAsia="仿宋"/>
                <w:bCs/>
                <w:sz w:val="24"/>
                <w:szCs w:val="24"/>
                <w:lang w:bidi="en-US"/>
              </w:rPr>
              <w:t>文件内容中提及的第三方成熟软件、</w:t>
            </w:r>
            <w:r>
              <w:rPr>
                <w:rFonts w:hint="eastAsia" w:ascii="仿宋" w:eastAsia="仿宋"/>
                <w:bCs/>
                <w:sz w:val="24"/>
                <w:szCs w:val="24"/>
                <w:lang w:bidi="en-US"/>
              </w:rPr>
              <w:t>采购人所使用的全部系统厂商同数据中心平台对接需要收取的接口费，采购人不再另行支付。</w:t>
            </w:r>
            <w:r>
              <w:rPr>
                <w:rFonts w:hint="eastAsia" w:ascii="仿宋" w:eastAsia="仿宋"/>
                <w:bCs/>
                <w:sz w:val="24"/>
                <w:szCs w:val="24"/>
                <w:highlight w:val="yellow"/>
                <w:lang w:bidi="en-US"/>
              </w:rPr>
              <w:t>投标人必须拥有所投数据中</w:t>
            </w:r>
            <w:r>
              <w:rPr>
                <w:rFonts w:hint="eastAsia" w:ascii="仿宋" w:eastAsia="仿宋"/>
                <w:bCs/>
                <w:sz w:val="24"/>
                <w:szCs w:val="24"/>
                <w:lang w:bidi="en-US"/>
              </w:rPr>
              <w:t>心</w:t>
            </w:r>
            <w:r>
              <w:rPr>
                <w:rFonts w:ascii="仿宋" w:eastAsia="仿宋"/>
                <w:bCs/>
                <w:color w:val="FF0000"/>
                <w:sz w:val="24"/>
                <w:szCs w:val="24"/>
                <w:lang w:bidi="en-US"/>
              </w:rPr>
              <w:t>平台建设项目</w:t>
            </w:r>
            <w:r>
              <w:rPr>
                <w:rFonts w:hint="eastAsia" w:ascii="仿宋" w:eastAsia="仿宋"/>
                <w:bCs/>
                <w:sz w:val="24"/>
                <w:szCs w:val="24"/>
                <w:lang w:bidi="en-US"/>
              </w:rPr>
              <w:t>核心产品的自主知识产权。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9" w:type="dxa"/>
            <w:vAlign w:val="center"/>
          </w:tcPr>
          <w:p>
            <w:pPr>
              <w:widowControl/>
              <w:spacing w:line="276" w:lineRule="auto"/>
              <w:ind w:firstLine="0"/>
              <w:jc w:val="left"/>
              <w:rPr>
                <w:rFonts w:ascii="仿宋" w:eastAsia="仿宋"/>
                <w:bCs/>
                <w:sz w:val="24"/>
                <w:szCs w:val="24"/>
                <w:lang w:bidi="en-US"/>
              </w:rPr>
            </w:pPr>
          </w:p>
        </w:tc>
        <w:tc>
          <w:tcPr>
            <w:tcW w:w="2448"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合计</w:t>
            </w:r>
          </w:p>
        </w:tc>
        <w:tc>
          <w:tcPr>
            <w:tcW w:w="709" w:type="dxa"/>
            <w:vAlign w:val="center"/>
          </w:tcPr>
          <w:p>
            <w:pPr>
              <w:widowControl/>
              <w:spacing w:line="276" w:lineRule="auto"/>
              <w:ind w:firstLine="0"/>
              <w:jc w:val="left"/>
              <w:rPr>
                <w:rFonts w:ascii="仿宋" w:eastAsia="仿宋"/>
                <w:bCs/>
                <w:sz w:val="24"/>
                <w:szCs w:val="24"/>
                <w:lang w:bidi="en-US"/>
              </w:rPr>
            </w:pPr>
          </w:p>
        </w:tc>
        <w:tc>
          <w:tcPr>
            <w:tcW w:w="709" w:type="dxa"/>
            <w:vAlign w:val="center"/>
          </w:tcPr>
          <w:p>
            <w:pPr>
              <w:widowControl/>
              <w:spacing w:line="276" w:lineRule="auto"/>
              <w:ind w:firstLine="0"/>
              <w:jc w:val="left"/>
              <w:rPr>
                <w:rFonts w:ascii="仿宋" w:eastAsia="仿宋"/>
                <w:bCs/>
                <w:sz w:val="24"/>
                <w:szCs w:val="24"/>
                <w:lang w:bidi="en-US"/>
              </w:rPr>
            </w:pPr>
          </w:p>
        </w:tc>
        <w:tc>
          <w:tcPr>
            <w:tcW w:w="1417" w:type="dxa"/>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700</w:t>
            </w:r>
          </w:p>
        </w:tc>
        <w:tc>
          <w:tcPr>
            <w:tcW w:w="3273" w:type="dxa"/>
            <w:vAlign w:val="center"/>
          </w:tcPr>
          <w:p>
            <w:pPr>
              <w:widowControl/>
              <w:spacing w:line="276" w:lineRule="auto"/>
              <w:ind w:firstLine="0"/>
              <w:jc w:val="left"/>
              <w:rPr>
                <w:rFonts w:ascii="仿宋" w:eastAsia="仿宋"/>
                <w:bCs/>
                <w:sz w:val="24"/>
                <w:szCs w:val="24"/>
                <w:lang w:bidi="en-US"/>
              </w:rPr>
            </w:pPr>
          </w:p>
        </w:tc>
      </w:tr>
    </w:tbl>
    <w:p>
      <w:pPr>
        <w:spacing w:before="120" w:after="120" w:line="360" w:lineRule="auto"/>
        <w:ind w:firstLine="0"/>
        <w:outlineLvl w:val="1"/>
        <w:rPr>
          <w:rFonts w:ascii="Arial" w:hAnsi="Arial"/>
          <w:b/>
          <w:sz w:val="30"/>
        </w:rPr>
      </w:pPr>
      <w:r>
        <w:rPr>
          <w:rFonts w:hint="eastAsia" w:ascii="Arial" w:hAnsi="Arial"/>
          <w:b/>
          <w:sz w:val="30"/>
        </w:rPr>
        <w:t>二、需求清单</w:t>
      </w:r>
    </w:p>
    <w:p>
      <w:pPr>
        <w:spacing w:line="360" w:lineRule="auto"/>
        <w:ind w:firstLine="0"/>
        <w:rPr>
          <w:rFonts w:eastAsia="仿宋"/>
          <w:sz w:val="24"/>
        </w:rPr>
      </w:pPr>
      <w:r>
        <w:rPr>
          <w:rFonts w:eastAsia="仿宋"/>
          <w:sz w:val="24"/>
        </w:rPr>
        <w:t>建设内容如以下表格</w:t>
      </w:r>
      <w:r>
        <w:rPr>
          <w:rFonts w:hint="eastAsia" w:eastAsia="仿宋"/>
          <w:sz w:val="24"/>
        </w:rPr>
        <w:t>：</w:t>
      </w:r>
    </w:p>
    <w:tbl>
      <w:tblPr>
        <w:tblStyle w:val="59"/>
        <w:tblW w:w="8880" w:type="dxa"/>
        <w:tblInd w:w="0" w:type="dxa"/>
        <w:tblLayout w:type="autofit"/>
        <w:tblCellMar>
          <w:top w:w="0" w:type="dxa"/>
          <w:left w:w="108" w:type="dxa"/>
          <w:bottom w:w="0" w:type="dxa"/>
          <w:right w:w="108" w:type="dxa"/>
        </w:tblCellMar>
      </w:tblPr>
      <w:tblGrid>
        <w:gridCol w:w="704"/>
        <w:gridCol w:w="2316"/>
        <w:gridCol w:w="4913"/>
        <w:gridCol w:w="947"/>
      </w:tblGrid>
      <w:tr>
        <w:tblPrEx>
          <w:tblCellMar>
            <w:top w:w="0" w:type="dxa"/>
            <w:left w:w="108" w:type="dxa"/>
            <w:bottom w:w="0" w:type="dxa"/>
            <w:right w:w="108" w:type="dxa"/>
          </w:tblCellMar>
        </w:tblPrEx>
        <w:trPr>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firstLine="0"/>
              <w:jc w:val="center"/>
              <w:rPr>
                <w:rFonts w:ascii="宋体" w:cs="宋体"/>
                <w:b/>
                <w:bCs/>
                <w:color w:val="000000"/>
                <w:sz w:val="22"/>
                <w:szCs w:val="22"/>
              </w:rPr>
            </w:pPr>
            <w:r>
              <w:rPr>
                <w:rFonts w:hint="eastAsia" w:ascii="宋体" w:cs="宋体"/>
                <w:b/>
                <w:bCs/>
                <w:color w:val="000000"/>
                <w:sz w:val="22"/>
                <w:szCs w:val="22"/>
              </w:rPr>
              <w:t>序号</w:t>
            </w:r>
          </w:p>
        </w:tc>
        <w:tc>
          <w:tcPr>
            <w:tcW w:w="2316"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jc w:val="center"/>
              <w:rPr>
                <w:rFonts w:ascii="宋体" w:cs="宋体"/>
                <w:b/>
                <w:bCs/>
                <w:color w:val="000000"/>
                <w:sz w:val="22"/>
                <w:szCs w:val="22"/>
              </w:rPr>
            </w:pPr>
            <w:r>
              <w:rPr>
                <w:rFonts w:hint="eastAsia" w:ascii="宋体" w:cs="宋体"/>
                <w:b/>
                <w:bCs/>
                <w:color w:val="000000"/>
                <w:sz w:val="22"/>
                <w:szCs w:val="22"/>
              </w:rPr>
              <w:t>分类</w:t>
            </w:r>
          </w:p>
        </w:tc>
        <w:tc>
          <w:tcPr>
            <w:tcW w:w="4913"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jc w:val="center"/>
              <w:rPr>
                <w:rFonts w:ascii="宋体" w:cs="宋体"/>
                <w:b/>
                <w:bCs/>
                <w:color w:val="000000"/>
                <w:sz w:val="22"/>
                <w:szCs w:val="22"/>
              </w:rPr>
            </w:pPr>
            <w:r>
              <w:rPr>
                <w:rFonts w:hint="eastAsia" w:ascii="宋体" w:cs="宋体"/>
                <w:b/>
                <w:bCs/>
                <w:color w:val="000000"/>
                <w:sz w:val="22"/>
                <w:szCs w:val="22"/>
              </w:rPr>
              <w:t>建设内容</w:t>
            </w:r>
          </w:p>
        </w:tc>
        <w:tc>
          <w:tcPr>
            <w:tcW w:w="947"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jc w:val="center"/>
              <w:rPr>
                <w:rFonts w:ascii="宋体" w:cs="宋体"/>
                <w:b/>
                <w:bCs/>
                <w:color w:val="000000"/>
                <w:sz w:val="22"/>
                <w:szCs w:val="22"/>
              </w:rPr>
            </w:pPr>
            <w:r>
              <w:rPr>
                <w:rFonts w:hint="eastAsia" w:ascii="宋体" w:cs="宋体"/>
                <w:b/>
                <w:bCs/>
                <w:color w:val="000000"/>
                <w:sz w:val="22"/>
                <w:szCs w:val="22"/>
              </w:rPr>
              <w:t>数量</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w:t>
            </w:r>
          </w:p>
        </w:tc>
        <w:tc>
          <w:tcPr>
            <w:tcW w:w="2316"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标准体系建设（服务）</w:t>
            </w: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标准体系建设服务</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1项</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2</w:t>
            </w:r>
          </w:p>
        </w:tc>
        <w:tc>
          <w:tcPr>
            <w:tcW w:w="2316"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jc w:val="center"/>
              <w:rPr>
                <w:rFonts w:ascii="宋体" w:cs="宋体"/>
                <w:color w:val="000000"/>
                <w:sz w:val="22"/>
                <w:szCs w:val="22"/>
              </w:rPr>
            </w:pPr>
            <w:r>
              <w:rPr>
                <w:rFonts w:hint="eastAsia" w:ascii="宋体" w:cs="宋体"/>
                <w:color w:val="000000"/>
                <w:sz w:val="22"/>
                <w:szCs w:val="22"/>
              </w:rPr>
              <w:t>信息集成平台</w:t>
            </w:r>
            <w:r>
              <w:rPr>
                <w:rFonts w:hint="eastAsia" w:ascii="宋体" w:cs="宋体"/>
                <w:color w:val="000000"/>
                <w:sz w:val="22"/>
                <w:szCs w:val="22"/>
                <w:highlight w:val="yellow"/>
              </w:rPr>
              <w:t>(核心产品)</w:t>
            </w: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医疗应用集成平台</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3</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互联互通交互服务配置管理与运行监控系统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4</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患者主索引（EMPI）</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5</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主数据管理（MDM）</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6</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电子病历共享文档（CDA）管理</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7</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统一认证与单点登录</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8</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统一支付服务</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9</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统一消息服务</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10</w:t>
            </w:r>
          </w:p>
        </w:tc>
        <w:tc>
          <w:tcPr>
            <w:tcW w:w="2316"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jc w:val="center"/>
              <w:rPr>
                <w:rFonts w:ascii="宋体" w:cs="宋体"/>
                <w:color w:val="000000"/>
                <w:sz w:val="22"/>
                <w:szCs w:val="22"/>
              </w:rPr>
            </w:pPr>
            <w:r>
              <w:rPr>
                <w:rFonts w:hint="eastAsia" w:ascii="宋体" w:cs="宋体"/>
                <w:color w:val="000000"/>
                <w:sz w:val="22"/>
                <w:szCs w:val="22"/>
              </w:rPr>
              <w:t>全院数据中心</w:t>
            </w: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数据接入</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11</w:t>
            </w:r>
          </w:p>
        </w:tc>
        <w:tc>
          <w:tcPr>
            <w:tcW w:w="2316" w:type="dxa"/>
            <w:vMerge w:val="continue"/>
            <w:tcBorders>
              <w:top w:val="nil"/>
              <w:left w:val="single" w:color="auto" w:sz="4" w:space="0"/>
              <w:bottom w:val="single" w:color="auto"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操作数据(ODS)</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12</w:t>
            </w:r>
          </w:p>
        </w:tc>
        <w:tc>
          <w:tcPr>
            <w:tcW w:w="2316" w:type="dxa"/>
            <w:vMerge w:val="continue"/>
            <w:tcBorders>
              <w:top w:val="nil"/>
              <w:left w:val="single" w:color="auto" w:sz="4" w:space="0"/>
              <w:bottom w:val="single" w:color="auto"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数据管理与监控平台</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13</w:t>
            </w:r>
          </w:p>
        </w:tc>
        <w:tc>
          <w:tcPr>
            <w:tcW w:w="2316" w:type="dxa"/>
            <w:vMerge w:val="continue"/>
            <w:tcBorders>
              <w:top w:val="nil"/>
              <w:left w:val="single" w:color="auto" w:sz="4" w:space="0"/>
              <w:bottom w:val="single" w:color="auto"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临床数据中心（CDR）</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14</w:t>
            </w:r>
          </w:p>
        </w:tc>
        <w:tc>
          <w:tcPr>
            <w:tcW w:w="2316" w:type="dxa"/>
            <w:vMerge w:val="continue"/>
            <w:tcBorders>
              <w:top w:val="nil"/>
              <w:left w:val="single" w:color="auto" w:sz="4" w:space="0"/>
              <w:bottom w:val="single" w:color="auto"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运营数据中心（ODR)</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15</w:t>
            </w:r>
          </w:p>
        </w:tc>
        <w:tc>
          <w:tcPr>
            <w:tcW w:w="231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基于数据中心的应用</w:t>
            </w: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患者医疗集成可视化系统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16</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闭环追踪与监测系统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17</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医院运营管理决策分析系统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18</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医疗质量决策分析系统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19</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院长管理驾驶舱</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20</w:t>
            </w:r>
          </w:p>
        </w:tc>
        <w:tc>
          <w:tcPr>
            <w:tcW w:w="2316" w:type="dxa"/>
            <w:vMerge w:val="continue"/>
            <w:tcBorders>
              <w:top w:val="nil"/>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临床知识库和辅助决策系统CDSS</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21</w:t>
            </w:r>
          </w:p>
        </w:tc>
        <w:tc>
          <w:tcPr>
            <w:tcW w:w="2316" w:type="dxa"/>
            <w:vMerge w:val="restart"/>
            <w:tcBorders>
              <w:top w:val="nil"/>
              <w:left w:val="single" w:color="auto" w:sz="4" w:space="0"/>
              <w:right w:val="single" w:color="auto" w:sz="4" w:space="0"/>
            </w:tcBorders>
            <w:vAlign w:val="center"/>
          </w:tcPr>
          <w:p>
            <w:pPr>
              <w:widowControl/>
              <w:ind w:firstLine="0"/>
              <w:jc w:val="left"/>
              <w:rPr>
                <w:rFonts w:ascii="宋体" w:cs="宋体"/>
                <w:color w:val="000000"/>
                <w:sz w:val="22"/>
                <w:szCs w:val="22"/>
              </w:rPr>
            </w:pPr>
            <w:r>
              <w:rPr>
                <w:rFonts w:hint="eastAsia" w:ascii="宋体" w:cs="宋体"/>
                <w:color w:val="000000"/>
                <w:sz w:val="22"/>
                <w:szCs w:val="22"/>
              </w:rPr>
              <w:t>临床应用系统</w:t>
            </w: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单病种系统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22</w:t>
            </w:r>
          </w:p>
        </w:tc>
        <w:tc>
          <w:tcPr>
            <w:tcW w:w="2316" w:type="dxa"/>
            <w:vMerge w:val="continue"/>
            <w:tcBorders>
              <w:left w:val="single" w:color="auto"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VTE 质量管控系统</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23</w:t>
            </w:r>
          </w:p>
        </w:tc>
        <w:tc>
          <w:tcPr>
            <w:tcW w:w="2316" w:type="dxa"/>
            <w:vMerge w:val="continue"/>
            <w:tcBorders>
              <w:left w:val="single" w:color="auto" w:sz="4" w:space="0"/>
              <w:bottom w:val="single" w:color="000000" w:sz="4" w:space="0"/>
              <w:right w:val="single" w:color="auto" w:sz="4" w:space="0"/>
            </w:tcBorders>
            <w:vAlign w:val="center"/>
          </w:tcP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专病数据库（高血压主题库、糖尿病主题库）</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24</w:t>
            </w:r>
          </w:p>
        </w:tc>
        <w:tc>
          <w:tcPr>
            <w:tcW w:w="2316" w:type="dxa"/>
            <w:tcBorders>
              <w:top w:val="nil"/>
              <w:left w:val="single" w:color="auto" w:sz="4" w:space="0"/>
              <w:bottom w:val="single" w:color="000000"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接口集成</w:t>
            </w:r>
          </w:p>
        </w:tc>
        <w:tc>
          <w:tcPr>
            <w:tcW w:w="4913" w:type="dxa"/>
            <w:tcBorders>
              <w:top w:val="nil"/>
              <w:left w:val="nil"/>
              <w:bottom w:val="single" w:color="auto" w:sz="4" w:space="0"/>
              <w:right w:val="single" w:color="auto" w:sz="4" w:space="0"/>
            </w:tcBorders>
            <w:shd w:val="clear" w:color="auto" w:fill="auto"/>
            <w:noWrap/>
            <w:vAlign w:val="bottom"/>
          </w:tcPr>
          <w:p>
            <w:pPr>
              <w:widowControl/>
              <w:ind w:firstLine="0"/>
              <w:jc w:val="left"/>
              <w:rPr>
                <w:rFonts w:ascii="宋体" w:cs="宋体"/>
                <w:color w:val="000000"/>
                <w:sz w:val="22"/>
                <w:szCs w:val="22"/>
              </w:rPr>
            </w:pPr>
            <w:r>
              <w:rPr>
                <w:rFonts w:hint="eastAsia" w:ascii="宋体" w:cs="宋体"/>
                <w:color w:val="000000"/>
                <w:sz w:val="22"/>
                <w:szCs w:val="22"/>
              </w:rPr>
              <w:t>集成医院现有全部系统的接口</w:t>
            </w:r>
          </w:p>
        </w:tc>
        <w:tc>
          <w:tcPr>
            <w:tcW w:w="947" w:type="dxa"/>
            <w:tcBorders>
              <w:top w:val="nil"/>
              <w:left w:val="nil"/>
              <w:bottom w:val="single" w:color="auto" w:sz="4" w:space="0"/>
              <w:right w:val="single" w:color="auto" w:sz="4" w:space="0"/>
            </w:tcBorders>
            <w:shd w:val="clear" w:color="auto" w:fill="auto"/>
            <w:noWrap/>
            <w:vAlign w:val="center"/>
          </w:tcPr>
          <w:p>
            <w:pPr>
              <w:widowControl/>
              <w:ind w:firstLine="0"/>
              <w:jc w:val="center"/>
              <w:rPr>
                <w:rFonts w:ascii="宋体" w:cs="宋体"/>
                <w:color w:val="000000"/>
                <w:sz w:val="22"/>
                <w:szCs w:val="22"/>
              </w:rPr>
            </w:pPr>
            <w:r>
              <w:rPr>
                <w:rFonts w:hint="eastAsia" w:ascii="宋体" w:cs="宋体"/>
                <w:color w:val="000000"/>
                <w:sz w:val="22"/>
                <w:szCs w:val="22"/>
              </w:rPr>
              <w:t>1套</w:t>
            </w:r>
          </w:p>
        </w:tc>
      </w:tr>
    </w:tbl>
    <w:p>
      <w:pPr>
        <w:spacing w:line="360" w:lineRule="auto"/>
        <w:ind w:firstLine="482" w:firstLineChars="200"/>
        <w:rPr>
          <w:rFonts w:ascii="仿宋" w:eastAsia="仿宋"/>
          <w:b/>
          <w:sz w:val="24"/>
        </w:rPr>
      </w:pPr>
      <w:r>
        <w:rPr>
          <w:rFonts w:ascii="仿宋" w:eastAsia="仿宋"/>
          <w:b/>
          <w:sz w:val="24"/>
        </w:rPr>
        <w:t>详细的技术规格和功能要求如下</w:t>
      </w:r>
      <w:r>
        <w:rPr>
          <w:rFonts w:hint="eastAsia" w:ascii="仿宋" w:eastAsia="仿宋"/>
          <w:b/>
          <w:sz w:val="24"/>
        </w:rPr>
        <w:t>：</w:t>
      </w:r>
    </w:p>
    <w:p>
      <w:pPr>
        <w:numPr>
          <w:ilvl w:val="0"/>
          <w:numId w:val="4"/>
        </w:numPr>
        <w:spacing w:before="120" w:after="120" w:line="360" w:lineRule="auto"/>
        <w:ind w:firstLine="562" w:firstLineChars="200"/>
        <w:jc w:val="left"/>
        <w:outlineLvl w:val="2"/>
        <w:rPr>
          <w:b/>
          <w:sz w:val="28"/>
        </w:rPr>
      </w:pPr>
      <w:bookmarkStart w:id="4" w:name="_Toc74315558"/>
      <w:r>
        <w:rPr>
          <w:b/>
          <w:sz w:val="28"/>
        </w:rPr>
        <w:t>标准体系建设</w:t>
      </w:r>
    </w:p>
    <w:p>
      <w:pPr>
        <w:spacing w:line="288" w:lineRule="auto"/>
        <w:ind w:firstLine="480" w:firstLineChars="200"/>
        <w:rPr>
          <w:rFonts w:ascii="仿宋" w:eastAsia="仿宋" w:cs="新宋体"/>
          <w:kern w:val="2"/>
          <w:sz w:val="24"/>
          <w:szCs w:val="24"/>
        </w:rPr>
      </w:pPr>
      <w:r>
        <w:rPr>
          <w:rFonts w:ascii="仿宋" w:eastAsia="仿宋" w:cs="新宋体"/>
          <w:kern w:val="2"/>
          <w:sz w:val="24"/>
          <w:szCs w:val="24"/>
        </w:rPr>
        <w:t>建设医院的标准化体系</w:t>
      </w:r>
      <w:r>
        <w:rPr>
          <w:rFonts w:hint="eastAsia" w:ascii="仿宋" w:eastAsia="仿宋" w:cs="新宋体"/>
          <w:kern w:val="2"/>
          <w:sz w:val="24"/>
          <w:szCs w:val="24"/>
        </w:rPr>
        <w:t>，</w:t>
      </w:r>
      <w:r>
        <w:rPr>
          <w:rFonts w:ascii="仿宋" w:eastAsia="仿宋" w:cs="新宋体"/>
          <w:kern w:val="2"/>
          <w:sz w:val="24"/>
          <w:szCs w:val="24"/>
        </w:rPr>
        <w:t>满足医院信息集成平台</w:t>
      </w:r>
      <w:r>
        <w:rPr>
          <w:rFonts w:hint="eastAsia" w:ascii="仿宋" w:eastAsia="仿宋" w:cs="新宋体"/>
          <w:kern w:val="2"/>
          <w:sz w:val="24"/>
          <w:szCs w:val="24"/>
        </w:rPr>
        <w:t>、</w:t>
      </w:r>
      <w:r>
        <w:rPr>
          <w:rFonts w:ascii="仿宋" w:eastAsia="仿宋" w:cs="新宋体"/>
          <w:kern w:val="2"/>
          <w:sz w:val="24"/>
          <w:szCs w:val="24"/>
        </w:rPr>
        <w:t>数据中心</w:t>
      </w:r>
      <w:r>
        <w:rPr>
          <w:rFonts w:hint="eastAsia" w:ascii="仿宋" w:eastAsia="仿宋" w:cs="新宋体"/>
          <w:kern w:val="2"/>
          <w:sz w:val="24"/>
          <w:szCs w:val="24"/>
        </w:rPr>
        <w:t>对数据标准化的要求。满足将来科研平台对数据标准的要求。</w:t>
      </w:r>
    </w:p>
    <w:p>
      <w:pPr>
        <w:widowControl/>
        <w:numPr>
          <w:ilvl w:val="1"/>
          <w:numId w:val="4"/>
        </w:numPr>
        <w:spacing w:before="120" w:after="120" w:line="360" w:lineRule="auto"/>
        <w:ind w:firstLine="562" w:firstLineChars="200"/>
        <w:jc w:val="left"/>
        <w:outlineLvl w:val="3"/>
        <w:rPr>
          <w:rFonts w:ascii="Arial" w:hAnsi="Arial"/>
          <w:b/>
          <w:sz w:val="28"/>
        </w:rPr>
      </w:pPr>
      <w:r>
        <w:rPr>
          <w:rFonts w:ascii="Arial" w:hAnsi="Arial"/>
          <w:b/>
          <w:sz w:val="28"/>
        </w:rPr>
        <w:t>应用集成平台集成规体系建设</w:t>
      </w:r>
    </w:p>
    <w:p>
      <w:pPr>
        <w:spacing w:line="360" w:lineRule="auto"/>
        <w:ind w:firstLine="480" w:firstLineChars="200"/>
        <w:rPr>
          <w:rFonts w:ascii="宋体" w:hAnsi="宋体" w:eastAsia="仿宋" w:cs="宋体"/>
          <w:sz w:val="24"/>
        </w:rPr>
      </w:pPr>
      <w:r>
        <w:rPr>
          <w:rFonts w:ascii="宋体" w:hAnsi="宋体" w:eastAsia="仿宋" w:cs="宋体"/>
          <w:sz w:val="24"/>
        </w:rPr>
        <w:t>从集成流程分析到集成场景的定义</w:t>
      </w:r>
      <w:r>
        <w:rPr>
          <w:rFonts w:hint="eastAsia" w:ascii="宋体" w:hAnsi="宋体" w:eastAsia="仿宋" w:cs="宋体"/>
          <w:sz w:val="24"/>
        </w:rPr>
        <w:t>。梳理出需要集成交互的场景。根据卫健委互联互通标准化成熟度测评规范和电子病历应用水平四级的要求，结合医院的特点，确定集成交互的内容，最后形成一套完成的集成规范。后续业务系统接入时都将依据此规范进行接口开发。</w:t>
      </w: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数据标准体系建设</w:t>
      </w:r>
    </w:p>
    <w:p>
      <w:pPr>
        <w:spacing w:line="360" w:lineRule="auto"/>
        <w:ind w:firstLine="480" w:firstLineChars="200"/>
        <w:rPr>
          <w:rFonts w:ascii="宋体" w:hAnsi="宋体" w:eastAsia="仿宋" w:cs="宋体"/>
          <w:sz w:val="24"/>
        </w:rPr>
      </w:pPr>
      <w:r>
        <w:rPr>
          <w:rFonts w:hint="eastAsia" w:ascii="宋体" w:hAnsi="宋体" w:eastAsia="仿宋" w:cs="宋体"/>
          <w:sz w:val="24"/>
        </w:rPr>
        <w:t>数据中心建设，必须构建数据标准体系。构建统一的、唯一的数据标准以保证数据的正确性。为后续的数据传输、数据共享打下基础。</w:t>
      </w:r>
    </w:p>
    <w:p>
      <w:pPr>
        <w:spacing w:line="360" w:lineRule="auto"/>
        <w:ind w:firstLine="480" w:firstLineChars="200"/>
        <w:rPr>
          <w:rFonts w:eastAsia="仿宋"/>
          <w:sz w:val="24"/>
        </w:rPr>
      </w:pPr>
      <w:r>
        <w:rPr>
          <w:rFonts w:ascii="宋体" w:hAnsi="宋体" w:eastAsia="仿宋" w:cs="宋体"/>
          <w:sz w:val="24"/>
        </w:rPr>
        <w:t>数据标准体系建设需遵循科学的处理方法</w:t>
      </w:r>
      <w:r>
        <w:rPr>
          <w:rFonts w:hint="eastAsia" w:ascii="宋体" w:hAnsi="宋体" w:eastAsia="仿宋" w:cs="宋体"/>
          <w:sz w:val="24"/>
        </w:rPr>
        <w:t>，</w:t>
      </w:r>
      <w:r>
        <w:rPr>
          <w:rFonts w:ascii="宋体" w:hAnsi="宋体" w:eastAsia="仿宋" w:cs="宋体"/>
          <w:sz w:val="24"/>
        </w:rPr>
        <w:t>从梳理业务领域</w:t>
      </w:r>
      <w:r>
        <w:rPr>
          <w:rFonts w:hint="eastAsia" w:ascii="宋体" w:hAnsi="宋体" w:eastAsia="仿宋" w:cs="宋体"/>
          <w:sz w:val="24"/>
        </w:rPr>
        <w:t>、</w:t>
      </w:r>
      <w:r>
        <w:rPr>
          <w:rFonts w:ascii="宋体" w:hAnsi="宋体" w:eastAsia="仿宋" w:cs="宋体"/>
          <w:sz w:val="24"/>
        </w:rPr>
        <w:t>梳理基础数据</w:t>
      </w:r>
      <w:r>
        <w:rPr>
          <w:rFonts w:hint="eastAsia" w:ascii="宋体" w:hAnsi="宋体" w:eastAsia="仿宋" w:cs="宋体"/>
          <w:sz w:val="24"/>
        </w:rPr>
        <w:t>、</w:t>
      </w:r>
      <w:r>
        <w:rPr>
          <w:rFonts w:ascii="宋体" w:hAnsi="宋体" w:eastAsia="仿宋" w:cs="宋体"/>
          <w:sz w:val="24"/>
        </w:rPr>
        <w:t>参照的标准出发</w:t>
      </w:r>
      <w:r>
        <w:rPr>
          <w:rFonts w:hint="eastAsia" w:ascii="宋体" w:hAnsi="宋体" w:eastAsia="仿宋" w:cs="宋体"/>
          <w:sz w:val="24"/>
        </w:rPr>
        <w:t>，</w:t>
      </w:r>
      <w:r>
        <w:rPr>
          <w:rFonts w:hint="eastAsia" w:eastAsia="仿宋"/>
          <w:sz w:val="24"/>
        </w:rPr>
        <w:t>针对不同领域的核心业务对象及相关业务进行分析，理清每个核心业务及相关业务由哪些数据项组成，识别出描述核心业务及其相关业务的基础数据。</w:t>
      </w:r>
      <w:r>
        <w:rPr>
          <w:rFonts w:eastAsia="仿宋"/>
          <w:sz w:val="24"/>
        </w:rPr>
        <w:t>结合标准化梳理策略</w:t>
      </w:r>
      <w:r>
        <w:rPr>
          <w:rFonts w:hint="eastAsia" w:eastAsia="仿宋"/>
          <w:sz w:val="24"/>
        </w:rPr>
        <w:t>，</w:t>
      </w:r>
      <w:r>
        <w:rPr>
          <w:rFonts w:eastAsia="仿宋"/>
          <w:sz w:val="24"/>
        </w:rPr>
        <w:t>规范数据标准体系建设</w:t>
      </w:r>
      <w:r>
        <w:rPr>
          <w:rFonts w:hint="eastAsia" w:eastAsia="仿宋"/>
          <w:sz w:val="24"/>
        </w:rPr>
        <w:t>。</w:t>
      </w:r>
    </w:p>
    <w:p>
      <w:pPr>
        <w:widowControl/>
        <w:numPr>
          <w:ilvl w:val="1"/>
          <w:numId w:val="4"/>
        </w:numPr>
        <w:spacing w:before="120" w:after="120" w:line="360" w:lineRule="auto"/>
        <w:ind w:firstLine="562" w:firstLineChars="200"/>
        <w:jc w:val="left"/>
        <w:outlineLvl w:val="3"/>
        <w:rPr>
          <w:rFonts w:ascii="Arial" w:hAnsi="Arial"/>
          <w:b/>
          <w:sz w:val="28"/>
        </w:rPr>
      </w:pPr>
      <w:r>
        <w:rPr>
          <w:rFonts w:ascii="Arial" w:hAnsi="Arial"/>
          <w:b/>
          <w:sz w:val="28"/>
        </w:rPr>
        <w:t>管理指标体系建设</w:t>
      </w:r>
    </w:p>
    <w:p>
      <w:pPr>
        <w:spacing w:line="360" w:lineRule="auto"/>
        <w:ind w:firstLine="480" w:firstLineChars="200"/>
        <w:rPr>
          <w:rFonts w:eastAsia="仿宋"/>
          <w:sz w:val="24"/>
        </w:rPr>
      </w:pPr>
      <w:r>
        <w:rPr>
          <w:rFonts w:hint="eastAsia" w:eastAsia="仿宋"/>
          <w:sz w:val="24"/>
        </w:rPr>
        <w:t>通过医院管理决策支持体系，为管理者提供数据支撑。对医院各部门管理制度进行梳理，确定标准化的业务流程和管理指标，对医院各科室的运营状况进行监控，对医疗质量进行分析。</w:t>
      </w:r>
    </w:p>
    <w:bookmarkEnd w:id="4"/>
    <w:p>
      <w:pPr>
        <w:numPr>
          <w:ilvl w:val="0"/>
          <w:numId w:val="4"/>
        </w:numPr>
        <w:spacing w:before="120" w:after="120" w:line="360" w:lineRule="auto"/>
        <w:ind w:firstLine="562" w:firstLineChars="200"/>
        <w:jc w:val="left"/>
        <w:outlineLvl w:val="2"/>
        <w:rPr>
          <w:b/>
          <w:sz w:val="28"/>
        </w:rPr>
      </w:pPr>
      <w:bookmarkStart w:id="5" w:name="_Toc74315559"/>
      <w:r>
        <w:rPr>
          <w:b/>
          <w:sz w:val="28"/>
        </w:rPr>
        <w:t>信息集成平台建设</w:t>
      </w: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医疗应用集成平台</w:t>
      </w:r>
    </w:p>
    <w:p>
      <w:pPr>
        <w:spacing w:line="360" w:lineRule="auto"/>
        <w:ind w:firstLine="480" w:firstLineChars="200"/>
        <w:rPr>
          <w:rFonts w:ascii="宋体" w:hAnsi="宋体" w:eastAsia="仿宋" w:cs="宋体"/>
          <w:sz w:val="24"/>
        </w:rPr>
      </w:pPr>
      <w:r>
        <w:rPr>
          <w:rFonts w:hint="eastAsia" w:ascii="宋体" w:hAnsi="宋体" w:eastAsia="仿宋" w:cs="宋体"/>
          <w:sz w:val="24"/>
        </w:rPr>
        <w:t>集成平台按照国家的卫生信息互联互通标准化标准进行建设，医疗应用集成平台采用面向服务的架构（SOA），以企业服务总线（ESB）的方式，采用国家的卫生信息交互标准的通讯协议，实现医院应用系统之间的互联互通、信息共享、流程协作。</w:t>
      </w:r>
    </w:p>
    <w:p>
      <w:pPr>
        <w:spacing w:line="360" w:lineRule="auto"/>
        <w:ind w:firstLine="480" w:firstLineChars="200"/>
        <w:rPr>
          <w:rFonts w:ascii="宋体" w:hAnsi="宋体" w:eastAsia="仿宋" w:cs="宋体"/>
          <w:sz w:val="24"/>
        </w:rPr>
      </w:pPr>
      <w:r>
        <w:rPr>
          <w:rFonts w:hint="eastAsia" w:ascii="宋体" w:hAnsi="宋体" w:eastAsia="仿宋" w:cs="宋体"/>
          <w:sz w:val="24"/>
        </w:rPr>
        <w:t>以企业服务总线（ESB）方式实现全院范围内跨部门、跨系统的信息交换逻辑，包括交换路由控制、交换协议转换、交换信息包转换、交换接口的定义。通过对HIS、电子病历、医技系统、护理系统等既有业务系统接口逻辑的改造，将医院系统之间信息共享、流程协同以及和上级卫生信息平台之间的协同按照互联互通集成规范要求通过企业服务总线（ESB）来提供服务，同时在项目周期内在第三方厂商配合的情况下能够按照医院个性化集成服务需求进行开发，完成ESB的建设。这一建设包括集成开发平台、集成管理平台、集成监控平台，CDA服务等。</w:t>
      </w:r>
    </w:p>
    <w:p>
      <w:pPr>
        <w:spacing w:line="360" w:lineRule="auto"/>
        <w:ind w:firstLine="480" w:firstLineChars="200"/>
        <w:rPr>
          <w:rFonts w:ascii="宋体" w:hAnsi="宋体" w:eastAsia="仿宋" w:cs="宋体"/>
          <w:sz w:val="24"/>
        </w:rPr>
      </w:pPr>
      <w:r>
        <w:rPr>
          <w:rFonts w:hint="eastAsia" w:ascii="宋体" w:hAnsi="宋体" w:eastAsia="仿宋" w:cs="宋体"/>
          <w:sz w:val="24"/>
        </w:rPr>
        <w:t>投标人所采用的集成引擎工具如果是采用第三方商用的引擎工具，则投标人应提供引擎产品厂商的授权函。</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医疗应用集成平台架构概述</w:t>
      </w:r>
    </w:p>
    <w:tbl>
      <w:tblPr>
        <w:tblStyle w:val="59"/>
        <w:tblW w:w="9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04"/>
        <w:gridCol w:w="2273"/>
        <w:gridCol w:w="6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shd w:val="clear" w:color="auto" w:fill="D9E2F3"/>
          </w:tcPr>
          <w:p>
            <w:pPr>
              <w:spacing w:line="360" w:lineRule="auto"/>
              <w:ind w:firstLine="0"/>
              <w:jc w:val="center"/>
              <w:rPr>
                <w:rFonts w:ascii="宋体" w:hAnsi="宋体" w:eastAsia="仿宋"/>
                <w:b/>
                <w:sz w:val="24"/>
              </w:rPr>
            </w:pPr>
            <w:r>
              <w:rPr>
                <w:rFonts w:hint="eastAsia" w:ascii="宋体" w:hAnsi="宋体" w:eastAsia="仿宋"/>
                <w:b/>
                <w:sz w:val="24"/>
              </w:rPr>
              <w:t>序号</w:t>
            </w:r>
          </w:p>
        </w:tc>
        <w:tc>
          <w:tcPr>
            <w:tcW w:w="2273" w:type="dxa"/>
            <w:shd w:val="clear" w:color="auto" w:fill="D9E2F3"/>
            <w:tcMar>
              <w:left w:w="108" w:type="dxa"/>
              <w:right w:w="108" w:type="dxa"/>
            </w:tcMar>
            <w:vAlign w:val="center"/>
          </w:tcPr>
          <w:p>
            <w:pPr>
              <w:spacing w:line="360" w:lineRule="auto"/>
              <w:ind w:firstLine="198" w:firstLineChars="82"/>
              <w:jc w:val="center"/>
              <w:rPr>
                <w:rFonts w:ascii="宋体" w:hAnsi="宋体" w:eastAsia="仿宋"/>
                <w:b/>
                <w:sz w:val="24"/>
              </w:rPr>
            </w:pPr>
            <w:r>
              <w:rPr>
                <w:rFonts w:hint="eastAsia" w:ascii="宋体" w:hAnsi="宋体" w:eastAsia="仿宋"/>
                <w:b/>
                <w:sz w:val="24"/>
              </w:rPr>
              <w:t>功能模块</w:t>
            </w:r>
          </w:p>
        </w:tc>
        <w:tc>
          <w:tcPr>
            <w:tcW w:w="6226" w:type="dxa"/>
            <w:shd w:val="clear" w:color="auto" w:fill="D9E2F3"/>
            <w:vAlign w:val="center"/>
          </w:tcPr>
          <w:p>
            <w:pPr>
              <w:spacing w:line="360" w:lineRule="auto"/>
              <w:ind w:firstLine="482" w:firstLineChars="200"/>
              <w:jc w:val="center"/>
              <w:rPr>
                <w:rFonts w:ascii="宋体" w:hAnsi="宋体" w:eastAsia="仿宋"/>
                <w:b/>
                <w:sz w:val="24"/>
              </w:rPr>
            </w:pPr>
            <w:r>
              <w:rPr>
                <w:rFonts w:hint="eastAsia" w:ascii="宋体" w:hAnsi="宋体" w:eastAsia="仿宋"/>
                <w:b/>
                <w:sz w:val="24"/>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r>
              <w:rPr>
                <w:rFonts w:hint="eastAsia" w:ascii="宋体" w:hAnsi="宋体" w:eastAsia="仿宋"/>
                <w:sz w:val="24"/>
              </w:rPr>
              <w:t>1</w:t>
            </w:r>
          </w:p>
        </w:tc>
        <w:tc>
          <w:tcPr>
            <w:tcW w:w="2273" w:type="dxa"/>
            <w:tcMar>
              <w:left w:w="108" w:type="dxa"/>
              <w:right w:w="108" w:type="dxa"/>
            </w:tcMar>
            <w:vAlign w:val="center"/>
          </w:tcPr>
          <w:p>
            <w:pPr>
              <w:snapToGrid w:val="0"/>
              <w:spacing w:line="360" w:lineRule="auto"/>
              <w:ind w:firstLine="199" w:firstLineChars="83"/>
              <w:jc w:val="left"/>
              <w:rPr>
                <w:rFonts w:ascii="宋体" w:hAnsi="宋体" w:eastAsia="仿宋"/>
                <w:sz w:val="24"/>
              </w:rPr>
            </w:pPr>
            <w:r>
              <w:rPr>
                <w:rFonts w:hint="eastAsia" w:ascii="宋体" w:hAnsi="宋体" w:eastAsia="仿宋"/>
                <w:sz w:val="24"/>
              </w:rPr>
              <w:t>平台概述</w:t>
            </w:r>
          </w:p>
        </w:tc>
        <w:tc>
          <w:tcPr>
            <w:tcW w:w="6226" w:type="dxa"/>
            <w:tcMar>
              <w:left w:w="108" w:type="dxa"/>
              <w:right w:w="108" w:type="dxa"/>
            </w:tcMar>
            <w:vAlign w:val="center"/>
          </w:tcPr>
          <w:p>
            <w:pPr>
              <w:snapToGrid w:val="0"/>
              <w:spacing w:line="360" w:lineRule="auto"/>
              <w:ind w:firstLine="0"/>
              <w:rPr>
                <w:rFonts w:ascii="宋体" w:hAnsi="宋体" w:eastAsia="仿宋"/>
                <w:bCs/>
                <w:sz w:val="24"/>
              </w:rPr>
            </w:pPr>
            <w:r>
              <w:rPr>
                <w:rFonts w:hint="eastAsia" w:ascii="宋体" w:hAnsi="宋体" w:eastAsia="仿宋"/>
                <w:bCs/>
                <w:sz w:val="24"/>
              </w:rPr>
              <w:t>集成平台在医院内部、医院之间，提供了快速、可靠的连接和数据共享；实现了同公共卫生机构间的信息交换。集成平台为一致、高效、高质量的医疗卫生信息交换奠定了基础。集成平台应包含三个主要的功能：运行引擎、集成开发平台IDE、管理控制平台；两个可选项：移动客户端、仪表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r>
              <w:rPr>
                <w:rFonts w:hint="eastAsia" w:ascii="宋体" w:hAnsi="宋体" w:eastAsia="仿宋"/>
                <w:sz w:val="24"/>
              </w:rPr>
              <w:t>2</w:t>
            </w:r>
          </w:p>
        </w:tc>
        <w:tc>
          <w:tcPr>
            <w:tcW w:w="2273" w:type="dxa"/>
            <w:tcMar>
              <w:left w:w="108" w:type="dxa"/>
              <w:right w:w="108" w:type="dxa"/>
            </w:tcMar>
            <w:vAlign w:val="center"/>
          </w:tcPr>
          <w:p>
            <w:pPr>
              <w:snapToGrid w:val="0"/>
              <w:spacing w:line="360" w:lineRule="auto"/>
              <w:ind w:firstLine="480" w:firstLineChars="200"/>
              <w:jc w:val="left"/>
              <w:rPr>
                <w:rFonts w:ascii="宋体" w:hAnsi="宋体" w:eastAsia="仿宋"/>
                <w:sz w:val="24"/>
              </w:rPr>
            </w:pPr>
            <w:r>
              <w:rPr>
                <w:rFonts w:hint="eastAsia" w:ascii="宋体" w:hAnsi="宋体" w:eastAsia="仿宋"/>
                <w:sz w:val="24"/>
              </w:rPr>
              <w:t>功能架构</w:t>
            </w:r>
          </w:p>
        </w:tc>
        <w:tc>
          <w:tcPr>
            <w:tcW w:w="6226" w:type="dxa"/>
            <w:tcMar>
              <w:left w:w="108" w:type="dxa"/>
              <w:right w:w="108" w:type="dxa"/>
            </w:tcMar>
          </w:tcPr>
          <w:p>
            <w:pPr>
              <w:snapToGrid w:val="0"/>
              <w:spacing w:line="360" w:lineRule="auto"/>
              <w:ind w:firstLine="480" w:firstLineChars="200"/>
              <w:rPr>
                <w:rFonts w:ascii="宋体" w:hAnsi="宋体" w:eastAsia="仿宋" w:cs="黑体"/>
                <w:bCs/>
                <w:sz w:val="24"/>
              </w:rPr>
            </w:pPr>
            <w:r>
              <w:rPr>
                <w:rFonts w:hint="eastAsia" w:ascii="宋体" w:hAnsi="宋体" w:eastAsia="仿宋" w:cs="宋体"/>
                <w:bCs/>
                <w:sz w:val="24"/>
              </w:rPr>
              <w:t>根据不同的角色，功能架构上应能够提供开发平台、管理与监控平台、运行平台。以满足不同角色人员的功能要求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r>
              <w:rPr>
                <w:rFonts w:hint="eastAsia" w:ascii="宋体" w:hAnsi="宋体" w:eastAsia="仿宋"/>
                <w:sz w:val="24"/>
              </w:rPr>
              <w:t>3</w:t>
            </w:r>
          </w:p>
        </w:tc>
        <w:tc>
          <w:tcPr>
            <w:tcW w:w="2273" w:type="dxa"/>
            <w:vMerge w:val="restart"/>
            <w:tcMar>
              <w:left w:w="108" w:type="dxa"/>
              <w:right w:w="108" w:type="dxa"/>
            </w:tcMar>
            <w:vAlign w:val="center"/>
          </w:tcPr>
          <w:p>
            <w:pPr>
              <w:snapToGrid w:val="0"/>
              <w:spacing w:line="360" w:lineRule="auto"/>
              <w:ind w:firstLine="480" w:firstLineChars="200"/>
              <w:jc w:val="left"/>
              <w:rPr>
                <w:rFonts w:ascii="宋体" w:hAnsi="宋体" w:eastAsia="仿宋"/>
                <w:sz w:val="24"/>
              </w:rPr>
            </w:pPr>
            <w:r>
              <w:rPr>
                <w:rFonts w:hint="eastAsia" w:ascii="宋体" w:hAnsi="宋体" w:eastAsia="仿宋"/>
                <w:sz w:val="24"/>
              </w:rPr>
              <w:t>应用架构</w:t>
            </w:r>
          </w:p>
        </w:tc>
        <w:tc>
          <w:tcPr>
            <w:tcW w:w="6226" w:type="dxa"/>
            <w:tcMar>
              <w:left w:w="108" w:type="dxa"/>
              <w:right w:w="108" w:type="dxa"/>
            </w:tcMar>
            <w:vAlign w:val="center"/>
          </w:tcPr>
          <w:p>
            <w:pPr>
              <w:snapToGrid w:val="0"/>
              <w:spacing w:line="360" w:lineRule="auto"/>
              <w:ind w:firstLine="480" w:firstLineChars="200"/>
              <w:rPr>
                <w:rFonts w:ascii="宋体" w:hAnsi="宋体" w:eastAsia="Cambria" w:cs="黑体"/>
                <w:bCs/>
                <w:sz w:val="24"/>
              </w:rPr>
            </w:pPr>
            <w:r>
              <w:rPr>
                <w:rFonts w:hint="eastAsia" w:ascii="宋体" w:hAnsi="宋体" w:eastAsia="仿宋" w:cs="宋体"/>
                <w:bCs/>
                <w:sz w:val="24"/>
              </w:rPr>
              <w:t>集成平台按照国家的卫生信息互联互通标准化标准为依据进行建设，医疗应用集成平台采用面向服务的架构（</w:t>
            </w:r>
            <w:r>
              <w:rPr>
                <w:rFonts w:hint="eastAsia" w:ascii="宋体" w:hAnsi="宋体" w:eastAsia="Cambria" w:cs="黑体"/>
                <w:bCs/>
                <w:sz w:val="24"/>
              </w:rPr>
              <w:t>SOA</w:t>
            </w:r>
            <w:r>
              <w:rPr>
                <w:rFonts w:hint="eastAsia" w:ascii="宋体" w:hAnsi="宋体" w:eastAsia="仿宋" w:cs="宋体"/>
                <w:bCs/>
                <w:sz w:val="24"/>
              </w:rPr>
              <w:t>），以企业服务总线（</w:t>
            </w:r>
            <w:r>
              <w:rPr>
                <w:rFonts w:hint="eastAsia" w:ascii="宋体" w:hAnsi="宋体" w:eastAsia="Cambria" w:cs="黑体"/>
                <w:bCs/>
                <w:sz w:val="24"/>
              </w:rPr>
              <w:t>ESB</w:t>
            </w:r>
            <w:r>
              <w:rPr>
                <w:rFonts w:hint="eastAsia" w:ascii="宋体" w:hAnsi="宋体" w:eastAsia="仿宋" w:cs="宋体"/>
                <w:bCs/>
                <w:sz w:val="24"/>
              </w:rPr>
              <w:t>）的方式，采用国家的卫生信息交互标准的通讯协议，实现医院应用系统之间的互联互通、信息共享、流程协作。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p>
        </w:tc>
        <w:tc>
          <w:tcPr>
            <w:tcW w:w="2273" w:type="dxa"/>
            <w:vMerge w:val="continue"/>
            <w:tcMar>
              <w:left w:w="108" w:type="dxa"/>
              <w:right w:w="108" w:type="dxa"/>
            </w:tcMar>
            <w:vAlign w:val="center"/>
          </w:tcPr>
          <w:p/>
        </w:tc>
        <w:tc>
          <w:tcPr>
            <w:tcW w:w="6226" w:type="dxa"/>
            <w:tcMar>
              <w:left w:w="108" w:type="dxa"/>
              <w:right w:w="108" w:type="dxa"/>
            </w:tcMar>
            <w:vAlign w:val="center"/>
          </w:tcPr>
          <w:p>
            <w:pPr>
              <w:snapToGrid w:val="0"/>
              <w:spacing w:line="360" w:lineRule="auto"/>
              <w:ind w:firstLine="480" w:firstLineChars="200"/>
              <w:rPr>
                <w:rFonts w:ascii="宋体" w:hAnsi="宋体" w:eastAsia="Cambria" w:cs="黑体"/>
                <w:bCs/>
                <w:sz w:val="24"/>
              </w:rPr>
            </w:pPr>
            <w:r>
              <w:rPr>
                <w:rFonts w:hint="eastAsia" w:ascii="宋体" w:hAnsi="宋体" w:eastAsia="仿宋" w:cs="宋体"/>
                <w:bCs/>
                <w:sz w:val="24"/>
              </w:rPr>
              <w:t>以企业服务总线（</w:t>
            </w:r>
            <w:r>
              <w:rPr>
                <w:rFonts w:hint="eastAsia" w:ascii="宋体" w:hAnsi="宋体" w:eastAsia="Cambria" w:cs="黑体"/>
                <w:bCs/>
                <w:sz w:val="24"/>
              </w:rPr>
              <w:t>ESB</w:t>
            </w:r>
            <w:r>
              <w:rPr>
                <w:rFonts w:hint="eastAsia" w:ascii="宋体" w:hAnsi="宋体" w:eastAsia="仿宋" w:cs="宋体"/>
                <w:bCs/>
                <w:sz w:val="24"/>
              </w:rPr>
              <w:t>）方式实现全院范围内跨部门、跨系统的信息交换逻辑，包括交换路由控制、交换协议转换、交换信息包转换、交换接口的定义。通过对</w:t>
            </w:r>
            <w:r>
              <w:rPr>
                <w:rFonts w:hint="eastAsia" w:ascii="宋体" w:hAnsi="宋体" w:eastAsia="Cambria" w:cs="黑体"/>
                <w:bCs/>
                <w:sz w:val="24"/>
              </w:rPr>
              <w:t>HIS</w:t>
            </w:r>
            <w:r>
              <w:rPr>
                <w:rFonts w:hint="eastAsia" w:ascii="宋体" w:hAnsi="宋体" w:eastAsia="仿宋" w:cs="宋体"/>
                <w:bCs/>
                <w:sz w:val="24"/>
              </w:rPr>
              <w:t>、电子病历、医技系统、护理系统等既有业务系统接口逻辑的改造，将医院系统之间信息共享、流程协同以及和上级卫生信息平台之间的协同按照互联互通集成规范要求通过企业服务总线（</w:t>
            </w:r>
            <w:r>
              <w:rPr>
                <w:rFonts w:hint="eastAsia" w:ascii="宋体" w:hAnsi="宋体" w:eastAsia="Cambria" w:cs="黑体"/>
                <w:bCs/>
                <w:sz w:val="24"/>
              </w:rPr>
              <w:t>ESB</w:t>
            </w:r>
            <w:r>
              <w:rPr>
                <w:rFonts w:hint="eastAsia" w:ascii="宋体" w:hAnsi="宋体" w:eastAsia="仿宋" w:cs="宋体"/>
                <w:bCs/>
                <w:sz w:val="24"/>
              </w:rPr>
              <w:t>）来提供服务，同时在项目周期内在第三方厂商配合的情况下能够按照医院个性化集成服务需求进行开发，完成</w:t>
            </w:r>
            <w:r>
              <w:rPr>
                <w:rFonts w:hint="eastAsia" w:ascii="宋体" w:hAnsi="宋体" w:eastAsia="Cambria" w:cs="黑体"/>
                <w:bCs/>
                <w:sz w:val="24"/>
              </w:rPr>
              <w:t>ESB</w:t>
            </w:r>
            <w:r>
              <w:rPr>
                <w:rFonts w:hint="eastAsia" w:ascii="宋体" w:hAnsi="宋体" w:eastAsia="仿宋" w:cs="宋体"/>
                <w:bCs/>
                <w:sz w:val="24"/>
              </w:rPr>
              <w:t>的建设。这一建设包括集成规范定制、集成开发子平台、集成运行子平台、集成管理子平台、集成监控子平台。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p>
        </w:tc>
        <w:tc>
          <w:tcPr>
            <w:tcW w:w="2273"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O</w:t>
            </w:r>
            <w:r>
              <w:rPr>
                <w:rFonts w:ascii="宋体" w:hAnsi="宋体" w:eastAsia="仿宋"/>
                <w:sz w:val="24"/>
              </w:rPr>
              <w:t>SGi支持</w:t>
            </w:r>
          </w:p>
        </w:tc>
        <w:tc>
          <w:tcPr>
            <w:tcW w:w="6226" w:type="dxa"/>
            <w:tcMar>
              <w:left w:w="108" w:type="dxa"/>
              <w:right w:w="108" w:type="dxa"/>
            </w:tcMar>
            <w:vAlign w:val="center"/>
          </w:tcPr>
          <w:p>
            <w:pPr>
              <w:snapToGrid w:val="0"/>
              <w:spacing w:line="360" w:lineRule="auto"/>
              <w:ind w:firstLine="480" w:firstLineChars="200"/>
              <w:rPr>
                <w:rFonts w:ascii="宋体" w:hAnsi="宋体" w:eastAsia="Cambria" w:cs="黑体"/>
                <w:bCs/>
                <w:sz w:val="24"/>
              </w:rPr>
            </w:pPr>
            <w:r>
              <w:rPr>
                <w:rFonts w:hint="eastAsia" w:ascii="宋体" w:hAnsi="宋体" w:eastAsia="Cambria" w:cs="黑体"/>
                <w:bCs/>
                <w:sz w:val="24"/>
              </w:rPr>
              <w:t>OSGi(JSR 291)</w:t>
            </w:r>
            <w:r>
              <w:rPr>
                <w:rFonts w:hint="eastAsia" w:ascii="宋体" w:hAnsi="宋体" w:eastAsia="仿宋" w:cs="宋体"/>
                <w:bCs/>
                <w:sz w:val="24"/>
              </w:rPr>
              <w:t>亦称做</w:t>
            </w:r>
            <w:r>
              <w:rPr>
                <w:rFonts w:hint="eastAsia" w:ascii="宋体" w:hAnsi="宋体" w:eastAsia="Cambria" w:cs="黑体"/>
                <w:bCs/>
                <w:sz w:val="24"/>
              </w:rPr>
              <w:t>Java</w:t>
            </w:r>
            <w:r>
              <w:rPr>
                <w:rFonts w:hint="eastAsia" w:ascii="宋体" w:hAnsi="宋体" w:eastAsia="仿宋" w:cs="宋体"/>
                <w:bCs/>
                <w:sz w:val="24"/>
              </w:rPr>
              <w:t>语言的动态模块系统，</w:t>
            </w:r>
            <w:r>
              <w:rPr>
                <w:rFonts w:hint="eastAsia" w:ascii="宋体" w:hAnsi="宋体" w:eastAsia="Cambria" w:cs="黑体"/>
                <w:bCs/>
                <w:sz w:val="24"/>
              </w:rPr>
              <w:t>OSGi</w:t>
            </w:r>
            <w:r>
              <w:rPr>
                <w:rFonts w:hint="eastAsia" w:ascii="宋体" w:hAnsi="宋体" w:eastAsia="仿宋" w:cs="宋体"/>
                <w:bCs/>
                <w:sz w:val="24"/>
              </w:rPr>
              <w:t>（</w:t>
            </w:r>
            <w:r>
              <w:rPr>
                <w:rFonts w:hint="eastAsia" w:ascii="宋体" w:hAnsi="宋体" w:eastAsia="Cambria" w:cs="黑体"/>
                <w:bCs/>
                <w:sz w:val="24"/>
              </w:rPr>
              <w:t>Open</w:t>
            </w:r>
            <w:r>
              <w:rPr>
                <w:rFonts w:hint="eastAsia" w:ascii="宋体" w:hAnsi="宋体" w:eastAsia="仿宋" w:cs="宋体"/>
                <w:bCs/>
                <w:sz w:val="24"/>
              </w:rPr>
              <w:t>　</w:t>
            </w:r>
            <w:r>
              <w:rPr>
                <w:rFonts w:hint="eastAsia" w:ascii="宋体" w:hAnsi="宋体" w:eastAsia="Cambria" w:cs="黑体"/>
                <w:bCs/>
                <w:sz w:val="24"/>
              </w:rPr>
              <w:t>Services</w:t>
            </w:r>
            <w:r>
              <w:rPr>
                <w:rFonts w:hint="eastAsia" w:ascii="宋体" w:hAnsi="宋体" w:eastAsia="仿宋" w:cs="宋体"/>
                <w:bCs/>
                <w:sz w:val="24"/>
              </w:rPr>
              <w:t>　</w:t>
            </w:r>
            <w:r>
              <w:rPr>
                <w:rFonts w:hint="eastAsia" w:ascii="宋体" w:hAnsi="宋体" w:eastAsia="Cambria" w:cs="黑体"/>
                <w:bCs/>
                <w:sz w:val="24"/>
              </w:rPr>
              <w:t>Gateway</w:t>
            </w:r>
            <w:r>
              <w:rPr>
                <w:rFonts w:hint="eastAsia" w:ascii="宋体" w:hAnsi="宋体" w:eastAsia="仿宋" w:cs="宋体"/>
                <w:bCs/>
                <w:sz w:val="24"/>
              </w:rPr>
              <w:t>　</w:t>
            </w:r>
            <w:r>
              <w:rPr>
                <w:rFonts w:hint="eastAsia" w:ascii="宋体" w:hAnsi="宋体" w:eastAsia="Cambria" w:cs="黑体"/>
                <w:bCs/>
                <w:sz w:val="24"/>
              </w:rPr>
              <w:t>Initiative</w:t>
            </w:r>
            <w:r>
              <w:rPr>
                <w:rFonts w:hint="eastAsia" w:ascii="宋体" w:hAnsi="宋体" w:eastAsia="仿宋" w:cs="宋体"/>
                <w:bCs/>
                <w:sz w:val="24"/>
              </w:rPr>
              <w:t>　</w:t>
            </w:r>
            <w:r>
              <w:rPr>
                <w:rFonts w:hint="eastAsia" w:ascii="宋体" w:hAnsi="宋体" w:eastAsia="Cambria" w:cs="黑体"/>
                <w:bCs/>
                <w:sz w:val="24"/>
              </w:rPr>
              <w:t>Framework</w:t>
            </w:r>
            <w:r>
              <w:rPr>
                <w:rFonts w:hint="eastAsia" w:ascii="宋体" w:hAnsi="宋体" w:eastAsia="仿宋" w:cs="宋体"/>
                <w:bCs/>
                <w:sz w:val="24"/>
              </w:rPr>
              <w:t>）是一个基于</w:t>
            </w:r>
            <w:r>
              <w:rPr>
                <w:rFonts w:hint="eastAsia" w:ascii="宋体" w:hAnsi="宋体" w:eastAsia="Cambria" w:cs="黑体"/>
                <w:bCs/>
                <w:sz w:val="24"/>
              </w:rPr>
              <w:t>Java</w:t>
            </w:r>
            <w:r>
              <w:rPr>
                <w:rFonts w:hint="eastAsia" w:ascii="宋体" w:hAnsi="宋体" w:eastAsia="仿宋" w:cs="宋体"/>
                <w:bCs/>
                <w:sz w:val="24"/>
              </w:rPr>
              <w:t>环境的严格的标准开发平台，它为模块化应用的开发定义了一个基础架构。通过使用OSGi作为系统架构，不仅对开发带来益处，对于系统部署和升级同样带来很多的优点，简单的说，通过OSGi可以在后台对程序组件进行安装、升级或卸载而无需打断集成平台系统的正常运行。能够提供集成平台OSGi运行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p>
        </w:tc>
        <w:tc>
          <w:tcPr>
            <w:tcW w:w="2273"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标准化支持</w:t>
            </w:r>
          </w:p>
        </w:tc>
        <w:tc>
          <w:tcPr>
            <w:tcW w:w="6226" w:type="dxa"/>
            <w:tcMar>
              <w:left w:w="108" w:type="dxa"/>
              <w:right w:w="108" w:type="dxa"/>
            </w:tcMar>
            <w:vAlign w:val="center"/>
          </w:tcPr>
          <w:p>
            <w:pPr>
              <w:snapToGrid w:val="0"/>
              <w:spacing w:line="360" w:lineRule="auto"/>
              <w:ind w:firstLine="480" w:firstLineChars="200"/>
              <w:rPr>
                <w:rFonts w:ascii="宋体" w:hAnsi="宋体" w:eastAsia="Cambria" w:cs="黑体"/>
                <w:bCs/>
                <w:sz w:val="24"/>
              </w:rPr>
            </w:pPr>
            <w:r>
              <w:rPr>
                <w:rFonts w:hint="eastAsia" w:ascii="宋体" w:hAnsi="宋体" w:eastAsia="仿宋" w:cs="宋体"/>
                <w:bCs/>
                <w:sz w:val="24"/>
              </w:rPr>
              <w:t>集成平台支持医疗数据集成的行业标准，要求内置包括</w:t>
            </w:r>
            <w:r>
              <w:rPr>
                <w:rFonts w:hint="eastAsia" w:ascii="宋体" w:hAnsi="宋体" w:eastAsia="Cambria" w:cs="黑体"/>
                <w:bCs/>
                <w:sz w:val="24"/>
              </w:rPr>
              <w:t>HL7</w:t>
            </w:r>
            <w:r>
              <w:rPr>
                <w:rFonts w:hint="eastAsia" w:ascii="宋体" w:hAnsi="宋体" w:eastAsia="仿宋" w:cs="宋体"/>
                <w:bCs/>
                <w:sz w:val="24"/>
              </w:rPr>
              <w:t>、</w:t>
            </w:r>
            <w:r>
              <w:rPr>
                <w:rFonts w:hint="eastAsia" w:ascii="宋体" w:hAnsi="宋体" w:eastAsia="Cambria" w:cs="黑体"/>
                <w:bCs/>
                <w:sz w:val="24"/>
              </w:rPr>
              <w:t>HIPAA</w:t>
            </w:r>
            <w:r>
              <w:rPr>
                <w:rFonts w:hint="eastAsia" w:ascii="宋体" w:hAnsi="宋体" w:eastAsia="仿宋" w:cs="宋体"/>
                <w:bCs/>
                <w:sz w:val="24"/>
              </w:rPr>
              <w:t>、</w:t>
            </w:r>
            <w:r>
              <w:rPr>
                <w:rFonts w:hint="eastAsia" w:ascii="宋体" w:hAnsi="宋体" w:eastAsia="Cambria" w:cs="黑体"/>
                <w:bCs/>
                <w:sz w:val="24"/>
              </w:rPr>
              <w:t>EDIFACT</w:t>
            </w:r>
            <w:r>
              <w:rPr>
                <w:rFonts w:hint="eastAsia" w:ascii="宋体" w:hAnsi="宋体" w:eastAsia="仿宋" w:cs="宋体"/>
                <w:bCs/>
                <w:sz w:val="24"/>
              </w:rPr>
              <w:t>、</w:t>
            </w:r>
            <w:r>
              <w:rPr>
                <w:rFonts w:hint="eastAsia" w:ascii="宋体" w:hAnsi="宋体" w:eastAsia="Cambria" w:cs="黑体"/>
                <w:bCs/>
                <w:sz w:val="24"/>
              </w:rPr>
              <w:t>NCPDP</w:t>
            </w:r>
            <w:r>
              <w:rPr>
                <w:rFonts w:hint="eastAsia" w:ascii="宋体" w:hAnsi="宋体" w:eastAsia="仿宋" w:cs="宋体"/>
                <w:bCs/>
                <w:sz w:val="24"/>
              </w:rPr>
              <w:t>和</w:t>
            </w:r>
            <w:r>
              <w:rPr>
                <w:rFonts w:hint="eastAsia" w:ascii="宋体" w:hAnsi="宋体" w:eastAsia="Cambria" w:cs="黑体"/>
                <w:bCs/>
                <w:sz w:val="24"/>
              </w:rPr>
              <w:t>X12</w:t>
            </w:r>
            <w:r>
              <w:rPr>
                <w:rFonts w:hint="eastAsia" w:ascii="宋体" w:hAnsi="宋体" w:eastAsia="仿宋" w:cs="宋体"/>
                <w:bCs/>
                <w:sz w:val="24"/>
              </w:rPr>
              <w:t>在内的多种医疗标准库。它同时也要支持</w:t>
            </w:r>
            <w:r>
              <w:rPr>
                <w:rFonts w:hint="eastAsia" w:ascii="宋体" w:hAnsi="宋体" w:eastAsia="Cambria" w:cs="黑体"/>
                <w:bCs/>
                <w:sz w:val="24"/>
              </w:rPr>
              <w:t>FHIR</w:t>
            </w:r>
            <w:r>
              <w:rPr>
                <w:rFonts w:hint="eastAsia" w:ascii="宋体" w:hAnsi="宋体" w:eastAsia="仿宋" w:cs="宋体"/>
                <w:bCs/>
                <w:sz w:val="24"/>
              </w:rPr>
              <w:t>标准（</w:t>
            </w:r>
            <w:r>
              <w:rPr>
                <w:rFonts w:hint="eastAsia" w:ascii="宋体" w:hAnsi="宋体" w:eastAsia="Cambria" w:cs="黑体"/>
                <w:bCs/>
                <w:sz w:val="24"/>
              </w:rPr>
              <w:t>Fast Healthcare Interoperable Resources</w:t>
            </w:r>
            <w:r>
              <w:rPr>
                <w:rFonts w:hint="eastAsia" w:ascii="宋体" w:hAnsi="宋体" w:eastAsia="仿宋" w:cs="宋体"/>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p>
        </w:tc>
        <w:tc>
          <w:tcPr>
            <w:tcW w:w="2273"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I</w:t>
            </w:r>
            <w:r>
              <w:rPr>
                <w:rFonts w:ascii="宋体" w:hAnsi="宋体" w:eastAsia="仿宋"/>
                <w:sz w:val="24"/>
              </w:rPr>
              <w:t>HE 支持</w:t>
            </w:r>
          </w:p>
        </w:tc>
        <w:tc>
          <w:tcPr>
            <w:tcW w:w="6226" w:type="dxa"/>
            <w:tcMar>
              <w:left w:w="108" w:type="dxa"/>
              <w:right w:w="108" w:type="dxa"/>
            </w:tcMar>
            <w:vAlign w:val="center"/>
          </w:tcPr>
          <w:p>
            <w:pPr>
              <w:snapToGrid w:val="0"/>
              <w:spacing w:line="360" w:lineRule="auto"/>
              <w:ind w:firstLine="480" w:firstLineChars="200"/>
              <w:rPr>
                <w:rFonts w:ascii="宋体" w:hAnsi="宋体" w:eastAsia="仿宋" w:cs="宋体"/>
                <w:bCs/>
                <w:sz w:val="24"/>
              </w:rPr>
            </w:pPr>
            <w:r>
              <w:rPr>
                <w:rFonts w:hint="eastAsia" w:ascii="宋体" w:hAnsi="宋体" w:eastAsia="仿宋" w:cs="宋体"/>
                <w:bCs/>
                <w:sz w:val="24"/>
              </w:rPr>
              <w:t>集成平台应提供</w:t>
            </w:r>
            <w:r>
              <w:rPr>
                <w:rFonts w:hint="eastAsia" w:ascii="宋体" w:hAnsi="宋体" w:eastAsia="Cambria" w:cs="黑体"/>
                <w:bCs/>
                <w:sz w:val="24"/>
              </w:rPr>
              <w:t>IHE</w:t>
            </w:r>
            <w:r>
              <w:rPr>
                <w:rFonts w:hint="eastAsia" w:ascii="宋体" w:hAnsi="宋体" w:eastAsia="仿宋" w:cs="宋体"/>
                <w:bCs/>
                <w:sz w:val="24"/>
              </w:rPr>
              <w:t>工具包，用以简化病人登记和病历档案的</w:t>
            </w:r>
            <w:r>
              <w:rPr>
                <w:rFonts w:hint="eastAsia" w:ascii="宋体" w:hAnsi="宋体" w:eastAsia="Cambria" w:cs="黑体"/>
                <w:bCs/>
                <w:sz w:val="24"/>
              </w:rPr>
              <w:t>IHE</w:t>
            </w:r>
            <w:r>
              <w:rPr>
                <w:rFonts w:hint="eastAsia" w:ascii="宋体" w:hAnsi="宋体" w:eastAsia="仿宋" w:cs="宋体"/>
                <w:bCs/>
                <w:sz w:val="24"/>
              </w:rPr>
              <w:t>标准化实施。</w:t>
            </w:r>
          </w:p>
          <w:p>
            <w:pPr>
              <w:snapToGrid w:val="0"/>
              <w:spacing w:line="360" w:lineRule="auto"/>
              <w:ind w:firstLine="480" w:firstLineChars="200"/>
              <w:rPr>
                <w:rFonts w:ascii="宋体" w:hAnsi="宋体" w:eastAsia="仿宋" w:cs="黑体"/>
                <w:bCs/>
                <w:sz w:val="24"/>
              </w:rPr>
            </w:pPr>
            <w:r>
              <w:rPr>
                <w:rFonts w:hint="eastAsia" w:ascii="宋体" w:hAnsi="宋体" w:eastAsia="仿宋" w:cs="宋体"/>
                <w:bCs/>
                <w:sz w:val="24"/>
              </w:rPr>
              <w:t>该工具包应支持</w:t>
            </w:r>
            <w:r>
              <w:rPr>
                <w:rFonts w:ascii="宋体" w:hAnsi="宋体" w:eastAsia="Cambria" w:cs="黑体"/>
                <w:bCs/>
                <w:sz w:val="24"/>
              </w:rPr>
              <w:t>XDR</w:t>
            </w:r>
            <w:r>
              <w:rPr>
                <w:rFonts w:hint="eastAsia" w:ascii="宋体" w:hAnsi="宋体" w:eastAsia="仿宋" w:cs="宋体"/>
                <w:bCs/>
                <w:sz w:val="24"/>
              </w:rPr>
              <w:t>、</w:t>
            </w:r>
            <w:r>
              <w:rPr>
                <w:rFonts w:ascii="宋体" w:hAnsi="宋体" w:eastAsia="Cambria" w:cs="黑体"/>
                <w:bCs/>
                <w:sz w:val="24"/>
              </w:rPr>
              <w:t>XDS</w:t>
            </w:r>
            <w:r>
              <w:rPr>
                <w:rFonts w:hint="eastAsia" w:ascii="宋体" w:hAnsi="宋体" w:eastAsia="仿宋" w:cs="宋体"/>
                <w:bCs/>
                <w:sz w:val="24"/>
              </w:rPr>
              <w:t>、</w:t>
            </w:r>
            <w:r>
              <w:rPr>
                <w:rFonts w:ascii="宋体" w:hAnsi="宋体" w:eastAsia="Cambria" w:cs="黑体"/>
                <w:bCs/>
                <w:sz w:val="24"/>
              </w:rPr>
              <w:t>PIX</w:t>
            </w:r>
            <w:r>
              <w:rPr>
                <w:rFonts w:hint="eastAsia" w:ascii="宋体" w:hAnsi="宋体" w:eastAsia="仿宋" w:cs="宋体"/>
                <w:bCs/>
                <w:sz w:val="24"/>
              </w:rPr>
              <w:t>等</w:t>
            </w:r>
            <w:r>
              <w:rPr>
                <w:rFonts w:hint="eastAsia" w:ascii="宋体" w:hAnsi="宋体" w:eastAsia="Cambria" w:cs="黑体"/>
                <w:bCs/>
                <w:sz w:val="24"/>
              </w:rPr>
              <w:t>IHE</w:t>
            </w:r>
            <w:r>
              <w:rPr>
                <w:rFonts w:hint="eastAsia" w:ascii="宋体" w:hAnsi="宋体" w:eastAsia="仿宋" w:cs="宋体"/>
                <w:bCs/>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04" w:type="dxa"/>
          </w:tcPr>
          <w:p>
            <w:pPr>
              <w:snapToGrid w:val="0"/>
              <w:spacing w:line="360" w:lineRule="auto"/>
              <w:ind w:firstLine="199" w:firstLineChars="83"/>
              <w:jc w:val="center"/>
              <w:rPr>
                <w:rFonts w:ascii="宋体" w:hAnsi="宋体" w:eastAsia="仿宋"/>
                <w:sz w:val="24"/>
              </w:rPr>
            </w:pPr>
          </w:p>
        </w:tc>
        <w:tc>
          <w:tcPr>
            <w:tcW w:w="2273" w:type="dxa"/>
            <w:tcMar>
              <w:left w:w="108" w:type="dxa"/>
              <w:right w:w="108" w:type="dxa"/>
            </w:tcMar>
            <w:vAlign w:val="center"/>
          </w:tcPr>
          <w:p>
            <w:pPr>
              <w:snapToGrid w:val="0"/>
              <w:spacing w:line="360" w:lineRule="auto"/>
              <w:ind w:firstLine="482" w:firstLineChars="200"/>
              <w:jc w:val="left"/>
              <w:rPr>
                <w:rFonts w:ascii="宋体" w:hAnsi="宋体" w:eastAsia="仿宋"/>
                <w:b/>
                <w:sz w:val="24"/>
              </w:rPr>
            </w:pPr>
            <w:r>
              <w:rPr>
                <w:rFonts w:hint="eastAsia" w:ascii="宋体" w:hAnsi="宋体" w:eastAsia="仿宋"/>
                <w:b/>
                <w:sz w:val="24"/>
              </w:rPr>
              <w:t>系统升级</w:t>
            </w:r>
          </w:p>
        </w:tc>
        <w:tc>
          <w:tcPr>
            <w:tcW w:w="6226" w:type="dxa"/>
            <w:tcMar>
              <w:left w:w="108" w:type="dxa"/>
              <w:right w:w="108" w:type="dxa"/>
            </w:tcMar>
            <w:vAlign w:val="center"/>
          </w:tcPr>
          <w:p>
            <w:pPr>
              <w:widowControl/>
              <w:spacing w:line="360" w:lineRule="auto"/>
              <w:ind w:firstLine="240" w:firstLineChars="100"/>
              <w:textAlignment w:val="top"/>
              <w:rPr>
                <w:rFonts w:ascii="宋体" w:hAnsi="宋体" w:eastAsia="仿宋" w:cs="宋体"/>
                <w:bCs/>
                <w:sz w:val="24"/>
              </w:rPr>
            </w:pPr>
            <w:r>
              <w:rPr>
                <w:rFonts w:hint="eastAsia" w:ascii="宋体" w:hAnsi="宋体" w:eastAsia="仿宋" w:cs="宋体"/>
                <w:bCs/>
                <w:sz w:val="24"/>
              </w:rPr>
              <w:t>升级无需进行数据迁移，实现无缝升级；</w:t>
            </w:r>
          </w:p>
        </w:tc>
      </w:tr>
    </w:tbl>
    <w:p>
      <w:pPr>
        <w:adjustRightInd w:val="0"/>
        <w:spacing w:line="360" w:lineRule="auto"/>
        <w:ind w:firstLine="480" w:firstLineChars="200"/>
        <w:jc w:val="left"/>
        <w:textAlignment w:val="baseline"/>
        <w:rPr>
          <w:rFonts w:eastAsia="仿宋"/>
          <w:sz w:val="24"/>
        </w:rPr>
      </w:pP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集成子开发平台</w:t>
      </w:r>
    </w:p>
    <w:p>
      <w:pPr>
        <w:spacing w:line="360" w:lineRule="auto"/>
        <w:ind w:firstLine="480" w:firstLineChars="200"/>
        <w:rPr>
          <w:rFonts w:ascii="宋体" w:hAnsi="宋体" w:eastAsia="仿宋" w:cs="宋体"/>
          <w:sz w:val="24"/>
        </w:rPr>
      </w:pPr>
      <w:r>
        <w:rPr>
          <w:rFonts w:hint="eastAsia" w:ascii="宋体" w:hAnsi="宋体" w:eastAsia="仿宋" w:cs="宋体"/>
          <w:sz w:val="24"/>
        </w:rPr>
        <w:t>开发子平台的主要功能是连接到集成引擎并指引引擎展开各项运行处理工作。集成开发环境具有良好并直观的图形配置界面方便开发人员对通讯点、过滤器及路由进行设置。开发人员通过使用集成开发环境将集成设计转化为可运行的程序。</w:t>
      </w:r>
    </w:p>
    <w:p>
      <w:pPr>
        <w:spacing w:line="360" w:lineRule="auto"/>
        <w:ind w:firstLine="480" w:firstLineChars="200"/>
        <w:rPr>
          <w:rFonts w:ascii="宋体" w:hAnsi="宋体" w:eastAsia="仿宋" w:cs="宋体"/>
          <w:sz w:val="24"/>
        </w:rPr>
      </w:pPr>
      <w:r>
        <w:rPr>
          <w:rFonts w:hint="eastAsia" w:ascii="宋体" w:hAnsi="宋体" w:eastAsia="仿宋" w:cs="宋体"/>
          <w:sz w:val="24"/>
        </w:rPr>
        <w:t>开发平台应具备以下功能：可视化开发、代码开发、图形代码转换、快速部署、集成测试、功能扩展。</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widowControl/>
              <w:spacing w:line="276" w:lineRule="auto"/>
              <w:ind w:firstLine="0"/>
              <w:jc w:val="center"/>
              <w:rPr>
                <w:rFonts w:ascii="仿宋" w:eastAsia="仿宋"/>
                <w:b/>
                <w:bCs/>
                <w:sz w:val="24"/>
                <w:szCs w:val="24"/>
                <w:lang w:bidi="en-US"/>
              </w:rPr>
            </w:pPr>
            <w:r>
              <w:rPr>
                <w:rFonts w:ascii="仿宋" w:eastAsia="仿宋"/>
                <w:b/>
                <w:bCs/>
                <w:sz w:val="24"/>
                <w:szCs w:val="24"/>
                <w:lang w:bidi="en-US"/>
              </w:rPr>
              <w:t>序号</w:t>
            </w:r>
          </w:p>
        </w:tc>
        <w:tc>
          <w:tcPr>
            <w:tcW w:w="2268" w:type="dxa"/>
            <w:shd w:val="clear" w:color="auto" w:fill="D9E2F3"/>
            <w:tcMar>
              <w:left w:w="108" w:type="dxa"/>
              <w:right w:w="108" w:type="dxa"/>
            </w:tcMar>
            <w:vAlign w:val="center"/>
          </w:tcPr>
          <w:p>
            <w:pPr>
              <w:widowControl/>
              <w:spacing w:line="276" w:lineRule="auto"/>
              <w:ind w:firstLine="0"/>
              <w:jc w:val="center"/>
              <w:rPr>
                <w:rFonts w:ascii="仿宋" w:eastAsia="仿宋"/>
                <w:b/>
                <w:bCs/>
                <w:sz w:val="24"/>
                <w:szCs w:val="24"/>
                <w:lang w:bidi="en-US"/>
              </w:rPr>
            </w:pPr>
            <w:r>
              <w:rPr>
                <w:rFonts w:hint="eastAsia" w:ascii="仿宋" w:eastAsia="仿宋"/>
                <w:b/>
                <w:bCs/>
                <w:sz w:val="24"/>
                <w:szCs w:val="24"/>
                <w:lang w:bidi="en-US"/>
              </w:rPr>
              <w:t>功能模块</w:t>
            </w:r>
          </w:p>
        </w:tc>
        <w:tc>
          <w:tcPr>
            <w:tcW w:w="6240" w:type="dxa"/>
            <w:shd w:val="clear" w:color="auto" w:fill="D9E2F3"/>
            <w:vAlign w:val="center"/>
          </w:tcPr>
          <w:p>
            <w:pPr>
              <w:widowControl/>
              <w:spacing w:line="276" w:lineRule="auto"/>
              <w:ind w:firstLine="0"/>
              <w:jc w:val="center"/>
              <w:rPr>
                <w:rFonts w:ascii="仿宋" w:eastAsia="仿宋"/>
                <w:b/>
                <w:bCs/>
                <w:sz w:val="24"/>
                <w:szCs w:val="24"/>
                <w:lang w:bidi="en-US"/>
              </w:rPr>
            </w:pPr>
            <w:r>
              <w:rPr>
                <w:rFonts w:hint="eastAsia" w:ascii="仿宋" w:eastAsia="仿宋"/>
                <w:b/>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图形化界面开发</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能提供图形化设置及设计工具，集成研发环境基于视窗操作系统的特性使它有良好并直观的图形配置界面方便设计师对通讯点、过滤器及路由进行设置。同时要求基于引擎的所有功能都是通过IDE进行配置的，而这种配置要求是非常直观、图形化、拖放可视化及拥有友好用户界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代码开发</w:t>
            </w:r>
          </w:p>
        </w:tc>
        <w:tc>
          <w:tcPr>
            <w:tcW w:w="6240" w:type="dxa"/>
            <w:tcMar>
              <w:left w:w="108" w:type="dxa"/>
              <w:right w:w="108" w:type="dxa"/>
            </w:tcMar>
          </w:tcPr>
          <w:p>
            <w:pPr>
              <w:widowControl/>
              <w:spacing w:line="276" w:lineRule="auto"/>
              <w:ind w:firstLine="0"/>
              <w:jc w:val="left"/>
              <w:rPr>
                <w:rFonts w:ascii="仿宋" w:eastAsia="仿宋" w:cs="黑体"/>
                <w:bCs/>
                <w:sz w:val="24"/>
                <w:szCs w:val="24"/>
                <w:lang w:bidi="en-US"/>
              </w:rPr>
            </w:pPr>
            <w:r>
              <w:rPr>
                <w:rFonts w:hint="eastAsia" w:ascii="仿宋" w:eastAsia="仿宋" w:cs="宋体"/>
                <w:bCs/>
                <w:sz w:val="24"/>
                <w:szCs w:val="24"/>
                <w:lang w:bidi="en-US"/>
              </w:rPr>
              <w:t>集成开发平台能支持</w:t>
            </w:r>
            <w:r>
              <w:rPr>
                <w:rFonts w:hint="eastAsia" w:ascii="仿宋" w:eastAsia="仿宋"/>
                <w:bCs/>
                <w:sz w:val="24"/>
                <w:szCs w:val="24"/>
                <w:lang w:bidi="en-US"/>
              </w:rPr>
              <w:t>Java、JavaScript等多种开发语言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3</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图形化与代码的相互转换</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ascii="仿宋" w:eastAsia="仿宋"/>
                <w:bCs/>
                <w:sz w:val="24"/>
                <w:szCs w:val="24"/>
                <w:lang w:bidi="en-US"/>
              </w:rPr>
              <w:t>要求</w:t>
            </w:r>
            <w:r>
              <w:rPr>
                <w:rFonts w:hint="eastAsia" w:ascii="仿宋" w:eastAsia="仿宋"/>
                <w:bCs/>
                <w:sz w:val="24"/>
                <w:szCs w:val="24"/>
                <w:lang w:bidi="en-US"/>
              </w:rPr>
              <w:t>在整合研发环境里，基于</w:t>
            </w:r>
            <w:r>
              <w:rPr>
                <w:rFonts w:hint="eastAsia" w:ascii="仿宋" w:eastAsia="仿宋" w:cs="黑体"/>
                <w:bCs/>
                <w:sz w:val="24"/>
                <w:szCs w:val="24"/>
                <w:lang w:bidi="en-US"/>
              </w:rPr>
              <w:t>JavaScript</w:t>
            </w:r>
            <w:r>
              <w:rPr>
                <w:rFonts w:hint="eastAsia" w:ascii="仿宋" w:eastAsia="仿宋"/>
                <w:bCs/>
                <w:sz w:val="24"/>
                <w:szCs w:val="24"/>
                <w:lang w:bidi="en-US"/>
              </w:rPr>
              <w:t>语言的所有通讯点及过滤器都能很方便地进行图形化与代码或代码与图形化的转换。所有在图形化界面（GUI）的配置都能被准确地输出为XML格式文件，反之亦可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4</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接口适配器</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接口能够通过以下３种构建连接起来：</w:t>
            </w:r>
          </w:p>
          <w:p>
            <w:pPr>
              <w:widowControl/>
              <w:spacing w:line="276" w:lineRule="auto"/>
              <w:ind w:firstLine="0"/>
              <w:jc w:val="left"/>
              <w:rPr>
                <w:rFonts w:ascii="仿宋" w:eastAsia="仿宋"/>
                <w:bCs/>
                <w:sz w:val="24"/>
                <w:szCs w:val="24"/>
                <w:lang w:bidi="en-US"/>
              </w:rPr>
            </w:pPr>
            <w:r>
              <w:rPr>
                <w:rFonts w:hint="eastAsia" w:ascii="仿宋" w:eastAsia="仿宋" w:cs="宋体"/>
                <w:bCs/>
                <w:sz w:val="24"/>
                <w:szCs w:val="24"/>
                <w:lang w:bidi="en-US"/>
              </w:rPr>
              <w:t>通讯点</w:t>
            </w:r>
            <w:r>
              <w:rPr>
                <w:rFonts w:hint="eastAsia" w:ascii="仿宋" w:eastAsia="仿宋"/>
                <w:bCs/>
                <w:sz w:val="24"/>
                <w:szCs w:val="24"/>
                <w:lang w:bidi="en-US"/>
              </w:rPr>
              <w:t>/</w:t>
            </w:r>
            <w:r>
              <w:rPr>
                <w:rFonts w:hint="eastAsia" w:ascii="仿宋" w:eastAsia="仿宋" w:cs="宋体"/>
                <w:bCs/>
                <w:sz w:val="24"/>
                <w:szCs w:val="24"/>
                <w:lang w:bidi="en-US"/>
              </w:rPr>
              <w:t>链接点（</w:t>
            </w:r>
            <w:r>
              <w:rPr>
                <w:rFonts w:hint="eastAsia" w:ascii="仿宋" w:eastAsia="仿宋"/>
                <w:bCs/>
                <w:sz w:val="24"/>
                <w:szCs w:val="24"/>
                <w:lang w:bidi="en-US"/>
              </w:rPr>
              <w:t>Communication</w:t>
            </w:r>
            <w:r>
              <w:rPr>
                <w:rFonts w:hint="eastAsia" w:ascii="仿宋" w:eastAsia="仿宋" w:cs="宋体"/>
                <w:bCs/>
                <w:sz w:val="24"/>
                <w:szCs w:val="24"/>
                <w:lang w:bidi="en-US"/>
              </w:rPr>
              <w:t>　</w:t>
            </w:r>
            <w:r>
              <w:rPr>
                <w:rFonts w:hint="eastAsia" w:ascii="仿宋" w:eastAsia="仿宋"/>
                <w:bCs/>
                <w:sz w:val="24"/>
                <w:szCs w:val="24"/>
                <w:lang w:bidi="en-US"/>
              </w:rPr>
              <w:t>Point</w:t>
            </w:r>
            <w:r>
              <w:rPr>
                <w:rFonts w:hint="eastAsia" w:ascii="仿宋" w:eastAsia="仿宋" w:cs="宋体"/>
                <w:bCs/>
                <w:sz w:val="24"/>
                <w:szCs w:val="24"/>
                <w:lang w:bidi="en-US"/>
              </w:rPr>
              <w:t>）；</w:t>
            </w:r>
          </w:p>
          <w:p>
            <w:pPr>
              <w:widowControl/>
              <w:spacing w:line="276" w:lineRule="auto"/>
              <w:ind w:firstLine="0"/>
              <w:jc w:val="left"/>
              <w:rPr>
                <w:rFonts w:ascii="仿宋" w:eastAsia="仿宋"/>
                <w:bCs/>
                <w:sz w:val="24"/>
                <w:szCs w:val="24"/>
                <w:lang w:bidi="en-US"/>
              </w:rPr>
            </w:pPr>
            <w:r>
              <w:rPr>
                <w:rFonts w:hint="eastAsia" w:ascii="仿宋" w:eastAsia="仿宋" w:cs="宋体"/>
                <w:bCs/>
                <w:sz w:val="24"/>
                <w:szCs w:val="24"/>
                <w:lang w:bidi="en-US"/>
              </w:rPr>
              <w:t>路由（</w:t>
            </w:r>
            <w:r>
              <w:rPr>
                <w:rFonts w:hint="eastAsia" w:ascii="仿宋" w:eastAsia="仿宋"/>
                <w:bCs/>
                <w:sz w:val="24"/>
                <w:szCs w:val="24"/>
                <w:lang w:bidi="en-US"/>
              </w:rPr>
              <w:t>Routes</w:t>
            </w:r>
            <w:r>
              <w:rPr>
                <w:rFonts w:hint="eastAsia" w:ascii="仿宋" w:eastAsia="仿宋" w:cs="宋体"/>
                <w:bCs/>
                <w:sz w:val="24"/>
                <w:szCs w:val="24"/>
                <w:lang w:bidi="en-US"/>
              </w:rPr>
              <w:t>）；</w:t>
            </w:r>
          </w:p>
          <w:p>
            <w:pPr>
              <w:widowControl/>
              <w:spacing w:line="276" w:lineRule="auto"/>
              <w:ind w:firstLine="0"/>
              <w:jc w:val="left"/>
              <w:rPr>
                <w:rFonts w:ascii="仿宋" w:eastAsia="仿宋"/>
                <w:bCs/>
                <w:sz w:val="24"/>
                <w:szCs w:val="24"/>
                <w:lang w:bidi="en-US"/>
              </w:rPr>
            </w:pPr>
            <w:r>
              <w:rPr>
                <w:rFonts w:hint="eastAsia" w:ascii="仿宋" w:eastAsia="仿宋" w:cs="宋体"/>
                <w:bCs/>
                <w:sz w:val="24"/>
                <w:szCs w:val="24"/>
                <w:lang w:bidi="en-US"/>
              </w:rPr>
              <w:t>过滤器（</w:t>
            </w:r>
            <w:r>
              <w:rPr>
                <w:rFonts w:hint="eastAsia" w:ascii="仿宋" w:eastAsia="仿宋"/>
                <w:bCs/>
                <w:sz w:val="24"/>
                <w:szCs w:val="24"/>
                <w:lang w:bidi="en-US"/>
              </w:rPr>
              <w:t>Filters</w:t>
            </w:r>
            <w:r>
              <w:rPr>
                <w:rFonts w:hint="eastAsia" w:ascii="仿宋" w:eastAsia="仿宋" w:cs="宋体"/>
                <w:bCs/>
                <w:sz w:val="24"/>
                <w:szCs w:val="24"/>
                <w:lang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5</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简化标准支持</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集成引擎支持以下协议和标准</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协议标准（TCP、FTP、HTTP、网络服务等等）</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支持的HL7（从版本2.X,3,FHIR), 同时支持临床文档架构（CDA）和连续性医护文档（CCD）</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支持医用信息系统集成（IHE）配置文件</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支持多种消息格式（包括用户自定义格式）：</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HL7 2.1 to 2.7</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HL7 Version 3</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FHIR</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X.12, ranging from 2001-5022</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HIPAA 837, 997, 277, 275, 835 V. 4020</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EDIFACT ranging from 901-I06B</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HCFA X.12 837A</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UB92 V.4.1 and V.5.0</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ASTM</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NCPDP</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DICOM, image and data extraction</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W3C compatible</w:t>
            </w:r>
          </w:p>
          <w:p>
            <w:pPr>
              <w:widowControl/>
              <w:spacing w:line="276" w:lineRule="auto"/>
              <w:ind w:firstLine="0"/>
              <w:jc w:val="left"/>
              <w:rPr>
                <w:rFonts w:ascii="仿宋" w:eastAsia="仿宋" w:cs="黑体"/>
                <w:bCs/>
                <w:sz w:val="24"/>
                <w:szCs w:val="24"/>
                <w:lang w:bidi="en-US"/>
              </w:rPr>
            </w:pPr>
            <w:r>
              <w:rPr>
                <w:rFonts w:ascii="仿宋" w:eastAsia="仿宋"/>
                <w:bCs/>
                <w:sz w:val="24"/>
                <w:szCs w:val="24"/>
                <w:lang w:bidi="en-US"/>
              </w:rPr>
              <w:t>ebXML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6</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简单快捷的安装</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引擎快速安装包能及时地实施在各种操作环境上。完整的配置在5分钟内完成而不需要停止引擎的运转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7</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联机情况下动态修改接口引擎</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要求新旧平台间的数据转换可在５分钟内迅速完成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8</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集成查询表</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通过简易的配置界面，查询表就能提供高性能的数据转换。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9</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数据转换</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能在系统与系统之间快速转换数据。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0</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消息定义</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提供消息定义功能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消息设计器</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EDI消息设计器用来创建在创建EDI的消息定义文件，消息定义文件可以用于在路由中解析和创建EDI消息。EDI消息设计器应预置消息标准库，包括HL7, X12, HIPAA，EDIFACT, NCPDP 和UB92等。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内置测试</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实现如下功能：</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编辑并保存测试消息。</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在一个过滤器上发送测试消息。</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查看测试结果和错误。</w:t>
            </w:r>
          </w:p>
        </w:tc>
      </w:tr>
    </w:tbl>
    <w:p>
      <w:pPr>
        <w:spacing w:line="360" w:lineRule="auto"/>
        <w:ind w:firstLine="480" w:firstLineChars="200"/>
        <w:rPr>
          <w:rFonts w:ascii="宋体" w:hAnsi="宋体" w:eastAsia="仿宋" w:cs="宋体"/>
          <w:sz w:val="24"/>
        </w:rPr>
      </w:pP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集成运行子平台</w:t>
      </w:r>
    </w:p>
    <w:p>
      <w:pPr>
        <w:spacing w:line="360" w:lineRule="auto"/>
        <w:ind w:firstLine="480" w:firstLineChars="200"/>
        <w:rPr>
          <w:rFonts w:ascii="宋体" w:hAnsi="宋体" w:eastAsia="仿宋" w:cs="宋体"/>
          <w:sz w:val="24"/>
        </w:rPr>
      </w:pPr>
      <w:r>
        <w:rPr>
          <w:rFonts w:hint="eastAsia" w:ascii="宋体" w:hAnsi="宋体" w:eastAsia="仿宋" w:cs="宋体"/>
          <w:sz w:val="24"/>
        </w:rPr>
        <w:t>当消息被存储后，根据集成运行平台的配置，它们将被发送到集成平台中的一个或多个路由中。消息将会按照路由中所定义的路径进行处理。在处理过程中，每个消息在经过路由时可以由若干过滤器组件进行处理，每个过滤器执行一个具体的操作，例如映射、获取属性、生成应答等。</w:t>
      </w:r>
    </w:p>
    <w:p>
      <w:pPr>
        <w:spacing w:line="360" w:lineRule="auto"/>
        <w:ind w:firstLine="480" w:firstLineChars="200"/>
        <w:rPr>
          <w:rFonts w:ascii="宋体" w:hAnsi="宋体" w:eastAsia="仿宋" w:cs="宋体"/>
          <w:sz w:val="24"/>
        </w:rPr>
      </w:pPr>
      <w:r>
        <w:rPr>
          <w:rFonts w:hint="eastAsia" w:ascii="宋体" w:hAnsi="宋体" w:eastAsia="仿宋" w:cs="宋体"/>
          <w:sz w:val="24"/>
        </w:rPr>
        <w:t>路由处理完毕后，消息将被传送到连接到目标系统的一个或多个通信点。</w:t>
      </w:r>
    </w:p>
    <w:p>
      <w:pPr>
        <w:spacing w:line="360" w:lineRule="auto"/>
        <w:ind w:firstLine="480" w:firstLineChars="200"/>
        <w:rPr>
          <w:rFonts w:ascii="宋体" w:hAnsi="宋体" w:eastAsia="仿宋" w:cs="宋体"/>
          <w:sz w:val="24"/>
        </w:rPr>
      </w:pPr>
      <w:r>
        <w:rPr>
          <w:rFonts w:hint="eastAsia" w:ascii="宋体" w:hAnsi="宋体" w:eastAsia="仿宋" w:cs="宋体"/>
          <w:sz w:val="24"/>
        </w:rPr>
        <w:t>处理完毕的的消息将会保存在消息归档记录中，直到到达设定的归档周期。集成平台的归档文件保存在医院具体的存储设备当中。</w:t>
      </w:r>
    </w:p>
    <w:p>
      <w:pPr>
        <w:spacing w:line="360" w:lineRule="auto"/>
        <w:ind w:firstLine="480" w:firstLineChars="200"/>
        <w:rPr>
          <w:rFonts w:ascii="宋体" w:hAnsi="宋体" w:eastAsia="仿宋" w:cs="宋体"/>
          <w:sz w:val="24"/>
        </w:rPr>
      </w:pPr>
      <w:r>
        <w:rPr>
          <w:rFonts w:hint="eastAsia" w:ascii="宋体" w:hAnsi="宋体" w:eastAsia="仿宋" w:cs="宋体"/>
          <w:sz w:val="24"/>
        </w:rPr>
        <w:t>需提供集成平台高可用方案。</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spacing w:line="360" w:lineRule="auto"/>
              <w:ind w:firstLine="482" w:firstLineChars="200"/>
              <w:rPr>
                <w:rFonts w:ascii="宋体" w:hAnsi="宋体" w:eastAsia="仿宋"/>
                <w:b/>
                <w:sz w:val="24"/>
              </w:rPr>
            </w:pPr>
            <w:r>
              <w:rPr>
                <w:rFonts w:ascii="宋体" w:hAnsi="宋体" w:eastAsia="仿宋"/>
                <w:b/>
                <w:sz w:val="24"/>
              </w:rPr>
              <w:t>序号</w:t>
            </w:r>
          </w:p>
        </w:tc>
        <w:tc>
          <w:tcPr>
            <w:tcW w:w="2268" w:type="dxa"/>
            <w:shd w:val="clear" w:color="auto" w:fill="D9E2F3"/>
            <w:tcMar>
              <w:left w:w="108" w:type="dxa"/>
              <w:right w:w="108" w:type="dxa"/>
            </w:tcMar>
            <w:vAlign w:val="center"/>
          </w:tcPr>
          <w:p>
            <w:pPr>
              <w:spacing w:line="360" w:lineRule="auto"/>
              <w:ind w:firstLine="482" w:firstLineChars="200"/>
              <w:jc w:val="center"/>
              <w:rPr>
                <w:rFonts w:ascii="宋体" w:hAnsi="宋体" w:eastAsia="仿宋"/>
                <w:b/>
                <w:sz w:val="24"/>
              </w:rPr>
            </w:pPr>
            <w:r>
              <w:rPr>
                <w:rFonts w:hint="eastAsia" w:ascii="宋体" w:hAnsi="宋体" w:eastAsia="仿宋"/>
                <w:b/>
                <w:sz w:val="24"/>
              </w:rPr>
              <w:t>功能模块</w:t>
            </w:r>
          </w:p>
        </w:tc>
        <w:tc>
          <w:tcPr>
            <w:tcW w:w="6240" w:type="dxa"/>
            <w:shd w:val="clear" w:color="auto" w:fill="D9E2F3"/>
            <w:vAlign w:val="center"/>
          </w:tcPr>
          <w:p>
            <w:pPr>
              <w:spacing w:line="360" w:lineRule="auto"/>
              <w:ind w:firstLine="482" w:firstLineChars="200"/>
              <w:jc w:val="center"/>
              <w:rPr>
                <w:rFonts w:ascii="宋体" w:hAnsi="宋体" w:eastAsia="仿宋"/>
                <w:b/>
                <w:sz w:val="24"/>
              </w:rPr>
            </w:pPr>
            <w:r>
              <w:rPr>
                <w:rFonts w:hint="eastAsia" w:ascii="宋体" w:hAnsi="宋体" w:eastAsia="仿宋"/>
                <w:b/>
                <w:sz w:val="24"/>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1</w:t>
            </w: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sz w:val="24"/>
              </w:rPr>
            </w:pPr>
            <w:r>
              <w:rPr>
                <w:rFonts w:hint="eastAsia" w:ascii="宋体" w:hAnsi="宋体" w:eastAsia="仿宋"/>
                <w:sz w:val="24"/>
              </w:rPr>
              <w:t>可靠传输</w:t>
            </w:r>
          </w:p>
        </w:tc>
        <w:tc>
          <w:tcPr>
            <w:tcW w:w="6240" w:type="dxa"/>
            <w:tcMar>
              <w:left w:w="108" w:type="dxa"/>
              <w:right w:w="108" w:type="dxa"/>
            </w:tcMar>
            <w:vAlign w:val="center"/>
          </w:tcPr>
          <w:p>
            <w:pPr>
              <w:snapToGrid w:val="0"/>
              <w:spacing w:line="360" w:lineRule="auto"/>
              <w:ind w:firstLine="480" w:firstLineChars="200"/>
              <w:rPr>
                <w:rFonts w:ascii="宋体" w:hAnsi="宋体" w:eastAsia="仿宋"/>
                <w:bCs/>
                <w:sz w:val="24"/>
              </w:rPr>
            </w:pPr>
            <w:r>
              <w:rPr>
                <w:rFonts w:hint="eastAsia" w:ascii="宋体" w:hAnsi="宋体" w:eastAsia="仿宋"/>
                <w:bCs/>
                <w:sz w:val="24"/>
              </w:rPr>
              <w:t>集成平台通过内建的消息队列和消息跟踪特性，提供了可靠的消息传送机制。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2</w:t>
            </w: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sz w:val="24"/>
              </w:rPr>
            </w:pPr>
            <w:r>
              <w:rPr>
                <w:rFonts w:ascii="宋体" w:hAnsi="宋体" w:eastAsia="仿宋"/>
                <w:sz w:val="24"/>
              </w:rPr>
              <w:t>备份</w:t>
            </w:r>
          </w:p>
        </w:tc>
        <w:tc>
          <w:tcPr>
            <w:tcW w:w="6240" w:type="dxa"/>
            <w:tcMar>
              <w:left w:w="108" w:type="dxa"/>
              <w:right w:w="108" w:type="dxa"/>
            </w:tcMar>
          </w:tcPr>
          <w:p>
            <w:pPr>
              <w:snapToGrid w:val="0"/>
              <w:spacing w:line="360" w:lineRule="auto"/>
              <w:ind w:firstLine="480" w:firstLineChars="200"/>
              <w:rPr>
                <w:rFonts w:ascii="宋体" w:hAnsi="宋体" w:eastAsia="仿宋"/>
                <w:bCs/>
                <w:sz w:val="24"/>
              </w:rPr>
            </w:pPr>
            <w:r>
              <w:rPr>
                <w:rFonts w:ascii="宋体" w:hAnsi="宋体" w:eastAsia="仿宋"/>
                <w:bCs/>
                <w:sz w:val="24"/>
              </w:rPr>
              <w:t>运行平台能够头</w:t>
            </w:r>
            <w:r>
              <w:rPr>
                <w:rFonts w:hint="eastAsia" w:ascii="宋体" w:hAnsi="宋体" w:eastAsia="仿宋"/>
                <w:bCs/>
                <w:sz w:val="24"/>
              </w:rPr>
              <w:t>提供内置的备份机制，可以对集成平台的配置和消息存储提供完整和增量备份。可以对备份周期进行设定。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3</w:t>
            </w:r>
          </w:p>
        </w:tc>
        <w:tc>
          <w:tcPr>
            <w:tcW w:w="2268"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开放接口</w:t>
            </w:r>
          </w:p>
        </w:tc>
        <w:tc>
          <w:tcPr>
            <w:tcW w:w="6240" w:type="dxa"/>
            <w:tcMar>
              <w:left w:w="108" w:type="dxa"/>
              <w:right w:w="108" w:type="dxa"/>
            </w:tcMar>
            <w:vAlign w:val="center"/>
          </w:tcPr>
          <w:p>
            <w:pPr>
              <w:snapToGrid w:val="0"/>
              <w:spacing w:line="360" w:lineRule="auto"/>
              <w:ind w:firstLine="480" w:firstLineChars="200"/>
              <w:rPr>
                <w:rFonts w:ascii="宋体" w:hAnsi="宋体" w:eastAsia="仿宋" w:cs="黑体"/>
                <w:bCs/>
                <w:sz w:val="24"/>
              </w:rPr>
            </w:pPr>
            <w:r>
              <w:rPr>
                <w:rFonts w:hint="eastAsia" w:ascii="宋体" w:hAnsi="宋体" w:eastAsia="仿宋" w:cs="黑体"/>
                <w:bCs/>
                <w:sz w:val="24"/>
              </w:rPr>
              <w:t>集成平台提供丰富的开放接口API，可以进行远程监控和配置管理，同时提供REST和SOAT方式接口。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4</w:t>
            </w:r>
          </w:p>
        </w:tc>
        <w:tc>
          <w:tcPr>
            <w:tcW w:w="2268"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版本控制</w:t>
            </w:r>
          </w:p>
        </w:tc>
        <w:tc>
          <w:tcPr>
            <w:tcW w:w="6240" w:type="dxa"/>
            <w:tcMar>
              <w:left w:w="108" w:type="dxa"/>
              <w:right w:w="108" w:type="dxa"/>
            </w:tcMar>
            <w:vAlign w:val="center"/>
          </w:tcPr>
          <w:p>
            <w:pPr>
              <w:snapToGrid w:val="0"/>
              <w:spacing w:line="360" w:lineRule="auto"/>
              <w:ind w:firstLine="480" w:firstLineChars="200"/>
              <w:rPr>
                <w:rFonts w:ascii="宋体" w:hAnsi="宋体" w:eastAsia="仿宋" w:cs="黑体"/>
                <w:bCs/>
                <w:sz w:val="24"/>
              </w:rPr>
            </w:pPr>
            <w:r>
              <w:rPr>
                <w:rFonts w:hint="eastAsia" w:ascii="宋体" w:hAnsi="宋体" w:eastAsia="仿宋" w:cs="黑体"/>
                <w:bCs/>
                <w:sz w:val="24"/>
              </w:rPr>
              <w:t>集成平台的配置管理可以访问系统配置的完整版本历史记录，可以进行版本比较，可以回退到之前的版本。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5</w:t>
            </w:r>
          </w:p>
        </w:tc>
        <w:tc>
          <w:tcPr>
            <w:tcW w:w="2268"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定时模式</w:t>
            </w:r>
          </w:p>
        </w:tc>
        <w:tc>
          <w:tcPr>
            <w:tcW w:w="6240" w:type="dxa"/>
            <w:tcMar>
              <w:left w:w="108" w:type="dxa"/>
              <w:right w:w="108" w:type="dxa"/>
            </w:tcMar>
            <w:vAlign w:val="center"/>
          </w:tcPr>
          <w:p>
            <w:pPr>
              <w:snapToGrid w:val="0"/>
              <w:spacing w:line="360" w:lineRule="auto"/>
              <w:ind w:firstLine="480" w:firstLineChars="200"/>
              <w:rPr>
                <w:rFonts w:ascii="宋体" w:hAnsi="宋体" w:eastAsia="仿宋" w:cs="黑体"/>
                <w:bCs/>
                <w:sz w:val="24"/>
              </w:rPr>
            </w:pPr>
            <w:r>
              <w:rPr>
                <w:rFonts w:hint="eastAsia" w:ascii="宋体" w:hAnsi="宋体" w:eastAsia="仿宋" w:cs="黑体"/>
                <w:bCs/>
                <w:sz w:val="24"/>
              </w:rPr>
              <w:t>集成平台的通信点不仅支持实时工作模式，也可以配置为定时模型进行工作，支持以秒、分钟、小时、每月某日、每周某日、月等作为条件进行设定。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6</w:t>
            </w:r>
          </w:p>
        </w:tc>
        <w:tc>
          <w:tcPr>
            <w:tcW w:w="2268" w:type="dxa"/>
            <w:tcMar>
              <w:left w:w="108" w:type="dxa"/>
              <w:right w:w="108" w:type="dxa"/>
            </w:tcMar>
            <w:vAlign w:val="center"/>
          </w:tcPr>
          <w:p>
            <w:pPr>
              <w:snapToGrid w:val="0"/>
              <w:spacing w:line="360" w:lineRule="auto"/>
              <w:ind w:firstLine="480" w:firstLineChars="200"/>
              <w:rPr>
                <w:rFonts w:ascii="宋体" w:hAnsi="宋体" w:eastAsia="仿宋"/>
                <w:sz w:val="24"/>
              </w:rPr>
            </w:pPr>
            <w:r>
              <w:rPr>
                <w:rFonts w:hint="eastAsia" w:ascii="宋体" w:hAnsi="宋体" w:eastAsia="仿宋"/>
                <w:sz w:val="24"/>
              </w:rPr>
              <w:t>批量模式</w:t>
            </w:r>
          </w:p>
        </w:tc>
        <w:tc>
          <w:tcPr>
            <w:tcW w:w="6240" w:type="dxa"/>
            <w:tcMar>
              <w:left w:w="108" w:type="dxa"/>
              <w:right w:w="108" w:type="dxa"/>
            </w:tcMar>
            <w:vAlign w:val="center"/>
          </w:tcPr>
          <w:p>
            <w:pPr>
              <w:snapToGrid w:val="0"/>
              <w:spacing w:line="360" w:lineRule="auto"/>
              <w:ind w:firstLine="480" w:firstLineChars="200"/>
              <w:rPr>
                <w:rFonts w:ascii="宋体" w:hAnsi="宋体" w:eastAsia="仿宋" w:cs="黑体"/>
                <w:bCs/>
                <w:sz w:val="24"/>
              </w:rPr>
            </w:pPr>
            <w:r>
              <w:rPr>
                <w:rFonts w:hint="eastAsia" w:ascii="宋体" w:hAnsi="宋体" w:eastAsia="仿宋" w:cs="黑体"/>
                <w:bCs/>
                <w:sz w:val="24"/>
              </w:rPr>
              <w:t>集成平台支持批量的处理模式，能对批量的消息进行解包，也可以将一批单独的消息进行打包。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2" w:firstLineChars="200"/>
              <w:jc w:val="center"/>
              <w:rPr>
                <w:rFonts w:ascii="宋体" w:hAnsi="宋体" w:eastAsia="仿宋"/>
                <w:b/>
                <w:sz w:val="24"/>
              </w:rPr>
            </w:pPr>
            <w:r>
              <w:rPr>
                <w:rFonts w:hint="eastAsia" w:ascii="宋体" w:hAnsi="宋体" w:eastAsia="仿宋"/>
                <w:b/>
                <w:sz w:val="24"/>
              </w:rPr>
              <w:t>7</w:t>
            </w: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sz w:val="24"/>
              </w:rPr>
            </w:pPr>
            <w:r>
              <w:rPr>
                <w:rFonts w:hint="eastAsia" w:ascii="宋体" w:hAnsi="宋体" w:eastAsia="仿宋"/>
                <w:sz w:val="24"/>
              </w:rPr>
              <w:t>故障诊断</w:t>
            </w:r>
          </w:p>
        </w:tc>
        <w:tc>
          <w:tcPr>
            <w:tcW w:w="6240" w:type="dxa"/>
            <w:tcMar>
              <w:left w:w="108" w:type="dxa"/>
              <w:right w:w="108" w:type="dxa"/>
            </w:tcMar>
            <w:vAlign w:val="center"/>
          </w:tcPr>
          <w:p>
            <w:pPr>
              <w:widowControl/>
              <w:spacing w:line="360" w:lineRule="auto"/>
              <w:ind w:firstLine="480" w:firstLineChars="200"/>
              <w:textAlignment w:val="top"/>
              <w:rPr>
                <w:rFonts w:ascii="宋体" w:hAnsi="宋体" w:eastAsia="仿宋" w:cs="宋体"/>
                <w:bCs/>
                <w:sz w:val="24"/>
              </w:rPr>
            </w:pPr>
            <w:r>
              <w:rPr>
                <w:rFonts w:hint="eastAsia" w:ascii="宋体" w:hAnsi="宋体" w:eastAsia="仿宋" w:cs="宋体"/>
                <w:bCs/>
                <w:sz w:val="24"/>
              </w:rPr>
              <w:t>集成平台提供多种方式来对不同的问题进行诊断</w:t>
            </w:r>
          </w:p>
        </w:tc>
      </w:tr>
    </w:tbl>
    <w:p>
      <w:pPr>
        <w:adjustRightInd w:val="0"/>
        <w:spacing w:line="360" w:lineRule="auto"/>
        <w:ind w:firstLine="480" w:firstLineChars="200"/>
        <w:jc w:val="left"/>
        <w:textAlignment w:val="baseline"/>
        <w:rPr>
          <w:rFonts w:eastAsia="仿宋"/>
          <w:sz w:val="24"/>
        </w:rPr>
      </w:pP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集成管理监控子平台</w:t>
      </w:r>
    </w:p>
    <w:p>
      <w:pPr>
        <w:spacing w:line="360" w:lineRule="auto"/>
        <w:ind w:firstLine="480" w:firstLineChars="200"/>
        <w:rPr>
          <w:rFonts w:ascii="宋体" w:hAnsi="宋体" w:eastAsia="仿宋" w:cs="宋体"/>
          <w:sz w:val="24"/>
        </w:rPr>
      </w:pPr>
      <w:r>
        <w:rPr>
          <w:rFonts w:hint="eastAsia" w:ascii="宋体" w:hAnsi="宋体" w:eastAsia="仿宋" w:cs="宋体"/>
          <w:sz w:val="24"/>
        </w:rPr>
        <w:t>管理平台可对平台中的组件或功能进行简捷的管理设置如：总线服务管理、网络服务管理、路由管理、通讯点管理、全局变量管理、用户管理、权限管理、系统设置、插件管理、通知方案定义等功能。</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序号</w:t>
            </w:r>
          </w:p>
        </w:tc>
        <w:tc>
          <w:tcPr>
            <w:tcW w:w="2268" w:type="dxa"/>
            <w:shd w:val="clear" w:color="auto" w:fill="D9E2F3"/>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功能模块</w:t>
            </w:r>
          </w:p>
        </w:tc>
        <w:tc>
          <w:tcPr>
            <w:tcW w:w="6240" w:type="dxa"/>
            <w:shd w:val="clear" w:color="auto" w:fill="D9E2F3"/>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多语言支持</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为了便于不同国家用户的使用，管理监控平台支持多种语言的界面显示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客户个性化</w:t>
            </w:r>
          </w:p>
        </w:tc>
        <w:tc>
          <w:tcPr>
            <w:tcW w:w="6240" w:type="dxa"/>
            <w:tcMar>
              <w:left w:w="108" w:type="dxa"/>
              <w:right w:w="108" w:type="dxa"/>
            </w:tcMar>
          </w:tcPr>
          <w:p>
            <w:pPr>
              <w:widowControl/>
              <w:spacing w:line="276" w:lineRule="auto"/>
              <w:ind w:firstLine="0"/>
              <w:jc w:val="left"/>
              <w:rPr>
                <w:rFonts w:ascii="仿宋" w:hAnsi="仿宋" w:eastAsia="Cambria" w:cs="黑体"/>
                <w:bCs/>
                <w:sz w:val="24"/>
                <w:szCs w:val="24"/>
                <w:lang w:bidi="en-US"/>
              </w:rPr>
            </w:pPr>
            <w:r>
              <w:rPr>
                <w:rFonts w:hint="eastAsia" w:ascii="仿宋" w:eastAsia="仿宋" w:cs="宋体"/>
                <w:bCs/>
                <w:sz w:val="24"/>
                <w:szCs w:val="24"/>
                <w:lang w:bidi="en-US"/>
              </w:rPr>
              <w:t>可以对集成平台的</w:t>
            </w:r>
            <w:r>
              <w:rPr>
                <w:rFonts w:hint="eastAsia" w:ascii="仿宋" w:hAnsi="仿宋" w:eastAsia="Cambria" w:cs="黑体"/>
                <w:bCs/>
                <w:sz w:val="24"/>
                <w:szCs w:val="24"/>
                <w:lang w:bidi="en-US"/>
              </w:rPr>
              <w:t>logo</w:t>
            </w:r>
            <w:r>
              <w:rPr>
                <w:rFonts w:hint="eastAsia" w:ascii="仿宋" w:eastAsia="仿宋" w:cs="宋体"/>
                <w:bCs/>
                <w:sz w:val="24"/>
                <w:szCs w:val="24"/>
                <w:lang w:bidi="en-US"/>
              </w:rPr>
              <w:t>和提示信息进行客户个性化定制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3</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服务器设置</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对集成平台的消息存储备份周期进行管理。</w:t>
            </w:r>
          </w:p>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从消息存储中删除旧数据。</w:t>
            </w:r>
          </w:p>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查看和修改当前用户的配置信息，修改密码。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4</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归档数据清理</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归档数据清理可以通过清理已经归档的消息来释放磁盘空间，以及对错误队列进行碎片整理。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5</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消息检索</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集成平台提供丰富的消息检索功能，可以对集成平台接收和发送的消息进行检索。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6</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仪表盘</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集成平台仪表盘可以将在医院运行的所有集成平台环境的健康状况一目了然的展示出来，能够更加积极的对平台进行维护。仪表盘可以在各种类型的web浏览器上进行访问。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7</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系统概览</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对集成平台系统运行状态进行高级别的全面概览。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8</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组件状态</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监控集成平台中每个路由、通信点、web服务的运行状态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9</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错误队列</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错误队列用于显示一个错误消息列表，包含路由到错误队列过滤器的消息，或过滤器的错误连接传送的消息。</w:t>
            </w:r>
          </w:p>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可以使用检索条件对错误消息进行过滤。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0</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消息处理记录</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平台中每一个处理步骤都会有记录的留存，可以通过可视化的方式来查看每一个步骤的消息具体内容和属性的变化情况。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消息视图</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监控平台中的消息能够以更加可读的格式呈现给用户，也可以通过关键字高亮显示的文本格式来进行查看。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引擎统计</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可以对系统、延迟、性能、消息进行统计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3</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服务器状态</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可以收集日志、配置、系统信息等各类诊断信息，并打包成独立的归档文件，提供给技术支持人员做更加深入的问题分析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4</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引擎正常运行时间</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监控平台中具备引擎正常运行时间报告功能，用户可以自定义时间范围查看引擎运行记录和处理的消息总量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5</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通知机制</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监控平台提供多层次的通知机制，可以在系统全局或每个独立的组件设置阈值，用于触发警告或警报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6</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监测列表</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监测列表用于将组件按逻辑领域进行分组，可以独立的监控，或按名单进行转移。通过名单可以设定按指定日期、时间周期发送通知。可以按照用户选定的通信方式（邮件、短信、寻呼）进行通知。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7</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系统日志</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集成平台会记录详细的系统日志并对日志进行检索等操作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8</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审核日志</w:t>
            </w:r>
          </w:p>
        </w:tc>
        <w:tc>
          <w:tcPr>
            <w:tcW w:w="6240" w:type="dxa"/>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用户对集成平台进行的操作会记录下相应的审核日志，可使用日期范围、日志等级、特定的用户作为条件进行检索和查看，并可以对日志进行导出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r>
              <w:rPr>
                <w:rFonts w:ascii="仿宋" w:eastAsia="仿宋"/>
                <w:bCs/>
                <w:sz w:val="24"/>
                <w:szCs w:val="24"/>
                <w:lang w:bidi="en-US"/>
              </w:rPr>
              <w:t>9</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反馈信息</w:t>
            </w:r>
          </w:p>
        </w:tc>
        <w:tc>
          <w:tcPr>
            <w:tcW w:w="6240" w:type="dxa"/>
            <w:tcMar>
              <w:left w:w="108" w:type="dxa"/>
              <w:right w:w="108" w:type="dxa"/>
            </w:tcMar>
            <w:vAlign w:val="center"/>
          </w:tcPr>
          <w:p>
            <w:pPr>
              <w:widowControl/>
              <w:spacing w:line="276" w:lineRule="auto"/>
              <w:ind w:firstLine="0"/>
              <w:jc w:val="left"/>
              <w:rPr>
                <w:rFonts w:ascii="仿宋" w:eastAsia="仿宋" w:cs="宋体"/>
                <w:bCs/>
                <w:sz w:val="24"/>
                <w:szCs w:val="24"/>
                <w:lang w:bidi="en-US"/>
              </w:rPr>
            </w:pPr>
            <w:r>
              <w:rPr>
                <w:rFonts w:hint="eastAsia" w:ascii="仿宋" w:eastAsia="仿宋" w:cs="宋体"/>
                <w:bCs/>
                <w:sz w:val="24"/>
                <w:szCs w:val="24"/>
                <w:lang w:bidi="en-US"/>
              </w:rPr>
              <w:t>在管理平台每个页面上，都可以通过用户反馈模块向集成平台产品开发部门反馈信息。</w:t>
            </w:r>
          </w:p>
        </w:tc>
      </w:tr>
    </w:tbl>
    <w:p>
      <w:pPr>
        <w:spacing w:after="120"/>
        <w:ind w:left="420" w:firstLine="480" w:firstLineChars="200"/>
        <w:rPr>
          <w:rFonts w:ascii="宋体" w:hAnsi="宋体" w:eastAsia="仿宋" w:cs="宋体"/>
          <w:color w:val="FF0000"/>
          <w:kern w:val="2"/>
          <w:sz w:val="24"/>
        </w:rPr>
      </w:pPr>
    </w:p>
    <w:p>
      <w:pPr>
        <w:keepNext/>
        <w:keepLines/>
        <w:widowControl/>
        <w:numPr>
          <w:ilvl w:val="2"/>
          <w:numId w:val="4"/>
        </w:numPr>
        <w:spacing w:before="120" w:after="120" w:line="360" w:lineRule="auto"/>
        <w:ind w:firstLine="562" w:firstLineChars="200"/>
        <w:jc w:val="left"/>
        <w:outlineLvl w:val="4"/>
        <w:rPr>
          <w:b/>
          <w:bCs/>
          <w:sz w:val="28"/>
        </w:rPr>
      </w:pPr>
      <w:r>
        <w:rPr>
          <w:b/>
          <w:bCs/>
          <w:sz w:val="28"/>
        </w:rPr>
        <w:t>集群运行监控</w:t>
      </w:r>
    </w:p>
    <w:p>
      <w:pPr>
        <w:spacing w:after="120" w:line="360" w:lineRule="auto"/>
        <w:ind w:left="420" w:firstLine="240" w:firstLineChars="100"/>
        <w:rPr>
          <w:rFonts w:eastAsia="仿宋"/>
          <w:sz w:val="24"/>
        </w:rPr>
      </w:pPr>
      <w:r>
        <w:rPr>
          <w:rFonts w:hint="eastAsia" w:eastAsia="仿宋"/>
          <w:sz w:val="24"/>
        </w:rPr>
        <w:t>系统须支持集群化部署，须提供高可用性和高性能，提供可视化界面块对集群整体运行状况进行监控。</w:t>
      </w:r>
    </w:p>
    <w:p>
      <w:pPr>
        <w:spacing w:after="120" w:line="360" w:lineRule="auto"/>
        <w:ind w:left="420" w:firstLine="240" w:firstLineChars="100"/>
        <w:rPr>
          <w:rFonts w:eastAsia="仿宋"/>
          <w:sz w:val="24"/>
        </w:rPr>
      </w:pPr>
      <w:r>
        <w:rPr>
          <w:rFonts w:eastAsia="仿宋"/>
          <w:sz w:val="24"/>
        </w:rPr>
        <w:t>对于集群的管理和监控须满足以下的功能</w:t>
      </w:r>
      <w:r>
        <w:rPr>
          <w:rFonts w:hint="eastAsia" w:eastAsia="仿宋"/>
          <w:sz w:val="24"/>
        </w:rPr>
        <w:t>（包括但不限于）：</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序号</w:t>
            </w:r>
          </w:p>
        </w:tc>
        <w:tc>
          <w:tcPr>
            <w:tcW w:w="2268" w:type="dxa"/>
            <w:shd w:val="clear" w:color="auto" w:fill="D9E2F3"/>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功能模块</w:t>
            </w:r>
          </w:p>
        </w:tc>
        <w:tc>
          <w:tcPr>
            <w:tcW w:w="6240" w:type="dxa"/>
            <w:shd w:val="clear" w:color="auto" w:fill="D9E2F3"/>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集成拓扑关系</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须支持通过以拓扑关系图的方式将集成平台同应用系统的交互关系进行可视化的展示；支持查看系统的基本信息，和其它系统的交互关系；支持显示对外提供和调用的服务数量和内容，最近24h向平台发送和接收的消息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集群性能监控</w:t>
            </w:r>
          </w:p>
        </w:tc>
        <w:tc>
          <w:tcPr>
            <w:tcW w:w="6240"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须支持对平台服务器的运行性能进行监控，支持查看平台处理的消息总量、运行时间、吞吐量（已接收、已处理、已发送），集群中每台服务器的cpu、内存、存储空间使用情况和最近一段时间的吞吐量。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3</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集群报警信息：</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将集群中所有集成平台服务器的报警信息进行集中展示。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4</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接入系统监控</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须支持对接入集成平台的应用系统的运行状态、队列和消息量进行监控，支持分类查看群集中每台集成平台服务器上所接入的不同厂商的应用系统的平台接口和消息吞吐量，输入、输出、失败队列，接收、发送、失败消息量，对每台集成平台上的接入系统通信点的运行状况进行监控，并可以控制启停。</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（提供功能截图证明材料）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5</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互联互通服务监控：</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对集成平台上运行互联互通服务进行分类监控，对每台集成平台服务器上的服务进行状态监控和启停控制，支持显示群集中每个集成平台服务器上服务的消息处理量和空闲时间。</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（提供功能截图证明材料）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6</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交互消息追踪</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须支持对接入集成平台的应用系统所交换的消息进行追踪查询。包括但不限于开始时间和结束时间、发送方、接收方、交互服务、患者ID等条件，对集成平台的交互信息进行检索。支持将发送方、集成平台、接收方，三方之间的消息流转过程，以跨职能流程图方式，对整个交互消息从开始到结束的过程进行追踪；支持流程中每组请求和响应，标记出请求和响应并它们的组关系，支持显示对应的请求与响应时间，可以查看交互消息的详细内容。</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（提供功能截图证明材料）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center"/>
              <w:rPr>
                <w:rFonts w:ascii="仿宋" w:eastAsia="仿宋"/>
                <w:bCs/>
                <w:sz w:val="24"/>
                <w:szCs w:val="24"/>
                <w:lang w:bidi="en-US"/>
              </w:rPr>
            </w:pPr>
            <w:r>
              <w:rPr>
                <w:rFonts w:hint="eastAsia" w:ascii="仿宋" w:eastAsia="仿宋"/>
                <w:bCs/>
                <w:sz w:val="24"/>
                <w:szCs w:val="24"/>
                <w:lang w:bidi="en-US"/>
              </w:rPr>
              <w:t>7</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交互服务统计</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须支持对接入集成平台的应用系统的通信和消息的收发处理进行统计。集成平台接收到外部消息请求与平台应答情况，包括但不限于：发送方、消息总数、成功数、异常数、平均耗时(ms)、最大耗时(ms)；</w:t>
            </w: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集成平台处理情况，包括：消息总数、成功数、异常数、平均耗时(ms)、最大耗时(ms)；集成平台发送给外部系统及应答情况，包括：接收方、消息总数、成功数、异常数、平均耗时(ms)、最大耗时(ms)。</w:t>
            </w:r>
          </w:p>
        </w:tc>
      </w:tr>
    </w:tbl>
    <w:p>
      <w:pPr>
        <w:spacing w:after="120"/>
        <w:ind w:left="420" w:firstLine="480" w:firstLineChars="200"/>
        <w:rPr>
          <w:rFonts w:eastAsia="仿宋"/>
          <w:sz w:val="24"/>
        </w:rPr>
      </w:pP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业务系统集成交互组件</w:t>
      </w:r>
    </w:p>
    <w:p>
      <w:pPr>
        <w:spacing w:line="360" w:lineRule="auto"/>
        <w:ind w:firstLine="480" w:firstLineChars="200"/>
        <w:rPr>
          <w:rFonts w:ascii="宋体" w:hAnsi="宋体" w:eastAsia="仿宋" w:cs="宋体"/>
          <w:sz w:val="24"/>
        </w:rPr>
      </w:pPr>
      <w:r>
        <w:rPr>
          <w:rFonts w:hint="eastAsia" w:ascii="宋体" w:hAnsi="宋体" w:eastAsia="仿宋" w:cs="宋体"/>
          <w:sz w:val="24"/>
        </w:rPr>
        <w:t>通过与医院现有业务系统编制交互组件，能够实现与医院现有业务系统的互联互通，定义业务交互流程，实现数据交互，定义平台服务和消息机制，发布服务和提供消息订阅等功能。</w:t>
      </w:r>
      <w:r>
        <w:rPr>
          <w:rFonts w:ascii="宋体" w:hAnsi="宋体" w:eastAsia="仿宋" w:cs="宋体"/>
          <w:sz w:val="24"/>
        </w:rPr>
        <w:t>能提供与后续新增业务系统间的交互组件、实现系统间互联互通功能。</w:t>
      </w:r>
    </w:p>
    <w:p>
      <w:pPr>
        <w:spacing w:line="360" w:lineRule="auto"/>
        <w:ind w:firstLine="480" w:firstLineChars="200"/>
        <w:rPr>
          <w:rFonts w:ascii="宋体" w:hAnsi="宋体" w:eastAsia="仿宋" w:cs="宋体"/>
          <w:sz w:val="24"/>
        </w:rPr>
      </w:pPr>
      <w:r>
        <w:rPr>
          <w:rFonts w:ascii="宋体" w:hAnsi="宋体" w:eastAsia="仿宋" w:cs="宋体"/>
          <w:sz w:val="24"/>
        </w:rPr>
        <w:t>目前</w:t>
      </w:r>
      <w:r>
        <w:rPr>
          <w:rFonts w:hint="eastAsia" w:ascii="宋体" w:hAnsi="宋体" w:eastAsia="仿宋" w:cs="宋体"/>
          <w:sz w:val="24"/>
        </w:rPr>
        <w:t>主要包括以下交互组件：HIS系统与集成平台的交互组件、电子病历系统与集成平台的交互组件、检验系统与集成平台的交互组件、检查系统集成平台的交互组件、手术麻醉系统与集成平台的交互组件、病理系统与平台交互组件、合理用药系统与集成平台的交互组件、院感系统与平台交互组件、病案统计系统与平台交互组件、OA系统与平台交互组件等软件系统与平台交互组件。</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移动客户端支持</w:t>
      </w:r>
    </w:p>
    <w:p>
      <w:pPr>
        <w:spacing w:line="360" w:lineRule="auto"/>
        <w:ind w:firstLine="480" w:firstLineChars="200"/>
        <w:rPr>
          <w:rFonts w:ascii="宋体" w:hAnsi="宋体" w:eastAsia="仿宋" w:cs="宋体"/>
          <w:sz w:val="24"/>
        </w:rPr>
      </w:pPr>
      <w:r>
        <w:rPr>
          <w:rFonts w:hint="eastAsia" w:ascii="宋体" w:hAnsi="宋体" w:eastAsia="仿宋" w:cs="宋体"/>
          <w:sz w:val="24"/>
        </w:rPr>
        <w:t>集成平台移动客户端支持iOS和Android平台，提供了一些对集成平台的管理和监控功能。</w:t>
      </w:r>
    </w:p>
    <w:p>
      <w:pPr>
        <w:spacing w:line="360" w:lineRule="auto"/>
        <w:ind w:firstLine="480" w:firstLineChars="200"/>
        <w:rPr>
          <w:rFonts w:ascii="宋体" w:hAnsi="宋体" w:eastAsia="仿宋" w:cs="宋体"/>
          <w:sz w:val="24"/>
        </w:rPr>
      </w:pPr>
      <w:r>
        <w:rPr>
          <w:rFonts w:hint="eastAsia" w:ascii="宋体" w:hAnsi="宋体" w:eastAsia="仿宋" w:cs="宋体"/>
          <w:sz w:val="24"/>
        </w:rPr>
        <w:t>监控人员可以在任何时间、任何地点、通过网络，使用集成平台移动客户端，对集成引擎进行分钟级的监控。在集成平台管理员无法访问电脑的时候，可以及时定位到集成平台的问题。</w:t>
      </w:r>
    </w:p>
    <w:p>
      <w:pPr>
        <w:spacing w:line="360" w:lineRule="auto"/>
        <w:ind w:firstLine="480" w:firstLineChars="200"/>
        <w:rPr>
          <w:rFonts w:ascii="宋体" w:hAnsi="宋体" w:eastAsia="仿宋" w:cs="宋体"/>
          <w:sz w:val="24"/>
        </w:rPr>
      </w:pPr>
      <w:r>
        <w:rPr>
          <w:rFonts w:hint="eastAsia" w:ascii="宋体" w:hAnsi="宋体" w:eastAsia="仿宋" w:cs="宋体"/>
          <w:sz w:val="24"/>
        </w:rPr>
        <w:t>集成平台移动客户端可以作为web管理监控平台、集成平台仪表盘和邮件、短信通知之外的补充手段。</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序号</w:t>
            </w:r>
          </w:p>
        </w:tc>
        <w:tc>
          <w:tcPr>
            <w:tcW w:w="2268" w:type="dxa"/>
            <w:shd w:val="clear" w:color="auto" w:fill="D9E2F3"/>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功能模块</w:t>
            </w:r>
          </w:p>
        </w:tc>
        <w:tc>
          <w:tcPr>
            <w:tcW w:w="6240" w:type="dxa"/>
            <w:shd w:val="clear" w:color="auto" w:fill="D9E2F3"/>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报警</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可访问集成平台的错误队列和警报并可对报警消息进行处理。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主动通知</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可以接收和打开报警的电子邮件通知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3</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基本控制</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对报警中包含的集成平台组件（通信点、路由和web服务）进行启动、停止和重启</w:t>
            </w:r>
          </w:p>
        </w:tc>
      </w:tr>
    </w:tbl>
    <w:p>
      <w:pPr>
        <w:adjustRightInd w:val="0"/>
        <w:spacing w:line="360" w:lineRule="auto"/>
        <w:ind w:firstLine="480" w:firstLineChars="200"/>
        <w:jc w:val="left"/>
        <w:textAlignment w:val="baseline"/>
        <w:rPr>
          <w:rFonts w:eastAsia="仿宋"/>
          <w:sz w:val="24"/>
        </w:rPr>
      </w:pP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数据存储</w:t>
      </w:r>
    </w:p>
    <w:p>
      <w:pPr>
        <w:snapToGrid w:val="0"/>
        <w:spacing w:line="360" w:lineRule="auto"/>
        <w:ind w:firstLine="480" w:firstLineChars="200"/>
        <w:rPr>
          <w:rFonts w:ascii="宋体" w:hAnsi="宋体" w:eastAsia="仿宋"/>
          <w:bCs/>
          <w:sz w:val="24"/>
        </w:rPr>
      </w:pPr>
      <w:r>
        <w:rPr>
          <w:rFonts w:hint="eastAsia" w:eastAsia="仿宋"/>
          <w:sz w:val="24"/>
        </w:rPr>
        <w:t xml:space="preserve"> </w:t>
      </w:r>
      <w:r>
        <w:rPr>
          <w:rFonts w:eastAsia="仿宋"/>
          <w:sz w:val="24"/>
        </w:rPr>
        <w:t xml:space="preserve"> </w:t>
      </w:r>
      <w:r>
        <w:rPr>
          <w:rFonts w:hint="eastAsia" w:ascii="宋体" w:hAnsi="宋体" w:eastAsia="仿宋"/>
          <w:bCs/>
          <w:sz w:val="24"/>
        </w:rPr>
        <w:t>不需依托任何数据库就能独立运行，完成整合任务。</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实施步骤</w:t>
      </w:r>
    </w:p>
    <w:p>
      <w:pPr>
        <w:spacing w:line="360" w:lineRule="auto"/>
        <w:ind w:firstLine="480" w:firstLineChars="200"/>
        <w:rPr>
          <w:rFonts w:eastAsia="仿宋"/>
          <w:sz w:val="24"/>
        </w:rPr>
      </w:pPr>
      <w:r>
        <w:rPr>
          <w:rFonts w:eastAsia="仿宋"/>
          <w:sz w:val="24"/>
        </w:rPr>
        <w:t>详细描述实施集成平台的详细步骤</w:t>
      </w:r>
      <w:r>
        <w:rPr>
          <w:rFonts w:hint="eastAsia" w:eastAsia="仿宋"/>
          <w:sz w:val="24"/>
        </w:rPr>
        <w:t>。</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序号</w:t>
            </w:r>
          </w:p>
        </w:tc>
        <w:tc>
          <w:tcPr>
            <w:tcW w:w="2268" w:type="dxa"/>
            <w:shd w:val="clear" w:color="auto" w:fill="D9E2F3"/>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功能模块</w:t>
            </w:r>
          </w:p>
        </w:tc>
        <w:tc>
          <w:tcPr>
            <w:tcW w:w="6240" w:type="dxa"/>
            <w:shd w:val="clear" w:color="auto" w:fill="D9E2F3"/>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1</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流程分析</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对医院的核心业务流程进行分析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2</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场景定义</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对每个交互场景所涉及的系统、触发时机、交互信息进行整理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3</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规范编制</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按业务领域编制集成规范，将领域所涉及的集成流程设计、集成场景说明、集成消息定义在文档中进行说明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4</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集成开发</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业务系统厂商首先需要构建一个收发平台，同集成平台建立起一对一的通信机制，然后按照集成规范对业务系统进行改造。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5</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集成测试</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组织进行多轮次、不同种类的集成测试。包括：连通测试、集成测试、流程测试、异常测试。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6</w:t>
            </w:r>
          </w:p>
        </w:tc>
        <w:tc>
          <w:tcPr>
            <w:tcW w:w="2268"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切换上线</w:t>
            </w:r>
          </w:p>
        </w:tc>
        <w:tc>
          <w:tcPr>
            <w:tcW w:w="6240"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首先流程测试，测试通过后通知用户开始使用。同时要制定应急方案。</w:t>
            </w:r>
          </w:p>
        </w:tc>
      </w:tr>
    </w:tbl>
    <w:p>
      <w:pPr>
        <w:spacing w:line="360" w:lineRule="auto"/>
        <w:ind w:firstLine="0"/>
        <w:rPr>
          <w:rFonts w:eastAsia="仿宋"/>
          <w:sz w:val="24"/>
        </w:rPr>
      </w:pP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互联互通交互服务配置管理与运行监控系统</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交互服务配置管理</w:t>
      </w:r>
    </w:p>
    <w:p>
      <w:pPr>
        <w:spacing w:after="120"/>
        <w:ind w:left="420" w:firstLine="480" w:firstLineChars="200"/>
        <w:rPr>
          <w:rFonts w:eastAsia="仿宋"/>
          <w:sz w:val="24"/>
        </w:rPr>
      </w:pP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spacing w:line="360" w:lineRule="auto"/>
              <w:ind w:firstLine="482" w:firstLineChars="200"/>
              <w:rPr>
                <w:rFonts w:ascii="宋体" w:hAnsi="宋体" w:eastAsia="仿宋"/>
                <w:b/>
                <w:sz w:val="24"/>
              </w:rPr>
            </w:pPr>
            <w:r>
              <w:rPr>
                <w:rFonts w:ascii="宋体" w:hAnsi="宋体" w:eastAsia="仿宋"/>
                <w:b/>
                <w:sz w:val="24"/>
              </w:rPr>
              <w:t>序号</w:t>
            </w:r>
          </w:p>
        </w:tc>
        <w:tc>
          <w:tcPr>
            <w:tcW w:w="2268" w:type="dxa"/>
            <w:shd w:val="clear" w:color="auto" w:fill="D9E2F3"/>
            <w:tcMar>
              <w:left w:w="108" w:type="dxa"/>
              <w:right w:w="108" w:type="dxa"/>
            </w:tcMar>
            <w:vAlign w:val="center"/>
          </w:tcPr>
          <w:p>
            <w:pPr>
              <w:spacing w:line="360" w:lineRule="auto"/>
              <w:ind w:firstLine="482" w:firstLineChars="200"/>
              <w:jc w:val="center"/>
              <w:rPr>
                <w:rFonts w:ascii="宋体" w:hAnsi="宋体" w:eastAsia="仿宋"/>
                <w:b/>
                <w:sz w:val="24"/>
              </w:rPr>
            </w:pPr>
            <w:r>
              <w:rPr>
                <w:rFonts w:hint="eastAsia" w:ascii="宋体" w:hAnsi="宋体" w:eastAsia="仿宋"/>
                <w:b/>
                <w:sz w:val="24"/>
              </w:rPr>
              <w:t>功能模块</w:t>
            </w:r>
          </w:p>
        </w:tc>
        <w:tc>
          <w:tcPr>
            <w:tcW w:w="6240" w:type="dxa"/>
            <w:shd w:val="clear" w:color="auto" w:fill="D9E2F3"/>
            <w:vAlign w:val="center"/>
          </w:tcPr>
          <w:p>
            <w:pPr>
              <w:spacing w:line="360" w:lineRule="auto"/>
              <w:ind w:firstLine="482" w:firstLineChars="200"/>
              <w:jc w:val="center"/>
              <w:rPr>
                <w:rFonts w:ascii="宋体" w:hAnsi="宋体" w:eastAsia="仿宋"/>
                <w:b/>
                <w:sz w:val="24"/>
              </w:rPr>
            </w:pPr>
            <w:r>
              <w:rPr>
                <w:rFonts w:hint="eastAsia" w:ascii="宋体" w:hAnsi="宋体" w:eastAsia="仿宋"/>
                <w:b/>
                <w:sz w:val="24"/>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r>
              <w:rPr>
                <w:rFonts w:hint="eastAsia" w:ascii="宋体" w:hAnsi="宋体" w:eastAsia="仿宋"/>
                <w:sz w:val="24"/>
              </w:rPr>
              <w:t>1</w:t>
            </w: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sz w:val="24"/>
              </w:rPr>
            </w:pPr>
            <w:r>
              <w:rPr>
                <w:rFonts w:hint="eastAsia" w:ascii="宋体" w:hAnsi="宋体" w:eastAsia="仿宋"/>
                <w:bCs/>
                <w:sz w:val="24"/>
              </w:rPr>
              <w:t>服务配置</w:t>
            </w:r>
          </w:p>
        </w:tc>
        <w:tc>
          <w:tcPr>
            <w:tcW w:w="6240" w:type="dxa"/>
            <w:tcMar>
              <w:left w:w="108" w:type="dxa"/>
              <w:right w:w="108" w:type="dxa"/>
            </w:tcMar>
            <w:vAlign w:val="center"/>
          </w:tcPr>
          <w:p>
            <w:pPr>
              <w:snapToGrid w:val="0"/>
              <w:spacing w:line="360" w:lineRule="auto"/>
              <w:ind w:firstLine="480" w:firstLineChars="200"/>
              <w:rPr>
                <w:rFonts w:ascii="宋体" w:hAnsi="宋体" w:eastAsia="仿宋"/>
                <w:bCs/>
                <w:sz w:val="24"/>
              </w:rPr>
            </w:pPr>
            <w:r>
              <w:rPr>
                <w:rFonts w:hint="eastAsia" w:ascii="宋体" w:hAnsi="宋体" w:eastAsia="仿宋" w:cs="宋体"/>
                <w:sz w:val="24"/>
              </w:rPr>
              <w:t>服务配置功能提供对集成平台上所提供的交互服务进行配置管理。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bCs/>
                <w:sz w:val="24"/>
              </w:rPr>
            </w:pPr>
            <w:r>
              <w:rPr>
                <w:rFonts w:hint="eastAsia" w:ascii="宋体" w:hAnsi="宋体" w:eastAsia="仿宋"/>
                <w:bCs/>
                <w:sz w:val="24"/>
              </w:rPr>
              <w:t>服务授权</w:t>
            </w:r>
          </w:p>
        </w:tc>
        <w:tc>
          <w:tcPr>
            <w:tcW w:w="6240" w:type="dxa"/>
            <w:tcMar>
              <w:left w:w="108" w:type="dxa"/>
              <w:right w:w="108" w:type="dxa"/>
            </w:tcMar>
            <w:vAlign w:val="center"/>
          </w:tcPr>
          <w:p>
            <w:pPr>
              <w:snapToGrid w:val="0"/>
              <w:spacing w:line="360" w:lineRule="auto"/>
              <w:ind w:firstLine="480" w:firstLineChars="200"/>
              <w:rPr>
                <w:rFonts w:ascii="宋体" w:hAnsi="宋体" w:eastAsia="仿宋"/>
                <w:bCs/>
                <w:sz w:val="24"/>
              </w:rPr>
            </w:pPr>
            <w:r>
              <w:rPr>
                <w:rFonts w:hint="eastAsia" w:ascii="宋体" w:hAnsi="宋体" w:eastAsia="仿宋" w:cs="宋体"/>
                <w:sz w:val="24"/>
              </w:rPr>
              <w:t>通过服务授权功能可以对集成平台上所提供的交互服务向外部调用系统开放授权，只有开放授权的系统才能够调用平台上的服务。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bCs/>
                <w:sz w:val="24"/>
              </w:rPr>
            </w:pPr>
            <w:r>
              <w:rPr>
                <w:rFonts w:hint="eastAsia" w:ascii="宋体" w:hAnsi="宋体" w:eastAsia="仿宋"/>
                <w:bCs/>
                <w:sz w:val="24"/>
              </w:rPr>
              <w:t>服务订阅</w:t>
            </w:r>
          </w:p>
        </w:tc>
        <w:tc>
          <w:tcPr>
            <w:tcW w:w="6240" w:type="dxa"/>
            <w:tcMar>
              <w:left w:w="108" w:type="dxa"/>
              <w:right w:w="108" w:type="dxa"/>
            </w:tcMar>
            <w:vAlign w:val="center"/>
          </w:tcPr>
          <w:p>
            <w:pPr>
              <w:spacing w:line="360" w:lineRule="auto"/>
              <w:ind w:firstLine="480" w:firstLineChars="200"/>
              <w:rPr>
                <w:rFonts w:ascii="宋体" w:hAnsi="宋体" w:eastAsia="仿宋" w:cs="宋体"/>
                <w:sz w:val="24"/>
              </w:rPr>
            </w:pPr>
            <w:r>
              <w:rPr>
                <w:rFonts w:hint="eastAsia" w:ascii="宋体" w:hAnsi="宋体" w:eastAsia="仿宋" w:cs="宋体"/>
                <w:sz w:val="24"/>
              </w:rPr>
              <w:t>集成平台上的服务被业务系统调用后，如果一个业务系统订阅了此服务，平台会调用业务系统的接口服务，将信息传递出去，由此形成一个订阅发布关系。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bCs/>
                <w:sz w:val="24"/>
              </w:rPr>
            </w:pPr>
            <w:r>
              <w:rPr>
                <w:rFonts w:hint="eastAsia" w:ascii="宋体" w:hAnsi="宋体" w:eastAsia="仿宋"/>
                <w:bCs/>
                <w:sz w:val="24"/>
              </w:rPr>
              <w:t>系统注册</w:t>
            </w:r>
          </w:p>
        </w:tc>
        <w:tc>
          <w:tcPr>
            <w:tcW w:w="6240" w:type="dxa"/>
            <w:tcMar>
              <w:left w:w="108" w:type="dxa"/>
              <w:right w:w="108" w:type="dxa"/>
            </w:tcMar>
            <w:vAlign w:val="center"/>
          </w:tcPr>
          <w:p>
            <w:pPr>
              <w:snapToGrid w:val="0"/>
              <w:spacing w:line="360" w:lineRule="auto"/>
              <w:ind w:firstLine="480" w:firstLineChars="200"/>
              <w:rPr>
                <w:rFonts w:ascii="宋体" w:hAnsi="宋体" w:eastAsia="仿宋"/>
                <w:bCs/>
                <w:sz w:val="24"/>
              </w:rPr>
            </w:pPr>
            <w:r>
              <w:rPr>
                <w:rFonts w:hint="eastAsia" w:ascii="宋体" w:hAnsi="宋体" w:eastAsia="仿宋"/>
                <w:bCs/>
                <w:sz w:val="24"/>
              </w:rPr>
              <w:t>通过系统注册功能，可以对所有需要接入集成平台的系统进行信息注册管理。</w:t>
            </w:r>
          </w:p>
          <w:p>
            <w:pPr>
              <w:snapToGrid w:val="0"/>
              <w:spacing w:line="360" w:lineRule="auto"/>
              <w:ind w:firstLine="480" w:firstLineChars="200"/>
              <w:rPr>
                <w:rFonts w:ascii="宋体" w:hAnsi="宋体" w:eastAsia="仿宋"/>
                <w:bCs/>
                <w:sz w:val="24"/>
              </w:rPr>
            </w:pPr>
            <w:r>
              <w:rPr>
                <w:rFonts w:hint="eastAsia" w:ascii="宋体" w:hAnsi="宋体" w:eastAsia="仿宋"/>
                <w:bCs/>
                <w:sz w:val="24"/>
              </w:rPr>
              <w:t>支持新增、修改、删除操作。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napToGrid w:val="0"/>
              <w:spacing w:line="360" w:lineRule="auto"/>
              <w:ind w:firstLine="480" w:firstLineChars="200"/>
              <w:jc w:val="center"/>
              <w:rPr>
                <w:rFonts w:ascii="宋体" w:hAnsi="宋体" w:eastAsia="仿宋"/>
                <w:sz w:val="24"/>
              </w:rPr>
            </w:pPr>
          </w:p>
        </w:tc>
        <w:tc>
          <w:tcPr>
            <w:tcW w:w="2268" w:type="dxa"/>
            <w:tcMar>
              <w:left w:w="108" w:type="dxa"/>
              <w:right w:w="108" w:type="dxa"/>
            </w:tcMar>
            <w:vAlign w:val="center"/>
          </w:tcPr>
          <w:p>
            <w:pPr>
              <w:snapToGrid w:val="0"/>
              <w:spacing w:line="360" w:lineRule="auto"/>
              <w:ind w:firstLine="480" w:firstLineChars="200"/>
              <w:jc w:val="left"/>
              <w:rPr>
                <w:rFonts w:ascii="宋体" w:hAnsi="宋体" w:eastAsia="仿宋"/>
                <w:bCs/>
                <w:sz w:val="24"/>
              </w:rPr>
            </w:pPr>
            <w:r>
              <w:rPr>
                <w:rFonts w:hint="eastAsia" w:ascii="宋体" w:hAnsi="宋体" w:eastAsia="仿宋"/>
                <w:bCs/>
                <w:sz w:val="24"/>
              </w:rPr>
              <w:t>厂商注册</w:t>
            </w:r>
          </w:p>
        </w:tc>
        <w:tc>
          <w:tcPr>
            <w:tcW w:w="6240" w:type="dxa"/>
            <w:tcMar>
              <w:left w:w="108" w:type="dxa"/>
              <w:right w:w="108" w:type="dxa"/>
            </w:tcMar>
            <w:vAlign w:val="center"/>
          </w:tcPr>
          <w:p>
            <w:pPr>
              <w:snapToGrid w:val="0"/>
              <w:spacing w:line="360" w:lineRule="auto"/>
              <w:ind w:firstLine="480" w:firstLineChars="200"/>
              <w:rPr>
                <w:rFonts w:ascii="宋体" w:hAnsi="宋体" w:eastAsia="仿宋"/>
                <w:bCs/>
                <w:sz w:val="24"/>
              </w:rPr>
            </w:pPr>
            <w:r>
              <w:rPr>
                <w:rFonts w:hint="eastAsia" w:ascii="宋体" w:hAnsi="宋体" w:eastAsia="仿宋"/>
                <w:bCs/>
                <w:sz w:val="24"/>
              </w:rPr>
              <w:t>通过厂商注册功能，可以对所有需要接入集成平台的厂商进行信息注册管理。</w:t>
            </w:r>
          </w:p>
          <w:p>
            <w:pPr>
              <w:snapToGrid w:val="0"/>
              <w:spacing w:line="360" w:lineRule="auto"/>
              <w:ind w:firstLine="480" w:firstLineChars="200"/>
              <w:rPr>
                <w:rFonts w:ascii="宋体" w:hAnsi="宋体" w:eastAsia="仿宋"/>
                <w:bCs/>
                <w:sz w:val="24"/>
              </w:rPr>
            </w:pPr>
            <w:r>
              <w:rPr>
                <w:rFonts w:hint="eastAsia" w:ascii="宋体" w:hAnsi="宋体" w:eastAsia="仿宋"/>
                <w:bCs/>
                <w:sz w:val="24"/>
              </w:rPr>
              <w:t>支持对厂商的新增、修改、删除操作；</w:t>
            </w:r>
          </w:p>
        </w:tc>
      </w:tr>
    </w:tbl>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互联互通集成监控</w:t>
      </w:r>
    </w:p>
    <w:tbl>
      <w:tblPr>
        <w:tblStyle w:val="59"/>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51"/>
        <w:gridCol w:w="2268"/>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shd w:val="clear" w:color="auto" w:fill="D9E2F3"/>
          </w:tcPr>
          <w:p>
            <w:pPr>
              <w:spacing w:line="276" w:lineRule="auto"/>
              <w:ind w:firstLine="0"/>
              <w:rPr>
                <w:rFonts w:eastAsia="仿宋"/>
                <w:sz w:val="21"/>
              </w:rPr>
            </w:pPr>
            <w:r>
              <w:rPr>
                <w:rFonts w:eastAsia="仿宋"/>
                <w:sz w:val="21"/>
              </w:rPr>
              <w:t>序号</w:t>
            </w:r>
          </w:p>
        </w:tc>
        <w:tc>
          <w:tcPr>
            <w:tcW w:w="2268" w:type="dxa"/>
            <w:shd w:val="clear" w:color="auto" w:fill="D9E2F3"/>
            <w:tcMar>
              <w:left w:w="108" w:type="dxa"/>
              <w:right w:w="108" w:type="dxa"/>
            </w:tcMar>
            <w:vAlign w:val="center"/>
          </w:tcPr>
          <w:p>
            <w:pPr>
              <w:spacing w:line="276" w:lineRule="auto"/>
              <w:ind w:firstLine="0"/>
              <w:rPr>
                <w:rFonts w:eastAsia="仿宋"/>
                <w:sz w:val="21"/>
              </w:rPr>
            </w:pPr>
            <w:r>
              <w:rPr>
                <w:rFonts w:hint="eastAsia" w:eastAsia="仿宋"/>
                <w:sz w:val="21"/>
              </w:rPr>
              <w:t>功能模块</w:t>
            </w:r>
          </w:p>
        </w:tc>
        <w:tc>
          <w:tcPr>
            <w:tcW w:w="6240" w:type="dxa"/>
            <w:shd w:val="clear" w:color="auto" w:fill="D9E2F3"/>
            <w:vAlign w:val="center"/>
          </w:tcPr>
          <w:p>
            <w:pPr>
              <w:spacing w:line="276" w:lineRule="auto"/>
              <w:ind w:firstLine="0"/>
              <w:rPr>
                <w:rFonts w:eastAsia="仿宋"/>
                <w:sz w:val="21"/>
              </w:rPr>
            </w:pPr>
            <w:r>
              <w:rPr>
                <w:rFonts w:hint="eastAsia" w:eastAsia="仿宋"/>
                <w:sz w:val="21"/>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pacing w:line="276" w:lineRule="auto"/>
              <w:ind w:firstLine="0"/>
              <w:rPr>
                <w:rFonts w:eastAsia="仿宋"/>
                <w:sz w:val="21"/>
              </w:rPr>
            </w:pPr>
            <w:r>
              <w:rPr>
                <w:rFonts w:hint="eastAsia" w:eastAsia="仿宋"/>
                <w:sz w:val="21"/>
              </w:rPr>
              <w:t>1</w:t>
            </w:r>
          </w:p>
        </w:tc>
        <w:tc>
          <w:tcPr>
            <w:tcW w:w="2268" w:type="dxa"/>
            <w:tcMar>
              <w:left w:w="108" w:type="dxa"/>
              <w:right w:w="108" w:type="dxa"/>
            </w:tcMar>
            <w:vAlign w:val="center"/>
          </w:tcPr>
          <w:p>
            <w:pPr>
              <w:spacing w:line="276" w:lineRule="auto"/>
              <w:ind w:firstLine="0"/>
              <w:rPr>
                <w:rFonts w:eastAsia="仿宋"/>
                <w:sz w:val="21"/>
                <w:lang w:val="zh-CN"/>
              </w:rPr>
            </w:pPr>
            <w:r>
              <w:rPr>
                <w:rFonts w:hint="eastAsia" w:eastAsia="仿宋"/>
                <w:sz w:val="21"/>
                <w:lang w:val="zh-CN"/>
              </w:rPr>
              <w:t>平台运行监控</w:t>
            </w:r>
          </w:p>
        </w:tc>
        <w:tc>
          <w:tcPr>
            <w:tcW w:w="6240" w:type="dxa"/>
            <w:tcMar>
              <w:left w:w="108" w:type="dxa"/>
              <w:right w:w="108" w:type="dxa"/>
            </w:tcMar>
            <w:vAlign w:val="center"/>
          </w:tcPr>
          <w:p>
            <w:pPr>
              <w:spacing w:line="276" w:lineRule="auto"/>
              <w:ind w:firstLine="0"/>
              <w:rPr>
                <w:rFonts w:eastAsia="仿宋" w:cs="宋体"/>
                <w:sz w:val="21"/>
              </w:rPr>
            </w:pPr>
            <w:r>
              <w:rPr>
                <w:rFonts w:hint="eastAsia" w:eastAsia="仿宋" w:cs="宋体"/>
                <w:sz w:val="21"/>
              </w:rPr>
              <w:t>通过平台运行监控功能对集成平台的运行状况进行监控、分析和可视化的展示，可以帮助系统管理员一目了然的知晓集成平台的性能和处理量。需要监控的信息包括：</w:t>
            </w:r>
          </w:p>
          <w:p>
            <w:pPr>
              <w:spacing w:line="276" w:lineRule="auto"/>
              <w:ind w:firstLine="0"/>
              <w:rPr>
                <w:rFonts w:eastAsia="仿宋" w:cs="宋体"/>
                <w:sz w:val="21"/>
              </w:rPr>
            </w:pPr>
            <w:r>
              <w:rPr>
                <w:rFonts w:hint="eastAsia" w:eastAsia="仿宋" w:cs="宋体"/>
                <w:sz w:val="21"/>
              </w:rPr>
              <w:t>1)</w:t>
            </w:r>
            <w:r>
              <w:rPr>
                <w:rFonts w:hint="eastAsia" w:eastAsia="仿宋" w:cs="宋体"/>
                <w:sz w:val="21"/>
              </w:rPr>
              <w:tab/>
            </w:r>
            <w:r>
              <w:rPr>
                <w:rFonts w:hint="eastAsia" w:eastAsia="仿宋" w:cs="宋体"/>
                <w:sz w:val="21"/>
              </w:rPr>
              <w:t>平台消息处理总量；</w:t>
            </w:r>
          </w:p>
          <w:p>
            <w:pPr>
              <w:spacing w:line="276" w:lineRule="auto"/>
              <w:ind w:firstLine="0"/>
              <w:rPr>
                <w:rFonts w:eastAsia="仿宋" w:cs="宋体"/>
                <w:sz w:val="21"/>
              </w:rPr>
            </w:pPr>
            <w:r>
              <w:rPr>
                <w:rFonts w:hint="eastAsia" w:eastAsia="仿宋" w:cs="宋体"/>
                <w:sz w:val="21"/>
              </w:rPr>
              <w:t>2)</w:t>
            </w:r>
            <w:r>
              <w:rPr>
                <w:rFonts w:hint="eastAsia" w:eastAsia="仿宋" w:cs="宋体"/>
                <w:sz w:val="21"/>
              </w:rPr>
              <w:tab/>
            </w:r>
            <w:r>
              <w:rPr>
                <w:rFonts w:hint="eastAsia" w:eastAsia="仿宋" w:cs="宋体"/>
                <w:sz w:val="21"/>
              </w:rPr>
              <w:t>消息当日处理情况（要求以图表展示）；</w:t>
            </w:r>
          </w:p>
          <w:p>
            <w:pPr>
              <w:spacing w:line="276" w:lineRule="auto"/>
              <w:ind w:firstLine="0"/>
              <w:rPr>
                <w:rFonts w:eastAsia="仿宋" w:cs="宋体"/>
                <w:sz w:val="21"/>
              </w:rPr>
            </w:pPr>
            <w:r>
              <w:rPr>
                <w:rFonts w:hint="eastAsia" w:eastAsia="仿宋" w:cs="宋体"/>
                <w:sz w:val="21"/>
              </w:rPr>
              <w:t>3)</w:t>
            </w:r>
            <w:r>
              <w:rPr>
                <w:rFonts w:hint="eastAsia" w:eastAsia="仿宋" w:cs="宋体"/>
                <w:sz w:val="21"/>
              </w:rPr>
              <w:tab/>
            </w:r>
            <w:r>
              <w:rPr>
                <w:rFonts w:hint="eastAsia" w:eastAsia="仿宋" w:cs="宋体"/>
                <w:sz w:val="21"/>
              </w:rPr>
              <w:t>cpu使用情况；</w:t>
            </w:r>
          </w:p>
          <w:p>
            <w:pPr>
              <w:spacing w:line="276" w:lineRule="auto"/>
              <w:ind w:firstLine="0"/>
              <w:rPr>
                <w:rFonts w:eastAsia="仿宋" w:cs="宋体"/>
                <w:sz w:val="21"/>
              </w:rPr>
            </w:pPr>
            <w:r>
              <w:rPr>
                <w:rFonts w:hint="eastAsia" w:eastAsia="仿宋" w:cs="宋体"/>
                <w:sz w:val="21"/>
              </w:rPr>
              <w:t>4)</w:t>
            </w:r>
            <w:r>
              <w:rPr>
                <w:rFonts w:hint="eastAsia" w:eastAsia="仿宋" w:cs="宋体"/>
                <w:sz w:val="21"/>
              </w:rPr>
              <w:tab/>
            </w:r>
            <w:r>
              <w:rPr>
                <w:rFonts w:hint="eastAsia" w:eastAsia="仿宋" w:cs="宋体"/>
                <w:sz w:val="21"/>
              </w:rPr>
              <w:t>内存占用情况；</w:t>
            </w:r>
          </w:p>
          <w:p>
            <w:pPr>
              <w:spacing w:line="276" w:lineRule="auto"/>
              <w:ind w:firstLine="0"/>
              <w:rPr>
                <w:rFonts w:eastAsia="仿宋" w:cs="宋体"/>
                <w:sz w:val="21"/>
              </w:rPr>
            </w:pPr>
            <w:r>
              <w:rPr>
                <w:rFonts w:hint="eastAsia" w:eastAsia="仿宋" w:cs="宋体"/>
                <w:sz w:val="21"/>
              </w:rPr>
              <w:t>5)</w:t>
            </w:r>
            <w:r>
              <w:rPr>
                <w:rFonts w:hint="eastAsia" w:eastAsia="仿宋" w:cs="宋体"/>
                <w:sz w:val="21"/>
              </w:rPr>
              <w:tab/>
            </w:r>
            <w:r>
              <w:rPr>
                <w:rFonts w:hint="eastAsia" w:eastAsia="仿宋" w:cs="宋体"/>
                <w:sz w:val="21"/>
              </w:rPr>
              <w:t>磁盘使用情况；</w:t>
            </w:r>
          </w:p>
          <w:p>
            <w:pPr>
              <w:spacing w:line="276" w:lineRule="auto"/>
              <w:ind w:firstLine="0"/>
              <w:rPr>
                <w:rFonts w:eastAsia="仿宋" w:cs="宋体"/>
                <w:sz w:val="21"/>
              </w:rPr>
            </w:pPr>
            <w:r>
              <w:rPr>
                <w:rFonts w:hint="eastAsia" w:eastAsia="仿宋" w:cs="宋体"/>
                <w:sz w:val="21"/>
              </w:rPr>
              <w:t>6)</w:t>
            </w:r>
            <w:r>
              <w:rPr>
                <w:rFonts w:hint="eastAsia" w:eastAsia="仿宋" w:cs="宋体"/>
                <w:sz w:val="21"/>
              </w:rPr>
              <w:tab/>
            </w:r>
            <w:r>
              <w:rPr>
                <w:rFonts w:hint="eastAsia" w:eastAsia="仿宋" w:cs="宋体"/>
                <w:sz w:val="21"/>
              </w:rPr>
              <w:t>接入系统总数；</w:t>
            </w:r>
          </w:p>
          <w:p>
            <w:pPr>
              <w:spacing w:line="276" w:lineRule="auto"/>
              <w:ind w:firstLine="0"/>
              <w:rPr>
                <w:rFonts w:eastAsia="仿宋" w:cs="宋体"/>
                <w:sz w:val="21"/>
              </w:rPr>
            </w:pPr>
            <w:r>
              <w:rPr>
                <w:rFonts w:hint="eastAsia" w:eastAsia="仿宋" w:cs="宋体"/>
                <w:sz w:val="21"/>
              </w:rPr>
              <w:t>7)</w:t>
            </w:r>
            <w:r>
              <w:rPr>
                <w:rFonts w:hint="eastAsia" w:eastAsia="仿宋" w:cs="宋体"/>
                <w:sz w:val="21"/>
              </w:rPr>
              <w:tab/>
            </w:r>
            <w:r>
              <w:rPr>
                <w:rFonts w:hint="eastAsia" w:eastAsia="仿宋" w:cs="宋体"/>
                <w:sz w:val="21"/>
              </w:rPr>
              <w:t>提供服务总数。</w:t>
            </w:r>
          </w:p>
          <w:p>
            <w:pPr>
              <w:spacing w:line="276" w:lineRule="auto"/>
              <w:ind w:firstLine="0"/>
              <w:rPr>
                <w:rFonts w:eastAsia="仿宋" w:cs="宋体"/>
                <w:sz w:val="21"/>
              </w:rPr>
            </w:pPr>
            <w:r>
              <w:rPr>
                <w:rFonts w:hint="eastAsia" w:eastAsia="仿宋" w:cs="宋体"/>
                <w:sz w:val="21"/>
              </w:rPr>
              <w:t>8）具有跳转功能，可以跳转到详细查看页面。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pacing w:line="276" w:lineRule="auto"/>
              <w:ind w:firstLine="0"/>
              <w:rPr>
                <w:rFonts w:eastAsia="仿宋"/>
                <w:sz w:val="21"/>
              </w:rPr>
            </w:pPr>
            <w:r>
              <w:rPr>
                <w:rFonts w:hint="eastAsia" w:eastAsia="仿宋"/>
                <w:sz w:val="21"/>
              </w:rPr>
              <w:t>2</w:t>
            </w:r>
          </w:p>
        </w:tc>
        <w:tc>
          <w:tcPr>
            <w:tcW w:w="2268" w:type="dxa"/>
            <w:tcMar>
              <w:left w:w="108" w:type="dxa"/>
              <w:right w:w="108" w:type="dxa"/>
            </w:tcMar>
            <w:vAlign w:val="center"/>
          </w:tcPr>
          <w:p>
            <w:pPr>
              <w:spacing w:line="276" w:lineRule="auto"/>
              <w:ind w:firstLine="0"/>
              <w:rPr>
                <w:rFonts w:eastAsia="仿宋"/>
                <w:sz w:val="21"/>
                <w:lang w:val="zh-CN"/>
              </w:rPr>
            </w:pPr>
            <w:r>
              <w:rPr>
                <w:rFonts w:hint="eastAsia" w:eastAsia="仿宋"/>
                <w:sz w:val="21"/>
                <w:lang w:val="zh-CN"/>
              </w:rPr>
              <w:t>接入系统监控</w:t>
            </w:r>
          </w:p>
        </w:tc>
        <w:tc>
          <w:tcPr>
            <w:tcW w:w="6240" w:type="dxa"/>
            <w:tcMar>
              <w:left w:w="108" w:type="dxa"/>
              <w:right w:w="108" w:type="dxa"/>
            </w:tcMar>
            <w:vAlign w:val="center"/>
          </w:tcPr>
          <w:p>
            <w:pPr>
              <w:spacing w:line="276" w:lineRule="auto"/>
              <w:ind w:firstLine="0"/>
              <w:rPr>
                <w:rFonts w:eastAsia="仿宋" w:cs="宋体"/>
                <w:sz w:val="21"/>
              </w:rPr>
            </w:pPr>
            <w:r>
              <w:rPr>
                <w:rFonts w:hint="eastAsia" w:eastAsia="仿宋" w:cs="宋体"/>
                <w:sz w:val="21"/>
              </w:rPr>
              <w:t>通过接入系统运行监控功能，可以对接入集成平台的应用系统的通信和消息收发情况进行监控。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pacing w:line="276" w:lineRule="auto"/>
              <w:ind w:firstLine="0"/>
              <w:rPr>
                <w:rFonts w:eastAsia="仿宋"/>
                <w:sz w:val="21"/>
              </w:rPr>
            </w:pPr>
          </w:p>
        </w:tc>
        <w:tc>
          <w:tcPr>
            <w:tcW w:w="2268" w:type="dxa"/>
            <w:tcMar>
              <w:left w:w="108" w:type="dxa"/>
              <w:right w:w="108" w:type="dxa"/>
            </w:tcMar>
            <w:vAlign w:val="center"/>
          </w:tcPr>
          <w:p>
            <w:pPr>
              <w:spacing w:line="276" w:lineRule="auto"/>
              <w:ind w:firstLine="0"/>
              <w:rPr>
                <w:rFonts w:eastAsia="仿宋"/>
                <w:sz w:val="21"/>
              </w:rPr>
            </w:pPr>
            <w:r>
              <w:rPr>
                <w:rFonts w:hint="eastAsia" w:eastAsia="仿宋"/>
                <w:bCs/>
                <w:sz w:val="21"/>
              </w:rPr>
              <w:t>交互服务监控</w:t>
            </w:r>
          </w:p>
        </w:tc>
        <w:tc>
          <w:tcPr>
            <w:tcW w:w="6240" w:type="dxa"/>
            <w:tcMar>
              <w:left w:w="108" w:type="dxa"/>
              <w:right w:w="108" w:type="dxa"/>
            </w:tcMar>
            <w:vAlign w:val="center"/>
          </w:tcPr>
          <w:p>
            <w:pPr>
              <w:spacing w:line="276" w:lineRule="auto"/>
              <w:ind w:firstLine="0"/>
              <w:rPr>
                <w:rFonts w:eastAsia="仿宋" w:cs="宋体"/>
                <w:sz w:val="21"/>
              </w:rPr>
            </w:pPr>
            <w:r>
              <w:rPr>
                <w:rFonts w:hint="eastAsia" w:eastAsia="仿宋" w:cs="宋体"/>
                <w:sz w:val="21"/>
              </w:rPr>
              <w:t>交互服务监控功能，要求监控的内容包括：</w:t>
            </w:r>
          </w:p>
          <w:p>
            <w:pPr>
              <w:spacing w:line="276" w:lineRule="auto"/>
              <w:ind w:firstLine="0"/>
              <w:rPr>
                <w:rFonts w:eastAsia="仿宋" w:cs="宋体"/>
                <w:sz w:val="21"/>
              </w:rPr>
            </w:pPr>
            <w:r>
              <w:rPr>
                <w:rFonts w:hint="eastAsia" w:eastAsia="仿宋" w:cs="宋体"/>
                <w:sz w:val="21"/>
              </w:rPr>
              <w:t>1）监控平台上所提供的集成交互服务情况；</w:t>
            </w:r>
          </w:p>
          <w:p>
            <w:pPr>
              <w:spacing w:line="276" w:lineRule="auto"/>
              <w:ind w:firstLine="0"/>
              <w:rPr>
                <w:rFonts w:eastAsia="仿宋" w:cs="宋体"/>
                <w:sz w:val="21"/>
              </w:rPr>
            </w:pPr>
            <w:r>
              <w:rPr>
                <w:rFonts w:hint="eastAsia" w:eastAsia="仿宋" w:cs="宋体"/>
                <w:sz w:val="21"/>
              </w:rPr>
              <w:t>2）展示每个交互服务的状态。通过明确的状态说明和鲜明的颜色标识，可以了解运行状况；</w:t>
            </w:r>
          </w:p>
          <w:p>
            <w:pPr>
              <w:spacing w:line="276" w:lineRule="auto"/>
              <w:ind w:firstLine="0"/>
              <w:rPr>
                <w:rFonts w:eastAsia="仿宋" w:cs="宋体"/>
                <w:sz w:val="21"/>
              </w:rPr>
            </w:pPr>
            <w:r>
              <w:rPr>
                <w:rFonts w:hint="eastAsia" w:eastAsia="仿宋" w:cs="宋体"/>
                <w:sz w:val="21"/>
              </w:rPr>
              <w:t>3）可以查看路由的基本信息和运行信息，包括（名称，运行状态，空闲时间、已处理消息数量、正在处理队列数量、等待处理队列数量）；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pacing w:line="276" w:lineRule="auto"/>
              <w:ind w:firstLine="0"/>
              <w:rPr>
                <w:rFonts w:eastAsia="仿宋"/>
                <w:sz w:val="21"/>
              </w:rPr>
            </w:pPr>
          </w:p>
        </w:tc>
        <w:tc>
          <w:tcPr>
            <w:tcW w:w="2268" w:type="dxa"/>
            <w:tcMar>
              <w:left w:w="108" w:type="dxa"/>
              <w:right w:w="108" w:type="dxa"/>
            </w:tcMar>
            <w:vAlign w:val="center"/>
          </w:tcPr>
          <w:p>
            <w:pPr>
              <w:spacing w:line="276" w:lineRule="auto"/>
              <w:ind w:firstLine="0"/>
              <w:rPr>
                <w:rFonts w:eastAsia="仿宋"/>
                <w:sz w:val="21"/>
                <w:lang w:val="zh-CN"/>
              </w:rPr>
            </w:pPr>
            <w:r>
              <w:rPr>
                <w:rFonts w:hint="eastAsia" w:eastAsia="仿宋"/>
                <w:bCs/>
                <w:sz w:val="21"/>
              </w:rPr>
              <w:t>交互消息追踪</w:t>
            </w:r>
          </w:p>
        </w:tc>
        <w:tc>
          <w:tcPr>
            <w:tcW w:w="6240" w:type="dxa"/>
            <w:tcMar>
              <w:left w:w="108" w:type="dxa"/>
              <w:right w:w="108" w:type="dxa"/>
            </w:tcMar>
            <w:vAlign w:val="center"/>
          </w:tcPr>
          <w:p>
            <w:pPr>
              <w:spacing w:line="276" w:lineRule="auto"/>
              <w:ind w:firstLine="0"/>
              <w:rPr>
                <w:rFonts w:eastAsia="仿宋" w:cs="宋体"/>
                <w:sz w:val="21"/>
              </w:rPr>
            </w:pPr>
            <w:r>
              <w:rPr>
                <w:rFonts w:hint="eastAsia" w:eastAsia="仿宋" w:cs="宋体"/>
                <w:sz w:val="21"/>
              </w:rPr>
              <w:t>交互消息追踪功能可以实现对接入集成平台的应用系统所交换的消息进行追踪查询。要求实现以下功能：</w:t>
            </w:r>
          </w:p>
          <w:p>
            <w:pPr>
              <w:spacing w:line="276" w:lineRule="auto"/>
              <w:ind w:firstLine="0"/>
              <w:rPr>
                <w:rFonts w:eastAsia="仿宋" w:cs="宋体"/>
                <w:sz w:val="21"/>
              </w:rPr>
            </w:pPr>
            <w:r>
              <w:rPr>
                <w:rFonts w:hint="eastAsia" w:eastAsia="仿宋" w:cs="宋体"/>
                <w:sz w:val="21"/>
              </w:rPr>
              <w:t>1）消息检索；</w:t>
            </w:r>
          </w:p>
          <w:p>
            <w:pPr>
              <w:spacing w:line="276" w:lineRule="auto"/>
              <w:ind w:firstLine="0"/>
              <w:rPr>
                <w:rFonts w:eastAsia="仿宋" w:cs="宋体"/>
                <w:sz w:val="21"/>
              </w:rPr>
            </w:pPr>
            <w:r>
              <w:rPr>
                <w:rFonts w:hint="eastAsia" w:eastAsia="仿宋" w:cs="宋体"/>
                <w:sz w:val="21"/>
              </w:rPr>
              <w:t>2）消息列表；</w:t>
            </w:r>
          </w:p>
          <w:p>
            <w:pPr>
              <w:spacing w:line="276" w:lineRule="auto"/>
              <w:ind w:firstLine="0"/>
              <w:rPr>
                <w:rFonts w:eastAsia="仿宋" w:cs="宋体"/>
                <w:sz w:val="21"/>
              </w:rPr>
            </w:pPr>
            <w:r>
              <w:rPr>
                <w:rFonts w:hint="eastAsia" w:eastAsia="仿宋" w:cs="宋体"/>
                <w:sz w:val="21"/>
              </w:rPr>
              <w:t>3）交互消息的可视化追踪；</w:t>
            </w:r>
          </w:p>
          <w:p>
            <w:pPr>
              <w:spacing w:line="276" w:lineRule="auto"/>
              <w:ind w:firstLine="0"/>
              <w:rPr>
                <w:rFonts w:eastAsia="仿宋" w:cs="宋体"/>
                <w:sz w:val="21"/>
              </w:rPr>
            </w:pPr>
            <w:r>
              <w:rPr>
                <w:rFonts w:hint="eastAsia" w:eastAsia="仿宋" w:cs="宋体"/>
                <w:sz w:val="21"/>
              </w:rPr>
              <w:t>4）交互消息的内容展示。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751" w:type="dxa"/>
          </w:tcPr>
          <w:p>
            <w:pPr>
              <w:spacing w:line="276" w:lineRule="auto"/>
              <w:ind w:firstLine="0"/>
              <w:rPr>
                <w:rFonts w:eastAsia="仿宋"/>
                <w:sz w:val="21"/>
              </w:rPr>
            </w:pPr>
          </w:p>
        </w:tc>
        <w:tc>
          <w:tcPr>
            <w:tcW w:w="2268" w:type="dxa"/>
            <w:tcMar>
              <w:left w:w="108" w:type="dxa"/>
              <w:right w:w="108" w:type="dxa"/>
            </w:tcMar>
            <w:vAlign w:val="center"/>
          </w:tcPr>
          <w:p>
            <w:pPr>
              <w:spacing w:line="276" w:lineRule="auto"/>
              <w:ind w:firstLine="0"/>
              <w:rPr>
                <w:rFonts w:eastAsia="仿宋"/>
                <w:sz w:val="21"/>
                <w:lang w:val="zh-CN"/>
              </w:rPr>
            </w:pPr>
            <w:r>
              <w:rPr>
                <w:rFonts w:hint="eastAsia" w:eastAsia="仿宋"/>
                <w:bCs/>
                <w:sz w:val="21"/>
              </w:rPr>
              <w:t>服务交互统计</w:t>
            </w:r>
          </w:p>
        </w:tc>
        <w:tc>
          <w:tcPr>
            <w:tcW w:w="6240" w:type="dxa"/>
            <w:tcMar>
              <w:left w:w="108" w:type="dxa"/>
              <w:right w:w="108" w:type="dxa"/>
            </w:tcMar>
            <w:vAlign w:val="center"/>
          </w:tcPr>
          <w:p>
            <w:pPr>
              <w:spacing w:line="276" w:lineRule="auto"/>
              <w:ind w:firstLine="0"/>
              <w:rPr>
                <w:rFonts w:eastAsia="仿宋" w:cs="宋体"/>
                <w:sz w:val="21"/>
              </w:rPr>
            </w:pPr>
            <w:r>
              <w:rPr>
                <w:rFonts w:hint="eastAsia" w:eastAsia="仿宋" w:cs="宋体"/>
                <w:sz w:val="21"/>
              </w:rPr>
              <w:t>服务统计功能可以实现对接入集成平台的应用系统的消息收发情况进行统计分析。</w:t>
            </w:r>
          </w:p>
          <w:p>
            <w:pPr>
              <w:spacing w:line="276" w:lineRule="auto"/>
              <w:ind w:firstLine="0"/>
              <w:rPr>
                <w:rFonts w:eastAsia="仿宋" w:cs="宋体"/>
                <w:sz w:val="21"/>
              </w:rPr>
            </w:pPr>
            <w:r>
              <w:rPr>
                <w:rFonts w:hint="eastAsia" w:eastAsia="仿宋" w:cs="宋体"/>
                <w:sz w:val="21"/>
              </w:rPr>
              <w:t>要求统计以下信息：</w:t>
            </w:r>
          </w:p>
          <w:p>
            <w:pPr>
              <w:spacing w:line="276" w:lineRule="auto"/>
              <w:ind w:firstLine="0"/>
              <w:rPr>
                <w:rFonts w:eastAsia="仿宋" w:cs="宋体"/>
                <w:sz w:val="21"/>
              </w:rPr>
            </w:pPr>
            <w:r>
              <w:rPr>
                <w:rFonts w:hint="eastAsia" w:eastAsia="仿宋" w:cs="宋体"/>
                <w:sz w:val="21"/>
              </w:rPr>
              <w:t>1）服务编码；</w:t>
            </w:r>
          </w:p>
          <w:p>
            <w:pPr>
              <w:spacing w:line="276" w:lineRule="auto"/>
              <w:ind w:firstLine="0"/>
              <w:rPr>
                <w:rFonts w:eastAsia="仿宋" w:cs="宋体"/>
                <w:sz w:val="21"/>
              </w:rPr>
            </w:pPr>
            <w:r>
              <w:rPr>
                <w:rFonts w:hint="eastAsia" w:eastAsia="仿宋" w:cs="宋体"/>
                <w:sz w:val="21"/>
              </w:rPr>
              <w:t>2）服务名称；</w:t>
            </w:r>
          </w:p>
          <w:p>
            <w:pPr>
              <w:spacing w:line="276" w:lineRule="auto"/>
              <w:ind w:firstLine="0"/>
              <w:rPr>
                <w:rFonts w:eastAsia="仿宋" w:cs="宋体"/>
                <w:sz w:val="21"/>
              </w:rPr>
            </w:pPr>
            <w:r>
              <w:rPr>
                <w:rFonts w:hint="eastAsia" w:eastAsia="仿宋" w:cs="宋体"/>
                <w:sz w:val="21"/>
              </w:rPr>
              <w:t>3）平台接收到的外部消息应答情况统计，包括：发送方、消息总数、成功数、异常数、平均耗时(ms)、最大耗时(ms)；</w:t>
            </w:r>
          </w:p>
          <w:p>
            <w:pPr>
              <w:spacing w:line="276" w:lineRule="auto"/>
              <w:ind w:firstLine="0"/>
              <w:rPr>
                <w:rFonts w:eastAsia="仿宋" w:cs="宋体"/>
                <w:sz w:val="21"/>
              </w:rPr>
            </w:pPr>
            <w:r>
              <w:rPr>
                <w:rFonts w:hint="eastAsia" w:eastAsia="仿宋" w:cs="宋体"/>
                <w:sz w:val="21"/>
              </w:rPr>
              <w:t>4）平台处理情况统计，包括：消息总数、成功数、异常数、平均耗时(ms)、最大耗时(ms)；</w:t>
            </w:r>
          </w:p>
          <w:p>
            <w:pPr>
              <w:spacing w:line="276" w:lineRule="auto"/>
              <w:ind w:firstLine="0"/>
              <w:rPr>
                <w:rFonts w:eastAsia="仿宋"/>
                <w:bCs/>
                <w:sz w:val="21"/>
              </w:rPr>
            </w:pPr>
            <w:r>
              <w:rPr>
                <w:rFonts w:hint="eastAsia" w:eastAsia="仿宋" w:cs="宋体"/>
                <w:sz w:val="21"/>
              </w:rPr>
              <w:t>5）平台发送给外部系统及应答情况的统计，包括：接收方、消息总数、成功数、异常数、平均耗时(ms)、最大耗时(ms)。</w:t>
            </w:r>
          </w:p>
        </w:tc>
      </w:tr>
    </w:tbl>
    <w:p>
      <w:pPr>
        <w:spacing w:line="360" w:lineRule="auto"/>
        <w:ind w:firstLine="0"/>
        <w:rPr>
          <w:rFonts w:eastAsia="仿宋"/>
          <w:sz w:val="24"/>
        </w:rPr>
      </w:pPr>
    </w:p>
    <w:bookmarkEnd w:id="5"/>
    <w:p>
      <w:pPr>
        <w:widowControl/>
        <w:numPr>
          <w:ilvl w:val="1"/>
          <w:numId w:val="4"/>
        </w:numPr>
        <w:spacing w:before="120" w:after="120" w:line="360" w:lineRule="auto"/>
        <w:ind w:firstLine="562" w:firstLineChars="200"/>
        <w:jc w:val="left"/>
        <w:outlineLvl w:val="3"/>
        <w:rPr>
          <w:rFonts w:ascii="Arial" w:hAnsi="Arial"/>
          <w:b/>
          <w:sz w:val="28"/>
        </w:rPr>
      </w:pPr>
      <w:bookmarkStart w:id="6" w:name="_Toc74315578"/>
      <w:bookmarkStart w:id="7" w:name="_Toc74315565"/>
      <w:r>
        <w:rPr>
          <w:rFonts w:hint="eastAsia" w:ascii="Arial" w:hAnsi="Arial"/>
          <w:b/>
          <w:sz w:val="28"/>
        </w:rPr>
        <w:t>主索引管理（EMPI）</w:t>
      </w:r>
      <w:bookmarkEnd w:id="6"/>
    </w:p>
    <w:p>
      <w:pPr>
        <w:snapToGrid w:val="0"/>
        <w:spacing w:after="120" w:line="288" w:lineRule="auto"/>
        <w:ind w:firstLine="480" w:firstLineChars="200"/>
        <w:rPr>
          <w:rFonts w:ascii="仿宋" w:eastAsia="仿宋" w:cs="新宋体"/>
          <w:kern w:val="2"/>
          <w:sz w:val="24"/>
          <w:szCs w:val="28"/>
        </w:rPr>
      </w:pPr>
      <w:r>
        <w:rPr>
          <w:rFonts w:hint="eastAsia" w:ascii="仿宋" w:eastAsia="仿宋" w:cs="新宋体"/>
          <w:kern w:val="2"/>
          <w:sz w:val="24"/>
          <w:szCs w:val="28"/>
        </w:rPr>
        <w:t>全院患者主索引系统</w:t>
      </w:r>
      <w:bookmarkStart w:id="8" w:name="_Hlk64635559"/>
      <w:r>
        <w:rPr>
          <w:rFonts w:hint="eastAsia" w:ascii="仿宋" w:eastAsia="仿宋" w:cs="新宋体"/>
          <w:kern w:val="2"/>
          <w:sz w:val="24"/>
          <w:szCs w:val="28"/>
        </w:rPr>
        <w:t>（EMPI）</w:t>
      </w:r>
      <w:bookmarkEnd w:id="8"/>
      <w:r>
        <w:rPr>
          <w:rFonts w:hint="eastAsia" w:ascii="仿宋" w:eastAsia="仿宋" w:cs="新宋体"/>
          <w:kern w:val="2"/>
          <w:sz w:val="24"/>
          <w:szCs w:val="28"/>
        </w:rPr>
        <w:t>用于全院范围内患者基本信息索引的创建、搜索和维护，可以智能地协助医疗人员对病人有效地进行搜索。医疗机构通过建设主索引（EMPI）来识别、匹配、合并、取消重复的数据，净化病人记录，利用主索引可获得完整而单一的病人视图。EMPI会为每个病人创建一个唯一标示，并和相关系统的医疗记录的标示之间建立映射。系统包括但不限于以下功能：</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748"/>
        <w:gridCol w:w="1843"/>
        <w:gridCol w:w="5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748" w:type="dxa"/>
            <w:shd w:val="clear" w:color="auto" w:fill="D9E2F3"/>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功能模块</w:t>
            </w:r>
          </w:p>
        </w:tc>
        <w:tc>
          <w:tcPr>
            <w:tcW w:w="1843" w:type="dxa"/>
            <w:shd w:val="clear" w:color="auto" w:fill="D9E2F3"/>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功能要求</w:t>
            </w:r>
          </w:p>
        </w:tc>
        <w:tc>
          <w:tcPr>
            <w:tcW w:w="5006" w:type="dxa"/>
            <w:shd w:val="clear" w:color="auto" w:fill="D9E2F3"/>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748" w:type="dxa"/>
            <w:vMerge w:val="restart"/>
            <w:tcMar>
              <w:left w:w="108" w:type="dxa"/>
              <w:right w:w="108" w:type="dxa"/>
            </w:tcMar>
            <w:vAlign w:val="center"/>
          </w:tcPr>
          <w:p>
            <w:pPr>
              <w:widowControl/>
              <w:spacing w:line="276" w:lineRule="auto"/>
              <w:ind w:firstLine="0"/>
              <w:jc w:val="left"/>
              <w:rPr>
                <w:rFonts w:ascii="仿宋" w:eastAsia="仿宋" w:cs="微软雅黑"/>
                <w:bCs/>
                <w:sz w:val="24"/>
                <w:szCs w:val="24"/>
                <w:lang w:bidi="en-US"/>
              </w:rPr>
            </w:pPr>
            <w:r>
              <w:rPr>
                <w:rFonts w:hint="eastAsia" w:ascii="仿宋" w:eastAsia="仿宋" w:cs="微软雅黑"/>
                <w:bCs/>
                <w:sz w:val="24"/>
                <w:szCs w:val="24"/>
                <w:lang w:bidi="en-US"/>
              </w:rPr>
              <w:t>EMPI定义</w:t>
            </w:r>
          </w:p>
        </w:tc>
        <w:tc>
          <w:tcPr>
            <w:tcW w:w="1843"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合并规则</w:t>
            </w:r>
          </w:p>
        </w:tc>
        <w:tc>
          <w:tcPr>
            <w:tcW w:w="5006" w:type="dxa"/>
            <w:tcMar>
              <w:left w:w="108" w:type="dxa"/>
              <w:right w:w="108" w:type="dxa"/>
            </w:tcMa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支持</w:t>
            </w:r>
            <w:r>
              <w:rPr>
                <w:rFonts w:hint="eastAsia" w:ascii="仿宋" w:eastAsia="仿宋" w:cs="新宋体"/>
                <w:bCs/>
                <w:color w:val="000000"/>
                <w:sz w:val="24"/>
                <w:szCs w:val="24"/>
                <w:lang w:bidi="en-US"/>
              </w:rPr>
              <w:t>定义主索引合并规则功能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规则定义</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cs="新宋体"/>
                <w:bCs/>
                <w:color w:val="000000"/>
                <w:sz w:val="24"/>
                <w:szCs w:val="24"/>
                <w:lang w:bidi="en-US"/>
              </w:rPr>
              <w:t>支持对患者属性定义权重，通过阈值范围来设定自动合并、潜在重复规则。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748" w:type="dxa"/>
            <w:tcMar>
              <w:left w:w="108" w:type="dxa"/>
              <w:right w:w="108" w:type="dxa"/>
            </w:tcMar>
            <w:vAlign w:val="center"/>
          </w:tcPr>
          <w:p>
            <w:pPr>
              <w:widowControl/>
              <w:spacing w:line="276" w:lineRule="auto"/>
              <w:ind w:firstLine="0"/>
              <w:jc w:val="left"/>
              <w:rPr>
                <w:rFonts w:ascii="仿宋" w:eastAsia="仿宋" w:cs="微软雅黑"/>
                <w:bCs/>
                <w:sz w:val="24"/>
                <w:szCs w:val="24"/>
                <w:lang w:bidi="en-US"/>
              </w:rPr>
            </w:pPr>
            <w:r>
              <w:rPr>
                <w:rFonts w:hint="eastAsia" w:ascii="仿宋" w:eastAsia="仿宋" w:cs="微软雅黑"/>
                <w:bCs/>
                <w:sz w:val="24"/>
                <w:szCs w:val="24"/>
                <w:lang w:bidi="en-US"/>
              </w:rPr>
              <w:t>组合预览</w:t>
            </w: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组合概览</w:t>
            </w:r>
          </w:p>
        </w:tc>
        <w:tc>
          <w:tcPr>
            <w:tcW w:w="5006" w:type="dxa"/>
            <w:tcMar>
              <w:left w:w="108" w:type="dxa"/>
              <w:right w:w="108" w:type="dxa"/>
            </w:tcMar>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支持根据用户定义的匹配规则，生成“潜在重复”和“自动匹配”的组合，方便用户查看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748" w:type="dxa"/>
            <w:vMerge w:val="restart"/>
            <w:tcMar>
              <w:left w:w="108" w:type="dxa"/>
              <w:right w:w="108" w:type="dxa"/>
            </w:tcMar>
            <w:vAlign w:val="center"/>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主索引概览</w:t>
            </w: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处理统计</w:t>
            </w:r>
          </w:p>
          <w:p>
            <w:pPr>
              <w:widowControl/>
              <w:spacing w:line="276" w:lineRule="auto"/>
              <w:ind w:firstLine="0"/>
              <w:jc w:val="left"/>
              <w:rPr>
                <w:rFonts w:ascii="仿宋" w:eastAsia="仿宋" w:cs="新宋体"/>
                <w:bCs/>
                <w:sz w:val="24"/>
                <w:szCs w:val="24"/>
                <w:lang w:bidi="en-US"/>
              </w:rPr>
            </w:pPr>
          </w:p>
        </w:tc>
        <w:tc>
          <w:tcPr>
            <w:tcW w:w="5006" w:type="dxa"/>
            <w:tcMar>
              <w:left w:w="108" w:type="dxa"/>
              <w:right w:w="108" w:type="dxa"/>
            </w:tcMar>
          </w:tcPr>
          <w:p>
            <w:pPr>
              <w:widowControl/>
              <w:spacing w:line="276" w:lineRule="auto"/>
              <w:ind w:firstLine="0"/>
              <w:jc w:val="left"/>
              <w:rPr>
                <w:rFonts w:ascii="仿宋" w:eastAsia="仿宋" w:cs="新宋体"/>
                <w:bCs/>
                <w:sz w:val="24"/>
                <w:szCs w:val="24"/>
                <w:shd w:val="clear" w:color="auto" w:fill="7F7F00"/>
                <w:lang w:bidi="en-US"/>
              </w:rPr>
            </w:pPr>
            <w:r>
              <w:rPr>
                <w:rFonts w:hint="eastAsia" w:ascii="仿宋" w:eastAsia="仿宋"/>
                <w:bCs/>
                <w:color w:val="000000"/>
                <w:sz w:val="24"/>
                <w:szCs w:val="24"/>
                <w:lang w:bidi="en-US"/>
              </w:rPr>
              <w:t>展示年度患者主索引各月处理数量折线图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主索引记录数统计</w:t>
            </w:r>
          </w:p>
        </w:tc>
        <w:tc>
          <w:tcPr>
            <w:tcW w:w="5006" w:type="dxa"/>
            <w:tcMar>
              <w:left w:w="108" w:type="dxa"/>
              <w:right w:w="108" w:type="dxa"/>
            </w:tcMar>
          </w:tcPr>
          <w:p>
            <w:pPr>
              <w:widowControl/>
              <w:spacing w:line="276" w:lineRule="auto"/>
              <w:ind w:firstLine="0"/>
              <w:jc w:val="left"/>
              <w:rPr>
                <w:rFonts w:ascii="仿宋" w:eastAsia="仿宋" w:cs="黑体"/>
                <w:bCs/>
                <w:sz w:val="24"/>
                <w:szCs w:val="24"/>
                <w:lang w:bidi="en-US"/>
              </w:rPr>
            </w:pPr>
            <w:r>
              <w:rPr>
                <w:rFonts w:hint="eastAsia" w:ascii="仿宋" w:eastAsia="仿宋"/>
                <w:bCs/>
                <w:color w:val="000000"/>
                <w:sz w:val="24"/>
                <w:szCs w:val="24"/>
                <w:lang w:bidi="en-US"/>
              </w:rPr>
              <w:t>提供系统内总的主索引记录数统计。以饼图展示待解决和已解决的主索引数量。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潜在重复统计</w:t>
            </w:r>
          </w:p>
        </w:tc>
        <w:tc>
          <w:tcPr>
            <w:tcW w:w="5006" w:type="dxa"/>
            <w:tcMar>
              <w:left w:w="108" w:type="dxa"/>
              <w:right w:w="108" w:type="dxa"/>
            </w:tcMar>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支持统计合并记录数和潜在重复数量。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restart"/>
            <w:tcMar>
              <w:left w:w="108" w:type="dxa"/>
              <w:right w:w="108" w:type="dxa"/>
            </w:tcMar>
            <w:vAlign w:val="center"/>
          </w:tcPr>
          <w:p>
            <w:pPr>
              <w:widowControl/>
              <w:spacing w:line="276" w:lineRule="auto"/>
              <w:ind w:firstLine="0"/>
              <w:jc w:val="left"/>
              <w:rPr>
                <w:rFonts w:ascii="仿宋" w:eastAsia="仿宋" w:cs="新宋体"/>
                <w:bCs/>
                <w:sz w:val="24"/>
                <w:szCs w:val="24"/>
                <w:lang w:bidi="en-US"/>
              </w:rPr>
            </w:pPr>
            <w:r>
              <w:rPr>
                <w:rFonts w:hint="eastAsia" w:ascii="仿宋" w:eastAsia="仿宋" w:cs="新宋体"/>
                <w:bCs/>
                <w:color w:val="000000"/>
                <w:sz w:val="24"/>
                <w:szCs w:val="24"/>
                <w:lang w:bidi="en-US"/>
              </w:rPr>
              <w:t>主索引检索查询</w:t>
            </w: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患者主索引列表</w:t>
            </w:r>
          </w:p>
        </w:tc>
        <w:tc>
          <w:tcPr>
            <w:tcW w:w="5006" w:type="dxa"/>
            <w:tcMar>
              <w:left w:w="108" w:type="dxa"/>
              <w:right w:w="108" w:type="dxa"/>
            </w:tcMar>
          </w:tcPr>
          <w:p>
            <w:pPr>
              <w:widowControl/>
              <w:spacing w:line="276" w:lineRule="auto"/>
              <w:ind w:firstLine="0"/>
              <w:jc w:val="left"/>
              <w:rPr>
                <w:rFonts w:ascii="仿宋" w:eastAsia="仿宋" w:cs="新宋体"/>
                <w:bCs/>
                <w:sz w:val="24"/>
                <w:szCs w:val="24"/>
                <w:lang w:bidi="en-US"/>
              </w:rPr>
            </w:pPr>
            <w:r>
              <w:rPr>
                <w:rFonts w:hint="eastAsia" w:ascii="仿宋" w:eastAsia="仿宋"/>
                <w:bCs/>
                <w:color w:val="000000"/>
                <w:sz w:val="24"/>
                <w:szCs w:val="24"/>
                <w:lang w:bidi="en-US"/>
              </w:rPr>
              <w:t>提供患者主索引列表，可显示主索引的状态，列表显示患者主索引号、姓名、性别、出生日期、身份证号等患者属性。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快捷查询</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4"/>
                <w:lang w:bidi="en-US"/>
              </w:rPr>
              <w:t>可通过姓名或身份证号进行快捷查询患者。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高级检索</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4"/>
                <w:lang w:bidi="en-US"/>
              </w:rPr>
              <w:t xml:space="preserve">可通过患者多个属性进行高级检索。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模糊检索</w:t>
            </w:r>
          </w:p>
        </w:tc>
        <w:tc>
          <w:tcPr>
            <w:tcW w:w="5006" w:type="dxa"/>
            <w:tcMar>
              <w:left w:w="108" w:type="dxa"/>
              <w:right w:w="108" w:type="dxa"/>
            </w:tcMar>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支持主索引模糊查询。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主索引关联信息查看</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4"/>
                <w:lang w:bidi="en-US"/>
              </w:rPr>
              <w:t>提供</w:t>
            </w:r>
            <w:r>
              <w:rPr>
                <w:rFonts w:ascii="仿宋" w:eastAsia="仿宋"/>
                <w:bCs/>
                <w:color w:val="000000"/>
                <w:sz w:val="24"/>
                <w:szCs w:val="24"/>
                <w:lang w:bidi="en-US"/>
              </w:rPr>
              <w:t>查看主索引</w:t>
            </w:r>
            <w:r>
              <w:rPr>
                <w:rFonts w:hint="eastAsia" w:ascii="仿宋" w:eastAsia="仿宋"/>
                <w:bCs/>
                <w:color w:val="000000"/>
                <w:sz w:val="24"/>
                <w:szCs w:val="24"/>
                <w:lang w:bidi="en-US"/>
              </w:rPr>
              <w:t>关联</w:t>
            </w:r>
            <w:r>
              <w:rPr>
                <w:rFonts w:ascii="仿宋" w:eastAsia="仿宋"/>
                <w:bCs/>
                <w:color w:val="000000"/>
                <w:sz w:val="24"/>
                <w:szCs w:val="24"/>
                <w:lang w:bidi="en-US"/>
              </w:rPr>
              <w:t>的各类信息</w:t>
            </w:r>
            <w:r>
              <w:rPr>
                <w:rFonts w:hint="eastAsia" w:ascii="仿宋" w:eastAsia="仿宋"/>
                <w:bCs/>
                <w:color w:val="000000"/>
                <w:sz w:val="24"/>
                <w:szCs w:val="24"/>
                <w:lang w:bidi="en-US"/>
              </w:rPr>
              <w:t>，</w:t>
            </w:r>
            <w:r>
              <w:rPr>
                <w:rFonts w:ascii="仿宋" w:eastAsia="仿宋"/>
                <w:bCs/>
                <w:color w:val="000000"/>
                <w:sz w:val="24"/>
                <w:szCs w:val="24"/>
                <w:lang w:bidi="en-US"/>
              </w:rPr>
              <w:t>包括</w:t>
            </w:r>
            <w:r>
              <w:rPr>
                <w:rFonts w:hint="eastAsia" w:ascii="仿宋" w:eastAsia="仿宋"/>
                <w:bCs/>
                <w:color w:val="000000"/>
                <w:sz w:val="24"/>
                <w:szCs w:val="24"/>
                <w:lang w:bidi="en-US"/>
              </w:rPr>
              <w:t>：患者详细信息，患者主索引同应用系统的映射关系，主索引变动记录。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748" w:type="dxa"/>
            <w:vMerge w:val="restart"/>
            <w:tcMar>
              <w:left w:w="108" w:type="dxa"/>
              <w:right w:w="108" w:type="dxa"/>
            </w:tcMar>
            <w:vAlign w:val="center"/>
          </w:tcPr>
          <w:p>
            <w:pPr>
              <w:widowControl/>
              <w:spacing w:line="276" w:lineRule="auto"/>
              <w:ind w:firstLine="0"/>
              <w:jc w:val="left"/>
              <w:rPr>
                <w:rFonts w:ascii="仿宋" w:eastAsia="仿宋" w:cs="新宋体"/>
                <w:bCs/>
                <w:sz w:val="24"/>
                <w:szCs w:val="24"/>
                <w:lang w:bidi="en-US"/>
              </w:rPr>
            </w:pPr>
            <w:r>
              <w:rPr>
                <w:rFonts w:hint="eastAsia" w:ascii="仿宋" w:eastAsia="仿宋" w:cs="新宋体"/>
                <w:bCs/>
                <w:color w:val="000000"/>
                <w:sz w:val="24"/>
                <w:szCs w:val="24"/>
                <w:lang w:bidi="en-US"/>
              </w:rPr>
              <w:t>主索引维护</w:t>
            </w:r>
          </w:p>
        </w:tc>
        <w:tc>
          <w:tcPr>
            <w:tcW w:w="1843" w:type="dxa"/>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主索引新增</w:t>
            </w:r>
          </w:p>
        </w:tc>
        <w:tc>
          <w:tcPr>
            <w:tcW w:w="5006" w:type="dxa"/>
            <w:tcMar>
              <w:left w:w="108" w:type="dxa"/>
              <w:right w:w="108" w:type="dxa"/>
            </w:tcMar>
          </w:tcPr>
          <w:p>
            <w:pPr>
              <w:widowControl/>
              <w:spacing w:line="276" w:lineRule="auto"/>
              <w:ind w:firstLine="0"/>
              <w:jc w:val="left"/>
              <w:rPr>
                <w:rFonts w:ascii="仿宋" w:eastAsia="仿宋" w:cs="新宋体"/>
                <w:bCs/>
                <w:sz w:val="24"/>
                <w:szCs w:val="24"/>
                <w:shd w:val="clear" w:color="auto" w:fill="7F7F00"/>
                <w:lang w:bidi="en-US"/>
              </w:rPr>
            </w:pPr>
            <w:r>
              <w:rPr>
                <w:rFonts w:ascii="仿宋" w:eastAsia="仿宋" w:cs="黑体"/>
                <w:bCs/>
                <w:sz w:val="24"/>
                <w:szCs w:val="24"/>
                <w:lang w:bidi="en-US"/>
              </w:rPr>
              <w:t xml:space="preserve"> </w:t>
            </w:r>
            <w:r>
              <w:rPr>
                <w:rFonts w:hint="eastAsia" w:ascii="仿宋" w:eastAsia="仿宋"/>
                <w:bCs/>
                <w:color w:val="000000"/>
                <w:sz w:val="24"/>
                <w:szCs w:val="24"/>
                <w:lang w:bidi="en-US"/>
              </w:rPr>
              <w:t>可手工新增加患者，</w:t>
            </w:r>
            <w:r>
              <w:rPr>
                <w:rFonts w:hint="eastAsia" w:ascii="仿宋" w:eastAsia="仿宋" w:cs="新宋体"/>
                <w:bCs/>
                <w:color w:val="000000"/>
                <w:sz w:val="24"/>
                <w:szCs w:val="24"/>
                <w:lang w:bidi="en-US"/>
              </w:rPr>
              <w:t>录入患者基本信息内容。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修改基本信息</w:t>
            </w:r>
          </w:p>
        </w:tc>
        <w:tc>
          <w:tcPr>
            <w:tcW w:w="5006" w:type="dxa"/>
            <w:tcMar>
              <w:left w:w="108" w:type="dxa"/>
              <w:right w:w="108" w:type="dxa"/>
            </w:tcMar>
          </w:tcPr>
          <w:p>
            <w:pPr>
              <w:widowControl/>
              <w:spacing w:line="276" w:lineRule="auto"/>
              <w:ind w:firstLine="0"/>
              <w:jc w:val="left"/>
              <w:rPr>
                <w:rFonts w:ascii="仿宋" w:eastAsia="仿宋" w:cs="黑体"/>
                <w:bCs/>
                <w:sz w:val="24"/>
                <w:szCs w:val="24"/>
                <w:lang w:bidi="en-US"/>
              </w:rPr>
            </w:pPr>
            <w:r>
              <w:rPr>
                <w:rFonts w:hint="eastAsia" w:ascii="仿宋" w:eastAsia="仿宋" w:cs="新宋体"/>
                <w:bCs/>
                <w:color w:val="000000"/>
                <w:sz w:val="24"/>
                <w:szCs w:val="24"/>
                <w:lang w:bidi="en-US"/>
              </w:rPr>
              <w:t>支持人工修改患者基本信息。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主索引禁用</w:t>
            </w:r>
          </w:p>
        </w:tc>
        <w:tc>
          <w:tcPr>
            <w:tcW w:w="5006" w:type="dxa"/>
            <w:tcMar>
              <w:left w:w="108" w:type="dxa"/>
              <w:right w:w="108" w:type="dxa"/>
            </w:tcMar>
          </w:tcPr>
          <w:p>
            <w:pPr>
              <w:widowControl/>
              <w:spacing w:line="276" w:lineRule="auto"/>
              <w:ind w:firstLine="0"/>
              <w:jc w:val="left"/>
              <w:rPr>
                <w:rFonts w:ascii="仿宋" w:eastAsia="仿宋" w:cs="黑体"/>
                <w:bCs/>
                <w:sz w:val="24"/>
                <w:szCs w:val="24"/>
                <w:lang w:bidi="en-US"/>
              </w:rPr>
            </w:pPr>
            <w:r>
              <w:rPr>
                <w:rFonts w:hint="eastAsia" w:ascii="仿宋" w:eastAsia="仿宋" w:cs="新宋体"/>
                <w:bCs/>
                <w:color w:val="000000"/>
                <w:sz w:val="24"/>
                <w:szCs w:val="24"/>
                <w:lang w:bidi="en-US"/>
              </w:rPr>
              <w:t>病人主索引信息不再使用，可以在EMPI系统禁用。主索引信息被禁用之后，将不能被修改。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主索引还原</w:t>
            </w:r>
          </w:p>
        </w:tc>
        <w:tc>
          <w:tcPr>
            <w:tcW w:w="5006" w:type="dxa"/>
            <w:tcMar>
              <w:left w:w="108" w:type="dxa"/>
              <w:right w:w="108" w:type="dxa"/>
            </w:tcMar>
          </w:tcPr>
          <w:p>
            <w:pPr>
              <w:widowControl/>
              <w:spacing w:line="276" w:lineRule="auto"/>
              <w:ind w:firstLine="0"/>
              <w:jc w:val="left"/>
              <w:rPr>
                <w:rFonts w:ascii="仿宋" w:eastAsia="仿宋" w:cs="黑体"/>
                <w:bCs/>
                <w:sz w:val="24"/>
                <w:szCs w:val="24"/>
                <w:lang w:bidi="en-US"/>
              </w:rPr>
            </w:pPr>
            <w:r>
              <w:rPr>
                <w:rFonts w:hint="eastAsia" w:ascii="仿宋" w:eastAsia="仿宋" w:cs="新宋体"/>
                <w:bCs/>
                <w:color w:val="000000"/>
                <w:sz w:val="24"/>
                <w:szCs w:val="24"/>
                <w:lang w:bidi="en-US"/>
              </w:rPr>
              <w:t>提供主索引还原功能。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restart"/>
            <w:tcMar>
              <w:left w:w="108" w:type="dxa"/>
              <w:right w:w="108" w:type="dxa"/>
            </w:tcMar>
            <w:vAlign w:val="center"/>
          </w:tcPr>
          <w:p>
            <w:pPr>
              <w:widowControl/>
              <w:spacing w:line="276" w:lineRule="auto"/>
              <w:ind w:firstLine="0"/>
              <w:jc w:val="left"/>
              <w:rPr>
                <w:rFonts w:ascii="仿宋" w:eastAsia="仿宋" w:cs="新宋体"/>
                <w:bCs/>
                <w:sz w:val="24"/>
                <w:szCs w:val="24"/>
                <w:lang w:bidi="en-US"/>
              </w:rPr>
            </w:pPr>
            <w:r>
              <w:rPr>
                <w:rFonts w:hint="eastAsia" w:ascii="仿宋" w:eastAsia="仿宋" w:cs="新宋体"/>
                <w:bCs/>
                <w:color w:val="000000"/>
                <w:sz w:val="24"/>
                <w:szCs w:val="24"/>
                <w:lang w:bidi="en-US"/>
              </w:rPr>
              <w:t>主索引管理</w:t>
            </w: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记录比较</w:t>
            </w:r>
          </w:p>
        </w:tc>
        <w:tc>
          <w:tcPr>
            <w:tcW w:w="5006" w:type="dxa"/>
            <w:tcMar>
              <w:left w:w="108" w:type="dxa"/>
              <w:right w:w="108" w:type="dxa"/>
            </w:tcMar>
          </w:tcPr>
          <w:p>
            <w:pPr>
              <w:widowControl/>
              <w:spacing w:line="276" w:lineRule="auto"/>
              <w:ind w:firstLine="0"/>
              <w:jc w:val="left"/>
              <w:rPr>
                <w:rFonts w:ascii="仿宋" w:eastAsia="仿宋" w:cs="新宋体"/>
                <w:bCs/>
                <w:sz w:val="24"/>
                <w:szCs w:val="24"/>
                <w:lang w:bidi="en-US"/>
              </w:rPr>
            </w:pPr>
            <w:r>
              <w:rPr>
                <w:rFonts w:hint="eastAsia" w:ascii="仿宋" w:eastAsia="仿宋" w:cs="新宋体"/>
                <w:bCs/>
                <w:color w:val="000000"/>
                <w:sz w:val="24"/>
                <w:szCs w:val="24"/>
                <w:lang w:bidi="en-US"/>
              </w:rPr>
              <w:t>对多条患者主索引记录进行比较，直观显示比较结果。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bCs/>
                <w:sz w:val="28"/>
                <w:szCs w:val="21"/>
                <w:lang w:bidi="en-US"/>
              </w:rPr>
            </w:pPr>
            <w:r>
              <w:rPr>
                <w:rFonts w:hint="eastAsia" w:ascii="仿宋" w:eastAsia="仿宋"/>
                <w:bCs/>
                <w:sz w:val="24"/>
                <w:szCs w:val="24"/>
                <w:lang w:bidi="en-US"/>
              </w:rPr>
              <w:t>潜在重复关联</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支持</w:t>
            </w:r>
            <w:r>
              <w:rPr>
                <w:rFonts w:hint="eastAsia" w:ascii="仿宋" w:eastAsia="仿宋" w:cs="新宋体"/>
                <w:bCs/>
                <w:color w:val="000000"/>
                <w:sz w:val="24"/>
                <w:szCs w:val="24"/>
                <w:lang w:bidi="en-US"/>
              </w:rPr>
              <w:t>查看潜在重复的主索引记录。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主索引合并</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cs="新宋体"/>
                <w:bCs/>
                <w:color w:val="000000"/>
                <w:sz w:val="24"/>
                <w:szCs w:val="24"/>
                <w:lang w:bidi="en-US"/>
              </w:rPr>
              <w:t>支持将两条或多条患者主索引记录进行合并。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主索引拆分</w:t>
            </w:r>
          </w:p>
        </w:tc>
        <w:tc>
          <w:tcPr>
            <w:tcW w:w="5006" w:type="dxa"/>
            <w:tcMar>
              <w:left w:w="108" w:type="dxa"/>
              <w:right w:w="108" w:type="dxa"/>
            </w:tcMar>
          </w:tcPr>
          <w:p>
            <w:pPr>
              <w:widowControl/>
              <w:spacing w:line="276" w:lineRule="auto"/>
              <w:ind w:firstLine="0"/>
              <w:jc w:val="left"/>
              <w:rPr>
                <w:rFonts w:ascii="仿宋" w:eastAsia="仿宋"/>
                <w:bCs/>
                <w:sz w:val="24"/>
                <w:szCs w:val="24"/>
                <w:lang w:bidi="en-US"/>
              </w:rPr>
            </w:pPr>
            <w:r>
              <w:rPr>
                <w:rFonts w:hint="eastAsia" w:ascii="仿宋" w:eastAsia="仿宋" w:cs="新宋体"/>
                <w:bCs/>
                <w:color w:val="000000"/>
                <w:sz w:val="24"/>
                <w:szCs w:val="24"/>
                <w:lang w:bidi="en-US"/>
              </w:rPr>
              <w:t>支持合并的逆操作，将已合并的主索引记录，再拆分为两个独立主索引记录。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vMerge w:val="continue"/>
            <w:tcMar>
              <w:left w:w="108" w:type="dxa"/>
              <w:right w:w="108" w:type="dxa"/>
            </w:tcMar>
            <w:vAlign w:val="center"/>
          </w:tcP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变动日志</w:t>
            </w:r>
          </w:p>
        </w:tc>
        <w:tc>
          <w:tcPr>
            <w:tcW w:w="5006" w:type="dxa"/>
            <w:tcMar>
              <w:left w:w="108" w:type="dxa"/>
              <w:right w:w="108" w:type="dxa"/>
            </w:tcMar>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提供患者主索引变动日志。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748" w:type="dxa"/>
            <w:tcMar>
              <w:left w:w="108" w:type="dxa"/>
              <w:right w:w="108" w:type="dxa"/>
            </w:tcMar>
            <w:vAlign w:val="center"/>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 xml:space="preserve"> </w:t>
            </w:r>
            <w:r>
              <w:rPr>
                <w:rFonts w:ascii="仿宋" w:eastAsia="仿宋" w:cs="新宋体"/>
                <w:bCs/>
                <w:color w:val="000000"/>
                <w:sz w:val="24"/>
                <w:szCs w:val="24"/>
                <w:lang w:bidi="en-US"/>
              </w:rPr>
              <w:t xml:space="preserve"> </w:t>
            </w:r>
            <w:r>
              <w:rPr>
                <w:rFonts w:hint="eastAsia" w:ascii="仿宋" w:eastAsia="仿宋" w:cs="新宋体"/>
                <w:bCs/>
                <w:color w:val="000000"/>
                <w:sz w:val="24"/>
                <w:szCs w:val="24"/>
                <w:lang w:bidi="en-US"/>
              </w:rPr>
              <w:t>事务日志</w:t>
            </w:r>
          </w:p>
        </w:tc>
        <w:tc>
          <w:tcPr>
            <w:tcW w:w="1843" w:type="dxa"/>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事务日志</w:t>
            </w:r>
          </w:p>
        </w:tc>
        <w:tc>
          <w:tcPr>
            <w:tcW w:w="5006" w:type="dxa"/>
            <w:tcMar>
              <w:left w:w="108" w:type="dxa"/>
              <w:right w:w="108" w:type="dxa"/>
            </w:tcMar>
          </w:tcPr>
          <w:p>
            <w:pPr>
              <w:widowControl/>
              <w:spacing w:line="276" w:lineRule="auto"/>
              <w:ind w:firstLine="0"/>
              <w:jc w:val="left"/>
              <w:rPr>
                <w:rFonts w:ascii="仿宋" w:eastAsia="仿宋" w:cs="新宋体"/>
                <w:bCs/>
                <w:color w:val="000000"/>
                <w:sz w:val="24"/>
                <w:szCs w:val="24"/>
                <w:lang w:bidi="en-US"/>
              </w:rPr>
            </w:pPr>
            <w:r>
              <w:rPr>
                <w:rFonts w:hint="eastAsia" w:ascii="仿宋" w:eastAsia="仿宋" w:cs="新宋体"/>
                <w:bCs/>
                <w:color w:val="000000"/>
                <w:sz w:val="24"/>
                <w:szCs w:val="24"/>
                <w:lang w:bidi="en-US"/>
              </w:rPr>
              <w:t>支持对主索引管理情况进行统计，包括操作类型、操作人、操作时间等。</w:t>
            </w:r>
          </w:p>
        </w:tc>
      </w:tr>
    </w:tbl>
    <w:p>
      <w:pPr>
        <w:spacing w:line="288" w:lineRule="auto"/>
        <w:ind w:firstLine="560" w:firstLineChars="200"/>
        <w:rPr>
          <w:rFonts w:ascii="仿宋" w:eastAsia="仿宋" w:cs="新宋体"/>
          <w:kern w:val="2"/>
          <w:sz w:val="28"/>
        </w:rPr>
      </w:pPr>
    </w:p>
    <w:p>
      <w:pPr>
        <w:widowControl/>
        <w:numPr>
          <w:ilvl w:val="1"/>
          <w:numId w:val="4"/>
        </w:numPr>
        <w:spacing w:before="120" w:after="120" w:line="360" w:lineRule="auto"/>
        <w:ind w:firstLine="562" w:firstLineChars="200"/>
        <w:jc w:val="left"/>
        <w:outlineLvl w:val="3"/>
        <w:rPr>
          <w:rFonts w:ascii="Arial" w:hAnsi="Arial"/>
          <w:b/>
          <w:sz w:val="28"/>
        </w:rPr>
      </w:pPr>
      <w:bookmarkStart w:id="9" w:name="_Toc74315585"/>
      <w:r>
        <w:rPr>
          <w:rFonts w:hint="eastAsia" w:ascii="Arial" w:hAnsi="Arial"/>
          <w:b/>
          <w:sz w:val="28"/>
        </w:rPr>
        <w:t>主数据管理（MDM）</w:t>
      </w:r>
      <w:bookmarkEnd w:id="9"/>
    </w:p>
    <w:p>
      <w:pPr>
        <w:spacing w:line="360" w:lineRule="auto"/>
        <w:ind w:firstLine="480" w:firstLineChars="200"/>
        <w:rPr>
          <w:rFonts w:eastAsia="仿宋"/>
          <w:sz w:val="24"/>
        </w:rPr>
      </w:pPr>
      <w:r>
        <w:rPr>
          <w:rFonts w:hint="eastAsia" w:eastAsia="仿宋"/>
          <w:sz w:val="24"/>
        </w:rPr>
        <w:t>主数据是指在整个医院范围内各个事务性业务系统以及分析型系统间要共享的数据，比如，可以是与医嘱相关的诊疗服务项目编码、手术与操作编码、药品编码、诊断编码</w:t>
      </w:r>
      <w:r>
        <w:rPr>
          <w:rFonts w:eastAsia="仿宋"/>
          <w:sz w:val="24"/>
        </w:rPr>
        <w:t>,  帐户(accounts)以及组织单位(organizational units)相关的数据。主数据通常需要在整个医院医疗范围内保待一致性（consistent)、完整性(complete)、可控性(controlled), 为了达成这一目标， 就需要进行主数据管理(Master Data Management, MDM)。主数据是跨业务重复使用的高价值的</w:t>
      </w:r>
      <w:r>
        <w:rPr>
          <w:rFonts w:hint="eastAsia" w:eastAsia="仿宋"/>
          <w:sz w:val="24"/>
        </w:rPr>
        <w:t>数据，这些主数据在进行主数据管理之前经常存在于多个异构或同构的系统中。</w:t>
      </w:r>
    </w:p>
    <w:p>
      <w:pPr>
        <w:spacing w:line="360" w:lineRule="auto"/>
        <w:ind w:firstLine="480" w:firstLineChars="200"/>
        <w:rPr>
          <w:rFonts w:eastAsia="仿宋"/>
          <w:sz w:val="24"/>
        </w:rPr>
      </w:pPr>
      <w:r>
        <w:rPr>
          <w:rFonts w:hint="eastAsia" w:eastAsia="仿宋"/>
          <w:sz w:val="24"/>
        </w:rPr>
        <w:t>系统包括以下功能：</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689"/>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D9E2F3"/>
            <w:tcMar>
              <w:left w:w="108" w:type="dxa"/>
              <w:right w:w="108" w:type="dxa"/>
            </w:tcMar>
            <w:vAlign w:val="center"/>
          </w:tcPr>
          <w:p>
            <w:pPr>
              <w:widowControl/>
              <w:spacing w:line="276" w:lineRule="auto"/>
              <w:ind w:firstLine="0"/>
              <w:jc w:val="center"/>
              <w:rPr>
                <w:rFonts w:ascii="仿宋" w:eastAsia="仿宋"/>
                <w:b/>
                <w:bCs/>
                <w:sz w:val="24"/>
                <w:szCs w:val="24"/>
                <w:lang w:bidi="en-US"/>
              </w:rPr>
            </w:pPr>
            <w:r>
              <w:rPr>
                <w:rFonts w:hint="eastAsia" w:ascii="仿宋" w:eastAsia="仿宋"/>
                <w:b/>
                <w:bCs/>
                <w:sz w:val="24"/>
                <w:szCs w:val="24"/>
                <w:lang w:bidi="en-US"/>
              </w:rPr>
              <w:t>功能模块</w:t>
            </w:r>
          </w:p>
        </w:tc>
        <w:tc>
          <w:tcPr>
            <w:tcW w:w="6662" w:type="dxa"/>
            <w:shd w:val="clear" w:color="auto" w:fill="D9E2F3"/>
            <w:vAlign w:val="center"/>
          </w:tcPr>
          <w:p>
            <w:pPr>
              <w:widowControl/>
              <w:spacing w:line="276" w:lineRule="auto"/>
              <w:ind w:firstLine="0"/>
              <w:jc w:val="center"/>
              <w:rPr>
                <w:rFonts w:ascii="仿宋" w:eastAsia="仿宋"/>
                <w:b/>
                <w:bCs/>
                <w:sz w:val="24"/>
                <w:szCs w:val="24"/>
                <w:lang w:bidi="en-US"/>
              </w:rPr>
            </w:pPr>
            <w:r>
              <w:rPr>
                <w:rFonts w:hint="eastAsia" w:ascii="仿宋" w:eastAsia="仿宋"/>
                <w:b/>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主数据建模</w:t>
            </w:r>
          </w:p>
        </w:tc>
        <w:tc>
          <w:tcPr>
            <w:tcW w:w="6662" w:type="dxa"/>
            <w:shd w:val="clear" w:color="auto" w:fill="FFFFFF"/>
            <w:vAlign w:val="center"/>
          </w:tcPr>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4"/>
                <w:lang w:bidi="en-US"/>
              </w:rPr>
              <w:t>支持定义主数据的实体和属性、对应的存储表、维护界面、编码规则。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主数据维护</w:t>
            </w:r>
          </w:p>
        </w:tc>
        <w:tc>
          <w:tcPr>
            <w:tcW w:w="6662" w:type="dxa"/>
            <w:shd w:val="clear" w:color="auto" w:fill="FFFFFF"/>
            <w:vAlign w:val="center"/>
          </w:tcPr>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4"/>
                <w:lang w:bidi="en-US"/>
              </w:rPr>
              <w:t>支持对标准数据进行增、删、改、排重、合并。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主数据订阅发布（字典同步）</w:t>
            </w:r>
          </w:p>
        </w:tc>
        <w:tc>
          <w:tcPr>
            <w:tcW w:w="6662" w:type="dxa"/>
            <w:shd w:val="clear" w:color="auto" w:fill="FFFFFF"/>
            <w:vAlign w:val="center"/>
          </w:tcPr>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4"/>
                <w:lang w:bidi="en-US"/>
              </w:rPr>
              <w:t>支持将标准数据分发到各业务系统，并自动建立与业务系统的数据对照关系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主数据注册服务</w:t>
            </w:r>
          </w:p>
        </w:tc>
        <w:tc>
          <w:tcPr>
            <w:tcW w:w="6662" w:type="dxa"/>
            <w:shd w:val="clear" w:color="auto" w:fill="FFFFFF"/>
            <w:vAlign w:val="center"/>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支持提供主数据新增、更新、查询等操作的</w:t>
            </w:r>
            <w:r>
              <w:rPr>
                <w:rFonts w:ascii="仿宋" w:eastAsia="仿宋"/>
                <w:bCs/>
                <w:color w:val="000000"/>
                <w:sz w:val="24"/>
                <w:szCs w:val="24"/>
                <w:lang w:bidi="en-US"/>
              </w:rPr>
              <w:t>WebService服务。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数据标准管理</w:t>
            </w:r>
          </w:p>
        </w:tc>
        <w:tc>
          <w:tcPr>
            <w:tcW w:w="6662" w:type="dxa"/>
            <w:shd w:val="clear" w:color="auto" w:fill="FFFFFF"/>
            <w:vAlign w:val="center"/>
          </w:tcPr>
          <w:p>
            <w:pPr>
              <w:widowControl/>
              <w:spacing w:line="276" w:lineRule="auto"/>
              <w:ind w:firstLine="0"/>
              <w:jc w:val="left"/>
              <w:rPr>
                <w:rFonts w:ascii="仿宋" w:eastAsia="仿宋" w:cs="新宋体"/>
                <w:bCs/>
                <w:sz w:val="24"/>
                <w:szCs w:val="24"/>
                <w:lang w:bidi="en-US"/>
              </w:rPr>
            </w:pPr>
            <w:r>
              <w:rPr>
                <w:rFonts w:hint="eastAsia" w:ascii="仿宋" w:eastAsia="仿宋" w:cs="新宋体"/>
                <w:bCs/>
                <w:sz w:val="24"/>
                <w:szCs w:val="24"/>
                <w:lang w:bidi="en-US"/>
              </w:rPr>
              <w:t>支持数据标准模型的定义，以及国际标准、国内标准、行业标准字典的管理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数据映射</w:t>
            </w:r>
          </w:p>
        </w:tc>
        <w:tc>
          <w:tcPr>
            <w:tcW w:w="6662" w:type="dxa"/>
            <w:shd w:val="clear" w:color="auto" w:fill="FFFFFF"/>
            <w:vAlign w:val="center"/>
          </w:tcPr>
          <w:p>
            <w:pPr>
              <w:widowControl/>
              <w:spacing w:line="276" w:lineRule="auto"/>
              <w:ind w:firstLine="0"/>
              <w:jc w:val="left"/>
              <w:rPr>
                <w:rFonts w:ascii="仿宋" w:eastAsia="仿宋" w:cs="新宋体"/>
                <w:bCs/>
                <w:sz w:val="24"/>
                <w:szCs w:val="24"/>
                <w:lang w:bidi="en-US"/>
              </w:rPr>
            </w:pPr>
            <w:r>
              <w:rPr>
                <w:rFonts w:hint="eastAsia" w:ascii="仿宋" w:eastAsia="仿宋"/>
                <w:bCs/>
                <w:color w:val="000000"/>
                <w:sz w:val="24"/>
                <w:szCs w:val="24"/>
                <w:lang w:bidi="en-US"/>
              </w:rPr>
              <w:t>对医院各系统的非标准数据与标准数据之间提供映射（人工、自动映射）管理功能。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主数据版本管理</w:t>
            </w:r>
          </w:p>
        </w:tc>
        <w:tc>
          <w:tcPr>
            <w:tcW w:w="6662" w:type="dxa"/>
            <w:shd w:val="clear" w:color="auto" w:fill="FFFFFF"/>
            <w:vAlign w:val="center"/>
          </w:tcPr>
          <w:p>
            <w:pPr>
              <w:widowControl/>
              <w:spacing w:line="276" w:lineRule="auto"/>
              <w:ind w:firstLine="0"/>
              <w:jc w:val="left"/>
              <w:rPr>
                <w:rFonts w:ascii="仿宋" w:eastAsia="仿宋"/>
                <w:bCs/>
                <w:color w:val="000000"/>
                <w:sz w:val="24"/>
                <w:szCs w:val="24"/>
                <w:lang w:bidi="en-US"/>
              </w:rPr>
            </w:pPr>
            <w:r>
              <w:rPr>
                <w:rFonts w:hint="eastAsia" w:ascii="仿宋" w:eastAsia="仿宋"/>
                <w:bCs/>
                <w:color w:val="000000"/>
                <w:sz w:val="24"/>
                <w:szCs w:val="24"/>
                <w:lang w:bidi="en-US"/>
              </w:rPr>
              <w:t>提供</w:t>
            </w:r>
            <w:r>
              <w:rPr>
                <w:rFonts w:ascii="仿宋" w:eastAsia="仿宋"/>
                <w:bCs/>
                <w:color w:val="000000"/>
                <w:sz w:val="24"/>
                <w:szCs w:val="24"/>
                <w:lang w:bidi="en-US"/>
              </w:rPr>
              <w:t>主数据版本管理</w:t>
            </w:r>
            <w:r>
              <w:rPr>
                <w:rFonts w:hint="eastAsia" w:ascii="仿宋" w:eastAsia="仿宋"/>
                <w:bCs/>
                <w:color w:val="000000"/>
                <w:sz w:val="24"/>
                <w:szCs w:val="24"/>
                <w:lang w:bidi="en-US"/>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主数据修改记录</w:t>
            </w:r>
          </w:p>
        </w:tc>
        <w:tc>
          <w:tcPr>
            <w:tcW w:w="6662" w:type="dxa"/>
            <w:shd w:val="clear" w:color="auto" w:fill="FFFFFF"/>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支持查询主数据修改记录。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批量导入导出</w:t>
            </w:r>
          </w:p>
        </w:tc>
        <w:tc>
          <w:tcPr>
            <w:tcW w:w="6662" w:type="dxa"/>
            <w:shd w:val="clear" w:color="auto" w:fill="FFFFFF"/>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提供主数据</w:t>
            </w:r>
            <w:r>
              <w:rPr>
                <w:rFonts w:ascii="仿宋" w:eastAsia="仿宋"/>
                <w:bCs/>
                <w:sz w:val="24"/>
                <w:szCs w:val="24"/>
                <w:lang w:bidi="en-US"/>
              </w:rPr>
              <w:t>批量导入导出</w:t>
            </w:r>
            <w:r>
              <w:rPr>
                <w:rFonts w:hint="eastAsia" w:ascii="仿宋" w:eastAsia="仿宋"/>
                <w:bCs/>
                <w:sz w:val="24"/>
                <w:szCs w:val="24"/>
                <w:lang w:bidi="en-US"/>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689" w:type="dxa"/>
            <w:shd w:val="clear" w:color="auto" w:fill="FFFFFF"/>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ascii="仿宋" w:eastAsia="仿宋"/>
                <w:bCs/>
                <w:sz w:val="24"/>
                <w:szCs w:val="24"/>
                <w:lang w:bidi="en-US"/>
              </w:rPr>
              <w:t>权限管理</w:t>
            </w:r>
          </w:p>
        </w:tc>
        <w:tc>
          <w:tcPr>
            <w:tcW w:w="6662" w:type="dxa"/>
            <w:shd w:val="clear" w:color="auto" w:fill="FFFFFF"/>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提供主数据</w:t>
            </w:r>
            <w:r>
              <w:rPr>
                <w:rFonts w:ascii="仿宋" w:eastAsia="仿宋"/>
                <w:bCs/>
                <w:sz w:val="24"/>
                <w:szCs w:val="24"/>
                <w:lang w:bidi="en-US"/>
              </w:rPr>
              <w:t>权限管理</w:t>
            </w:r>
            <w:r>
              <w:rPr>
                <w:rFonts w:hint="eastAsia" w:ascii="仿宋" w:eastAsia="仿宋"/>
                <w:bCs/>
                <w:sz w:val="24"/>
                <w:szCs w:val="24"/>
                <w:lang w:bidi="en-US"/>
              </w:rPr>
              <w:t>。</w:t>
            </w:r>
          </w:p>
        </w:tc>
      </w:tr>
    </w:tbl>
    <w:p>
      <w:pPr>
        <w:spacing w:line="288" w:lineRule="auto"/>
        <w:ind w:firstLine="0"/>
        <w:rPr>
          <w:rFonts w:ascii="仿宋" w:eastAsia="仿宋" w:cs="新宋体"/>
          <w:kern w:val="2"/>
          <w:sz w:val="28"/>
        </w:rPr>
      </w:pPr>
    </w:p>
    <w:p>
      <w:pPr>
        <w:widowControl/>
        <w:numPr>
          <w:ilvl w:val="1"/>
          <w:numId w:val="4"/>
        </w:numPr>
        <w:spacing w:before="120" w:after="120" w:line="360" w:lineRule="auto"/>
        <w:ind w:firstLine="562" w:firstLineChars="200"/>
        <w:jc w:val="left"/>
        <w:outlineLvl w:val="3"/>
        <w:rPr>
          <w:rFonts w:ascii="Arial" w:hAnsi="Arial"/>
          <w:b/>
          <w:sz w:val="28"/>
        </w:rPr>
      </w:pPr>
      <w:bookmarkStart w:id="10" w:name="_Toc74315571"/>
      <w:r>
        <w:rPr>
          <w:rFonts w:hint="eastAsia" w:ascii="Arial" w:hAnsi="Arial"/>
          <w:b/>
          <w:sz w:val="28"/>
        </w:rPr>
        <w:t>共享文档库（CDA）</w:t>
      </w:r>
      <w:bookmarkEnd w:id="10"/>
    </w:p>
    <w:p>
      <w:pPr>
        <w:spacing w:line="288" w:lineRule="auto"/>
        <w:ind w:firstLine="480" w:firstLineChars="200"/>
        <w:rPr>
          <w:rFonts w:ascii="仿宋" w:eastAsia="仿宋" w:cs="新宋体"/>
          <w:kern w:val="2"/>
          <w:sz w:val="24"/>
          <w:szCs w:val="28"/>
        </w:rPr>
      </w:pPr>
      <w:r>
        <w:rPr>
          <w:rFonts w:hint="eastAsia" w:ascii="仿宋" w:eastAsia="仿宋" w:cs="新宋体"/>
          <w:kern w:val="2"/>
          <w:sz w:val="24"/>
          <w:szCs w:val="28"/>
        </w:rPr>
        <w:t>按照医院信息互联互通标准化成熟度评测中对电子病历共享文档的规范要求，提供采用HL7 CDA标准格式的共享文档注册服务，在数据中心平台中，独立存储患者临床诊疗文档/共享文档的数据库（CDA），实现CDA共享文档的注册、存储、检索、浏览。</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83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91" w:hRule="atLeast"/>
          <w:jc w:val="center"/>
        </w:trPr>
        <w:tc>
          <w:tcPr>
            <w:tcW w:w="1838" w:type="dxa"/>
            <w:shd w:val="clear" w:color="auto" w:fill="D9E2F3"/>
            <w:tcMar>
              <w:left w:w="108" w:type="dxa"/>
              <w:right w:w="108" w:type="dxa"/>
            </w:tcMar>
            <w:vAlign w:val="center"/>
          </w:tcPr>
          <w:p>
            <w:pPr>
              <w:spacing w:line="288" w:lineRule="auto"/>
              <w:ind w:firstLine="482" w:firstLineChars="200"/>
              <w:jc w:val="center"/>
              <w:rPr>
                <w:rFonts w:ascii="仿宋" w:eastAsia="仿宋" w:cs="宋体"/>
                <w:b/>
                <w:color w:val="000000"/>
                <w:sz w:val="28"/>
                <w:szCs w:val="21"/>
              </w:rPr>
            </w:pPr>
            <w:r>
              <w:rPr>
                <w:rFonts w:hint="eastAsia" w:ascii="仿宋" w:eastAsia="仿宋" w:cs="新宋体"/>
                <w:b/>
                <w:kern w:val="2"/>
                <w:sz w:val="24"/>
                <w:szCs w:val="28"/>
              </w:rPr>
              <w:t>功能模块</w:t>
            </w:r>
          </w:p>
        </w:tc>
        <w:tc>
          <w:tcPr>
            <w:tcW w:w="7229" w:type="dxa"/>
            <w:shd w:val="clear" w:color="auto" w:fill="D9E2F3"/>
            <w:tcMar>
              <w:left w:w="108" w:type="dxa"/>
              <w:right w:w="108" w:type="dxa"/>
            </w:tcMar>
            <w:vAlign w:val="center"/>
          </w:tcPr>
          <w:p>
            <w:pPr>
              <w:spacing w:line="288" w:lineRule="auto"/>
              <w:ind w:firstLine="482" w:firstLineChars="200"/>
              <w:jc w:val="center"/>
              <w:rPr>
                <w:rFonts w:ascii="仿宋" w:eastAsia="仿宋" w:cs="黑体"/>
                <w:b/>
                <w:bCs/>
                <w:kern w:val="2"/>
                <w:sz w:val="28"/>
                <w:szCs w:val="21"/>
              </w:rPr>
            </w:pPr>
            <w:r>
              <w:rPr>
                <w:rFonts w:hint="eastAsia" w:ascii="仿宋" w:eastAsia="仿宋" w:cs="宋体"/>
                <w:b/>
                <w:kern w:val="2"/>
                <w:sz w:val="24"/>
                <w:szCs w:val="28"/>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838" w:type="dxa"/>
            <w:vMerge w:val="restart"/>
            <w:tcMar>
              <w:left w:w="108" w:type="dxa"/>
              <w:right w:w="108" w:type="dxa"/>
            </w:tcMar>
            <w:vAlign w:val="center"/>
          </w:tcPr>
          <w:p>
            <w:pPr>
              <w:spacing w:line="288" w:lineRule="auto"/>
              <w:ind w:firstLine="0"/>
              <w:rPr>
                <w:rFonts w:ascii="仿宋" w:eastAsia="仿宋" w:cs="新宋体"/>
                <w:b/>
                <w:kern w:val="2"/>
                <w:sz w:val="24"/>
                <w:szCs w:val="28"/>
              </w:rPr>
            </w:pPr>
            <w:r>
              <w:rPr>
                <w:rFonts w:hint="eastAsia" w:ascii="仿宋" w:eastAsia="仿宋" w:cs="宋体"/>
                <w:b/>
                <w:color w:val="000000"/>
                <w:sz w:val="24"/>
                <w:szCs w:val="28"/>
              </w:rPr>
              <w:t>电子病历(CDA)共享文档生成</w:t>
            </w:r>
          </w:p>
        </w:tc>
        <w:tc>
          <w:tcPr>
            <w:tcW w:w="7229" w:type="dxa"/>
            <w:tcMar>
              <w:left w:w="108" w:type="dxa"/>
              <w:right w:w="108" w:type="dxa"/>
            </w:tcMar>
          </w:tcPr>
          <w:p>
            <w:pPr>
              <w:spacing w:line="288" w:lineRule="auto"/>
              <w:ind w:firstLine="480" w:firstLineChars="200"/>
              <w:rPr>
                <w:rFonts w:ascii="仿宋" w:eastAsia="仿宋" w:cs="新宋体"/>
                <w:kern w:val="2"/>
                <w:sz w:val="24"/>
                <w:szCs w:val="28"/>
                <w:shd w:val="clear" w:color="auto" w:fill="7F7F00"/>
              </w:rPr>
            </w:pPr>
            <w:r>
              <w:rPr>
                <w:rFonts w:hint="eastAsia" w:ascii="仿宋" w:eastAsia="仿宋" w:cs="黑体"/>
                <w:bCs/>
                <w:kern w:val="2"/>
                <w:sz w:val="24"/>
                <w:szCs w:val="28"/>
              </w:rPr>
              <w:t>支持多种文档格式，包括：XML、</w:t>
            </w:r>
            <w:r>
              <w:rPr>
                <w:rFonts w:hint="eastAsia" w:ascii="仿宋" w:eastAsia="仿宋" w:cs="宋体"/>
                <w:color w:val="000000"/>
                <w:sz w:val="24"/>
                <w:szCs w:val="28"/>
              </w:rPr>
              <w:t>JOSN</w:t>
            </w:r>
            <w:r>
              <w:rPr>
                <w:rFonts w:hint="eastAsia" w:ascii="仿宋" w:eastAsia="仿宋" w:cs="黑体"/>
                <w:bCs/>
                <w:kern w:val="2"/>
                <w:sz w:val="24"/>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38" w:type="dxa"/>
            <w:vMerge w:val="continue"/>
            <w:tcMar>
              <w:left w:w="108" w:type="dxa"/>
              <w:right w:w="108" w:type="dxa"/>
            </w:tcMar>
            <w:vAlign w:val="center"/>
          </w:tcPr>
          <w:p/>
        </w:tc>
        <w:tc>
          <w:tcPr>
            <w:tcW w:w="7229" w:type="dxa"/>
            <w:tcMar>
              <w:left w:w="108" w:type="dxa"/>
              <w:right w:w="108" w:type="dxa"/>
            </w:tcMar>
          </w:tcPr>
          <w:p>
            <w:pPr>
              <w:snapToGrid w:val="0"/>
              <w:spacing w:line="288" w:lineRule="auto"/>
              <w:ind w:firstLine="480" w:firstLineChars="200"/>
              <w:rPr>
                <w:rFonts w:ascii="仿宋" w:eastAsia="仿宋" w:cs="黑体"/>
                <w:bCs/>
                <w:kern w:val="2"/>
                <w:sz w:val="24"/>
                <w:szCs w:val="28"/>
              </w:rPr>
            </w:pPr>
            <w:r>
              <w:rPr>
                <w:rFonts w:hint="eastAsia" w:ascii="仿宋" w:eastAsia="仿宋" w:cs="黑体"/>
                <w:bCs/>
                <w:kern w:val="2"/>
                <w:sz w:val="24"/>
                <w:szCs w:val="28"/>
              </w:rPr>
              <w:t>支持提供文档注册服务，由业务系统注册提交共享文档。</w:t>
            </w:r>
          </w:p>
          <w:p>
            <w:pPr>
              <w:snapToGrid w:val="0"/>
              <w:spacing w:line="288" w:lineRule="auto"/>
              <w:ind w:firstLine="480" w:firstLineChars="200"/>
              <w:rPr>
                <w:rFonts w:ascii="仿宋" w:eastAsia="仿宋" w:cs="黑体"/>
                <w:b/>
                <w:bCs/>
                <w:kern w:val="2"/>
                <w:sz w:val="24"/>
                <w:szCs w:val="28"/>
              </w:rPr>
            </w:pPr>
            <w:r>
              <w:rPr>
                <w:rFonts w:hint="eastAsia" w:ascii="仿宋" w:eastAsia="仿宋" w:cs="黑体"/>
                <w:bCs/>
                <w:kern w:val="2"/>
                <w:sz w:val="24"/>
                <w:szCs w:val="28"/>
              </w:rPr>
              <w:t>从业务系统提交电子病历信息，在医院信息平台生成共享文档，并进行注册，完成注册后将注册成功信息返回给业务系统。要求从生成单份共享文档到返回注册成功信息的时间不超过5秒。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38" w:type="dxa"/>
            <w:tcMar>
              <w:left w:w="108" w:type="dxa"/>
              <w:right w:w="108" w:type="dxa"/>
            </w:tcMar>
            <w:vAlign w:val="center"/>
          </w:tcPr>
          <w:p>
            <w:pPr>
              <w:snapToGrid w:val="0"/>
              <w:spacing w:line="288" w:lineRule="auto"/>
              <w:ind w:firstLine="0"/>
              <w:rPr>
                <w:rFonts w:ascii="仿宋" w:eastAsia="仿宋" w:cs="新宋体"/>
                <w:b/>
                <w:kern w:val="2"/>
                <w:sz w:val="24"/>
                <w:szCs w:val="28"/>
              </w:rPr>
            </w:pPr>
            <w:r>
              <w:rPr>
                <w:rFonts w:hint="eastAsia" w:ascii="仿宋" w:eastAsia="仿宋" w:cs="宋体"/>
                <w:b/>
                <w:color w:val="000000"/>
                <w:sz w:val="24"/>
                <w:szCs w:val="28"/>
              </w:rPr>
              <w:t>电子病历(CDA)共享文档存储</w:t>
            </w:r>
          </w:p>
        </w:tc>
        <w:tc>
          <w:tcPr>
            <w:tcW w:w="7229" w:type="dxa"/>
            <w:tcMar>
              <w:left w:w="108" w:type="dxa"/>
              <w:right w:w="108" w:type="dxa"/>
            </w:tcMar>
          </w:tcPr>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电子病历共享档的存储。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1）支持电子病历共享文档索引信息（每份文档生成唯一索引）和文档内容信息分别存储；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2）电子病历共享文档中心采用大数据存储技术，采用NoSQL数据库存储。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838" w:type="dxa"/>
            <w:vMerge w:val="restart"/>
            <w:tcMar>
              <w:left w:w="108" w:type="dxa"/>
              <w:right w:w="108" w:type="dxa"/>
            </w:tcMar>
            <w:vAlign w:val="center"/>
          </w:tcPr>
          <w:p>
            <w:pPr>
              <w:spacing w:line="288" w:lineRule="auto"/>
              <w:ind w:firstLine="0"/>
              <w:rPr>
                <w:rFonts w:ascii="仿宋" w:eastAsia="仿宋" w:cs="新宋体"/>
                <w:b/>
                <w:kern w:val="2"/>
                <w:sz w:val="24"/>
                <w:szCs w:val="28"/>
              </w:rPr>
            </w:pPr>
            <w:r>
              <w:rPr>
                <w:rFonts w:hint="eastAsia" w:ascii="仿宋" w:eastAsia="仿宋" w:cs="宋体"/>
                <w:b/>
                <w:color w:val="000000"/>
                <w:sz w:val="24"/>
                <w:szCs w:val="28"/>
              </w:rPr>
              <w:t>电子病历(CDA)共享文档管理</w:t>
            </w:r>
          </w:p>
        </w:tc>
        <w:tc>
          <w:tcPr>
            <w:tcW w:w="7229" w:type="dxa"/>
            <w:tcMar>
              <w:left w:w="108" w:type="dxa"/>
              <w:right w:w="108" w:type="dxa"/>
            </w:tcMar>
          </w:tcPr>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对互联互通标准化53份共享文档的配置文件进行管理。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1）包括文档配置文件的检索、更新；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2）文档数据提供方可按照文档配置文件提供相应格式的数据； </w:t>
            </w:r>
          </w:p>
          <w:p>
            <w:pPr>
              <w:spacing w:line="288" w:lineRule="auto"/>
              <w:ind w:firstLine="480" w:firstLineChars="200"/>
              <w:rPr>
                <w:rFonts w:ascii="仿宋" w:eastAsia="仿宋" w:cs="宋体"/>
                <w:color w:val="000000"/>
                <w:sz w:val="24"/>
                <w:szCs w:val="28"/>
              </w:rPr>
            </w:pPr>
            <w:r>
              <w:rPr>
                <w:rFonts w:hint="eastAsia" w:ascii="仿宋" w:eastAsia="仿宋" w:cs="宋体"/>
                <w:color w:val="000000"/>
                <w:sz w:val="24"/>
                <w:szCs w:val="28"/>
              </w:rPr>
              <w:t>3）文档生成方按照配置文件生成共享文档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38" w:type="dxa"/>
            <w:vMerge w:val="continue"/>
            <w:tcMar>
              <w:left w:w="108" w:type="dxa"/>
              <w:right w:w="108" w:type="dxa"/>
            </w:tcMar>
            <w:vAlign w:val="center"/>
          </w:tcPr>
          <w:p/>
        </w:tc>
        <w:tc>
          <w:tcPr>
            <w:tcW w:w="7229" w:type="dxa"/>
            <w:tcMar>
              <w:left w:w="108" w:type="dxa"/>
              <w:right w:w="108" w:type="dxa"/>
            </w:tcMar>
          </w:tcPr>
          <w:p>
            <w:pPr>
              <w:snapToGrid w:val="0"/>
              <w:spacing w:line="288" w:lineRule="auto"/>
              <w:ind w:firstLine="480" w:firstLineChars="200"/>
              <w:rPr>
                <w:rFonts w:ascii="仿宋" w:eastAsia="仿宋" w:cs="黑体"/>
                <w:bCs/>
                <w:kern w:val="2"/>
                <w:sz w:val="24"/>
                <w:szCs w:val="28"/>
              </w:rPr>
            </w:pPr>
            <w:r>
              <w:rPr>
                <w:rFonts w:hint="eastAsia" w:ascii="仿宋" w:eastAsia="仿宋" w:cs="黑体"/>
                <w:bCs/>
                <w:kern w:val="2"/>
                <w:sz w:val="24"/>
                <w:szCs w:val="28"/>
              </w:rPr>
              <w:t>对文档提供检索功能。</w:t>
            </w:r>
            <w:r>
              <w:rPr>
                <w:rFonts w:ascii="仿宋" w:eastAsia="仿宋" w:cs="黑体"/>
                <w:bCs/>
                <w:kern w:val="2"/>
                <w:sz w:val="24"/>
                <w:szCs w:val="28"/>
              </w:rPr>
              <w:t xml:space="preserve"> </w:t>
            </w:r>
          </w:p>
          <w:p>
            <w:pPr>
              <w:snapToGrid w:val="0"/>
              <w:spacing w:line="288" w:lineRule="auto"/>
              <w:ind w:firstLine="480" w:firstLineChars="200"/>
              <w:rPr>
                <w:rFonts w:ascii="仿宋" w:eastAsia="仿宋" w:cs="黑体"/>
                <w:bCs/>
                <w:kern w:val="2"/>
                <w:sz w:val="24"/>
                <w:szCs w:val="28"/>
              </w:rPr>
            </w:pPr>
            <w:r>
              <w:rPr>
                <w:rFonts w:ascii="仿宋" w:eastAsia="仿宋" w:cs="黑体"/>
                <w:bCs/>
                <w:kern w:val="2"/>
                <w:sz w:val="24"/>
                <w:szCs w:val="28"/>
              </w:rPr>
              <w:t xml:space="preserve">1）通过患者ID、文档类型对共享文档进行精确检索，通过其它查询条件对共享文档进行模糊检索 </w:t>
            </w:r>
          </w:p>
          <w:p>
            <w:pPr>
              <w:snapToGrid w:val="0"/>
              <w:spacing w:line="288" w:lineRule="auto"/>
              <w:ind w:firstLine="480" w:firstLineChars="200"/>
              <w:rPr>
                <w:rFonts w:ascii="仿宋" w:eastAsia="仿宋" w:cs="黑体"/>
                <w:bCs/>
                <w:kern w:val="2"/>
                <w:sz w:val="24"/>
                <w:szCs w:val="28"/>
              </w:rPr>
            </w:pPr>
            <w:r>
              <w:rPr>
                <w:rFonts w:ascii="仿宋" w:eastAsia="仿宋" w:cs="黑体"/>
                <w:bCs/>
                <w:kern w:val="2"/>
                <w:sz w:val="24"/>
                <w:szCs w:val="28"/>
              </w:rPr>
              <w:t xml:space="preserve">2）通过列表展示检索出来的共享文档，包括患者ID、患者姓名、文档类型、最后更新时间等数据项；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38" w:type="dxa"/>
            <w:vMerge w:val="continue"/>
            <w:tcMar>
              <w:left w:w="108" w:type="dxa"/>
              <w:right w:w="108" w:type="dxa"/>
            </w:tcMar>
            <w:vAlign w:val="center"/>
          </w:tcPr>
          <w:p/>
        </w:tc>
        <w:tc>
          <w:tcPr>
            <w:tcW w:w="7229" w:type="dxa"/>
            <w:tcMar>
              <w:left w:w="108" w:type="dxa"/>
              <w:right w:w="108" w:type="dxa"/>
            </w:tcMar>
          </w:tcPr>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对注册的各类共享文档进行统计分析：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1）提供查询条件查询不同时期的共享文档数量；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2）可以统计共享文档中的患者数量；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3）可以统计共享文档中患者就诊次数；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4）可以统计共享文档的总数量及各类文档的数量；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5）可以统计每日共享文档更新数量； </w:t>
            </w:r>
          </w:p>
          <w:p>
            <w:pPr>
              <w:snapToGrid w:val="0"/>
              <w:spacing w:line="288" w:lineRule="auto"/>
              <w:ind w:firstLine="480" w:firstLineChars="200"/>
              <w:rPr>
                <w:rFonts w:ascii="仿宋" w:eastAsia="仿宋" w:cs="黑体"/>
                <w:bCs/>
                <w:kern w:val="2"/>
                <w:sz w:val="24"/>
                <w:szCs w:val="28"/>
              </w:rPr>
            </w:pPr>
            <w:r>
              <w:rPr>
                <w:rFonts w:hint="eastAsia" w:ascii="仿宋" w:eastAsia="仿宋" w:cs="宋体"/>
                <w:color w:val="000000"/>
                <w:sz w:val="24"/>
                <w:szCs w:val="28"/>
              </w:rPr>
              <w:t>6）以上统计可以可视化展示；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38" w:type="dxa"/>
            <w:vMerge w:val="restart"/>
            <w:tcMar>
              <w:left w:w="108" w:type="dxa"/>
              <w:right w:w="108" w:type="dxa"/>
            </w:tcMar>
            <w:vAlign w:val="center"/>
          </w:tcPr>
          <w:p>
            <w:pPr>
              <w:snapToGrid w:val="0"/>
              <w:spacing w:line="288" w:lineRule="auto"/>
              <w:ind w:firstLine="0"/>
              <w:rPr>
                <w:rFonts w:ascii="仿宋" w:eastAsia="仿宋" w:cs="新宋体"/>
                <w:b/>
                <w:kern w:val="2"/>
                <w:sz w:val="24"/>
                <w:szCs w:val="28"/>
              </w:rPr>
            </w:pPr>
            <w:r>
              <w:rPr>
                <w:rFonts w:hint="eastAsia" w:ascii="仿宋" w:eastAsia="仿宋" w:cs="宋体"/>
                <w:b/>
                <w:color w:val="000000"/>
                <w:sz w:val="24"/>
                <w:szCs w:val="28"/>
              </w:rPr>
              <w:t>电子病历(CDA)共享文档调阅</w:t>
            </w:r>
          </w:p>
        </w:tc>
        <w:tc>
          <w:tcPr>
            <w:tcW w:w="7229" w:type="dxa"/>
            <w:tcMar>
              <w:left w:w="108" w:type="dxa"/>
              <w:right w:w="108" w:type="dxa"/>
            </w:tcMar>
          </w:tcPr>
          <w:p>
            <w:pPr>
              <w:spacing w:line="288" w:lineRule="auto"/>
              <w:ind w:firstLine="480" w:firstLineChars="200"/>
              <w:jc w:val="left"/>
              <w:rPr>
                <w:rFonts w:ascii="仿宋" w:eastAsia="仿宋" w:cs="新宋体"/>
                <w:bCs/>
                <w:kern w:val="2"/>
                <w:sz w:val="24"/>
                <w:szCs w:val="28"/>
              </w:rPr>
            </w:pPr>
            <w:r>
              <w:rPr>
                <w:rFonts w:hint="eastAsia" w:ascii="仿宋" w:eastAsia="仿宋" w:cs="宋体"/>
                <w:color w:val="000000"/>
                <w:sz w:val="24"/>
                <w:szCs w:val="28"/>
              </w:rPr>
              <w:t>对外提供服务接口，可以提供给院内业务系统调用查阅，也可以提供给上级平台调用查阅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38" w:type="dxa"/>
            <w:vMerge w:val="continue"/>
            <w:tcMar>
              <w:left w:w="108" w:type="dxa"/>
              <w:right w:w="108" w:type="dxa"/>
            </w:tcMar>
            <w:vAlign w:val="center"/>
          </w:tcPr>
          <w:p/>
        </w:tc>
        <w:tc>
          <w:tcPr>
            <w:tcW w:w="7229" w:type="dxa"/>
            <w:tcMar>
              <w:left w:w="108" w:type="dxa"/>
              <w:right w:w="108" w:type="dxa"/>
            </w:tcMar>
          </w:tcPr>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调阅各类共享文档。 </w:t>
            </w:r>
          </w:p>
          <w:p>
            <w:pPr>
              <w:widowControl/>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 xml:space="preserve">1）在共享管理平台，通过检索到的患者共享文档，可查看共享文档的内容； </w:t>
            </w:r>
          </w:p>
          <w:p>
            <w:pPr>
              <w:spacing w:line="288" w:lineRule="auto"/>
              <w:ind w:firstLine="480" w:firstLineChars="200"/>
              <w:jc w:val="left"/>
              <w:rPr>
                <w:rFonts w:ascii="仿宋" w:eastAsia="仿宋" w:cs="宋体"/>
                <w:color w:val="000000"/>
                <w:sz w:val="24"/>
                <w:szCs w:val="28"/>
              </w:rPr>
            </w:pPr>
            <w:r>
              <w:rPr>
                <w:rFonts w:hint="eastAsia" w:ascii="仿宋" w:eastAsia="仿宋" w:cs="宋体"/>
                <w:color w:val="000000"/>
                <w:sz w:val="24"/>
                <w:szCs w:val="28"/>
              </w:rPr>
              <w:t>2）查看的共享文档的内容是按照文档格式XDS文件自动、动态展示。</w:t>
            </w:r>
          </w:p>
          <w:p>
            <w:pPr>
              <w:spacing w:line="288" w:lineRule="auto"/>
              <w:ind w:firstLine="480" w:firstLineChars="200"/>
              <w:jc w:val="left"/>
              <w:rPr>
                <w:rFonts w:ascii="仿宋" w:eastAsia="仿宋" w:cs="宋体"/>
                <w:sz w:val="24"/>
                <w:szCs w:val="28"/>
              </w:rPr>
            </w:pPr>
            <w:r>
              <w:rPr>
                <w:rFonts w:hint="eastAsia" w:ascii="仿宋" w:eastAsia="仿宋" w:cs="宋体"/>
                <w:sz w:val="24"/>
                <w:szCs w:val="28"/>
              </w:rPr>
              <w:t>3）电子病历调阅服务：打开一个已注册的电子病历文档的时间不超过5秒</w:t>
            </w:r>
          </w:p>
        </w:tc>
      </w:tr>
    </w:tbl>
    <w:p>
      <w:pPr>
        <w:spacing w:line="288" w:lineRule="auto"/>
        <w:ind w:firstLine="198" w:firstLineChars="71"/>
        <w:rPr>
          <w:rFonts w:ascii="仿宋" w:eastAsia="仿宋" w:cs="新宋体"/>
          <w:kern w:val="2"/>
          <w:sz w:val="28"/>
        </w:rPr>
      </w:pP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统一用户认证与单点登录</w:t>
      </w:r>
    </w:p>
    <w:p>
      <w:pPr>
        <w:keepNext/>
        <w:keepLines/>
        <w:widowControl/>
        <w:numPr>
          <w:ilvl w:val="2"/>
          <w:numId w:val="4"/>
        </w:numPr>
        <w:tabs>
          <w:tab w:val="left" w:pos="1080"/>
        </w:tabs>
        <w:spacing w:before="120" w:after="120" w:line="360" w:lineRule="auto"/>
        <w:ind w:firstLine="562" w:firstLineChars="200"/>
        <w:outlineLvl w:val="4"/>
        <w:rPr>
          <w:rFonts w:ascii="宋体" w:cs="宋体"/>
          <w:b/>
          <w:bCs/>
          <w:sz w:val="28"/>
          <w:szCs w:val="24"/>
        </w:rPr>
      </w:pPr>
      <w:r>
        <w:rPr>
          <w:rFonts w:hint="eastAsia" w:ascii="宋体" w:cs="宋体"/>
          <w:b/>
          <w:bCs/>
          <w:sz w:val="28"/>
          <w:szCs w:val="24"/>
        </w:rPr>
        <w:t>统一用户认证</w:t>
      </w:r>
    </w:p>
    <w:p>
      <w:pPr>
        <w:adjustRightInd w:val="0"/>
        <w:spacing w:line="360" w:lineRule="auto"/>
        <w:ind w:firstLine="480" w:firstLineChars="200"/>
        <w:textAlignment w:val="baseline"/>
        <w:rPr>
          <w:rFonts w:ascii="宋体" w:hAnsi="宋体" w:eastAsia="仿宋"/>
          <w:sz w:val="24"/>
        </w:rPr>
      </w:pPr>
      <w:r>
        <w:rPr>
          <w:rFonts w:hint="eastAsia" w:ascii="宋体" w:hAnsi="宋体" w:eastAsia="仿宋"/>
          <w:sz w:val="24"/>
        </w:rPr>
        <w:t>建立基于目录服务的统一用户管理机制，建设全院统一的用户身份库，实现用户信息的集中存储和管理，角色、用户信息规范命名、统一存储，用户</w:t>
      </w:r>
      <w:r>
        <w:rPr>
          <w:rFonts w:ascii="宋体" w:hAnsi="宋体" w:eastAsia="仿宋"/>
          <w:sz w:val="24"/>
        </w:rPr>
        <w:t>ID</w:t>
      </w:r>
      <w:r>
        <w:rPr>
          <w:rFonts w:hint="eastAsia" w:ascii="宋体" w:hAnsi="宋体" w:eastAsia="仿宋"/>
          <w:sz w:val="24"/>
        </w:rPr>
        <w:t>全院</w:t>
      </w:r>
      <w:r>
        <w:rPr>
          <w:rFonts w:ascii="宋体" w:hAnsi="宋体" w:eastAsia="仿宋"/>
          <w:sz w:val="24"/>
        </w:rPr>
        <w:t>唯一</w:t>
      </w:r>
      <w:r>
        <w:rPr>
          <w:rFonts w:hint="eastAsia" w:ascii="宋体" w:hAnsi="宋体" w:eastAsia="仿宋"/>
          <w:sz w:val="24"/>
        </w:rPr>
        <w:t>。用户信息将统一保存在统一门户系统中。各系统的授权操作将有各系统进行分配管理。从而实现“统一存储、分布授权”。</w:t>
      </w:r>
    </w:p>
    <w:p>
      <w:pPr>
        <w:spacing w:line="360" w:lineRule="auto"/>
        <w:ind w:firstLine="480" w:firstLineChars="200"/>
        <w:rPr>
          <w:rFonts w:ascii="宋体" w:hAnsi="宋体" w:eastAsia="仿宋" w:cs="新宋体"/>
          <w:sz w:val="24"/>
        </w:rPr>
      </w:pPr>
      <w:r>
        <w:rPr>
          <w:rFonts w:hint="eastAsia" w:ascii="宋体" w:hAnsi="宋体" w:eastAsia="仿宋" w:cs="新宋体"/>
          <w:sz w:val="24"/>
        </w:rPr>
        <w:t>系统包括但不限于以下功能：</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126"/>
        <w:gridCol w:w="6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shd w:val="clear" w:color="auto" w:fill="D9E2F3"/>
            <w:tcMar>
              <w:left w:w="108" w:type="dxa"/>
              <w:right w:w="108" w:type="dxa"/>
            </w:tcMar>
            <w:vAlign w:val="center"/>
          </w:tcPr>
          <w:p>
            <w:pPr>
              <w:spacing w:line="360" w:lineRule="auto"/>
              <w:ind w:firstLine="482" w:firstLineChars="200"/>
              <w:jc w:val="center"/>
              <w:rPr>
                <w:rFonts w:ascii="黑体" w:eastAsia="黑体"/>
                <w:b/>
                <w:sz w:val="24"/>
              </w:rPr>
            </w:pPr>
            <w:r>
              <w:rPr>
                <w:rFonts w:hint="eastAsia" w:ascii="黑体" w:eastAsia="黑体"/>
                <w:b/>
                <w:sz w:val="24"/>
              </w:rPr>
              <w:t>功能模块</w:t>
            </w:r>
          </w:p>
        </w:tc>
        <w:tc>
          <w:tcPr>
            <w:tcW w:w="6809" w:type="dxa"/>
            <w:shd w:val="clear" w:color="auto" w:fill="D9E2F3"/>
            <w:vAlign w:val="center"/>
          </w:tcPr>
          <w:p>
            <w:pPr>
              <w:spacing w:line="360" w:lineRule="auto"/>
              <w:ind w:firstLine="482" w:firstLineChars="200"/>
              <w:jc w:val="center"/>
              <w:rPr>
                <w:rFonts w:ascii="黑体" w:eastAsia="黑体"/>
                <w:b/>
                <w:sz w:val="24"/>
              </w:rPr>
            </w:pPr>
            <w:r>
              <w:rPr>
                <w:rFonts w:hint="eastAsia" w:ascii="黑体" w:eastAsia="黑体"/>
                <w:b/>
                <w:sz w:val="24"/>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b/>
                <w:bCs/>
                <w:sz w:val="24"/>
              </w:rPr>
            </w:pPr>
            <w:r>
              <w:rPr>
                <w:rFonts w:hint="eastAsia" w:ascii="宋体" w:hAnsi="宋体" w:eastAsia="仿宋" w:cs="宋体"/>
                <w:b/>
                <w:bCs/>
                <w:color w:val="000000"/>
                <w:sz w:val="24"/>
              </w:rPr>
              <w:t>统一用户管理</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建立统一用户管理机制，建设全院统一的用户身份库，实现用户信息的集中存储和管理。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宋体"/>
                <w:b/>
                <w:bCs/>
                <w:color w:val="000000"/>
                <w:sz w:val="24"/>
              </w:rPr>
              <w:t>用户创建</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支持用户创建功能。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宋体"/>
                <w:b/>
                <w:bCs/>
                <w:color w:val="000000"/>
                <w:sz w:val="24"/>
              </w:rPr>
              <w:t>用户注销</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支持用户注销功能。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宋体"/>
                <w:b/>
                <w:bCs/>
                <w:color w:val="000000"/>
                <w:sz w:val="24"/>
              </w:rPr>
              <w:t>用户修改</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支持用户信息修改功能。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宋体"/>
                <w:b/>
                <w:bCs/>
                <w:color w:val="000000"/>
                <w:sz w:val="24"/>
              </w:rPr>
              <w:t>标准接口</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支持通过标准接口与各系统进行同步对接。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新宋体"/>
                <w:b/>
                <w:bCs/>
                <w:sz w:val="24"/>
              </w:rPr>
              <w:t>统一用户认证</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以统一用户为基础，对所有应用系统提供统一的认证方式和认证策略，以识别用户身份的合法性。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新宋体"/>
                <w:b/>
                <w:bCs/>
                <w:sz w:val="24"/>
              </w:rPr>
            </w:pPr>
            <w:r>
              <w:rPr>
                <w:rFonts w:hint="eastAsia" w:eastAsia="仿宋"/>
                <w:b/>
                <w:bCs/>
                <w:sz w:val="24"/>
              </w:rPr>
              <w:t>身份认证</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支持多种方法身份认证，包括用户名/口令、数字证书、CA证书和短信动态口令等认证方式。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eastAsia="仿宋"/>
                <w:b/>
                <w:bCs/>
                <w:sz w:val="24"/>
              </w:rPr>
            </w:pPr>
            <w:r>
              <w:rPr>
                <w:rFonts w:hint="eastAsia" w:eastAsia="仿宋"/>
                <w:b/>
                <w:bCs/>
                <w:sz w:val="24"/>
              </w:rPr>
              <w:t>数据加密</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支持对身份认证的过程进行数据加密。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新宋体"/>
                <w:b/>
                <w:bCs/>
                <w:sz w:val="24"/>
              </w:rPr>
            </w:pPr>
            <w:r>
              <w:rPr>
                <w:rFonts w:hint="eastAsia" w:ascii="宋体" w:hAnsi="宋体" w:eastAsia="仿宋" w:cs="新宋体"/>
                <w:b/>
                <w:bCs/>
                <w:sz w:val="24"/>
              </w:rPr>
              <w:t>安全审计管理</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olor w:val="000000"/>
                <w:sz w:val="24"/>
              </w:rPr>
              <w:t>提供多层次的按照用户、时间、终端等多种组合的全方位的数据操作审计功能。</w:t>
            </w:r>
          </w:p>
        </w:tc>
      </w:tr>
    </w:tbl>
    <w:p>
      <w:pPr>
        <w:adjustRightInd w:val="0"/>
        <w:spacing w:line="312" w:lineRule="atLeast"/>
        <w:ind w:firstLine="480" w:firstLineChars="200"/>
        <w:textAlignment w:val="baseline"/>
        <w:rPr>
          <w:rFonts w:eastAsia="等线"/>
          <w:sz w:val="24"/>
        </w:rPr>
      </w:pPr>
    </w:p>
    <w:p>
      <w:pPr>
        <w:keepNext/>
        <w:keepLines/>
        <w:widowControl/>
        <w:numPr>
          <w:ilvl w:val="2"/>
          <w:numId w:val="4"/>
        </w:numPr>
        <w:tabs>
          <w:tab w:val="left" w:pos="1080"/>
        </w:tabs>
        <w:spacing w:before="120" w:after="120" w:line="360" w:lineRule="auto"/>
        <w:ind w:firstLine="562" w:firstLineChars="200"/>
        <w:outlineLvl w:val="4"/>
        <w:rPr>
          <w:rFonts w:ascii="宋体" w:cs="宋体"/>
          <w:b/>
          <w:bCs/>
          <w:sz w:val="28"/>
          <w:szCs w:val="24"/>
        </w:rPr>
      </w:pPr>
      <w:r>
        <w:rPr>
          <w:rFonts w:hint="eastAsia" w:ascii="宋体" w:cs="宋体"/>
          <w:b/>
          <w:bCs/>
          <w:sz w:val="28"/>
          <w:szCs w:val="24"/>
        </w:rPr>
        <w:t>单点登陆</w:t>
      </w:r>
    </w:p>
    <w:p>
      <w:pPr>
        <w:spacing w:line="360" w:lineRule="auto"/>
        <w:ind w:firstLine="480" w:firstLineChars="200"/>
        <w:rPr>
          <w:rFonts w:ascii="宋体" w:hAnsi="宋体" w:eastAsia="仿宋" w:cs="新宋体"/>
          <w:sz w:val="24"/>
        </w:rPr>
      </w:pPr>
      <w:r>
        <w:rPr>
          <w:rFonts w:hint="eastAsia" w:ascii="宋体" w:hAnsi="宋体" w:eastAsia="仿宋" w:cs="新宋体"/>
          <w:sz w:val="24"/>
        </w:rPr>
        <w:t>提供一站式单点登录功能，即通过用户的一次性鉴别登录，可获得需访问系统的授权，在此条件下，用户可对所有被授权的应用系统进行无缝的访问，从而提高用户的工作效率，减少操作时间，降低用户安全管理的复杂度，并提高系统整体的安全性。提供单点登录系统系统的计算机软件</w:t>
      </w:r>
      <w:r>
        <w:rPr>
          <w:rFonts w:hint="eastAsia" w:ascii="宋体" w:hAnsi="宋体" w:eastAsia="仿宋"/>
          <w:kern w:val="2"/>
          <w:sz w:val="24"/>
          <w:szCs w:val="24"/>
        </w:rPr>
        <w:t>著作</w:t>
      </w:r>
      <w:r>
        <w:rPr>
          <w:rFonts w:ascii="Segoe Print" w:hAnsi="Segoe Print" w:eastAsia="仿宋"/>
          <w:color w:val="FFFFFF"/>
          <w:kern w:val="2"/>
          <w:sz w:val="4"/>
          <w:szCs w:val="4"/>
        </w:rPr>
        <w:t xml:space="preserve"> </w:t>
      </w:r>
      <w:r>
        <w:rPr>
          <w:rFonts w:hint="eastAsia" w:ascii="宋体" w:hAnsi="宋体" w:eastAsia="仿宋"/>
          <w:kern w:val="2"/>
          <w:sz w:val="24"/>
          <w:szCs w:val="24"/>
        </w:rPr>
        <w:t>权</w:t>
      </w:r>
      <w:r>
        <w:rPr>
          <w:rFonts w:hint="eastAsia" w:ascii="宋体" w:hAnsi="宋体" w:eastAsia="仿宋" w:cs="新宋体"/>
          <w:sz w:val="24"/>
        </w:rPr>
        <w:t>登记证书，证书取得至少招标公告发布之前。</w:t>
      </w:r>
    </w:p>
    <w:p>
      <w:pPr>
        <w:spacing w:line="360" w:lineRule="auto"/>
        <w:ind w:firstLine="480" w:firstLineChars="200"/>
        <w:rPr>
          <w:rFonts w:ascii="宋体" w:hAnsi="宋体" w:eastAsia="仿宋" w:cs="新宋体"/>
          <w:sz w:val="24"/>
        </w:rPr>
      </w:pPr>
      <w:r>
        <w:rPr>
          <w:rFonts w:hint="eastAsia" w:eastAsia="等线"/>
          <w:sz w:val="24"/>
        </w:rPr>
        <w:t xml:space="preserve"> </w:t>
      </w:r>
      <w:r>
        <w:rPr>
          <w:rFonts w:eastAsia="等线"/>
          <w:sz w:val="24"/>
        </w:rPr>
        <w:t xml:space="preserve">  </w:t>
      </w:r>
      <w:r>
        <w:rPr>
          <w:rFonts w:hint="eastAsia" w:ascii="宋体" w:hAnsi="宋体" w:eastAsia="仿宋" w:cs="新宋体"/>
          <w:sz w:val="24"/>
        </w:rPr>
        <w:t>系统包括但不限于以下功能要求：</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126"/>
        <w:gridCol w:w="6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shd w:val="clear" w:color="auto" w:fill="D9E2F3"/>
            <w:tcMar>
              <w:left w:w="108" w:type="dxa"/>
              <w:right w:w="108" w:type="dxa"/>
            </w:tcMar>
            <w:vAlign w:val="center"/>
          </w:tcPr>
          <w:p>
            <w:pPr>
              <w:spacing w:line="360" w:lineRule="auto"/>
              <w:ind w:firstLine="482" w:firstLineChars="200"/>
              <w:jc w:val="center"/>
              <w:rPr>
                <w:rFonts w:ascii="黑体" w:eastAsia="黑体"/>
                <w:b/>
                <w:sz w:val="24"/>
              </w:rPr>
            </w:pPr>
            <w:r>
              <w:rPr>
                <w:rFonts w:hint="eastAsia" w:ascii="黑体" w:eastAsia="黑体"/>
                <w:b/>
                <w:sz w:val="24"/>
              </w:rPr>
              <w:t>功能模块</w:t>
            </w:r>
          </w:p>
        </w:tc>
        <w:tc>
          <w:tcPr>
            <w:tcW w:w="6809" w:type="dxa"/>
            <w:shd w:val="clear" w:color="auto" w:fill="D9E2F3"/>
            <w:vAlign w:val="center"/>
          </w:tcPr>
          <w:p>
            <w:pPr>
              <w:spacing w:line="360" w:lineRule="auto"/>
              <w:ind w:firstLine="482" w:firstLineChars="200"/>
              <w:jc w:val="center"/>
              <w:rPr>
                <w:rFonts w:ascii="黑体" w:eastAsia="黑体"/>
                <w:b/>
                <w:sz w:val="24"/>
              </w:rPr>
            </w:pPr>
            <w:r>
              <w:rPr>
                <w:rFonts w:hint="eastAsia" w:ascii="黑体" w:eastAsia="黑体"/>
                <w:b/>
                <w:sz w:val="24"/>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新宋体"/>
                <w:b/>
                <w:bCs/>
                <w:sz w:val="24"/>
              </w:rPr>
              <w:t>单点登录（</w:t>
            </w:r>
            <w:r>
              <w:rPr>
                <w:rFonts w:ascii="宋体" w:hAnsi="宋体" w:eastAsia="仿宋" w:cs="新宋体"/>
                <w:b/>
                <w:bCs/>
                <w:sz w:val="24"/>
              </w:rPr>
              <w:t>SSO</w:t>
            </w:r>
            <w:r>
              <w:rPr>
                <w:rFonts w:hint="eastAsia" w:ascii="宋体" w:hAnsi="宋体" w:eastAsia="仿宋" w:cs="新宋体"/>
                <w:b/>
                <w:bCs/>
                <w:sz w:val="24"/>
              </w:rPr>
              <w:t>）</w:t>
            </w:r>
          </w:p>
        </w:tc>
        <w:tc>
          <w:tcPr>
            <w:tcW w:w="6809" w:type="dxa"/>
            <w:tcMar>
              <w:left w:w="108" w:type="dxa"/>
              <w:right w:w="108" w:type="dxa"/>
            </w:tcMar>
            <w:vAlign w:val="center"/>
          </w:tcPr>
          <w:p>
            <w:pPr>
              <w:snapToGrid w:val="0"/>
              <w:spacing w:line="360" w:lineRule="auto"/>
              <w:ind w:firstLine="480" w:firstLineChars="200"/>
              <w:rPr>
                <w:rFonts w:ascii="宋体" w:hAnsi="宋体" w:eastAsia="仿宋"/>
                <w:color w:val="000000"/>
                <w:sz w:val="24"/>
              </w:rPr>
            </w:pPr>
            <w:r>
              <w:rPr>
                <w:rFonts w:hint="eastAsia" w:ascii="宋体" w:hAnsi="宋体" w:eastAsia="仿宋"/>
                <w:color w:val="000000"/>
                <w:sz w:val="24"/>
              </w:rPr>
              <w:t>1）</w:t>
            </w:r>
            <w:r>
              <w:rPr>
                <w:rFonts w:ascii="宋体" w:hAnsi="宋体" w:eastAsia="仿宋"/>
                <w:color w:val="000000"/>
                <w:sz w:val="24"/>
              </w:rPr>
              <w:t>实现用户只需认证一次，就可以无须再次登录地访问其做授权可以访问的业务系统。</w:t>
            </w:r>
          </w:p>
          <w:p>
            <w:pPr>
              <w:autoSpaceDE w:val="0"/>
              <w:autoSpaceDN w:val="0"/>
              <w:adjustRightInd w:val="0"/>
              <w:spacing w:after="120" w:line="360" w:lineRule="auto"/>
              <w:ind w:firstLine="480" w:firstLineChars="200"/>
              <w:jc w:val="left"/>
              <w:rPr>
                <w:rFonts w:eastAsia="等线"/>
              </w:rPr>
            </w:pPr>
            <w:r>
              <w:rPr>
                <w:rFonts w:ascii="宋体" w:hAnsi="宋体" w:eastAsia="仿宋"/>
                <w:color w:val="000000"/>
                <w:sz w:val="24"/>
              </w:rPr>
              <w:t>2</w:t>
            </w:r>
            <w:r>
              <w:rPr>
                <w:rFonts w:hint="eastAsia" w:ascii="宋体" w:hAnsi="宋体" w:eastAsia="仿宋"/>
                <w:color w:val="000000"/>
                <w:sz w:val="24"/>
              </w:rPr>
              <w:t>）支持与C</w:t>
            </w:r>
            <w:r>
              <w:rPr>
                <w:rFonts w:ascii="宋体" w:hAnsi="宋体" w:eastAsia="仿宋"/>
                <w:color w:val="000000"/>
                <w:sz w:val="24"/>
              </w:rPr>
              <w:t>A</w:t>
            </w:r>
            <w:r>
              <w:rPr>
                <w:rFonts w:hint="eastAsia" w:ascii="宋体" w:hAnsi="宋体" w:eastAsia="仿宋"/>
                <w:color w:val="000000"/>
                <w:sz w:val="24"/>
              </w:rPr>
              <w:t>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新宋体"/>
                <w:b/>
                <w:bCs/>
                <w:sz w:val="24"/>
              </w:rPr>
            </w:pPr>
            <w:r>
              <w:rPr>
                <w:rFonts w:hint="eastAsia" w:ascii="宋体" w:hAnsi="宋体" w:eastAsia="仿宋" w:cs="新宋体"/>
                <w:b/>
                <w:bCs/>
                <w:sz w:val="24"/>
              </w:rPr>
              <w:t>统一账户认证</w:t>
            </w:r>
          </w:p>
        </w:tc>
        <w:tc>
          <w:tcPr>
            <w:tcW w:w="6809" w:type="dxa"/>
            <w:tcMar>
              <w:left w:w="108" w:type="dxa"/>
              <w:right w:w="108" w:type="dxa"/>
            </w:tcMar>
            <w:vAlign w:val="center"/>
          </w:tcPr>
          <w:p>
            <w:pPr>
              <w:snapToGrid w:val="0"/>
              <w:spacing w:line="360" w:lineRule="auto"/>
              <w:ind w:firstLine="480" w:firstLineChars="200"/>
              <w:rPr>
                <w:rFonts w:ascii="宋体" w:hAnsi="宋体" w:eastAsia="仿宋"/>
                <w:color w:val="000000"/>
                <w:sz w:val="24"/>
              </w:rPr>
            </w:pPr>
            <w:r>
              <w:rPr>
                <w:rFonts w:hint="eastAsia" w:ascii="宋体" w:hAnsi="宋体" w:eastAsia="仿宋"/>
                <w:color w:val="000000"/>
                <w:sz w:val="24"/>
              </w:rPr>
              <w:t>1）提供统一账户认证，能够支持通过浏览器实现对多个B/S和C/S架构应用的统一账户认证。</w:t>
            </w:r>
          </w:p>
          <w:p>
            <w:pPr>
              <w:autoSpaceDE w:val="0"/>
              <w:autoSpaceDN w:val="0"/>
              <w:adjustRightInd w:val="0"/>
              <w:spacing w:after="120" w:line="360" w:lineRule="auto"/>
              <w:ind w:firstLine="480" w:firstLineChars="200"/>
              <w:jc w:val="left"/>
              <w:rPr>
                <w:rFonts w:ascii="宋体" w:hAnsi="宋体" w:eastAsia="仿宋"/>
                <w:sz w:val="24"/>
              </w:rPr>
            </w:pPr>
            <w:r>
              <w:rPr>
                <w:rFonts w:ascii="宋体" w:hAnsi="宋体" w:eastAsia="仿宋"/>
                <w:sz w:val="24"/>
              </w:rPr>
              <w:t>2</w:t>
            </w:r>
            <w:r>
              <w:rPr>
                <w:rFonts w:hint="eastAsia" w:ascii="宋体" w:hAnsi="宋体" w:eastAsia="仿宋"/>
                <w:sz w:val="24"/>
              </w:rPr>
              <w:t>）提供可供多种开发平台调用实现统一认证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宋体" w:hAnsi="宋体" w:eastAsia="仿宋" w:cs="宋体"/>
                <w:b/>
                <w:bCs/>
                <w:color w:val="000000"/>
                <w:sz w:val="24"/>
              </w:rPr>
            </w:pPr>
            <w:r>
              <w:rPr>
                <w:rFonts w:hint="eastAsia" w:ascii="宋体" w:hAnsi="宋体" w:eastAsia="仿宋" w:cs="新宋体"/>
                <w:b/>
                <w:bCs/>
                <w:sz w:val="24"/>
              </w:rPr>
              <w:t>门户</w:t>
            </w:r>
          </w:p>
        </w:tc>
        <w:tc>
          <w:tcPr>
            <w:tcW w:w="6809" w:type="dxa"/>
            <w:tcMar>
              <w:left w:w="108" w:type="dxa"/>
              <w:right w:w="108" w:type="dxa"/>
            </w:tcMar>
            <w:vAlign w:val="center"/>
          </w:tcPr>
          <w:p>
            <w:pPr>
              <w:spacing w:line="360" w:lineRule="auto"/>
              <w:ind w:firstLine="480" w:firstLineChars="200"/>
              <w:rPr>
                <w:rFonts w:ascii="宋体" w:hAnsi="宋体" w:eastAsia="仿宋" w:cs="新宋体"/>
                <w:sz w:val="24"/>
              </w:rPr>
            </w:pPr>
            <w:r>
              <w:rPr>
                <w:rFonts w:hint="eastAsia" w:ascii="宋体" w:hAnsi="宋体" w:eastAsia="仿宋" w:cs="新宋体"/>
                <w:sz w:val="24"/>
              </w:rPr>
              <w:t>提供一站式单点登录，统一登录界面，通过用户的一次性鉴别登录，可获得所需访问的各应用系统的授权。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126" w:type="dxa"/>
            <w:tcMar>
              <w:left w:w="108" w:type="dxa"/>
              <w:right w:w="108" w:type="dxa"/>
            </w:tcMar>
            <w:vAlign w:val="center"/>
          </w:tcPr>
          <w:p>
            <w:pPr>
              <w:snapToGrid w:val="0"/>
              <w:spacing w:line="360" w:lineRule="auto"/>
              <w:ind w:firstLine="482" w:firstLineChars="200"/>
              <w:jc w:val="center"/>
              <w:rPr>
                <w:rFonts w:ascii="黑体" w:eastAsia="黑体" w:cs="宋体"/>
                <w:b/>
                <w:bCs/>
                <w:color w:val="000000"/>
                <w:sz w:val="24"/>
              </w:rPr>
            </w:pPr>
            <w:r>
              <w:rPr>
                <w:rFonts w:hint="eastAsia" w:ascii="宋体" w:hAnsi="宋体" w:eastAsia="仿宋"/>
                <w:b/>
                <w:bCs/>
                <w:sz w:val="24"/>
              </w:rPr>
              <w:t>统一入口配置管理</w:t>
            </w:r>
          </w:p>
        </w:tc>
        <w:tc>
          <w:tcPr>
            <w:tcW w:w="6809" w:type="dxa"/>
            <w:tcMar>
              <w:left w:w="108" w:type="dxa"/>
              <w:right w:w="108" w:type="dxa"/>
            </w:tcMar>
            <w:vAlign w:val="center"/>
          </w:tcPr>
          <w:p>
            <w:pPr>
              <w:snapToGrid w:val="0"/>
              <w:spacing w:line="360" w:lineRule="auto"/>
              <w:ind w:firstLine="480" w:firstLineChars="200"/>
              <w:rPr>
                <w:rFonts w:ascii="宋体" w:hAnsi="宋体" w:eastAsia="仿宋"/>
                <w:bCs/>
                <w:sz w:val="24"/>
              </w:rPr>
            </w:pPr>
            <w:r>
              <w:rPr>
                <w:rFonts w:hint="eastAsia" w:ascii="宋体" w:hAnsi="宋体" w:eastAsia="仿宋"/>
                <w:color w:val="000000"/>
                <w:sz w:val="24"/>
              </w:rPr>
              <w:t>对众多的需要统一登录管理的应用系统进行配置化管理，灵活配置应用系统的路径、图标、登录方式、登录密钥等信息。</w:t>
            </w:r>
          </w:p>
        </w:tc>
      </w:tr>
    </w:tbl>
    <w:p>
      <w:pPr>
        <w:widowControl/>
        <w:numPr>
          <w:ilvl w:val="1"/>
          <w:numId w:val="4"/>
        </w:numPr>
        <w:spacing w:before="120" w:after="120" w:line="360" w:lineRule="auto"/>
        <w:ind w:firstLine="562" w:firstLineChars="200"/>
        <w:jc w:val="left"/>
        <w:outlineLvl w:val="3"/>
        <w:rPr>
          <w:rFonts w:ascii="Arial" w:hAnsi="Arial"/>
          <w:b/>
          <w:sz w:val="28"/>
        </w:rPr>
      </w:pPr>
      <w:bookmarkStart w:id="11" w:name="_Toc74315593"/>
      <w:r>
        <w:rPr>
          <w:rFonts w:hint="eastAsia" w:ascii="Arial" w:hAnsi="Arial"/>
          <w:b/>
          <w:sz w:val="28"/>
        </w:rPr>
        <w:t>统一支付服务</w:t>
      </w:r>
      <w:bookmarkEnd w:id="11"/>
    </w:p>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统一支付服务</w:t>
      </w:r>
      <w:r>
        <w:rPr>
          <w:rFonts w:ascii="仿宋" w:eastAsia="仿宋" w:cs="新宋体"/>
          <w:kern w:val="2"/>
          <w:sz w:val="24"/>
          <w:szCs w:val="24"/>
        </w:rPr>
        <w:t>用于对患者的</w:t>
      </w:r>
      <w:r>
        <w:rPr>
          <w:rFonts w:hint="eastAsia" w:ascii="仿宋" w:eastAsia="仿宋" w:cs="新宋体"/>
          <w:kern w:val="2"/>
          <w:sz w:val="24"/>
          <w:szCs w:val="24"/>
        </w:rPr>
        <w:t>费用、处方信息进行结算、查询服务</w:t>
      </w:r>
      <w:r>
        <w:rPr>
          <w:rFonts w:ascii="仿宋" w:eastAsia="仿宋" w:cs="新宋体"/>
          <w:kern w:val="2"/>
          <w:sz w:val="24"/>
          <w:szCs w:val="24"/>
        </w:rPr>
        <w:t>。</w:t>
      </w:r>
      <w:r>
        <w:rPr>
          <w:rFonts w:hint="eastAsia" w:ascii="仿宋" w:eastAsia="仿宋" w:cs="新宋体"/>
          <w:kern w:val="2"/>
          <w:sz w:val="24"/>
          <w:szCs w:val="24"/>
        </w:rPr>
        <w:t>主要应用场景：自助结算功能、自助费用查询、移动端结算功能、移动端费用查询等</w:t>
      </w:r>
      <w:r>
        <w:rPr>
          <w:rFonts w:ascii="仿宋" w:eastAsia="仿宋" w:cs="新宋体"/>
          <w:kern w:val="2"/>
          <w:sz w:val="24"/>
          <w:szCs w:val="24"/>
        </w:rPr>
        <w:t>。</w:t>
      </w:r>
    </w:p>
    <w:p>
      <w:pPr>
        <w:widowControl/>
        <w:numPr>
          <w:ilvl w:val="1"/>
          <w:numId w:val="4"/>
        </w:numPr>
        <w:spacing w:before="120" w:after="120" w:line="360" w:lineRule="auto"/>
        <w:ind w:firstLine="562" w:firstLineChars="200"/>
        <w:jc w:val="left"/>
        <w:outlineLvl w:val="3"/>
        <w:rPr>
          <w:rFonts w:ascii="Arial" w:hAnsi="Arial"/>
          <w:b/>
          <w:sz w:val="28"/>
        </w:rPr>
      </w:pPr>
      <w:bookmarkStart w:id="12" w:name="_Toc74315594"/>
      <w:r>
        <w:rPr>
          <w:rFonts w:hint="eastAsia" w:ascii="Arial" w:hAnsi="Arial"/>
          <w:b/>
          <w:sz w:val="28"/>
        </w:rPr>
        <w:t>统一消息服务</w:t>
      </w:r>
      <w:bookmarkEnd w:id="12"/>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系统消息服务</w:t>
      </w:r>
    </w:p>
    <w:p>
      <w:pPr>
        <w:spacing w:line="360" w:lineRule="auto"/>
        <w:ind w:firstLine="480" w:firstLineChars="200"/>
        <w:rPr>
          <w:rFonts w:ascii="仿宋" w:eastAsia="仿宋"/>
          <w:sz w:val="24"/>
        </w:rPr>
      </w:pPr>
      <w:r>
        <w:rPr>
          <w:rFonts w:ascii="仿宋" w:eastAsia="仿宋"/>
          <w:sz w:val="24"/>
        </w:rPr>
        <w:t>打通</w:t>
      </w:r>
      <w:r>
        <w:rPr>
          <w:rFonts w:hint="eastAsia" w:ascii="仿宋" w:eastAsia="仿宋"/>
          <w:sz w:val="24"/>
        </w:rPr>
        <w:t>我院</w:t>
      </w:r>
      <w:r>
        <w:rPr>
          <w:rFonts w:ascii="仿宋" w:eastAsia="仿宋"/>
          <w:sz w:val="24"/>
        </w:rPr>
        <w:t>内部各个系统之间的消息通道，实现包括行政、医务、惠民等多个方面的消息推送，支持客户端、短信、第三方公众号等多种途径的推送方式，针对患者、医生、管理人员实时将消息推送至个人平台。</w:t>
      </w:r>
      <w:r>
        <w:rPr>
          <w:rFonts w:hint="eastAsia" w:ascii="仿宋" w:eastAsia="仿宋"/>
          <w:sz w:val="24"/>
        </w:rPr>
        <w:t>医院</w:t>
      </w:r>
      <w:r>
        <w:rPr>
          <w:rFonts w:ascii="仿宋" w:eastAsia="仿宋"/>
          <w:sz w:val="24"/>
        </w:rPr>
        <w:t>内所有消息提醒，由消息服务统一发送，统一管理。除了消息推送外，通过消息</w:t>
      </w:r>
      <w:r>
        <w:rPr>
          <w:rFonts w:hint="eastAsia" w:ascii="仿宋" w:eastAsia="仿宋"/>
          <w:sz w:val="24"/>
        </w:rPr>
        <w:t>服务</w:t>
      </w:r>
      <w:r>
        <w:rPr>
          <w:rFonts w:ascii="仿宋" w:eastAsia="仿宋"/>
          <w:sz w:val="24"/>
        </w:rPr>
        <w:t>的历史推送记录、渠道推送量、业务推送量等信息，还可以实现</w:t>
      </w:r>
      <w:r>
        <w:rPr>
          <w:rFonts w:hint="eastAsia" w:ascii="仿宋" w:eastAsia="仿宋"/>
          <w:sz w:val="24"/>
        </w:rPr>
        <w:t>医院内部</w:t>
      </w:r>
      <w:r>
        <w:rPr>
          <w:rFonts w:ascii="仿宋" w:eastAsia="仿宋"/>
          <w:sz w:val="24"/>
        </w:rPr>
        <w:t>的业务数据统计与分析</w:t>
      </w:r>
      <w:r>
        <w:rPr>
          <w:rFonts w:hint="eastAsia" w:ascii="仿宋" w:eastAsia="仿宋"/>
          <w:sz w:val="24"/>
        </w:rPr>
        <w:t>、</w:t>
      </w:r>
      <w:r>
        <w:rPr>
          <w:rFonts w:ascii="仿宋" w:eastAsia="仿宋"/>
          <w:sz w:val="24"/>
        </w:rPr>
        <w:t>检查</w:t>
      </w:r>
      <w:r>
        <w:rPr>
          <w:rFonts w:hint="eastAsia" w:ascii="仿宋" w:eastAsia="仿宋"/>
          <w:sz w:val="24"/>
        </w:rPr>
        <w:t>/</w:t>
      </w:r>
      <w:r>
        <w:rPr>
          <w:rFonts w:ascii="仿宋" w:eastAsia="仿宋"/>
          <w:sz w:val="24"/>
        </w:rPr>
        <w:t>用药智能提醒</w:t>
      </w:r>
      <w:r>
        <w:rPr>
          <w:rFonts w:hint="eastAsia" w:ascii="仿宋" w:eastAsia="仿宋"/>
          <w:sz w:val="24"/>
        </w:rPr>
        <w:t>、</w:t>
      </w:r>
      <w:r>
        <w:rPr>
          <w:rFonts w:ascii="仿宋" w:eastAsia="仿宋"/>
          <w:sz w:val="24"/>
        </w:rPr>
        <w:t>实现重复检验检查和用药智能提醒。在各医疗机构医生工作站实现联网医院内患者近期重复检验检查和用药信息的智能提醒，减少不必要的重复医疗，节约费用。该智能提示也可在预防保健业务中，对需要进行慢性病随访、对需要免疫接种等各种情况进行智能提示。</w:t>
      </w:r>
    </w:p>
    <w:p>
      <w:pPr>
        <w:spacing w:line="360" w:lineRule="auto"/>
        <w:ind w:firstLine="480" w:firstLineChars="200"/>
        <w:rPr>
          <w:rFonts w:ascii="仿宋" w:eastAsia="仿宋"/>
          <w:sz w:val="24"/>
        </w:rPr>
      </w:pPr>
      <w:r>
        <w:rPr>
          <w:rFonts w:ascii="仿宋" w:eastAsia="仿宋"/>
          <w:sz w:val="24"/>
        </w:rPr>
        <w:t>各业务系统间实现消息统一服务。实现HIS系统内各模块间的消息统一服务，HIS系统和公共卫生系统之间统一消息服务，HIS、公共卫生和检验检查统一消息服务，</w:t>
      </w:r>
      <w:r>
        <w:rPr>
          <w:rFonts w:hint="eastAsia" w:ascii="仿宋" w:eastAsia="仿宋"/>
          <w:sz w:val="24"/>
        </w:rPr>
        <w:t>医院信息</w:t>
      </w:r>
      <w:r>
        <w:rPr>
          <w:rFonts w:ascii="仿宋" w:eastAsia="仿宋"/>
          <w:sz w:val="24"/>
        </w:rPr>
        <w:t>平台和</w:t>
      </w:r>
      <w:r>
        <w:rPr>
          <w:rFonts w:hint="eastAsia" w:ascii="仿宋" w:eastAsia="仿宋"/>
          <w:sz w:val="24"/>
        </w:rPr>
        <w:t>区域</w:t>
      </w:r>
      <w:r>
        <w:rPr>
          <w:rFonts w:ascii="仿宋" w:eastAsia="仿宋"/>
          <w:sz w:val="24"/>
        </w:rPr>
        <w:t>信息平台之间统一消息服务，预约挂号提醒、检查检验报告提醒、随访提醒和家庭签约提醒等。</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居民消息服务</w:t>
      </w:r>
    </w:p>
    <w:p>
      <w:pPr>
        <w:spacing w:line="360" w:lineRule="auto"/>
        <w:ind w:firstLine="480" w:firstLineChars="200"/>
        <w:rPr>
          <w:rFonts w:ascii="仿宋" w:eastAsia="仿宋" w:cs="新宋体"/>
          <w:kern w:val="2"/>
          <w:sz w:val="24"/>
          <w:szCs w:val="28"/>
        </w:rPr>
      </w:pPr>
      <w:r>
        <w:rPr>
          <w:rFonts w:ascii="仿宋" w:eastAsia="仿宋" w:cs="新宋体"/>
          <w:kern w:val="2"/>
          <w:sz w:val="24"/>
          <w:szCs w:val="28"/>
        </w:rPr>
        <w:t>面向患者提供全诊疗保健流程的消息提醒，包括：挂号、缴费、检验检查、取药、取单、体检等环节，引导患者有序就诊；面向医护人员，提供</w:t>
      </w:r>
      <w:r>
        <w:rPr>
          <w:rFonts w:hint="eastAsia" w:ascii="仿宋" w:eastAsia="仿宋" w:cs="新宋体"/>
          <w:kern w:val="2"/>
          <w:sz w:val="24"/>
          <w:szCs w:val="28"/>
        </w:rPr>
        <w:t>医院</w:t>
      </w:r>
      <w:r>
        <w:rPr>
          <w:rFonts w:ascii="仿宋" w:eastAsia="仿宋" w:cs="新宋体"/>
          <w:kern w:val="2"/>
          <w:sz w:val="24"/>
          <w:szCs w:val="28"/>
        </w:rPr>
        <w:t>内各系统的消息提醒，如：医嘱</w:t>
      </w:r>
      <w:r>
        <w:rPr>
          <w:rFonts w:hint="eastAsia" w:ascii="仿宋" w:eastAsia="仿宋" w:cs="新宋体"/>
          <w:kern w:val="2"/>
          <w:sz w:val="24"/>
          <w:szCs w:val="28"/>
        </w:rPr>
        <w:t>校对</w:t>
      </w:r>
      <w:r>
        <w:rPr>
          <w:rFonts w:ascii="仿宋" w:eastAsia="仿宋" w:cs="新宋体"/>
          <w:kern w:val="2"/>
          <w:sz w:val="24"/>
          <w:szCs w:val="28"/>
        </w:rPr>
        <w:t>提醒、随访提醒、药品库存提醒、签约家庭医生提醒等。患者在医院就诊后，病情信息实时推送至患者签约的责任家庭医生站首页，消息提醒家医重点关注，以便家庭医生加强管理，对该患者进行随访管理。使公卫服务落实到最有需要的人群。</w:t>
      </w:r>
    </w:p>
    <w:p>
      <w:pPr>
        <w:numPr>
          <w:ilvl w:val="0"/>
          <w:numId w:val="4"/>
        </w:numPr>
        <w:spacing w:before="120" w:after="120" w:line="360" w:lineRule="auto"/>
        <w:ind w:firstLine="562" w:firstLineChars="200"/>
        <w:jc w:val="left"/>
        <w:outlineLvl w:val="2"/>
        <w:rPr>
          <w:b/>
          <w:sz w:val="28"/>
        </w:rPr>
      </w:pPr>
      <w:r>
        <w:rPr>
          <w:rFonts w:hint="eastAsia"/>
          <w:b/>
          <w:sz w:val="28"/>
        </w:rPr>
        <w:t>全院数据中心建设</w:t>
      </w: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数据接入</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463"/>
        <w:gridCol w:w="7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shd w:val="clear" w:color="auto" w:fill="D9E2F3"/>
            <w:tcMar>
              <w:left w:w="108" w:type="dxa"/>
              <w:right w:w="108" w:type="dxa"/>
            </w:tcMar>
            <w:vAlign w:val="center"/>
          </w:tcPr>
          <w:p>
            <w:pPr>
              <w:widowControl/>
              <w:spacing w:line="276" w:lineRule="auto"/>
              <w:ind w:firstLine="0"/>
              <w:jc w:val="center"/>
              <w:rPr>
                <w:rFonts w:ascii="宋体" w:hAnsi="宋体" w:eastAsia="仿宋" w:cs="等线 Light"/>
                <w:b/>
                <w:bCs/>
                <w:color w:val="000000"/>
                <w:sz w:val="24"/>
                <w:szCs w:val="21"/>
                <w:lang w:bidi="en-US"/>
              </w:rPr>
            </w:pPr>
            <w:r>
              <w:rPr>
                <w:rFonts w:hint="eastAsia" w:ascii="仿宋" w:eastAsia="仿宋"/>
                <w:b/>
                <w:bCs/>
                <w:sz w:val="24"/>
                <w:szCs w:val="24"/>
                <w:lang w:bidi="en-US"/>
              </w:rPr>
              <w:t>功能模块</w:t>
            </w:r>
          </w:p>
        </w:tc>
        <w:tc>
          <w:tcPr>
            <w:tcW w:w="7698" w:type="dxa"/>
            <w:shd w:val="clear" w:color="auto" w:fill="D9E2F3"/>
            <w:tcMar>
              <w:left w:w="108" w:type="dxa"/>
              <w:right w:w="108" w:type="dxa"/>
            </w:tcMar>
            <w:vAlign w:val="center"/>
          </w:tcPr>
          <w:p>
            <w:pPr>
              <w:widowControl/>
              <w:spacing w:line="276" w:lineRule="auto"/>
              <w:ind w:firstLine="0"/>
              <w:jc w:val="center"/>
              <w:rPr>
                <w:rFonts w:ascii="宋体" w:hAnsi="宋体" w:eastAsia="仿宋" w:cs="等线 Light"/>
                <w:b/>
                <w:bCs/>
                <w:color w:val="000000"/>
                <w:sz w:val="24"/>
                <w:szCs w:val="21"/>
                <w:lang w:bidi="en-US"/>
              </w:rPr>
            </w:pPr>
            <w:r>
              <w:rPr>
                <w:rFonts w:hint="eastAsia" w:ascii="宋体" w:hAnsi="宋体" w:eastAsia="仿宋" w:cs="宋体"/>
                <w:b/>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restart"/>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ascii="宋体" w:hAnsi="宋体" w:eastAsia="仿宋"/>
                <w:bCs/>
                <w:sz w:val="24"/>
                <w:szCs w:val="24"/>
                <w:lang w:bidi="en-US"/>
              </w:rPr>
              <w:t>技术</w:t>
            </w:r>
            <w:r>
              <w:rPr>
                <w:rFonts w:hint="eastAsia" w:ascii="宋体" w:hAnsi="宋体" w:eastAsia="仿宋"/>
                <w:bCs/>
                <w:sz w:val="24"/>
                <w:szCs w:val="24"/>
                <w:lang w:bidi="en-US"/>
              </w:rPr>
              <w:t>要求</w:t>
            </w:r>
          </w:p>
          <w:p>
            <w:pPr>
              <w:widowControl/>
              <w:spacing w:line="276" w:lineRule="auto"/>
              <w:ind w:firstLine="0"/>
              <w:jc w:val="left"/>
              <w:rPr>
                <w:rFonts w:ascii="宋体" w:hAnsi="宋体" w:eastAsia="仿宋" w:cs="等线 Light"/>
                <w:bCs/>
                <w:color w:val="000000"/>
                <w:sz w:val="24"/>
                <w:szCs w:val="24"/>
                <w:lang w:bidi="en-US"/>
              </w:rPr>
            </w:pPr>
          </w:p>
          <w:p>
            <w:pPr>
              <w:widowControl/>
              <w:spacing w:line="276" w:lineRule="auto"/>
              <w:ind w:firstLine="0"/>
              <w:jc w:val="left"/>
              <w:rPr>
                <w:rFonts w:ascii="宋体" w:hAnsi="宋体" w:eastAsia="Cambria"/>
                <w:bCs/>
                <w:sz w:val="24"/>
                <w:szCs w:val="24"/>
                <w:lang w:bidi="en-US"/>
              </w:rPr>
            </w:pPr>
          </w:p>
        </w:tc>
        <w:tc>
          <w:tcPr>
            <w:tcW w:w="7698" w:type="dxa"/>
            <w:tcMar>
              <w:left w:w="108" w:type="dxa"/>
              <w:right w:w="108" w:type="dxa"/>
            </w:tcMar>
          </w:tcPr>
          <w:p>
            <w:pPr>
              <w:widowControl/>
              <w:spacing w:line="276" w:lineRule="auto"/>
              <w:ind w:firstLine="0"/>
              <w:jc w:val="left"/>
              <w:rPr>
                <w:rFonts w:ascii="宋体" w:hAnsi="宋体" w:eastAsia="仿宋" w:cs="等线 Light"/>
                <w:bCs/>
                <w:color w:val="000000"/>
                <w:sz w:val="24"/>
                <w:szCs w:val="24"/>
                <w:lang w:bidi="en-US"/>
              </w:rPr>
            </w:pPr>
            <w:r>
              <w:rPr>
                <w:rFonts w:hint="eastAsia" w:ascii="宋体" w:hAnsi="宋体" w:eastAsia="仿宋" w:cs="等线 Light"/>
                <w:bCs/>
                <w:color w:val="000000"/>
                <w:sz w:val="24"/>
                <w:szCs w:val="24"/>
                <w:lang w:bidi="en-US"/>
              </w:rPr>
              <w:t>支持多种数据源实时和定时（提供配置界面设置定时任务，可以按月，按周，按日调度执行）采集，包括</w:t>
            </w:r>
            <w:r>
              <w:rPr>
                <w:rFonts w:ascii="宋体" w:hAnsi="宋体" w:eastAsia="仿宋" w:cs="等线 Light"/>
                <w:bCs/>
                <w:color w:val="000000"/>
                <w:sz w:val="24"/>
                <w:szCs w:val="24"/>
                <w:lang w:bidi="en-US"/>
              </w:rPr>
              <w:t>SQL Server</w:t>
            </w:r>
            <w:r>
              <w:rPr>
                <w:rFonts w:hint="eastAsia" w:ascii="宋体" w:hAnsi="宋体" w:eastAsia="仿宋" w:cs="等线 Light"/>
                <w:bCs/>
                <w:color w:val="000000"/>
                <w:sz w:val="24"/>
                <w:szCs w:val="24"/>
                <w:lang w:bidi="en-US"/>
              </w:rPr>
              <w:t>、</w:t>
            </w:r>
            <w:r>
              <w:rPr>
                <w:rFonts w:ascii="宋体" w:hAnsi="宋体" w:eastAsia="仿宋" w:cs="等线 Light"/>
                <w:bCs/>
                <w:color w:val="000000"/>
                <w:sz w:val="24"/>
                <w:szCs w:val="24"/>
                <w:lang w:bidi="en-US"/>
              </w:rPr>
              <w:t>Oracle</w:t>
            </w:r>
            <w:r>
              <w:rPr>
                <w:rFonts w:hint="eastAsia" w:ascii="宋体" w:hAnsi="宋体" w:eastAsia="仿宋" w:cs="等线 Light"/>
                <w:bCs/>
                <w:color w:val="000000"/>
                <w:sz w:val="24"/>
                <w:szCs w:val="24"/>
                <w:lang w:bidi="en-US"/>
              </w:rPr>
              <w:t>、</w:t>
            </w:r>
            <w:r>
              <w:rPr>
                <w:rFonts w:ascii="宋体" w:hAnsi="宋体" w:eastAsia="仿宋" w:cs="等线 Light"/>
                <w:bCs/>
                <w:color w:val="000000"/>
                <w:sz w:val="24"/>
                <w:szCs w:val="24"/>
                <w:lang w:bidi="en-US"/>
              </w:rPr>
              <w:t>DB2</w:t>
            </w:r>
            <w:r>
              <w:rPr>
                <w:rFonts w:hint="eastAsia" w:ascii="宋体" w:hAnsi="宋体" w:eastAsia="仿宋" w:cs="等线 Light"/>
                <w:bCs/>
                <w:color w:val="000000"/>
                <w:sz w:val="24"/>
                <w:szCs w:val="24"/>
                <w:lang w:bidi="en-US"/>
              </w:rPr>
              <w:t>、</w:t>
            </w:r>
            <w:r>
              <w:rPr>
                <w:rFonts w:ascii="宋体" w:hAnsi="宋体" w:eastAsia="仿宋" w:cs="等线 Light"/>
                <w:bCs/>
                <w:color w:val="000000"/>
                <w:sz w:val="24"/>
                <w:szCs w:val="24"/>
                <w:lang w:bidi="en-US"/>
              </w:rPr>
              <w:t>Caché</w:t>
            </w:r>
            <w:r>
              <w:rPr>
                <w:rFonts w:hint="eastAsia" w:ascii="宋体" w:hAnsi="宋体" w:eastAsia="仿宋" w:cs="等线 Light"/>
                <w:bCs/>
                <w:color w:val="000000"/>
                <w:sz w:val="24"/>
                <w:szCs w:val="24"/>
                <w:lang w:bidi="en-US"/>
              </w:rPr>
              <w:t>、</w:t>
            </w:r>
            <w:r>
              <w:rPr>
                <w:rFonts w:ascii="宋体" w:hAnsi="宋体" w:eastAsia="仿宋" w:cs="等线 Light"/>
                <w:bCs/>
                <w:color w:val="000000"/>
                <w:sz w:val="24"/>
                <w:szCs w:val="24"/>
                <w:lang w:bidi="en-US"/>
              </w:rPr>
              <w:t>Sybase</w:t>
            </w:r>
            <w:r>
              <w:rPr>
                <w:rFonts w:hint="eastAsia" w:ascii="宋体" w:hAnsi="宋体" w:eastAsia="仿宋" w:cs="等线 Light"/>
                <w:bCs/>
                <w:color w:val="000000"/>
                <w:sz w:val="24"/>
                <w:szCs w:val="24"/>
                <w:lang w:bidi="en-US"/>
              </w:rPr>
              <w:t>、</w:t>
            </w:r>
            <w:r>
              <w:rPr>
                <w:rFonts w:ascii="宋体" w:hAnsi="宋体" w:eastAsia="仿宋" w:cs="等线 Light"/>
                <w:bCs/>
                <w:color w:val="000000"/>
                <w:sz w:val="24"/>
                <w:szCs w:val="24"/>
                <w:lang w:bidi="en-US"/>
              </w:rPr>
              <w:t>MySQL</w:t>
            </w:r>
            <w:r>
              <w:rPr>
                <w:rFonts w:hint="eastAsia" w:ascii="宋体" w:hAnsi="宋体" w:eastAsia="仿宋" w:cs="等线 Light"/>
                <w:bCs/>
                <w:color w:val="000000"/>
                <w:sz w:val="24"/>
                <w:szCs w:val="24"/>
                <w:lang w:bidi="en-US"/>
              </w:rPr>
              <w:t>等数据库。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ascii="宋体" w:hAnsi="宋体" w:eastAsia="仿宋"/>
                <w:bCs/>
                <w:sz w:val="24"/>
                <w:szCs w:val="24"/>
                <w:lang w:bidi="en-US"/>
              </w:rPr>
              <w:t>支持</w:t>
            </w:r>
            <w:r>
              <w:rPr>
                <w:rFonts w:hint="eastAsia" w:ascii="宋体" w:hAnsi="宋体" w:eastAsia="仿宋"/>
                <w:bCs/>
                <w:sz w:val="24"/>
                <w:szCs w:val="24"/>
                <w:lang w:bidi="en-US"/>
              </w:rPr>
              <w:t>系统数据以消息方式或数据库技术接入数据采集平台，实现数据读取，现有业务系统不需改造。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支持从源系统中接入数据，并存入队列进行管理以进行进一步的离散和解析处理。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在进行数据利用应用的建设前，平台须完成接入医院现有的业务系统的数据，以消息队列进行保存，保证可被逐一查阅；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数据支持以消息方式回溯准确性，确保所存储的消息数据能够逐条分析审计和校验，保证接入数据的准确性。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消息接入方式保证对数据变更的完整跟踪，保证可以对数据的准确性方面的各种排查和验证。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提供一站式定义和配置消息格式、离散化规则、定义数据关联规则以及数据错误管理规则的配置开发环境的数据管道服务；并且数据管道可扩充（适配器、支持插件）。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仿宋" w:hAnsi="仿宋" w:eastAsia="等线"/>
                <w:bCs/>
                <w:szCs w:val="24"/>
                <w:lang w:bidi="en-US"/>
              </w:rPr>
            </w:pPr>
            <w:r>
              <w:rPr>
                <w:rFonts w:hint="eastAsia" w:ascii="仿宋" w:eastAsia="仿宋"/>
                <w:bCs/>
                <w:sz w:val="24"/>
                <w:szCs w:val="24"/>
                <w:lang w:bidi="en-US"/>
              </w:rPr>
              <w:t>提供标准化消息接收适配器（如HL7,XML,CSV或自定义文本文件）。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提供高性能的统一消息处理引擎，处理已定义好的数据管道中的实时消息。此功能须为产品化工具，并已经在国内医院正常使用。需列出具体使用用户。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提供异构系统、不同品牌系统数据源的接入工具。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vMerge w:val="continue"/>
            <w:tcMar>
              <w:left w:w="108" w:type="dxa"/>
              <w:right w:w="108" w:type="dxa"/>
            </w:tcMar>
            <w:vAlign w:val="center"/>
          </w:tcPr>
          <w:p/>
        </w:tc>
        <w:tc>
          <w:tcPr>
            <w:tcW w:w="769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仿宋" w:eastAsia="仿宋"/>
                <w:bCs/>
                <w:sz w:val="24"/>
                <w:szCs w:val="24"/>
                <w:lang w:bidi="en-US"/>
              </w:rPr>
              <w:t>支持B/S和C/S架构的各类系统的数据集成。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tcMar>
              <w:left w:w="108" w:type="dxa"/>
              <w:right w:w="108" w:type="dxa"/>
            </w:tcMar>
            <w:vAlign w:val="center"/>
          </w:tcPr>
          <w:p>
            <w:pPr>
              <w:widowControl/>
              <w:spacing w:line="276" w:lineRule="auto"/>
              <w:ind w:firstLine="0"/>
              <w:jc w:val="left"/>
              <w:rPr>
                <w:rFonts w:ascii="宋体" w:hAnsi="宋体" w:eastAsia="仿宋" w:cs="等线 Light"/>
                <w:bCs/>
                <w:color w:val="000000"/>
                <w:sz w:val="24"/>
                <w:szCs w:val="24"/>
                <w:lang w:bidi="en-US"/>
              </w:rPr>
            </w:pPr>
            <w:r>
              <w:rPr>
                <w:rFonts w:hint="eastAsia" w:ascii="宋体" w:hAnsi="宋体" w:eastAsia="仿宋" w:cs="等线 Light"/>
                <w:bCs/>
                <w:color w:val="000000"/>
                <w:sz w:val="24"/>
                <w:szCs w:val="24"/>
                <w:lang w:bidi="en-US"/>
              </w:rPr>
              <w:t>数据的接入</w:t>
            </w:r>
          </w:p>
        </w:tc>
        <w:tc>
          <w:tcPr>
            <w:tcW w:w="7698" w:type="dxa"/>
            <w:tcMar>
              <w:left w:w="108" w:type="dxa"/>
              <w:right w:w="108" w:type="dxa"/>
            </w:tcMar>
          </w:tcPr>
          <w:p>
            <w:pPr>
              <w:widowControl/>
              <w:spacing w:line="276" w:lineRule="auto"/>
              <w:ind w:firstLine="0"/>
              <w:jc w:val="left"/>
              <w:rPr>
                <w:rFonts w:ascii="宋体" w:hAnsi="宋体" w:eastAsia="等线" w:cs="等线 Light"/>
                <w:bCs/>
                <w:color w:val="000000"/>
                <w:sz w:val="24"/>
                <w:szCs w:val="24"/>
                <w:lang w:bidi="en-US"/>
              </w:rPr>
            </w:pPr>
            <w:r>
              <w:rPr>
                <w:rFonts w:hint="eastAsia" w:ascii="宋体" w:hAnsi="宋体" w:eastAsia="等线" w:cs="等线 Light"/>
                <w:bCs/>
                <w:color w:val="000000"/>
                <w:sz w:val="24"/>
                <w:szCs w:val="24"/>
                <w:lang w:bidi="en-US"/>
              </w:rPr>
              <w:t>1）</w:t>
            </w:r>
            <w:r>
              <w:rPr>
                <w:rFonts w:hint="eastAsia" w:ascii="宋体" w:hAnsi="宋体" w:eastAsia="仿宋" w:cs="宋体"/>
                <w:bCs/>
                <w:color w:val="000000"/>
                <w:sz w:val="24"/>
                <w:szCs w:val="24"/>
                <w:lang w:bidi="en-US"/>
              </w:rPr>
              <w:t>通过</w:t>
            </w:r>
            <w:r>
              <w:rPr>
                <w:rFonts w:ascii="宋体" w:hAnsi="宋体" w:eastAsia="Cambria" w:cs="等线 Light"/>
                <w:bCs/>
                <w:color w:val="000000"/>
                <w:sz w:val="24"/>
                <w:szCs w:val="24"/>
                <w:lang w:bidi="en-US"/>
              </w:rPr>
              <w:t>CDC</w:t>
            </w:r>
            <w:r>
              <w:rPr>
                <w:rFonts w:hint="eastAsia" w:ascii="宋体" w:hAnsi="宋体" w:eastAsia="仿宋" w:cs="宋体"/>
                <w:bCs/>
                <w:color w:val="000000"/>
                <w:sz w:val="24"/>
                <w:szCs w:val="24"/>
                <w:lang w:bidi="en-US"/>
              </w:rPr>
              <w:t>、物化视图日志等技术实时捕获业务系统数据的变化日志，分析日志，提取数据变化信息。不需要业务系统厂商进行系统改造。</w:t>
            </w:r>
          </w:p>
          <w:p>
            <w:pPr>
              <w:widowControl/>
              <w:spacing w:line="276" w:lineRule="auto"/>
              <w:ind w:firstLine="0"/>
              <w:jc w:val="left"/>
              <w:rPr>
                <w:rFonts w:ascii="宋体" w:hAnsi="宋体" w:eastAsia="Cambria" w:cs="黑体"/>
                <w:bCs/>
                <w:sz w:val="24"/>
                <w:szCs w:val="24"/>
                <w:shd w:val="clear" w:color="auto" w:fill="7F7F00"/>
                <w:lang w:bidi="en-US"/>
              </w:rPr>
            </w:pPr>
            <w:r>
              <w:rPr>
                <w:rFonts w:hint="eastAsia" w:ascii="宋体" w:hAnsi="宋体" w:eastAsia="等线" w:cs="等线 Light"/>
                <w:bCs/>
                <w:color w:val="000000"/>
                <w:sz w:val="24"/>
                <w:szCs w:val="24"/>
                <w:lang w:bidi="en-US"/>
              </w:rPr>
              <w:t>2）支持</w:t>
            </w:r>
            <w:r>
              <w:rPr>
                <w:rFonts w:hint="eastAsia" w:ascii="宋体" w:hAnsi="宋体" w:eastAsia="仿宋" w:cs="宋体"/>
                <w:bCs/>
                <w:color w:val="000000"/>
                <w:sz w:val="24"/>
                <w:szCs w:val="24"/>
                <w:lang w:bidi="en-US"/>
              </w:rPr>
              <w:t>通过消息解析引擎对消息队列进行解析、清洗、筛选和整理。</w:t>
            </w:r>
          </w:p>
          <w:p>
            <w:pPr>
              <w:widowControl/>
              <w:spacing w:line="276" w:lineRule="auto"/>
              <w:ind w:firstLine="0"/>
              <w:jc w:val="left"/>
              <w:rPr>
                <w:rFonts w:ascii="仿宋" w:eastAsia="仿宋"/>
                <w:bCs/>
                <w:sz w:val="24"/>
                <w:szCs w:val="24"/>
                <w:lang w:bidi="en-US"/>
              </w:rPr>
            </w:pPr>
            <w:r>
              <w:rPr>
                <w:rFonts w:hint="eastAsia" w:ascii="宋体" w:hAnsi="宋体" w:eastAsia="仿宋" w:cs="等线 Light"/>
                <w:bCs/>
                <w:color w:val="000000"/>
                <w:sz w:val="24"/>
                <w:szCs w:val="24"/>
                <w:lang w:bidi="en-US"/>
              </w:rPr>
              <w:t>3）接入实时数据后将开启变化捕获前的业务数据作为历史数据批量处理。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tcMar>
              <w:left w:w="108" w:type="dxa"/>
              <w:right w:w="108" w:type="dxa"/>
            </w:tcMar>
            <w:vAlign w:val="center"/>
          </w:tcPr>
          <w:p>
            <w:pPr>
              <w:widowControl/>
              <w:spacing w:line="276" w:lineRule="auto"/>
              <w:ind w:firstLine="0"/>
              <w:jc w:val="left"/>
              <w:rPr>
                <w:rFonts w:ascii="宋体" w:hAnsi="宋体" w:eastAsia="仿宋" w:cs="等线 Light"/>
                <w:bCs/>
                <w:color w:val="000000"/>
                <w:sz w:val="24"/>
                <w:szCs w:val="24"/>
                <w:lang w:bidi="en-US"/>
              </w:rPr>
            </w:pPr>
            <w:r>
              <w:rPr>
                <w:rFonts w:hint="eastAsia" w:ascii="宋体" w:hAnsi="宋体" w:eastAsia="仿宋" w:cs="等线 Light"/>
                <w:bCs/>
                <w:color w:val="000000"/>
                <w:sz w:val="24"/>
                <w:szCs w:val="24"/>
                <w:lang w:bidi="en-US"/>
              </w:rPr>
              <w:t>数据采集范围</w:t>
            </w:r>
          </w:p>
        </w:tc>
        <w:tc>
          <w:tcPr>
            <w:tcW w:w="7698" w:type="dxa"/>
            <w:tcMar>
              <w:left w:w="108" w:type="dxa"/>
              <w:right w:w="108" w:type="dxa"/>
            </w:tcMar>
          </w:tcPr>
          <w:p>
            <w:pPr>
              <w:widowControl/>
              <w:spacing w:line="276" w:lineRule="auto"/>
              <w:ind w:firstLine="0"/>
              <w:jc w:val="left"/>
              <w:rPr>
                <w:rFonts w:ascii="宋体" w:hAnsi="宋体" w:eastAsia="Cambria" w:cs="宋体"/>
                <w:bCs/>
                <w:sz w:val="24"/>
                <w:szCs w:val="24"/>
                <w:lang w:val="zh-CN" w:bidi="en-US"/>
              </w:rPr>
            </w:pPr>
            <w:r>
              <w:rPr>
                <w:rFonts w:hint="eastAsia" w:ascii="宋体" w:hAnsi="宋体" w:eastAsia="仿宋" w:cs="宋体"/>
                <w:bCs/>
                <w:sz w:val="24"/>
                <w:szCs w:val="24"/>
                <w:lang w:val="zh-CN" w:bidi="en-US"/>
              </w:rPr>
              <w:t>数据采集的范围包括但不限于医院在用的所有业务系统，包括</w:t>
            </w:r>
            <w:r>
              <w:rPr>
                <w:rFonts w:hint="eastAsia" w:ascii="宋体" w:hAnsi="宋体" w:eastAsia="Cambria" w:cs="宋体"/>
                <w:bCs/>
                <w:sz w:val="24"/>
                <w:szCs w:val="24"/>
                <w:lang w:val="zh-CN" w:bidi="en-US"/>
              </w:rPr>
              <w:t>HIS</w:t>
            </w:r>
            <w:r>
              <w:rPr>
                <w:rFonts w:hint="eastAsia" w:ascii="宋体" w:hAnsi="宋体" w:eastAsia="仿宋" w:cs="宋体"/>
                <w:bCs/>
                <w:sz w:val="24"/>
                <w:szCs w:val="24"/>
                <w:lang w:val="zh-CN" w:bidi="en-US"/>
              </w:rPr>
              <w:t>、</w:t>
            </w:r>
            <w:r>
              <w:rPr>
                <w:rFonts w:hint="eastAsia" w:ascii="宋体" w:hAnsi="宋体" w:eastAsia="Cambria" w:cs="宋体"/>
                <w:bCs/>
                <w:sz w:val="24"/>
                <w:szCs w:val="24"/>
                <w:lang w:val="zh-CN" w:bidi="en-US"/>
              </w:rPr>
              <w:t>LIS</w:t>
            </w:r>
            <w:r>
              <w:rPr>
                <w:rFonts w:hint="eastAsia" w:ascii="宋体" w:hAnsi="宋体" w:eastAsia="仿宋" w:cs="宋体"/>
                <w:bCs/>
                <w:sz w:val="24"/>
                <w:szCs w:val="24"/>
                <w:lang w:val="zh-CN" w:bidi="en-US"/>
              </w:rPr>
              <w:t>、</w:t>
            </w:r>
            <w:r>
              <w:rPr>
                <w:rFonts w:hint="eastAsia" w:ascii="宋体" w:hAnsi="宋体" w:eastAsia="Cambria" w:cs="宋体"/>
                <w:bCs/>
                <w:sz w:val="24"/>
                <w:szCs w:val="24"/>
                <w:lang w:val="zh-CN" w:bidi="en-US"/>
              </w:rPr>
              <w:t>PACS</w:t>
            </w:r>
            <w:r>
              <w:rPr>
                <w:rFonts w:hint="eastAsia" w:ascii="宋体" w:hAnsi="宋体" w:eastAsia="仿宋" w:cs="宋体"/>
                <w:bCs/>
                <w:sz w:val="24"/>
                <w:szCs w:val="24"/>
                <w:lang w:val="zh-CN" w:bidi="en-US"/>
              </w:rPr>
              <w:t>、</w:t>
            </w:r>
            <w:r>
              <w:rPr>
                <w:rFonts w:hint="eastAsia" w:ascii="宋体" w:hAnsi="宋体" w:eastAsia="Cambria" w:cs="宋体"/>
                <w:bCs/>
                <w:sz w:val="24"/>
                <w:szCs w:val="24"/>
                <w:lang w:val="zh-CN" w:bidi="en-US"/>
              </w:rPr>
              <w:t>EMR</w:t>
            </w:r>
            <w:r>
              <w:rPr>
                <w:rFonts w:hint="eastAsia" w:ascii="宋体" w:hAnsi="宋体" w:eastAsia="仿宋" w:cs="宋体"/>
                <w:bCs/>
                <w:sz w:val="24"/>
                <w:szCs w:val="24"/>
                <w:lang w:val="zh-CN" w:bidi="en-US"/>
              </w:rPr>
              <w:t>、病理、药房药库系统、物资、手术麻醉、重症监控系统、财务等系统。不仅包括当前在用的业务数据，而且包括所有的历史数据。</w:t>
            </w:r>
          </w:p>
          <w:p>
            <w:pPr>
              <w:widowControl/>
              <w:spacing w:line="276" w:lineRule="auto"/>
              <w:ind w:firstLine="0"/>
              <w:jc w:val="left"/>
              <w:rPr>
                <w:rFonts w:ascii="宋体" w:hAnsi="宋体" w:eastAsia="等线" w:cs="等线 Light"/>
                <w:bCs/>
                <w:color w:val="000000"/>
                <w:sz w:val="24"/>
                <w:szCs w:val="24"/>
                <w:lang w:bidi="en-US"/>
              </w:rPr>
            </w:pPr>
            <w:r>
              <w:rPr>
                <w:rFonts w:hint="eastAsia" w:ascii="宋体" w:hAnsi="宋体" w:eastAsia="仿宋" w:cs="宋体"/>
                <w:bCs/>
                <w:sz w:val="24"/>
                <w:szCs w:val="24"/>
                <w:lang w:val="zh-CN" w:bidi="en-US"/>
              </w:rPr>
              <w:t>数据中心支持历史归档数据的批量导入，要求使用统一的技术集成历史数据和实时数据。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463" w:type="dxa"/>
            <w:tcMar>
              <w:left w:w="108" w:type="dxa"/>
              <w:right w:w="108" w:type="dxa"/>
            </w:tcMar>
            <w:vAlign w:val="center"/>
          </w:tcPr>
          <w:p>
            <w:pPr>
              <w:widowControl/>
              <w:spacing w:line="276" w:lineRule="auto"/>
              <w:ind w:firstLine="0"/>
              <w:jc w:val="left"/>
              <w:rPr>
                <w:rFonts w:ascii="宋体" w:hAnsi="宋体" w:eastAsia="仿宋" w:cs="等线 Light"/>
                <w:bCs/>
                <w:color w:val="000000"/>
                <w:sz w:val="24"/>
                <w:szCs w:val="24"/>
                <w:lang w:bidi="en-US"/>
              </w:rPr>
            </w:pPr>
            <w:r>
              <w:rPr>
                <w:rFonts w:hint="eastAsia" w:ascii="宋体" w:hAnsi="宋体" w:eastAsia="仿宋" w:cs="等线 Light"/>
                <w:bCs/>
                <w:color w:val="000000"/>
                <w:sz w:val="24"/>
                <w:szCs w:val="24"/>
                <w:lang w:bidi="en-US"/>
              </w:rPr>
              <w:t>数据的时效性</w:t>
            </w:r>
          </w:p>
        </w:tc>
        <w:tc>
          <w:tcPr>
            <w:tcW w:w="7698" w:type="dxa"/>
            <w:tcMar>
              <w:left w:w="108" w:type="dxa"/>
              <w:right w:w="108" w:type="dxa"/>
            </w:tcMar>
          </w:tcPr>
          <w:p>
            <w:pPr>
              <w:widowControl/>
              <w:spacing w:line="276" w:lineRule="auto"/>
              <w:ind w:firstLine="0"/>
              <w:jc w:val="left"/>
              <w:rPr>
                <w:rFonts w:ascii="宋体" w:hAnsi="宋体" w:eastAsia="Cambria" w:cs="宋体"/>
                <w:bCs/>
                <w:sz w:val="24"/>
                <w:szCs w:val="24"/>
                <w:lang w:val="zh-CN" w:bidi="en-US"/>
              </w:rPr>
            </w:pPr>
            <w:r>
              <w:rPr>
                <w:rFonts w:hint="eastAsia" w:ascii="宋体" w:hAnsi="宋体" w:eastAsia="仿宋" w:cs="宋体"/>
                <w:bCs/>
                <w:sz w:val="24"/>
                <w:szCs w:val="24"/>
                <w:lang w:val="zh-CN" w:bidi="en-US"/>
              </w:rPr>
              <w:t>整合医院信息化建设以来关键性有效历史数据和当前数据（不含影像图像数据），建立数据标准的离散、重构和清洗等梳理的过程包含医院所有的历史信息数据。</w:t>
            </w:r>
          </w:p>
        </w:tc>
      </w:tr>
    </w:tbl>
    <w:p>
      <w:pPr>
        <w:adjustRightInd w:val="0"/>
        <w:spacing w:line="312" w:lineRule="atLeast"/>
        <w:ind w:firstLine="480" w:firstLineChars="200"/>
        <w:textAlignment w:val="baseline"/>
        <w:rPr>
          <w:rFonts w:eastAsia="等线"/>
          <w:sz w:val="24"/>
        </w:rPr>
      </w:pPr>
    </w:p>
    <w:p>
      <w:pPr>
        <w:adjustRightInd w:val="0"/>
        <w:spacing w:line="312" w:lineRule="atLeast"/>
        <w:ind w:firstLine="480" w:firstLineChars="200"/>
        <w:textAlignment w:val="baseline"/>
        <w:rPr>
          <w:rFonts w:eastAsia="等线"/>
          <w:sz w:val="24"/>
        </w:rPr>
      </w:pP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数据管理与监控平台</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268"/>
        <w:gridCol w:w="6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268" w:type="dxa"/>
            <w:shd w:val="clear" w:color="auto" w:fill="D9E2F3"/>
            <w:tcMar>
              <w:left w:w="108" w:type="dxa"/>
              <w:right w:w="108" w:type="dxa"/>
            </w:tcMar>
            <w:vAlign w:val="center"/>
          </w:tcPr>
          <w:p>
            <w:pPr>
              <w:spacing w:line="360" w:lineRule="auto"/>
              <w:ind w:firstLine="482" w:firstLineChars="200"/>
              <w:jc w:val="center"/>
              <w:rPr>
                <w:rFonts w:ascii="宋体" w:hAnsi="宋体" w:eastAsia="仿宋" w:cs="等线 Light"/>
                <w:b/>
                <w:color w:val="000000"/>
                <w:sz w:val="24"/>
                <w:szCs w:val="21"/>
              </w:rPr>
            </w:pPr>
            <w:r>
              <w:rPr>
                <w:rFonts w:hint="eastAsia" w:ascii="黑体" w:eastAsia="黑体"/>
                <w:b/>
                <w:sz w:val="24"/>
              </w:rPr>
              <w:t>功能模块</w:t>
            </w:r>
          </w:p>
        </w:tc>
        <w:tc>
          <w:tcPr>
            <w:tcW w:w="6446" w:type="dxa"/>
            <w:shd w:val="clear" w:color="auto" w:fill="D9E2F3"/>
            <w:tcMar>
              <w:left w:w="108" w:type="dxa"/>
              <w:right w:w="108" w:type="dxa"/>
            </w:tcMar>
            <w:vAlign w:val="center"/>
          </w:tcPr>
          <w:p>
            <w:pPr>
              <w:spacing w:line="0" w:lineRule="atLeast"/>
              <w:ind w:firstLine="482" w:firstLineChars="200"/>
              <w:jc w:val="center"/>
              <w:rPr>
                <w:rFonts w:ascii="宋体" w:hAnsi="宋体" w:eastAsia="仿宋" w:cs="等线 Light"/>
                <w:color w:val="000000"/>
                <w:sz w:val="24"/>
                <w:szCs w:val="21"/>
              </w:rPr>
            </w:pPr>
            <w:r>
              <w:rPr>
                <w:rFonts w:hint="eastAsia" w:ascii="宋体" w:hAnsi="宋体" w:eastAsia="仿宋" w:cs="宋体"/>
                <w:b/>
                <w:sz w:val="24"/>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2268" w:type="dxa"/>
            <w:tcMar>
              <w:left w:w="108" w:type="dxa"/>
              <w:right w:w="108" w:type="dxa"/>
            </w:tcMar>
            <w:vAlign w:val="center"/>
          </w:tcPr>
          <w:p>
            <w:pPr>
              <w:spacing w:line="360" w:lineRule="auto"/>
              <w:ind w:firstLine="482" w:firstLineChars="200"/>
              <w:rPr>
                <w:rFonts w:ascii="宋体" w:hAnsi="宋体" w:eastAsia="仿宋"/>
                <w:b/>
                <w:sz w:val="24"/>
              </w:rPr>
            </w:pPr>
            <w:r>
              <w:rPr>
                <w:rFonts w:hint="eastAsia" w:ascii="宋体" w:hAnsi="宋体" w:eastAsia="仿宋" w:cs="等线 Light"/>
                <w:b/>
                <w:color w:val="000000"/>
                <w:sz w:val="24"/>
              </w:rPr>
              <w:t>总体要求</w:t>
            </w:r>
          </w:p>
        </w:tc>
        <w:tc>
          <w:tcPr>
            <w:tcW w:w="6446" w:type="dxa"/>
            <w:tcMar>
              <w:left w:w="108" w:type="dxa"/>
              <w:right w:w="108" w:type="dxa"/>
            </w:tcMar>
          </w:tcPr>
          <w:p>
            <w:pPr>
              <w:spacing w:line="360" w:lineRule="auto"/>
              <w:ind w:firstLine="480" w:firstLineChars="200"/>
              <w:rPr>
                <w:rFonts w:ascii="宋体" w:hAnsi="宋体" w:eastAsia="仿宋" w:cs="等线 Light"/>
                <w:color w:val="000000"/>
                <w:sz w:val="24"/>
              </w:rPr>
            </w:pPr>
            <w:r>
              <w:rPr>
                <w:rFonts w:hint="eastAsia" w:ascii="宋体" w:hAnsi="宋体" w:eastAsia="仿宋" w:cs="宋体"/>
                <w:sz w:val="24"/>
                <w:lang w:val="zh-CN"/>
              </w:rPr>
              <w:t>平台软件采用国际先进的医疗信息汇集技术，要充分支持医院的数据集成、信息融合和深度利用的发展性需求，具有可持续发展空间。数据管理应充分考虑整体性、技术前瞻性、架构合理性、可管理性和维护的方便性。对接入数据建立起规范性标准化体系，依据国内医院业务实际现状的参照模型标准信息模型，支持配置符合客户现场实际的标准数据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268" w:type="dxa"/>
            <w:tcMar>
              <w:left w:w="108" w:type="dxa"/>
              <w:right w:w="108" w:type="dxa"/>
            </w:tcMar>
            <w:vAlign w:val="center"/>
          </w:tcPr>
          <w:p>
            <w:pPr>
              <w:snapToGrid w:val="0"/>
              <w:spacing w:line="276" w:lineRule="auto"/>
              <w:ind w:firstLine="482" w:firstLineChars="200"/>
              <w:rPr>
                <w:rFonts w:ascii="宋体" w:hAnsi="宋体" w:eastAsia="仿宋"/>
                <w:b/>
                <w:sz w:val="24"/>
              </w:rPr>
            </w:pPr>
            <w:r>
              <w:rPr>
                <w:rFonts w:hint="eastAsia" w:ascii="宋体" w:hAnsi="宋体" w:eastAsia="仿宋"/>
                <w:b/>
                <w:sz w:val="24"/>
              </w:rPr>
              <w:t>技术要求</w:t>
            </w:r>
          </w:p>
        </w:tc>
        <w:tc>
          <w:tcPr>
            <w:tcW w:w="6446" w:type="dxa"/>
            <w:tcMar>
              <w:left w:w="108" w:type="dxa"/>
              <w:right w:w="108" w:type="dxa"/>
            </w:tcMar>
          </w:tcPr>
          <w:p>
            <w:pPr>
              <w:numPr>
                <w:ilvl w:val="0"/>
                <w:numId w:val="5"/>
              </w:numPr>
              <w:adjustRightInd w:val="0"/>
              <w:spacing w:line="276" w:lineRule="auto"/>
              <w:ind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数据管理模型的开发需以病人业务为中心，以信息管理为主线，以电子病历为依据，集病人信息和诊疗，费用等信息管理于一体化为原则；</w:t>
            </w:r>
          </w:p>
          <w:p>
            <w:pPr>
              <w:numPr>
                <w:ilvl w:val="0"/>
                <w:numId w:val="5"/>
              </w:numPr>
              <w:adjustRightInd w:val="0"/>
              <w:spacing w:line="276" w:lineRule="auto"/>
              <w:ind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医院的数据是来自在线库、历史库、本院库、分院库等异构的数据，同时是来自</w:t>
            </w:r>
            <w:r>
              <w:rPr>
                <w:rFonts w:hint="eastAsia" w:ascii="宋体" w:hAnsi="宋体" w:eastAsia="Cambria" w:cs="宋体"/>
                <w:sz w:val="24"/>
                <w:lang w:val="zh-CN"/>
              </w:rPr>
              <w:t>HIS</w:t>
            </w:r>
            <w:r>
              <w:rPr>
                <w:rFonts w:hint="eastAsia" w:ascii="宋体" w:hAnsi="宋体" w:eastAsia="仿宋" w:cs="宋体"/>
                <w:sz w:val="24"/>
                <w:lang w:val="zh-CN"/>
              </w:rPr>
              <w:t>、</w:t>
            </w:r>
            <w:r>
              <w:rPr>
                <w:rFonts w:hint="eastAsia" w:ascii="宋体" w:hAnsi="宋体" w:eastAsia="Cambria" w:cs="宋体"/>
                <w:sz w:val="24"/>
                <w:lang w:val="zh-CN"/>
              </w:rPr>
              <w:t>EMR</w:t>
            </w:r>
            <w:r>
              <w:rPr>
                <w:rFonts w:hint="eastAsia" w:ascii="宋体" w:hAnsi="宋体" w:eastAsia="仿宋" w:cs="宋体"/>
                <w:sz w:val="24"/>
                <w:lang w:val="zh-CN"/>
              </w:rPr>
              <w:t>、</w:t>
            </w:r>
            <w:r>
              <w:rPr>
                <w:rFonts w:hint="eastAsia" w:ascii="宋体" w:hAnsi="宋体" w:eastAsia="Cambria" w:cs="宋体"/>
                <w:sz w:val="24"/>
                <w:lang w:val="zh-CN"/>
              </w:rPr>
              <w:t>LIS</w:t>
            </w:r>
            <w:r>
              <w:rPr>
                <w:rFonts w:hint="eastAsia" w:ascii="宋体" w:hAnsi="宋体" w:eastAsia="仿宋" w:cs="宋体"/>
                <w:sz w:val="24"/>
                <w:lang w:val="zh-CN"/>
              </w:rPr>
              <w:t>、</w:t>
            </w:r>
            <w:r>
              <w:rPr>
                <w:rFonts w:hint="eastAsia" w:ascii="宋体" w:hAnsi="宋体" w:eastAsia="Cambria" w:cs="宋体"/>
                <w:sz w:val="24"/>
                <w:lang w:val="zh-CN"/>
              </w:rPr>
              <w:t>RIS</w:t>
            </w:r>
            <w:r>
              <w:rPr>
                <w:rFonts w:hint="eastAsia" w:ascii="宋体" w:hAnsi="宋体" w:eastAsia="仿宋" w:cs="宋体"/>
                <w:sz w:val="24"/>
                <w:lang w:val="zh-CN"/>
              </w:rPr>
              <w:t>、</w:t>
            </w:r>
            <w:r>
              <w:rPr>
                <w:rFonts w:hint="eastAsia" w:ascii="宋体" w:hAnsi="宋体" w:eastAsia="Cambria" w:cs="宋体"/>
                <w:sz w:val="24"/>
                <w:lang w:val="zh-CN"/>
              </w:rPr>
              <w:t>PACS</w:t>
            </w:r>
            <w:r>
              <w:rPr>
                <w:rFonts w:hint="eastAsia" w:ascii="宋体" w:hAnsi="宋体" w:eastAsia="仿宋" w:cs="宋体"/>
                <w:sz w:val="24"/>
                <w:lang w:val="zh-CN"/>
              </w:rPr>
              <w:t>等不同厂商，需要通过数据管理平台建立信息表达、交换、处理上的统一标准和规范；</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医院数据集涉及到</w:t>
            </w:r>
            <w:r>
              <w:rPr>
                <w:rFonts w:hint="eastAsia" w:ascii="宋体" w:hAnsi="宋体" w:eastAsia="Cambria" w:cs="宋体"/>
                <w:sz w:val="24"/>
                <w:lang w:val="zh-CN"/>
              </w:rPr>
              <w:t>HIS</w:t>
            </w:r>
            <w:r>
              <w:rPr>
                <w:rFonts w:hint="eastAsia" w:ascii="宋体" w:hAnsi="宋体" w:eastAsia="仿宋" w:cs="宋体"/>
                <w:sz w:val="24"/>
                <w:lang w:val="zh-CN"/>
              </w:rPr>
              <w:t>，</w:t>
            </w:r>
            <w:r>
              <w:rPr>
                <w:rFonts w:hint="eastAsia" w:ascii="宋体" w:hAnsi="宋体" w:eastAsia="Cambria" w:cs="宋体"/>
                <w:sz w:val="24"/>
                <w:lang w:val="zh-CN"/>
              </w:rPr>
              <w:t xml:space="preserve">LIS </w:t>
            </w:r>
            <w:r>
              <w:rPr>
                <w:rFonts w:hint="eastAsia" w:ascii="宋体" w:hAnsi="宋体" w:eastAsia="仿宋" w:cs="宋体"/>
                <w:sz w:val="24"/>
                <w:lang w:val="zh-CN"/>
              </w:rPr>
              <w:t>，</w:t>
            </w:r>
            <w:r>
              <w:rPr>
                <w:rFonts w:hint="eastAsia" w:ascii="宋体" w:hAnsi="宋体" w:eastAsia="Cambria" w:cs="宋体"/>
                <w:sz w:val="24"/>
                <w:lang w:val="zh-CN"/>
              </w:rPr>
              <w:t>RIS</w:t>
            </w:r>
            <w:r>
              <w:rPr>
                <w:rFonts w:hint="eastAsia" w:ascii="宋体" w:hAnsi="宋体" w:eastAsia="仿宋" w:cs="宋体"/>
                <w:sz w:val="24"/>
                <w:lang w:val="zh-CN"/>
              </w:rPr>
              <w:t>，</w:t>
            </w:r>
            <w:r>
              <w:rPr>
                <w:rFonts w:hint="eastAsia" w:ascii="宋体" w:hAnsi="宋体" w:eastAsia="Cambria" w:cs="宋体"/>
                <w:sz w:val="24"/>
                <w:lang w:val="zh-CN"/>
              </w:rPr>
              <w:t>EMR</w:t>
            </w:r>
            <w:r>
              <w:rPr>
                <w:rFonts w:hint="eastAsia" w:ascii="宋体" w:hAnsi="宋体" w:eastAsia="仿宋" w:cs="宋体"/>
                <w:sz w:val="24"/>
                <w:lang w:val="zh-CN"/>
              </w:rPr>
              <w:t>，病案等业务系统数据的关联关系的重新构建和组合，建立医疗数据之间的索引关系，支持多维查询和分析；</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建立多维度数据模型，将数据组织和汇总一起，用一组维度和度量值所定义的多维度结构，使得医院用户可用不同角度来观察和分析所关心的事实数据；</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医院数据集模型应支持面向多种主题，便于多主题的开发，为临床和管理的决策支持提供数据支撑；</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数据模型需在整合临床数据库的基础上，同时建立基于疾病，治疗，卫生经济，医生，患者等方面的主题数据集，为医务人员提供完整的、统一的数据展现；</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数据模型的主题领域需包含病人治疗方案，病人分布（职业、年龄、性别等），同时也包含门诊、急诊、住院等账务数据，处方包括药房发药，开方，药品医嘱等；</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通过建立医院之间、医院内部数据在科室、疾病、服务项目，历年数据、当前数据的数据集模型，实现医院信息化的医疗质量和患者安全管理，建设医院信息标准化，开展同期对比和分析，为医院提供决策支持；</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围绕规范医疗、集成医疗、安全医疗，以医疗业务和管理流程、数据利用建立医疗数据集标准和数据管理模型；</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提供一站式的标准数据模型集成、可配置的开发环境；</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通过实体定义管理医疗数据被解析转化后的数据；</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通过实体注册表与数据存储的表和列进行映射和关联；</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通过实体统一管理所有医疗或组织的概念；</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提供标准数据模型实时数据物化引擎，将数据模型生成物理表可达到</w:t>
            </w:r>
            <w:r>
              <w:rPr>
                <w:rFonts w:hint="eastAsia" w:ascii="宋体" w:hAnsi="宋体" w:eastAsia="Cambria" w:cs="宋体"/>
                <w:sz w:val="24"/>
                <w:lang w:val="zh-CN"/>
              </w:rPr>
              <w:t>ms</w:t>
            </w:r>
            <w:r>
              <w:rPr>
                <w:rFonts w:hint="eastAsia" w:ascii="宋体" w:hAnsi="宋体" w:eastAsia="仿宋" w:cs="宋体"/>
                <w:sz w:val="24"/>
                <w:lang w:val="zh-CN"/>
              </w:rPr>
              <w:t>级性能；</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平台需提供面向医联体的数据管理；</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平台需提供支持大数据、云技术、物联网应用，满足未来智能化、全程化、共享化、精细化发展要求；</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具备应用开发服务、数据集成服务、部署服务、运行服务、管理服务、云平台功能等综合性的医疗行业应用支撑；</w:t>
            </w:r>
          </w:p>
          <w:p>
            <w:pPr>
              <w:numPr>
                <w:ilvl w:val="0"/>
                <w:numId w:val="5"/>
              </w:numPr>
              <w:adjustRightInd w:val="0"/>
              <w:spacing w:line="276" w:lineRule="auto"/>
              <w:ind w:left="29" w:firstLine="480" w:firstLineChars="200"/>
              <w:jc w:val="left"/>
              <w:textAlignment w:val="baseline"/>
              <w:rPr>
                <w:rFonts w:ascii="宋体" w:hAnsi="宋体" w:eastAsia="Cambria" w:cs="宋体"/>
                <w:sz w:val="24"/>
                <w:lang w:val="zh-CN"/>
              </w:rPr>
            </w:pPr>
            <w:r>
              <w:rPr>
                <w:rFonts w:hint="eastAsia" w:ascii="宋体" w:hAnsi="宋体" w:eastAsia="仿宋" w:cs="宋体"/>
                <w:sz w:val="24"/>
                <w:lang w:val="zh-CN"/>
              </w:rPr>
              <w:t>提供基于开发环境的测试全过程管理；</w:t>
            </w:r>
          </w:p>
          <w:p>
            <w:pPr>
              <w:numPr>
                <w:ilvl w:val="0"/>
                <w:numId w:val="5"/>
              </w:numPr>
              <w:adjustRightInd w:val="0"/>
              <w:spacing w:line="276" w:lineRule="auto"/>
              <w:ind w:left="29" w:firstLine="480" w:firstLineChars="200"/>
              <w:jc w:val="left"/>
              <w:textAlignment w:val="baseline"/>
              <w:rPr>
                <w:rFonts w:ascii="宋体" w:hAnsi="宋体" w:eastAsia="仿宋" w:cs="等线 Light"/>
                <w:color w:val="000000"/>
                <w:sz w:val="24"/>
              </w:rPr>
            </w:pPr>
            <w:r>
              <w:rPr>
                <w:rFonts w:hint="eastAsia" w:ascii="宋体" w:hAnsi="宋体" w:eastAsia="仿宋" w:cs="宋体"/>
                <w:sz w:val="24"/>
                <w:lang w:val="zh-CN"/>
              </w:rPr>
              <w:t>提供磁盘空间监控：监控数据平台各个磁盘空间的剩余量，根据数据的增长量在存储空间需要扩展时给出提示预警。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2268" w:type="dxa"/>
            <w:tcMar>
              <w:left w:w="108" w:type="dxa"/>
              <w:right w:w="108" w:type="dxa"/>
            </w:tcMar>
            <w:vAlign w:val="center"/>
          </w:tcPr>
          <w:p>
            <w:pPr>
              <w:snapToGrid w:val="0"/>
              <w:spacing w:line="360" w:lineRule="auto"/>
              <w:ind w:firstLine="0"/>
              <w:rPr>
                <w:rFonts w:ascii="宋体" w:hAnsi="宋体" w:eastAsia="仿宋"/>
                <w:b/>
                <w:sz w:val="24"/>
              </w:rPr>
            </w:pPr>
            <w:r>
              <w:rPr>
                <w:rFonts w:hint="eastAsia" w:ascii="宋体" w:hAnsi="宋体" w:eastAsia="仿宋"/>
                <w:b/>
                <w:sz w:val="24"/>
              </w:rPr>
              <w:t>数据访问安全性要求</w:t>
            </w:r>
          </w:p>
        </w:tc>
        <w:tc>
          <w:tcPr>
            <w:tcW w:w="6446" w:type="dxa"/>
            <w:tcMar>
              <w:left w:w="108" w:type="dxa"/>
              <w:right w:w="108" w:type="dxa"/>
            </w:tcMar>
          </w:tcPr>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w:t>
            </w:r>
            <w:r>
              <w:rPr>
                <w:rFonts w:hint="eastAsia" w:ascii="宋体" w:hAnsi="宋体" w:eastAsia="仿宋" w:cs="宋体"/>
                <w:sz w:val="24"/>
              </w:rPr>
              <w:t>）提供统一的安全管理机制，包括身份认证与授权、安全检测、数据防护、日志与审计等；</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2</w:t>
            </w:r>
            <w:r>
              <w:rPr>
                <w:rFonts w:hint="eastAsia" w:ascii="宋体" w:hAnsi="宋体" w:eastAsia="仿宋" w:cs="宋体"/>
                <w:sz w:val="24"/>
              </w:rPr>
              <w:t>）支持</w:t>
            </w:r>
            <w:r>
              <w:rPr>
                <w:rFonts w:ascii="宋体" w:hAnsi="宋体" w:eastAsia="Cambria" w:cs="宋体"/>
                <w:sz w:val="24"/>
              </w:rPr>
              <w:t>XML</w:t>
            </w:r>
            <w:r>
              <w:rPr>
                <w:rFonts w:hint="eastAsia" w:ascii="宋体" w:hAnsi="宋体" w:eastAsia="仿宋" w:cs="宋体"/>
                <w:sz w:val="24"/>
              </w:rPr>
              <w:t>等标准和规范，支持多种通讯协议，如</w:t>
            </w:r>
            <w:r>
              <w:rPr>
                <w:rFonts w:ascii="宋体" w:hAnsi="宋体" w:eastAsia="Cambria" w:cs="宋体"/>
                <w:sz w:val="24"/>
              </w:rPr>
              <w:t>TCP/IP</w:t>
            </w:r>
            <w:r>
              <w:rPr>
                <w:rFonts w:hint="eastAsia" w:ascii="宋体" w:hAnsi="宋体" w:eastAsia="仿宋" w:cs="宋体"/>
                <w:sz w:val="24"/>
              </w:rPr>
              <w:t>。支持</w:t>
            </w:r>
            <w:r>
              <w:rPr>
                <w:rFonts w:ascii="宋体" w:hAnsi="宋体" w:eastAsia="Cambria" w:cs="宋体"/>
                <w:sz w:val="24"/>
              </w:rPr>
              <w:t>WEB SERVICES</w:t>
            </w:r>
            <w:r>
              <w:rPr>
                <w:rFonts w:hint="eastAsia" w:ascii="宋体" w:hAnsi="宋体" w:eastAsia="仿宋" w:cs="宋体"/>
                <w:sz w:val="24"/>
              </w:rPr>
              <w:t>，以及复合应用软件开发；</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3</w:t>
            </w:r>
            <w:r>
              <w:rPr>
                <w:rFonts w:hint="eastAsia" w:ascii="宋体" w:hAnsi="宋体" w:eastAsia="仿宋" w:cs="宋体"/>
                <w:sz w:val="24"/>
              </w:rPr>
              <w:t>）提供统一的数据访问的安全服务，根据权限规则实现可以管理到</w:t>
            </w:r>
            <w:r>
              <w:rPr>
                <w:rFonts w:ascii="Cambria" w:hAnsi="Cambria" w:eastAsia="Cambria" w:cs="Cambria"/>
                <w:sz w:val="24"/>
              </w:rPr>
              <w:t>“</w:t>
            </w:r>
            <w:r>
              <w:rPr>
                <w:rFonts w:hint="eastAsia" w:ascii="宋体" w:hAnsi="宋体" w:eastAsia="仿宋" w:cs="宋体"/>
                <w:sz w:val="24"/>
              </w:rPr>
              <w:t>行乘列</w:t>
            </w:r>
            <w:r>
              <w:rPr>
                <w:rFonts w:ascii="Cambria" w:hAnsi="Cambria" w:eastAsia="Cambria" w:cs="Cambria"/>
                <w:sz w:val="24"/>
              </w:rPr>
              <w:t>”</w:t>
            </w:r>
            <w:r>
              <w:rPr>
                <w:rFonts w:hint="eastAsia" w:ascii="宋体" w:hAnsi="宋体" w:eastAsia="仿宋" w:cs="宋体"/>
                <w:sz w:val="24"/>
              </w:rPr>
              <w:t>的数据元素级访问控制和审计功能，保护患者隐私；</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4</w:t>
            </w:r>
            <w:r>
              <w:rPr>
                <w:rFonts w:hint="eastAsia" w:ascii="宋体" w:hAnsi="宋体" w:eastAsia="仿宋" w:cs="宋体"/>
                <w:sz w:val="24"/>
              </w:rPr>
              <w:t>）具有可配置的管理系统，降低平台的管理和维护难度。支持实时业务行为监控，具有基于中央管理的配置信息、业务流程和消息管理工具、事件管理和报警；</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5</w:t>
            </w:r>
            <w:r>
              <w:rPr>
                <w:rFonts w:hint="eastAsia" w:ascii="宋体" w:hAnsi="宋体" w:eastAsia="仿宋" w:cs="宋体"/>
                <w:sz w:val="24"/>
              </w:rPr>
              <w:t>）提供权限认证和数据加密来控制数据交换的安全，防止非法访问和数据丢失；</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6</w:t>
            </w:r>
            <w:r>
              <w:rPr>
                <w:rFonts w:hint="eastAsia" w:ascii="宋体" w:hAnsi="宋体" w:eastAsia="仿宋" w:cs="宋体"/>
                <w:sz w:val="24"/>
              </w:rPr>
              <w:t>）系统提供可靠性，平台可以连续</w:t>
            </w:r>
            <w:r>
              <w:rPr>
                <w:rFonts w:ascii="宋体" w:hAnsi="宋体" w:eastAsia="Cambria" w:cs="宋体"/>
                <w:sz w:val="24"/>
              </w:rPr>
              <w:t>7×24</w:t>
            </w:r>
            <w:r>
              <w:rPr>
                <w:rFonts w:hint="eastAsia" w:ascii="宋体" w:hAnsi="宋体" w:eastAsia="仿宋" w:cs="宋体"/>
                <w:sz w:val="24"/>
              </w:rPr>
              <w:t>小时连续运行。在达到峰值或平台故障时，可以通过调整、调节和方便的扩展、数据的恢复等手段使系统平稳运行；</w:t>
            </w:r>
          </w:p>
          <w:p>
            <w:pPr>
              <w:autoSpaceDE w:val="0"/>
              <w:autoSpaceDN w:val="0"/>
              <w:adjustRightInd w:val="0"/>
              <w:spacing w:after="120" w:line="360" w:lineRule="auto"/>
              <w:ind w:firstLine="480" w:firstLineChars="200"/>
              <w:jc w:val="left"/>
              <w:textAlignment w:val="baseline"/>
              <w:rPr>
                <w:rFonts w:ascii="宋体" w:hAnsi="宋体" w:eastAsia="Cambria" w:cs="宋体"/>
                <w:sz w:val="24"/>
              </w:rPr>
            </w:pPr>
            <w:r>
              <w:rPr>
                <w:rFonts w:ascii="宋体" w:hAnsi="宋体" w:eastAsia="Cambria" w:cs="宋体"/>
                <w:sz w:val="24"/>
              </w:rPr>
              <w:t>7</w:t>
            </w:r>
            <w:r>
              <w:rPr>
                <w:rFonts w:hint="eastAsia" w:ascii="宋体" w:hAnsi="宋体" w:eastAsia="仿宋" w:cs="宋体"/>
                <w:sz w:val="24"/>
              </w:rPr>
              <w:t>）操作审计：提供统一的数据操作行为审计功能，实现对所有数据的审计管理；</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8</w:t>
            </w:r>
            <w:r>
              <w:rPr>
                <w:rFonts w:hint="eastAsia" w:ascii="宋体" w:hAnsi="宋体" w:eastAsia="仿宋" w:cs="宋体"/>
                <w:sz w:val="24"/>
              </w:rPr>
              <w:t>）用户管理：管理员（包含超级管理员、部门管理员、组管理员）、开发者、使用者等多种权限级别的用户管理；</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9</w:t>
            </w:r>
            <w:r>
              <w:rPr>
                <w:rFonts w:hint="eastAsia" w:ascii="宋体" w:hAnsi="宋体" w:eastAsia="仿宋" w:cs="宋体"/>
                <w:sz w:val="24"/>
              </w:rPr>
              <w:t>）分项授权，对数据库连接、服务、流程、整合服务等分项授权，权限包括执行权、编写权、读取权；</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10</w:t>
            </w:r>
            <w:r>
              <w:rPr>
                <w:rFonts w:hint="eastAsia" w:ascii="宋体" w:hAnsi="宋体" w:eastAsia="仿宋" w:cs="宋体"/>
                <w:sz w:val="24"/>
              </w:rPr>
              <w:t>）满足系统级、数据库级、软件功能级、记录级和字段级等多级别的安全控制需要；</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11</w:t>
            </w:r>
            <w:r>
              <w:rPr>
                <w:rFonts w:hint="eastAsia" w:ascii="宋体" w:hAnsi="宋体" w:eastAsia="仿宋" w:cs="宋体"/>
                <w:sz w:val="24"/>
              </w:rPr>
              <w:t>）系统提供较完善的日志管理，能详细记录各用户在系统中的操作、访问、使用情况；</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12</w:t>
            </w:r>
            <w:r>
              <w:rPr>
                <w:rFonts w:hint="eastAsia" w:ascii="宋体" w:hAnsi="宋体" w:eastAsia="仿宋" w:cs="宋体"/>
                <w:sz w:val="24"/>
              </w:rPr>
              <w:t>）数据服务使用安全，当应用程序通过</w:t>
            </w:r>
            <w:r>
              <w:rPr>
                <w:rFonts w:ascii="宋体" w:hAnsi="宋体" w:eastAsia="Cambria" w:cs="宋体"/>
                <w:sz w:val="24"/>
              </w:rPr>
              <w:t>HL7 V2</w:t>
            </w:r>
            <w:r>
              <w:rPr>
                <w:rFonts w:hint="eastAsia" w:ascii="宋体" w:hAnsi="宋体" w:eastAsia="仿宋" w:cs="宋体"/>
                <w:sz w:val="24"/>
              </w:rPr>
              <w:t>、</w:t>
            </w:r>
            <w:r>
              <w:rPr>
                <w:rFonts w:ascii="宋体" w:hAnsi="宋体" w:eastAsia="Cambria" w:cs="宋体"/>
                <w:sz w:val="24"/>
              </w:rPr>
              <w:t>HL7 V3</w:t>
            </w:r>
            <w:r>
              <w:rPr>
                <w:rFonts w:hint="eastAsia" w:ascii="宋体" w:hAnsi="宋体" w:eastAsia="仿宋" w:cs="宋体"/>
                <w:sz w:val="24"/>
              </w:rPr>
              <w:t>、</w:t>
            </w:r>
            <w:r>
              <w:rPr>
                <w:rFonts w:ascii="宋体" w:hAnsi="宋体" w:eastAsia="Cambria" w:cs="宋体"/>
                <w:sz w:val="24"/>
              </w:rPr>
              <w:t>Web Service</w:t>
            </w:r>
            <w:r>
              <w:rPr>
                <w:rFonts w:hint="eastAsia" w:ascii="宋体" w:hAnsi="宋体" w:eastAsia="仿宋" w:cs="宋体"/>
                <w:sz w:val="24"/>
              </w:rPr>
              <w:t>方式、</w:t>
            </w:r>
            <w:r>
              <w:rPr>
                <w:rFonts w:ascii="宋体" w:hAnsi="宋体" w:eastAsia="Cambria" w:cs="宋体"/>
                <w:sz w:val="24"/>
              </w:rPr>
              <w:t>API</w:t>
            </w:r>
            <w:r>
              <w:rPr>
                <w:rFonts w:hint="eastAsia" w:ascii="宋体" w:hAnsi="宋体" w:eastAsia="仿宋" w:cs="宋体"/>
                <w:sz w:val="24"/>
              </w:rPr>
              <w:t>方式、事件等方式使用数据服务时，其访问情况将由安全授权来决定；</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13</w:t>
            </w:r>
            <w:r>
              <w:rPr>
                <w:rFonts w:hint="eastAsia" w:ascii="宋体" w:hAnsi="宋体" w:eastAsia="仿宋" w:cs="宋体"/>
                <w:sz w:val="24"/>
              </w:rPr>
              <w:t>）提供工具，可视化完成用户组管理、用户管理、授权等安全管理；</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14</w:t>
            </w:r>
            <w:r>
              <w:rPr>
                <w:rFonts w:hint="eastAsia" w:ascii="宋体" w:hAnsi="宋体" w:eastAsia="仿宋" w:cs="宋体"/>
                <w:sz w:val="24"/>
              </w:rPr>
              <w:t>）在权限管理和配置界面提供基于统一的安全管理，为数据管理提供安全保障；</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15</w:t>
            </w:r>
            <w:r>
              <w:rPr>
                <w:rFonts w:hint="eastAsia" w:ascii="宋体" w:hAnsi="宋体" w:eastAsia="仿宋" w:cs="宋体"/>
                <w:sz w:val="24"/>
              </w:rPr>
              <w:t>）在系统架构设计上，支持面向硬件安全运行的支撑环境，保证运行环境的安全；</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16</w:t>
            </w:r>
            <w:r>
              <w:rPr>
                <w:rFonts w:hint="eastAsia" w:ascii="宋体" w:hAnsi="宋体" w:eastAsia="仿宋" w:cs="宋体"/>
                <w:sz w:val="24"/>
              </w:rPr>
              <w:t>）提供安全传输通道，保证数据的传输安全；支持数据的</w:t>
            </w:r>
            <w:r>
              <w:rPr>
                <w:rFonts w:ascii="宋体" w:hAnsi="宋体" w:eastAsia="Cambria" w:cs="宋体"/>
                <w:sz w:val="24"/>
              </w:rPr>
              <w:t>SSL</w:t>
            </w:r>
            <w:r>
              <w:rPr>
                <w:rFonts w:hint="eastAsia" w:ascii="宋体" w:hAnsi="宋体" w:eastAsia="仿宋" w:cs="宋体"/>
                <w:sz w:val="24"/>
              </w:rPr>
              <w:t>等加密方式；</w:t>
            </w:r>
          </w:p>
          <w:p>
            <w:pPr>
              <w:autoSpaceDE w:val="0"/>
              <w:autoSpaceDN w:val="0"/>
              <w:adjustRightInd w:val="0"/>
              <w:spacing w:after="120" w:line="360" w:lineRule="auto"/>
              <w:ind w:firstLine="240" w:firstLineChars="100"/>
              <w:jc w:val="left"/>
              <w:textAlignment w:val="baseline"/>
              <w:rPr>
                <w:rFonts w:ascii="宋体" w:hAnsi="宋体" w:eastAsia="Cambria" w:cs="宋体"/>
                <w:sz w:val="24"/>
              </w:rPr>
            </w:pPr>
            <w:r>
              <w:rPr>
                <w:rFonts w:ascii="宋体" w:hAnsi="宋体" w:eastAsia="Cambria" w:cs="宋体"/>
                <w:sz w:val="24"/>
              </w:rPr>
              <w:t>17</w:t>
            </w:r>
            <w:r>
              <w:rPr>
                <w:rFonts w:hint="eastAsia" w:ascii="宋体" w:hAnsi="宋体" w:eastAsia="仿宋" w:cs="宋体"/>
                <w:sz w:val="24"/>
              </w:rPr>
              <w:t>）通过访问权限的控制，提供安全的数据访问服务，保证数据的访问安全；</w:t>
            </w:r>
          </w:p>
          <w:p>
            <w:pPr>
              <w:adjustRightInd w:val="0"/>
              <w:spacing w:line="360" w:lineRule="auto"/>
              <w:ind w:firstLine="480" w:firstLineChars="200"/>
              <w:jc w:val="left"/>
              <w:textAlignment w:val="baseline"/>
              <w:rPr>
                <w:rFonts w:ascii="宋体" w:hAnsi="宋体" w:eastAsia="Cambria" w:cs="宋体"/>
                <w:sz w:val="24"/>
              </w:rPr>
            </w:pPr>
            <w:r>
              <w:rPr>
                <w:rFonts w:ascii="宋体" w:hAnsi="宋体" w:eastAsia="Cambria" w:cs="宋体"/>
                <w:sz w:val="24"/>
              </w:rPr>
              <w:t>18</w:t>
            </w:r>
            <w:r>
              <w:rPr>
                <w:rFonts w:hint="eastAsia" w:ascii="宋体" w:hAnsi="宋体" w:eastAsia="仿宋" w:cs="宋体"/>
                <w:sz w:val="24"/>
              </w:rPr>
              <w:t>）平台建设充分考虑了系统稳定性、并发运行数、数据存储空间，在系统验收后</w:t>
            </w:r>
            <w:r>
              <w:rPr>
                <w:rFonts w:ascii="宋体" w:hAnsi="宋体" w:eastAsia="Cambria" w:cs="宋体"/>
                <w:sz w:val="24"/>
              </w:rPr>
              <w:t>8</w:t>
            </w:r>
            <w:r>
              <w:rPr>
                <w:rFonts w:hint="eastAsia" w:ascii="宋体" w:hAnsi="宋体" w:eastAsia="仿宋" w:cs="宋体"/>
                <w:sz w:val="24"/>
              </w:rPr>
              <w:t>年内无需扩展要求。支持系统备份、容灾机制，保证了系统高可用性和安全性，满足医疗系统</w:t>
            </w:r>
            <w:r>
              <w:rPr>
                <w:rFonts w:ascii="宋体" w:hAnsi="宋体" w:eastAsia="Cambria" w:cs="宋体"/>
                <w:sz w:val="24"/>
              </w:rPr>
              <w:t>7x24</w:t>
            </w:r>
            <w:r>
              <w:rPr>
                <w:rFonts w:hint="eastAsia" w:ascii="宋体" w:hAnsi="宋体" w:eastAsia="仿宋" w:cs="宋体"/>
                <w:sz w:val="24"/>
              </w:rPr>
              <w:t>小时的运行需求。</w:t>
            </w:r>
          </w:p>
        </w:tc>
      </w:tr>
    </w:tbl>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操作数据(ODS)</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912"/>
        <w:gridCol w:w="6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912" w:type="dxa"/>
            <w:shd w:val="clear" w:color="auto" w:fill="D9E2F3"/>
            <w:tcMar>
              <w:left w:w="108" w:type="dxa"/>
              <w:right w:w="108" w:type="dxa"/>
            </w:tcMar>
            <w:vAlign w:val="center"/>
          </w:tcPr>
          <w:p>
            <w:pPr>
              <w:widowControl/>
              <w:spacing w:line="276" w:lineRule="auto"/>
              <w:ind w:firstLine="0"/>
              <w:jc w:val="left"/>
              <w:rPr>
                <w:rFonts w:ascii="宋体" w:hAnsi="宋体" w:eastAsia="仿宋" w:cs="等线 Light"/>
                <w:bCs/>
                <w:color w:val="000000"/>
                <w:sz w:val="24"/>
                <w:szCs w:val="21"/>
                <w:lang w:bidi="en-US"/>
              </w:rPr>
            </w:pPr>
            <w:r>
              <w:rPr>
                <w:rFonts w:hint="eastAsia" w:ascii="仿宋" w:eastAsia="仿宋"/>
                <w:bCs/>
                <w:sz w:val="24"/>
                <w:szCs w:val="24"/>
                <w:lang w:bidi="en-US"/>
              </w:rPr>
              <w:t>功能模块</w:t>
            </w:r>
          </w:p>
        </w:tc>
        <w:tc>
          <w:tcPr>
            <w:tcW w:w="6446" w:type="dxa"/>
            <w:shd w:val="clear" w:color="auto" w:fill="D9E2F3"/>
            <w:tcMar>
              <w:left w:w="108" w:type="dxa"/>
              <w:right w:w="108" w:type="dxa"/>
            </w:tcMar>
            <w:vAlign w:val="center"/>
          </w:tcPr>
          <w:p>
            <w:pPr>
              <w:widowControl/>
              <w:spacing w:line="276" w:lineRule="auto"/>
              <w:ind w:firstLine="0"/>
              <w:jc w:val="left"/>
              <w:rPr>
                <w:rFonts w:ascii="宋体" w:hAnsi="宋体" w:eastAsia="仿宋" w:cs="等线 Light"/>
                <w:bCs/>
                <w:color w:val="000000"/>
                <w:sz w:val="24"/>
                <w:szCs w:val="21"/>
                <w:lang w:bidi="en-US"/>
              </w:rPr>
            </w:pPr>
            <w:r>
              <w:rPr>
                <w:rFonts w:hint="eastAsia" w:ascii="宋体" w:hAnsi="宋体" w:eastAsia="仿宋" w:cs="宋体"/>
                <w:bCs/>
                <w:sz w:val="24"/>
                <w:szCs w:val="24"/>
                <w:lang w:bidi="en-US"/>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912"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cs="等线 Light"/>
                <w:bCs/>
                <w:color w:val="000000"/>
                <w:sz w:val="24"/>
                <w:szCs w:val="24"/>
                <w:lang w:bidi="en-US"/>
              </w:rPr>
              <w:t>ODS库的功能要求</w:t>
            </w:r>
          </w:p>
        </w:tc>
        <w:tc>
          <w:tcPr>
            <w:tcW w:w="6446" w:type="dxa"/>
            <w:tcMar>
              <w:left w:w="108" w:type="dxa"/>
              <w:right w:w="108" w:type="dxa"/>
            </w:tcMar>
          </w:tcPr>
          <w:p>
            <w:pPr>
              <w:widowControl/>
              <w:spacing w:line="276" w:lineRule="auto"/>
              <w:ind w:firstLine="0"/>
              <w:jc w:val="left"/>
              <w:rPr>
                <w:rFonts w:ascii="宋体" w:hAnsi="宋体" w:eastAsia="仿宋" w:cs="宋体"/>
                <w:bCs/>
                <w:sz w:val="24"/>
                <w:szCs w:val="24"/>
                <w:lang w:val="zh-CN" w:bidi="en-US"/>
              </w:rPr>
            </w:pPr>
            <w:r>
              <w:rPr>
                <w:rFonts w:hint="eastAsia" w:ascii="宋体" w:hAnsi="宋体" w:eastAsia="仿宋" w:cs="宋体"/>
                <w:bCs/>
                <w:sz w:val="24"/>
                <w:szCs w:val="24"/>
                <w:lang w:val="zh-CN" w:bidi="en-US"/>
              </w:rPr>
              <w:t>提供业务数据冗余备份，是数据中心的数据与业务数据的缓冲隔离区</w:t>
            </w:r>
          </w:p>
          <w:p>
            <w:pPr>
              <w:widowControl/>
              <w:spacing w:line="276" w:lineRule="auto"/>
              <w:ind w:firstLine="0"/>
              <w:jc w:val="left"/>
              <w:rPr>
                <w:rFonts w:ascii="宋体" w:hAnsi="宋体" w:eastAsia="仿宋" w:cs="宋体"/>
                <w:bCs/>
                <w:sz w:val="24"/>
                <w:szCs w:val="24"/>
                <w:lang w:val="zh-CN" w:bidi="en-US"/>
              </w:rPr>
            </w:pPr>
            <w:r>
              <w:rPr>
                <w:rFonts w:hint="eastAsia" w:ascii="宋体" w:hAnsi="宋体" w:eastAsia="仿宋" w:cs="宋体"/>
                <w:bCs/>
                <w:sz w:val="24"/>
                <w:szCs w:val="24"/>
                <w:lang w:val="zh-CN" w:bidi="en-US"/>
              </w:rPr>
              <w:t>提供部分业务细节查询功能</w:t>
            </w:r>
          </w:p>
          <w:p>
            <w:pPr>
              <w:widowControl/>
              <w:spacing w:line="276" w:lineRule="auto"/>
              <w:ind w:firstLine="0"/>
              <w:jc w:val="left"/>
              <w:rPr>
                <w:rFonts w:ascii="仿宋" w:hAnsi="仿宋" w:eastAsia="等线"/>
                <w:bCs/>
                <w:sz w:val="24"/>
                <w:szCs w:val="24"/>
                <w:lang w:val="zh-CN" w:bidi="en-US"/>
              </w:rPr>
            </w:pPr>
            <w:r>
              <w:rPr>
                <w:rFonts w:hint="eastAsia" w:ascii="宋体" w:hAnsi="宋体" w:eastAsia="仿宋" w:cs="宋体"/>
                <w:bCs/>
                <w:sz w:val="24"/>
                <w:szCs w:val="24"/>
                <w:lang w:val="zh-CN" w:bidi="en-US"/>
              </w:rPr>
              <w:t>为临床数据中心提供细节数据支撑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912"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ODS数据库模型设计</w:t>
            </w:r>
          </w:p>
        </w:tc>
        <w:tc>
          <w:tcPr>
            <w:tcW w:w="6446" w:type="dxa"/>
            <w:tcMar>
              <w:left w:w="108" w:type="dxa"/>
              <w:right w:w="108" w:type="dxa"/>
            </w:tcMar>
          </w:tcPr>
          <w:p>
            <w:pPr>
              <w:widowControl/>
              <w:spacing w:line="276" w:lineRule="auto"/>
              <w:ind w:firstLine="0"/>
              <w:jc w:val="left"/>
              <w:rPr>
                <w:rFonts w:ascii="宋体" w:hAnsi="宋体" w:eastAsia="仿宋" w:cs="等线 Light"/>
                <w:bCs/>
                <w:color w:val="000000"/>
                <w:sz w:val="24"/>
                <w:szCs w:val="24"/>
                <w:lang w:bidi="en-US"/>
              </w:rPr>
            </w:pPr>
            <w:r>
              <w:rPr>
                <w:rFonts w:hint="eastAsia" w:ascii="宋体" w:hAnsi="宋体" w:eastAsia="仿宋" w:cs="等线 Light"/>
                <w:bCs/>
                <w:color w:val="000000"/>
                <w:sz w:val="24"/>
                <w:szCs w:val="24"/>
                <w:lang w:bidi="en-US"/>
              </w:rPr>
              <w:t>支持在设计ODS的数据模型之前，确定采集数据范围，对ODS进行主题划分。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912"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ODS数据库存储</w:t>
            </w:r>
          </w:p>
        </w:tc>
        <w:tc>
          <w:tcPr>
            <w:tcW w:w="6446" w:type="dxa"/>
            <w:tcMar>
              <w:left w:w="108" w:type="dxa"/>
              <w:right w:w="108" w:type="dxa"/>
            </w:tcMa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O</w:t>
            </w:r>
            <w:r>
              <w:rPr>
                <w:rFonts w:ascii="宋体" w:hAnsi="宋体" w:eastAsia="仿宋" w:cs="宋体"/>
                <w:bCs/>
                <w:sz w:val="24"/>
                <w:szCs w:val="24"/>
                <w:lang w:bidi="en-US"/>
              </w:rPr>
              <w:t>DS</w:t>
            </w:r>
            <w:r>
              <w:rPr>
                <w:rFonts w:hint="eastAsia" w:ascii="宋体" w:hAnsi="宋体" w:eastAsia="仿宋" w:cs="宋体"/>
                <w:bCs/>
                <w:sz w:val="24"/>
                <w:szCs w:val="24"/>
                <w:lang w:bidi="en-US"/>
              </w:rPr>
              <w:t>库存储的数据内容必须是业务系统的实时映像。</w:t>
            </w:r>
          </w:p>
          <w:p>
            <w:pPr>
              <w:widowControl/>
              <w:spacing w:line="276" w:lineRule="auto"/>
              <w:ind w:firstLine="0"/>
              <w:jc w:val="left"/>
              <w:rPr>
                <w:rFonts w:ascii="宋体" w:hAnsi="宋体" w:eastAsia="Cambria" w:cs="宋体"/>
                <w:bCs/>
                <w:sz w:val="24"/>
                <w:szCs w:val="24"/>
                <w:lang w:bidi="en-US"/>
              </w:rPr>
            </w:pPr>
          </w:p>
        </w:tc>
      </w:tr>
    </w:tbl>
    <w:p>
      <w:pPr>
        <w:adjustRightInd w:val="0"/>
        <w:spacing w:line="312" w:lineRule="atLeast"/>
        <w:ind w:firstLine="480" w:firstLineChars="200"/>
        <w:textAlignment w:val="baseline"/>
        <w:rPr>
          <w:rFonts w:eastAsia="等线"/>
          <w:sz w:val="24"/>
        </w:rPr>
      </w:pP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 xml:space="preserve">临床数据中心CDR </w:t>
      </w:r>
    </w:p>
    <w:p>
      <w:pPr>
        <w:spacing w:line="360" w:lineRule="auto"/>
        <w:ind w:firstLine="480" w:firstLineChars="200"/>
        <w:rPr>
          <w:rFonts w:ascii="宋体" w:hAnsi="宋体" w:eastAsia="仿宋" w:cs="新宋体"/>
          <w:sz w:val="24"/>
        </w:rPr>
      </w:pPr>
      <w:r>
        <w:rPr>
          <w:rFonts w:hint="eastAsia" w:ascii="宋体" w:hAnsi="宋体" w:eastAsia="仿宋" w:cs="新宋体"/>
          <w:sz w:val="24"/>
        </w:rPr>
        <w:t xml:space="preserve">临床数据中心CDR需要实现对医院临床服务系统的数据集成整合，将患者在院内发生的所有临床活动相关的临床数据以患者为中心进行组织关联（包括诊断、处方、检查结果、检验结果、手术记录、费用信息等），其数据来源于 HIS、CIS、LIS、PACS/RIS、EMR等众多院内系统中。 </w:t>
      </w:r>
    </w:p>
    <w:p>
      <w:pPr>
        <w:numPr>
          <w:ilvl w:val="0"/>
          <w:numId w:val="6"/>
        </w:numPr>
        <w:snapToGrid w:val="0"/>
        <w:spacing w:line="360" w:lineRule="auto"/>
        <w:ind w:firstLine="482" w:firstLineChars="200"/>
        <w:rPr>
          <w:rFonts w:ascii="宋体" w:hAnsi="宋体" w:eastAsia="仿宋" w:cs="新宋体"/>
          <w:b/>
          <w:bCs/>
          <w:sz w:val="24"/>
        </w:rPr>
      </w:pPr>
      <w:r>
        <w:rPr>
          <w:rFonts w:hint="eastAsia" w:ascii="宋体" w:hAnsi="宋体" w:eastAsia="仿宋" w:cs="新宋体"/>
          <w:b/>
          <w:bCs/>
          <w:sz w:val="24"/>
        </w:rPr>
        <w:t>临床数据中心CDR建设要点</w:t>
      </w:r>
    </w:p>
    <w:p>
      <w:pPr>
        <w:spacing w:line="360" w:lineRule="auto"/>
        <w:ind w:firstLine="480" w:firstLineChars="200"/>
        <w:rPr>
          <w:rFonts w:ascii="宋体" w:hAnsi="宋体" w:eastAsia="仿宋" w:cs="新宋体"/>
          <w:sz w:val="24"/>
        </w:rPr>
      </w:pPr>
      <w:r>
        <w:rPr>
          <w:rFonts w:hint="eastAsia" w:ascii="宋体" w:hAnsi="宋体" w:eastAsia="仿宋" w:cs="新宋体"/>
          <w:sz w:val="24"/>
        </w:rPr>
        <w:t>临床数据中心是将一个患者在某一医疗机构内发生的所有临床活动所产生的临床文档集中存储在一个物理或虚拟的存储内，方便各种临床业务角色在使用该患者某一或某些临床活动的 EMR 文档时进行调阅。临床数据中心是一个面向主题的、集成的、可变的、当前的细节数据集合，用于支持医院对于即时性的、操作性的、集成的全体信息的需求。建设功能要点如下：</w:t>
      </w:r>
    </w:p>
    <w:p>
      <w:pPr>
        <w:numPr>
          <w:ilvl w:val="0"/>
          <w:numId w:val="7"/>
        </w:numPr>
        <w:spacing w:line="360" w:lineRule="auto"/>
        <w:ind w:firstLine="480" w:firstLineChars="200"/>
        <w:rPr>
          <w:rFonts w:ascii="宋体" w:hAnsi="宋体" w:eastAsia="仿宋" w:cs="新宋体"/>
          <w:sz w:val="24"/>
        </w:rPr>
      </w:pPr>
      <w:r>
        <w:rPr>
          <w:rFonts w:hint="eastAsia" w:ascii="宋体" w:hAnsi="宋体" w:eastAsia="仿宋" w:cs="新宋体"/>
          <w:sz w:val="24"/>
        </w:rPr>
        <w:t>Centralized：集中式数据存储和管理</w:t>
      </w:r>
    </w:p>
    <w:p>
      <w:pPr>
        <w:numPr>
          <w:ilvl w:val="0"/>
          <w:numId w:val="7"/>
        </w:numPr>
        <w:spacing w:line="360" w:lineRule="auto"/>
        <w:ind w:firstLine="480" w:firstLineChars="200"/>
        <w:rPr>
          <w:rFonts w:ascii="宋体" w:hAnsi="宋体" w:eastAsia="仿宋" w:cs="新宋体"/>
          <w:sz w:val="24"/>
        </w:rPr>
      </w:pPr>
      <w:r>
        <w:rPr>
          <w:rFonts w:hint="eastAsia" w:ascii="宋体" w:hAnsi="宋体" w:eastAsia="仿宋" w:cs="新宋体"/>
          <w:sz w:val="24"/>
        </w:rPr>
        <w:t>Clinical：重点关注各类临床数据</w:t>
      </w:r>
    </w:p>
    <w:p>
      <w:pPr>
        <w:numPr>
          <w:ilvl w:val="0"/>
          <w:numId w:val="7"/>
        </w:numPr>
        <w:spacing w:line="360" w:lineRule="auto"/>
        <w:ind w:firstLine="480" w:firstLineChars="200"/>
        <w:rPr>
          <w:rFonts w:ascii="宋体" w:hAnsi="宋体" w:eastAsia="仿宋" w:cs="新宋体"/>
          <w:sz w:val="24"/>
        </w:rPr>
      </w:pPr>
      <w:r>
        <w:rPr>
          <w:rFonts w:hint="eastAsia" w:ascii="宋体" w:hAnsi="宋体" w:eastAsia="仿宋" w:cs="新宋体"/>
          <w:sz w:val="24"/>
        </w:rPr>
        <w:t>Real-time：各类数据具备实时性</w:t>
      </w:r>
    </w:p>
    <w:p>
      <w:pPr>
        <w:numPr>
          <w:ilvl w:val="0"/>
          <w:numId w:val="7"/>
        </w:numPr>
        <w:spacing w:line="360" w:lineRule="auto"/>
        <w:ind w:firstLine="480" w:firstLineChars="200"/>
        <w:rPr>
          <w:rFonts w:ascii="宋体" w:hAnsi="宋体" w:eastAsia="仿宋" w:cs="新宋体"/>
          <w:sz w:val="24"/>
        </w:rPr>
      </w:pPr>
      <w:r>
        <w:rPr>
          <w:rFonts w:hint="eastAsia" w:ascii="宋体" w:hAnsi="宋体" w:eastAsia="仿宋" w:cs="新宋体"/>
          <w:sz w:val="24"/>
        </w:rPr>
        <w:t>Life-long：各类数据具备长期性</w:t>
      </w:r>
    </w:p>
    <w:p>
      <w:pPr>
        <w:numPr>
          <w:ilvl w:val="0"/>
          <w:numId w:val="7"/>
        </w:numPr>
        <w:spacing w:line="360" w:lineRule="auto"/>
        <w:ind w:firstLine="480" w:firstLineChars="200"/>
        <w:rPr>
          <w:rFonts w:ascii="宋体" w:hAnsi="宋体" w:eastAsia="仿宋" w:cs="新宋体"/>
          <w:sz w:val="24"/>
        </w:rPr>
      </w:pPr>
      <w:r>
        <w:rPr>
          <w:rFonts w:hint="eastAsia" w:ascii="宋体" w:hAnsi="宋体" w:eastAsia="仿宋" w:cs="新宋体"/>
          <w:sz w:val="24"/>
        </w:rPr>
        <w:t>Patient-centric：围绕个体患者组织所有数据</w:t>
      </w:r>
    </w:p>
    <w:p>
      <w:pPr>
        <w:numPr>
          <w:ilvl w:val="0"/>
          <w:numId w:val="6"/>
        </w:numPr>
        <w:snapToGrid w:val="0"/>
        <w:spacing w:line="360" w:lineRule="auto"/>
        <w:ind w:firstLine="482" w:firstLineChars="200"/>
        <w:rPr>
          <w:rFonts w:ascii="宋体" w:hAnsi="宋体" w:eastAsia="仿宋" w:cs="新宋体"/>
          <w:b/>
          <w:bCs/>
          <w:sz w:val="24"/>
        </w:rPr>
      </w:pPr>
      <w:r>
        <w:rPr>
          <w:rFonts w:hint="eastAsia" w:ascii="宋体" w:hAnsi="宋体" w:eastAsia="仿宋" w:cs="新宋体"/>
          <w:b/>
          <w:bCs/>
          <w:sz w:val="24"/>
        </w:rPr>
        <w:t>临床数据中心数据采集服务</w:t>
      </w:r>
    </w:p>
    <w:p>
      <w:pPr>
        <w:numPr>
          <w:ilvl w:val="0"/>
          <w:numId w:val="8"/>
        </w:numPr>
        <w:spacing w:line="360" w:lineRule="auto"/>
        <w:ind w:firstLine="480" w:firstLineChars="200"/>
        <w:rPr>
          <w:rFonts w:ascii="宋体" w:hAnsi="宋体" w:eastAsia="仿宋" w:cs="新宋体"/>
          <w:sz w:val="24"/>
        </w:rPr>
      </w:pPr>
      <w:r>
        <w:rPr>
          <w:rFonts w:hint="eastAsia" w:ascii="宋体" w:hAnsi="宋体" w:eastAsia="仿宋" w:cs="新宋体"/>
          <w:sz w:val="24"/>
        </w:rPr>
        <w:t>提供从业务系统批量采集数据的工具，提供图形化数据采集界面；</w:t>
      </w:r>
    </w:p>
    <w:p>
      <w:pPr>
        <w:numPr>
          <w:ilvl w:val="0"/>
          <w:numId w:val="8"/>
        </w:numPr>
        <w:spacing w:line="360" w:lineRule="auto"/>
        <w:ind w:firstLine="480" w:firstLineChars="200"/>
        <w:rPr>
          <w:rFonts w:ascii="宋体" w:hAnsi="宋体" w:eastAsia="仿宋" w:cs="新宋体"/>
          <w:sz w:val="24"/>
        </w:rPr>
      </w:pPr>
      <w:r>
        <w:rPr>
          <w:rFonts w:hint="eastAsia" w:ascii="宋体" w:hAnsi="宋体" w:eastAsia="仿宋" w:cs="新宋体"/>
          <w:sz w:val="24"/>
        </w:rPr>
        <w:t>提供实时数据采集对接功能；</w:t>
      </w:r>
    </w:p>
    <w:p>
      <w:pPr>
        <w:numPr>
          <w:ilvl w:val="0"/>
          <w:numId w:val="8"/>
        </w:numPr>
        <w:spacing w:line="360" w:lineRule="auto"/>
        <w:ind w:firstLine="480" w:firstLineChars="200"/>
        <w:rPr>
          <w:rFonts w:ascii="宋体" w:hAnsi="宋体" w:eastAsia="仿宋" w:cs="新宋体"/>
          <w:sz w:val="24"/>
        </w:rPr>
      </w:pPr>
      <w:r>
        <w:rPr>
          <w:rFonts w:hint="eastAsia" w:ascii="宋体" w:hAnsi="宋体" w:eastAsia="仿宋" w:cs="新宋体"/>
          <w:sz w:val="24"/>
        </w:rPr>
        <w:t>支持历史数据抽取，支持JDBC、ODBC、FTP、WebService等接口技术；</w:t>
      </w:r>
    </w:p>
    <w:p>
      <w:pPr>
        <w:numPr>
          <w:ilvl w:val="0"/>
          <w:numId w:val="8"/>
        </w:numPr>
        <w:spacing w:line="360" w:lineRule="auto"/>
        <w:ind w:firstLine="480" w:firstLineChars="200"/>
        <w:rPr>
          <w:rFonts w:ascii="宋体" w:hAnsi="宋体" w:eastAsia="仿宋" w:cs="新宋体"/>
          <w:sz w:val="24"/>
        </w:rPr>
      </w:pPr>
      <w:r>
        <w:rPr>
          <w:rFonts w:hint="eastAsia" w:ascii="宋体" w:hAnsi="宋体" w:eastAsia="仿宋" w:cs="新宋体"/>
          <w:sz w:val="24"/>
        </w:rPr>
        <w:t>支持Oracle、SQL Server、DB2、Caché等主流数据库的读取；</w:t>
      </w:r>
    </w:p>
    <w:p>
      <w:pPr>
        <w:numPr>
          <w:ilvl w:val="0"/>
          <w:numId w:val="8"/>
        </w:numPr>
        <w:spacing w:line="360" w:lineRule="auto"/>
        <w:ind w:firstLine="480" w:firstLineChars="200"/>
        <w:rPr>
          <w:rFonts w:ascii="宋体" w:hAnsi="宋体" w:eastAsia="仿宋" w:cs="新宋体"/>
          <w:sz w:val="24"/>
        </w:rPr>
      </w:pPr>
      <w:r>
        <w:rPr>
          <w:rFonts w:hint="eastAsia" w:ascii="宋体" w:hAnsi="宋体" w:eastAsia="仿宋" w:cs="新宋体"/>
          <w:sz w:val="24"/>
        </w:rPr>
        <w:t>支持一次采集和定时采集，定时任务自动执行；</w:t>
      </w:r>
    </w:p>
    <w:p>
      <w:pPr>
        <w:numPr>
          <w:ilvl w:val="0"/>
          <w:numId w:val="8"/>
        </w:numPr>
        <w:spacing w:line="360" w:lineRule="auto"/>
        <w:ind w:firstLine="480" w:firstLineChars="200"/>
        <w:rPr>
          <w:rFonts w:ascii="宋体" w:hAnsi="宋体" w:eastAsia="仿宋" w:cs="新宋体"/>
          <w:sz w:val="24"/>
        </w:rPr>
      </w:pPr>
      <w:r>
        <w:rPr>
          <w:rFonts w:hint="eastAsia" w:ascii="宋体" w:hAnsi="宋体" w:eastAsia="仿宋" w:cs="新宋体"/>
          <w:sz w:val="24"/>
        </w:rPr>
        <w:t>记录采集日志，支持追溯原始业务系统数据的增删改操作。</w:t>
      </w:r>
    </w:p>
    <w:p>
      <w:pPr>
        <w:numPr>
          <w:ilvl w:val="0"/>
          <w:numId w:val="6"/>
        </w:numPr>
        <w:snapToGrid w:val="0"/>
        <w:spacing w:line="360" w:lineRule="auto"/>
        <w:ind w:firstLine="482" w:firstLineChars="200"/>
        <w:rPr>
          <w:rFonts w:ascii="宋体" w:hAnsi="宋体" w:eastAsia="仿宋" w:cs="新宋体"/>
          <w:b/>
          <w:bCs/>
          <w:sz w:val="24"/>
        </w:rPr>
      </w:pPr>
      <w:r>
        <w:rPr>
          <w:rFonts w:hint="eastAsia" w:ascii="宋体" w:hAnsi="宋体" w:eastAsia="仿宋" w:cs="新宋体"/>
          <w:b/>
          <w:bCs/>
          <w:sz w:val="24"/>
        </w:rPr>
        <w:t>临床数据中心数据采集范围</w:t>
      </w:r>
    </w:p>
    <w:p>
      <w:pPr>
        <w:spacing w:line="360" w:lineRule="auto"/>
        <w:ind w:firstLine="480" w:firstLineChars="200"/>
        <w:rPr>
          <w:rFonts w:ascii="宋体" w:hAnsi="宋体" w:eastAsia="仿宋" w:cs="新宋体"/>
          <w:sz w:val="24"/>
        </w:rPr>
      </w:pPr>
      <w:r>
        <w:rPr>
          <w:rFonts w:hint="eastAsia" w:ascii="宋体" w:hAnsi="宋体" w:eastAsia="仿宋" w:cs="新宋体"/>
          <w:sz w:val="24"/>
        </w:rPr>
        <w:t>其数据采集为全院范围内的医院医疗数据，并且接入相关应用系统，实现医疗数据的采集与汇聚，建立以电子病历数据为核心的临床数据中心，基本数据范围如下：</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患者基本信息；</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患者就诊信息：挂号、退号、住院登记、取消住院登记、转科信息、出院登记、取消出院登记、诊断信息；</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医嘱信息：医嘱信息、医嘱状态、医嘱执行记录；</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检验类：检验医嘱执行状态、检验结果；</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检查类；PACS、病理等检查医嘱执行状态、检查结果；</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临床相关文档；电子病历、手麻、重症、护理等临床相关文档；</w:t>
      </w:r>
    </w:p>
    <w:p>
      <w:pPr>
        <w:numPr>
          <w:ilvl w:val="0"/>
          <w:numId w:val="9"/>
        </w:numPr>
        <w:spacing w:line="360" w:lineRule="auto"/>
        <w:ind w:firstLine="480" w:firstLineChars="200"/>
        <w:rPr>
          <w:rFonts w:ascii="宋体" w:hAnsi="宋体" w:eastAsia="仿宋" w:cs="新宋体"/>
          <w:sz w:val="24"/>
        </w:rPr>
      </w:pPr>
      <w:r>
        <w:rPr>
          <w:rFonts w:hint="eastAsia" w:ascii="宋体" w:hAnsi="宋体" w:eastAsia="仿宋" w:cs="新宋体"/>
          <w:sz w:val="24"/>
        </w:rPr>
        <w:t>手术：手术申请信息、手术执行状态、术后结果。</w:t>
      </w:r>
    </w:p>
    <w:p>
      <w:pPr>
        <w:spacing w:line="360" w:lineRule="auto"/>
        <w:ind w:firstLine="480" w:firstLineChars="200"/>
        <w:rPr>
          <w:rFonts w:ascii="宋体" w:hAnsi="宋体" w:eastAsia="仿宋" w:cs="新宋体"/>
          <w:sz w:val="24"/>
        </w:rPr>
      </w:pPr>
      <w:r>
        <w:rPr>
          <w:rFonts w:hint="eastAsia" w:ascii="宋体" w:hAnsi="宋体" w:eastAsia="仿宋" w:cs="新宋体"/>
          <w:sz w:val="24"/>
        </w:rPr>
        <w:t>以上数据来源于医院的内部信息系统（如HIS、LIS、RIS、PACS系统），医疗服务业务涵盖门诊类业务和住院类业务。</w:t>
      </w:r>
    </w:p>
    <w:p>
      <w:pPr>
        <w:numPr>
          <w:ilvl w:val="0"/>
          <w:numId w:val="6"/>
        </w:numPr>
        <w:snapToGrid w:val="0"/>
        <w:spacing w:line="360" w:lineRule="auto"/>
        <w:ind w:firstLine="482" w:firstLineChars="200"/>
        <w:rPr>
          <w:rFonts w:ascii="宋体" w:hAnsi="宋体" w:eastAsia="仿宋" w:cs="新宋体"/>
          <w:b/>
          <w:bCs/>
          <w:sz w:val="24"/>
        </w:rPr>
      </w:pPr>
      <w:r>
        <w:rPr>
          <w:rFonts w:hint="eastAsia" w:ascii="宋体" w:hAnsi="宋体" w:eastAsia="仿宋" w:cs="新宋体"/>
          <w:b/>
          <w:bCs/>
          <w:sz w:val="24"/>
        </w:rPr>
        <w:t>临床数据中心数据存储服务</w:t>
      </w:r>
    </w:p>
    <w:p>
      <w:pPr>
        <w:numPr>
          <w:ilvl w:val="0"/>
          <w:numId w:val="10"/>
        </w:numPr>
        <w:spacing w:line="360" w:lineRule="auto"/>
        <w:ind w:firstLine="480" w:firstLineChars="200"/>
        <w:rPr>
          <w:rFonts w:ascii="宋体" w:hAnsi="宋体" w:eastAsia="仿宋" w:cs="新宋体"/>
          <w:sz w:val="24"/>
        </w:rPr>
      </w:pPr>
      <w:r>
        <w:rPr>
          <w:rFonts w:hint="eastAsia" w:ascii="宋体" w:hAnsi="宋体" w:eastAsia="仿宋" w:cs="新宋体"/>
          <w:sz w:val="24"/>
        </w:rPr>
        <w:t>支持将检查、检验结果、诊断、医嘱、生命体征、诊疗过程等各种临床信息存储到CDR中。</w:t>
      </w:r>
    </w:p>
    <w:p>
      <w:pPr>
        <w:numPr>
          <w:ilvl w:val="0"/>
          <w:numId w:val="10"/>
        </w:numPr>
        <w:spacing w:line="360" w:lineRule="auto"/>
        <w:ind w:firstLine="480" w:firstLineChars="200"/>
        <w:rPr>
          <w:rFonts w:ascii="宋体" w:hAnsi="宋体" w:eastAsia="仿宋" w:cs="新宋体"/>
          <w:sz w:val="24"/>
        </w:rPr>
      </w:pPr>
      <w:r>
        <w:rPr>
          <w:rFonts w:hint="eastAsia" w:ascii="宋体" w:hAnsi="宋体" w:eastAsia="仿宋" w:cs="新宋体"/>
          <w:sz w:val="24"/>
        </w:rPr>
        <w:t>支持住院诊疗、门诊诊疗、体检、LIS常规检验、LIS微生物检验、血压、身高、体温、体重、呼吸、脉搏/心率、24h出入量、诊断、用药情况、手术、入院记录内容、出院记录内容等结构化数据的存储。</w:t>
      </w:r>
    </w:p>
    <w:p>
      <w:pPr>
        <w:numPr>
          <w:ilvl w:val="0"/>
          <w:numId w:val="10"/>
        </w:numPr>
        <w:spacing w:line="360" w:lineRule="auto"/>
        <w:ind w:firstLine="480" w:firstLineChars="200"/>
        <w:rPr>
          <w:rFonts w:ascii="宋体" w:hAnsi="宋体" w:eastAsia="仿宋" w:cs="新宋体"/>
          <w:sz w:val="24"/>
        </w:rPr>
      </w:pPr>
      <w:r>
        <w:rPr>
          <w:rFonts w:hint="eastAsia" w:ascii="宋体" w:hAnsi="宋体" w:eastAsia="仿宋" w:cs="新宋体"/>
          <w:sz w:val="24"/>
        </w:rPr>
        <w:t>支持PDF格式的病程记录文档、体检报告、LIS常规检验报告、LIS微生物检验报告、手术记录、入院记录、出院记录等文档格式的存储。</w:t>
      </w:r>
    </w:p>
    <w:p>
      <w:pPr>
        <w:numPr>
          <w:ilvl w:val="0"/>
          <w:numId w:val="10"/>
        </w:numPr>
        <w:spacing w:line="360" w:lineRule="auto"/>
        <w:ind w:firstLine="480" w:firstLineChars="200"/>
        <w:rPr>
          <w:rFonts w:ascii="宋体" w:hAnsi="宋体" w:eastAsia="仿宋" w:cs="新宋体"/>
          <w:sz w:val="24"/>
        </w:rPr>
      </w:pPr>
      <w:r>
        <w:rPr>
          <w:rFonts w:hint="eastAsia" w:ascii="宋体" w:hAnsi="宋体" w:eastAsia="仿宋" w:cs="新宋体"/>
          <w:sz w:val="24"/>
        </w:rPr>
        <w:t>支持半结构化及非结构化临床数据格式的存储，包括病理、影像、临床样本、生命组学数据等众多文件格式。</w:t>
      </w: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运营数据中心（ODR ）</w:t>
      </w:r>
    </w:p>
    <w:p>
      <w:pPr>
        <w:spacing w:line="360" w:lineRule="auto"/>
        <w:ind w:firstLine="480" w:firstLineChars="200"/>
        <w:rPr>
          <w:rFonts w:ascii="宋体" w:hAnsi="宋体" w:eastAsia="仿宋" w:cs="新宋体"/>
          <w:sz w:val="24"/>
        </w:rPr>
      </w:pPr>
      <w:r>
        <w:rPr>
          <w:rFonts w:hint="eastAsia" w:ascii="宋体" w:hAnsi="宋体" w:eastAsia="仿宋" w:cs="新宋体"/>
          <w:sz w:val="24"/>
        </w:rPr>
        <w:t>运营数据中心需要实现对医院管理系统数据集成整合，基于院内运营及管理数据存储标准建立运营数据仓库（涵盖收入、患者、药品、医保、人事、财务、医疗管理等众多业务域），数据来源于院内HIS、临床管理、药物管理、物流、科研、OA、财务等众多信息系统。</w:t>
      </w: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1"/>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2"/>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2"/>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2"/>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2"/>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2"/>
          <w:numId w:val="11"/>
        </w:numPr>
        <w:tabs>
          <w:tab w:val="left" w:pos="1080"/>
        </w:tabs>
        <w:spacing w:before="120" w:after="120" w:line="360" w:lineRule="auto"/>
        <w:ind w:firstLine="480" w:firstLineChars="200"/>
        <w:outlineLvl w:val="3"/>
        <w:rPr>
          <w:rFonts w:ascii="华文宋体" w:eastAsia="华文宋体"/>
          <w:vanish/>
          <w:sz w:val="24"/>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1"/>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2"/>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2"/>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2"/>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2"/>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2"/>
          <w:numId w:val="12"/>
        </w:numPr>
        <w:tabs>
          <w:tab w:val="left" w:pos="1008"/>
        </w:tabs>
        <w:spacing w:before="240" w:after="60" w:line="360" w:lineRule="auto"/>
        <w:ind w:firstLine="521" w:firstLineChars="200"/>
        <w:jc w:val="left"/>
        <w:outlineLvl w:val="4"/>
        <w:rPr>
          <w:rFonts w:ascii="华文宋体" w:eastAsia="华文宋体"/>
          <w:b/>
          <w:i/>
          <w:vanish/>
          <w:sz w:val="26"/>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0"/>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1"/>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2"/>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2"/>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2"/>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2"/>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widowControl/>
        <w:numPr>
          <w:ilvl w:val="2"/>
          <w:numId w:val="13"/>
        </w:numPr>
        <w:tabs>
          <w:tab w:val="left" w:pos="1008"/>
        </w:tabs>
        <w:spacing w:before="240" w:after="60" w:line="360" w:lineRule="auto"/>
        <w:ind w:firstLine="482" w:firstLineChars="200"/>
        <w:jc w:val="left"/>
        <w:outlineLvl w:val="4"/>
        <w:rPr>
          <w:rFonts w:ascii="华文宋体" w:hAnsi="华文宋体" w:eastAsia="仿宋"/>
          <w:b/>
          <w:vanish/>
          <w:sz w:val="24"/>
        </w:rPr>
      </w:pP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运营数据采集服务</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支持各类数据源：</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支持各种数据源，包括数据库、文件系统、Excel、Xml、LDAP、SOAP/WebServcie、CSV文件和RSS等各种数据源。</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支持的数据库包括DB2、Oracle、Mysql、MS SQL Server、Sybase等各种主流数据库。</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提供了对以上各种数据源访问的封装，开发人员只需拖动相应的组件到控制台即可。</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数据库连接支持集群,和数据库分区访问。</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数据库连接的方式支持JDBC、ODBC和JNDI方式，并且提供了数据连接池功能，能够大大提高数据库的访问效率。</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调度功能，支持按月，按周，按日等复杂的定时管理，支持多任务并发执行，并可灵活配置执行并发数，支持可配置化的顺序执行，按照工作流的方式，可选择多种逻辑顺序。</w:t>
      </w:r>
    </w:p>
    <w:p>
      <w:pPr>
        <w:numPr>
          <w:ilvl w:val="0"/>
          <w:numId w:val="14"/>
        </w:numPr>
        <w:spacing w:line="360" w:lineRule="auto"/>
        <w:ind w:firstLine="480" w:firstLineChars="200"/>
        <w:rPr>
          <w:rFonts w:ascii="宋体" w:hAnsi="宋体" w:eastAsia="仿宋" w:cs="新宋体"/>
          <w:sz w:val="24"/>
        </w:rPr>
      </w:pPr>
      <w:r>
        <w:rPr>
          <w:rFonts w:hint="eastAsia" w:ascii="宋体" w:hAnsi="宋体" w:eastAsia="仿宋" w:cs="新宋体"/>
          <w:sz w:val="24"/>
        </w:rPr>
        <w:t>直观界面化操作</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运营数据采集范围</w:t>
      </w:r>
    </w:p>
    <w:p>
      <w:pPr>
        <w:spacing w:line="360" w:lineRule="auto"/>
        <w:ind w:firstLine="480" w:firstLineChars="200"/>
        <w:rPr>
          <w:rFonts w:ascii="宋体" w:hAnsi="宋体" w:eastAsia="仿宋" w:cs="新宋体"/>
          <w:sz w:val="24"/>
        </w:rPr>
      </w:pPr>
      <w:r>
        <w:rPr>
          <w:rFonts w:hint="eastAsia" w:ascii="宋体" w:hAnsi="宋体" w:eastAsia="仿宋" w:cs="新宋体"/>
          <w:sz w:val="24"/>
        </w:rPr>
        <w:t>包括医疗收入、医疗工作负荷类、工作效率类、患者负担类、药品管理、资产运营类、科研成果类等。</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运营数据存储服务</w:t>
      </w:r>
    </w:p>
    <w:p>
      <w:pPr>
        <w:spacing w:line="360" w:lineRule="auto"/>
        <w:ind w:firstLine="480" w:firstLineChars="200"/>
        <w:rPr>
          <w:rFonts w:ascii="宋体" w:hAnsi="宋体" w:eastAsia="仿宋" w:cs="新宋体"/>
          <w:sz w:val="24"/>
        </w:rPr>
      </w:pPr>
      <w:r>
        <w:rPr>
          <w:rFonts w:hint="eastAsia" w:ascii="宋体" w:hAnsi="宋体" w:eastAsia="仿宋" w:cs="新宋体"/>
          <w:sz w:val="24"/>
        </w:rPr>
        <w:t>支持将卫生资源、临床诊疗、内部管理、科研管理等各类信息存储到ODR中。</w:t>
      </w:r>
    </w:p>
    <w:p>
      <w:pPr>
        <w:numPr>
          <w:ilvl w:val="0"/>
          <w:numId w:val="15"/>
        </w:numPr>
        <w:spacing w:line="360" w:lineRule="auto"/>
        <w:ind w:firstLine="480" w:firstLineChars="200"/>
        <w:rPr>
          <w:rFonts w:ascii="宋体" w:hAnsi="宋体" w:eastAsia="仿宋" w:cs="新宋体"/>
          <w:sz w:val="24"/>
        </w:rPr>
      </w:pPr>
      <w:r>
        <w:rPr>
          <w:rFonts w:hint="eastAsia" w:ascii="宋体" w:hAnsi="宋体" w:eastAsia="仿宋" w:cs="新宋体"/>
          <w:sz w:val="24"/>
        </w:rPr>
        <w:t>支持门急诊业务、住院业务、手术，药品、临床路径、费用、病案、耗材设备信息等结构化数据的存储。</w:t>
      </w:r>
    </w:p>
    <w:p>
      <w:pPr>
        <w:numPr>
          <w:ilvl w:val="0"/>
          <w:numId w:val="15"/>
        </w:numPr>
        <w:spacing w:line="360" w:lineRule="auto"/>
        <w:ind w:firstLine="480" w:firstLineChars="200"/>
        <w:rPr>
          <w:rFonts w:ascii="宋体" w:hAnsi="宋体" w:eastAsia="仿宋" w:cs="新宋体"/>
          <w:sz w:val="24"/>
        </w:rPr>
      </w:pPr>
      <w:r>
        <w:rPr>
          <w:rFonts w:hint="eastAsia" w:ascii="宋体" w:hAnsi="宋体" w:eastAsia="仿宋" w:cs="新宋体"/>
          <w:sz w:val="24"/>
        </w:rPr>
        <w:t>支持半结构化及非结构化临运营数据格式的存储，包括文档、图像、音视频等众多文件格式。</w:t>
      </w:r>
    </w:p>
    <w:p>
      <w:pPr>
        <w:spacing w:line="360" w:lineRule="auto"/>
        <w:ind w:left="480" w:firstLine="480" w:firstLineChars="200"/>
        <w:rPr>
          <w:rFonts w:ascii="宋体" w:hAnsi="宋体" w:eastAsia="仿宋" w:cs="新宋体"/>
          <w:sz w:val="24"/>
        </w:rPr>
      </w:pPr>
    </w:p>
    <w:p>
      <w:pPr>
        <w:numPr>
          <w:ilvl w:val="0"/>
          <w:numId w:val="4"/>
        </w:numPr>
        <w:spacing w:before="120" w:after="120" w:line="360" w:lineRule="auto"/>
        <w:ind w:firstLine="562" w:firstLineChars="200"/>
        <w:jc w:val="left"/>
        <w:outlineLvl w:val="2"/>
        <w:rPr>
          <w:b/>
          <w:sz w:val="28"/>
        </w:rPr>
      </w:pPr>
      <w:r>
        <w:rPr>
          <w:rFonts w:hint="eastAsia"/>
          <w:b/>
          <w:sz w:val="28"/>
        </w:rPr>
        <w:t>基于数据中心的应用</w:t>
      </w: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患者医疗集成可视化</w:t>
      </w:r>
    </w:p>
    <w:p>
      <w:pPr>
        <w:spacing w:line="360" w:lineRule="auto"/>
        <w:ind w:firstLine="480" w:firstLineChars="200"/>
        <w:rPr>
          <w:rFonts w:ascii="宋体" w:hAnsi="宋体" w:eastAsia="仿宋" w:cs="新宋体"/>
          <w:sz w:val="24"/>
        </w:rPr>
      </w:pPr>
      <w:r>
        <w:rPr>
          <w:rFonts w:hint="eastAsia" w:ascii="宋体" w:hAnsi="宋体" w:eastAsia="仿宋" w:cs="新宋体"/>
          <w:sz w:val="24"/>
        </w:rPr>
        <w:t>医疗集成可视化（患者360视图）是基于临床数据中心进行数据的整合展现型应用。将分布在各个应用系统的异构患者诊疗临床数据统一采集标准化后集中至临床数据中心，并基于临床数据中心在统一界面上集中展示，包括患者基本信息，历次就诊（入出转）信息、诊断信息、医嘱（处方）信息、检查信息、检验信息、病历文书、护理文书、临床路径执行状态、手术信息、用血信息、生命体征等；实现相关临床数据对比分析；建立以医疗时间为轴线的临床信息综合展示；以本次诊疗医疗事件时间轴为主线，集中展示诊疗过程中的医疗事件，可进一步深入展示具体医疗事件内容；支持界面嵌入到临床医生工作站、护士站、医技站，辅助医生临床诊疗决策。</w:t>
      </w:r>
    </w:p>
    <w:p>
      <w:pPr>
        <w:spacing w:line="360" w:lineRule="auto"/>
        <w:ind w:firstLine="480" w:firstLineChars="200"/>
        <w:rPr>
          <w:rFonts w:ascii="宋体" w:hAnsi="宋体" w:eastAsia="仿宋" w:cs="新宋体"/>
          <w:sz w:val="24"/>
        </w:rPr>
      </w:pPr>
      <w:r>
        <w:rPr>
          <w:rFonts w:hint="eastAsia" w:ascii="宋体" w:hAnsi="宋体" w:eastAsia="仿宋" w:cs="新宋体"/>
          <w:sz w:val="24"/>
        </w:rPr>
        <w:t>系统包括但不限于以下功能：</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879"/>
        <w:gridCol w:w="1523"/>
        <w:gridCol w:w="5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shd w:val="clear" w:color="auto" w:fill="D9E2F3"/>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功能模块</w:t>
            </w:r>
          </w:p>
        </w:tc>
        <w:tc>
          <w:tcPr>
            <w:tcW w:w="1523" w:type="dxa"/>
            <w:shd w:val="clear" w:color="auto" w:fill="D9E2F3"/>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功能要求</w:t>
            </w:r>
          </w:p>
        </w:tc>
        <w:tc>
          <w:tcPr>
            <w:tcW w:w="5692" w:type="dxa"/>
            <w:shd w:val="clear" w:color="auto" w:fill="D9E2F3"/>
            <w:vAlign w:val="center"/>
          </w:tcPr>
          <w:p>
            <w:pPr>
              <w:widowControl/>
              <w:spacing w:line="360" w:lineRule="auto"/>
              <w:ind w:firstLine="482" w:firstLineChars="200"/>
              <w:jc w:val="center"/>
              <w:rPr>
                <w:rFonts w:ascii="黑体" w:eastAsia="黑体" w:cs="黑体"/>
                <w:b/>
                <w:bCs/>
                <w:sz w:val="24"/>
                <w:szCs w:val="21"/>
              </w:rPr>
            </w:pPr>
            <w:r>
              <w:rPr>
                <w:rFonts w:hint="eastAsia" w:ascii="宋体" w:hAnsi="宋体" w:eastAsia="仿宋" w:cs="宋体"/>
                <w:b/>
                <w:sz w:val="24"/>
              </w:rPr>
              <w:t>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vMerge w:val="restart"/>
            <w:shd w:val="clear" w:color="auto" w:fill="auto"/>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cs="宋体"/>
                <w:bCs/>
                <w:sz w:val="24"/>
                <w:szCs w:val="21"/>
                <w:lang w:bidi="en-US"/>
              </w:rPr>
              <w:t>公共模块</w:t>
            </w:r>
          </w:p>
        </w:tc>
        <w:tc>
          <w:tcPr>
            <w:tcW w:w="1523" w:type="dxa"/>
            <w:shd w:val="clear" w:color="auto" w:fill="auto"/>
            <w:vAlign w:val="center"/>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患者基本信息</w:t>
            </w:r>
          </w:p>
        </w:tc>
        <w:tc>
          <w:tcPr>
            <w:tcW w:w="5692" w:type="dxa"/>
            <w:shd w:val="clear" w:color="auto" w:fill="auto"/>
            <w:vAlign w:val="center"/>
          </w:tcPr>
          <w:p>
            <w:pPr>
              <w:widowControl/>
              <w:spacing w:line="360" w:lineRule="auto"/>
              <w:ind w:firstLine="480" w:firstLineChars="200"/>
              <w:rPr>
                <w:rFonts w:ascii="宋体" w:hAnsi="宋体" w:eastAsia="仿宋" w:cs="宋体"/>
                <w:b/>
                <w:sz w:val="24"/>
              </w:rPr>
            </w:pPr>
            <w:r>
              <w:rPr>
                <w:rFonts w:hint="eastAsia" w:ascii="宋体" w:hAnsi="宋体" w:eastAsia="仿宋"/>
                <w:color w:val="000000"/>
                <w:sz w:val="24"/>
              </w:rPr>
              <w:t>可以在系统顶部随时查看患者的基本信息。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88" w:hRule="atLeast"/>
          <w:jc w:val="center"/>
        </w:trPr>
        <w:tc>
          <w:tcPr>
            <w:tcW w:w="1879" w:type="dxa"/>
            <w:vMerge w:val="continue"/>
            <w:shd w:val="clear" w:color="auto" w:fill="auto"/>
            <w:tcMar>
              <w:left w:w="108" w:type="dxa"/>
              <w:right w:w="108" w:type="dxa"/>
            </w:tcMar>
            <w:vAlign w:val="center"/>
          </w:tcPr>
          <w:p/>
        </w:tc>
        <w:tc>
          <w:tcPr>
            <w:tcW w:w="1523" w:type="dxa"/>
            <w:shd w:val="clear" w:color="auto" w:fill="auto"/>
            <w:vAlign w:val="center"/>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患者切换</w:t>
            </w:r>
          </w:p>
        </w:tc>
        <w:tc>
          <w:tcPr>
            <w:tcW w:w="5692" w:type="dxa"/>
            <w:shd w:val="clear" w:color="auto" w:fill="auto"/>
            <w:vAlign w:val="center"/>
          </w:tcPr>
          <w:p>
            <w:pPr>
              <w:snapToGrid w:val="0"/>
              <w:spacing w:line="360" w:lineRule="auto"/>
              <w:ind w:firstLine="480" w:firstLineChars="200"/>
              <w:rPr>
                <w:rFonts w:ascii="宋体" w:hAnsi="宋体" w:eastAsia="仿宋" w:cs="宋体"/>
                <w:b/>
                <w:sz w:val="24"/>
              </w:rPr>
            </w:pPr>
            <w:r>
              <w:rPr>
                <w:rFonts w:hint="eastAsia" w:ascii="宋体" w:hAnsi="宋体" w:eastAsia="仿宋"/>
                <w:color w:val="000000"/>
                <w:sz w:val="24"/>
              </w:rPr>
              <w:t>支持患者切换功能，可以通过患者的病人ID、身份证号等各类唯一识别号，来进行切换。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vMerge w:val="continue"/>
            <w:shd w:val="clear" w:color="auto" w:fill="auto"/>
            <w:tcMar>
              <w:left w:w="108" w:type="dxa"/>
              <w:right w:w="108" w:type="dxa"/>
            </w:tcMar>
            <w:vAlign w:val="center"/>
          </w:tcPr>
          <w:p/>
        </w:tc>
        <w:tc>
          <w:tcPr>
            <w:tcW w:w="1523" w:type="dxa"/>
            <w:shd w:val="clear" w:color="auto" w:fill="auto"/>
            <w:vAlign w:val="center"/>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患者收藏</w:t>
            </w:r>
          </w:p>
        </w:tc>
        <w:tc>
          <w:tcPr>
            <w:tcW w:w="5692" w:type="dxa"/>
            <w:shd w:val="clear" w:color="auto" w:fill="auto"/>
            <w:vAlign w:val="center"/>
          </w:tcPr>
          <w:p>
            <w:pPr>
              <w:widowControl/>
              <w:spacing w:line="360" w:lineRule="auto"/>
              <w:ind w:firstLine="480" w:firstLineChars="200"/>
              <w:rPr>
                <w:rFonts w:ascii="宋体" w:hAnsi="宋体" w:eastAsia="仿宋"/>
                <w:color w:val="000000"/>
                <w:sz w:val="24"/>
              </w:rPr>
            </w:pPr>
            <w:r>
              <w:rPr>
                <w:rFonts w:hint="eastAsia" w:ascii="宋体" w:hAnsi="宋体" w:eastAsia="仿宋"/>
                <w:color w:val="000000"/>
                <w:sz w:val="24"/>
              </w:rPr>
              <w:t>支持用户收藏自己感兴趣的病历或患者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vMerge w:val="continue"/>
            <w:shd w:val="clear" w:color="auto" w:fill="auto"/>
            <w:tcMar>
              <w:left w:w="108" w:type="dxa"/>
              <w:right w:w="108" w:type="dxa"/>
            </w:tcMar>
            <w:vAlign w:val="center"/>
          </w:tcPr>
          <w:p/>
        </w:tc>
        <w:tc>
          <w:tcPr>
            <w:tcW w:w="1523" w:type="dxa"/>
            <w:shd w:val="clear" w:color="auto" w:fill="auto"/>
            <w:vAlign w:val="center"/>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患者检索</w:t>
            </w:r>
          </w:p>
        </w:tc>
        <w:tc>
          <w:tcPr>
            <w:tcW w:w="5692" w:type="dxa"/>
            <w:shd w:val="clear" w:color="auto" w:fill="auto"/>
            <w:vAlign w:val="center"/>
          </w:tcPr>
          <w:p>
            <w:pPr>
              <w:snapToGrid w:val="0"/>
              <w:spacing w:line="360" w:lineRule="auto"/>
              <w:ind w:firstLine="480" w:firstLineChars="200"/>
              <w:rPr>
                <w:rFonts w:ascii="宋体" w:hAnsi="宋体" w:eastAsia="仿宋"/>
                <w:color w:val="000000"/>
                <w:sz w:val="24"/>
              </w:rPr>
            </w:pPr>
            <w:r>
              <w:rPr>
                <w:rFonts w:hint="eastAsia" w:ascii="宋体" w:hAnsi="宋体" w:eastAsia="仿宋"/>
                <w:color w:val="000000"/>
                <w:sz w:val="24"/>
              </w:rPr>
              <w:t>支持通过一些基本信息，来查找患者。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vMerge w:val="continue"/>
            <w:shd w:val="clear" w:color="auto" w:fill="auto"/>
            <w:tcMar>
              <w:left w:w="108" w:type="dxa"/>
              <w:right w:w="108" w:type="dxa"/>
            </w:tcMar>
            <w:vAlign w:val="center"/>
          </w:tcPr>
          <w:p/>
        </w:tc>
        <w:tc>
          <w:tcPr>
            <w:tcW w:w="1523" w:type="dxa"/>
            <w:shd w:val="clear" w:color="auto" w:fill="auto"/>
            <w:vAlign w:val="center"/>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最近诊疗</w:t>
            </w:r>
          </w:p>
        </w:tc>
        <w:tc>
          <w:tcPr>
            <w:tcW w:w="5692" w:type="dxa"/>
            <w:shd w:val="clear" w:color="auto" w:fill="auto"/>
            <w:vAlign w:val="center"/>
          </w:tcPr>
          <w:p>
            <w:pPr>
              <w:snapToGrid w:val="0"/>
              <w:spacing w:line="360" w:lineRule="auto"/>
              <w:ind w:firstLine="480" w:firstLineChars="200"/>
              <w:rPr>
                <w:rFonts w:ascii="宋体" w:hAnsi="宋体" w:eastAsia="仿宋"/>
                <w:color w:val="000000"/>
                <w:sz w:val="24"/>
              </w:rPr>
            </w:pPr>
            <w:r>
              <w:rPr>
                <w:rFonts w:hint="eastAsia" w:ascii="宋体" w:hAnsi="宋体" w:eastAsia="仿宋"/>
                <w:color w:val="000000"/>
                <w:sz w:val="24"/>
              </w:rPr>
              <w:t>支持查看患者最近诊疗信息，能够查看患者5类最近5条临床记录。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vMerge w:val="continue"/>
            <w:shd w:val="clear" w:color="auto" w:fill="auto"/>
            <w:tcMar>
              <w:left w:w="108" w:type="dxa"/>
              <w:right w:w="108" w:type="dxa"/>
            </w:tcMar>
            <w:vAlign w:val="center"/>
          </w:tcPr>
          <w:p/>
        </w:tc>
        <w:tc>
          <w:tcPr>
            <w:tcW w:w="1523" w:type="dxa"/>
            <w:shd w:val="clear" w:color="auto" w:fill="auto"/>
          </w:tcPr>
          <w:p>
            <w:pPr>
              <w:widowControl/>
              <w:spacing w:line="276" w:lineRule="auto"/>
              <w:ind w:firstLine="0"/>
              <w:jc w:val="left"/>
              <w:rPr>
                <w:rFonts w:ascii="仿宋" w:eastAsia="仿宋" w:cs="宋体"/>
                <w:bCs/>
                <w:sz w:val="24"/>
                <w:szCs w:val="21"/>
                <w:lang w:bidi="en-US"/>
              </w:rPr>
            </w:pPr>
            <w:r>
              <w:rPr>
                <w:rFonts w:hint="eastAsia" w:ascii="仿宋" w:eastAsia="仿宋" w:cs="宋体"/>
                <w:bCs/>
                <w:color w:val="000000"/>
                <w:sz w:val="24"/>
                <w:szCs w:val="24"/>
                <w:lang w:bidi="en-US"/>
              </w:rPr>
              <w:t>高级搜索</w:t>
            </w:r>
          </w:p>
        </w:tc>
        <w:tc>
          <w:tcPr>
            <w:tcW w:w="5692" w:type="dxa"/>
            <w:shd w:val="clear" w:color="auto" w:fill="auto"/>
            <w:vAlign w:val="center"/>
          </w:tcPr>
          <w:p>
            <w:pPr>
              <w:snapToGrid w:val="0"/>
              <w:spacing w:line="360" w:lineRule="auto"/>
              <w:ind w:firstLine="480" w:firstLineChars="200"/>
              <w:rPr>
                <w:rFonts w:ascii="宋体" w:hAnsi="宋体" w:eastAsia="仿宋"/>
                <w:color w:val="000000"/>
                <w:sz w:val="24"/>
              </w:rPr>
            </w:pPr>
            <w:r>
              <w:rPr>
                <w:rFonts w:hint="eastAsia" w:ascii="宋体" w:hAnsi="宋体" w:eastAsia="仿宋" w:cs="宋体"/>
                <w:color w:val="000000"/>
                <w:sz w:val="24"/>
              </w:rPr>
              <w:t>支持按照证件号码、姓名等单个或者多个条件搜索患者。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99" w:hRule="atLeast"/>
          <w:jc w:val="center"/>
        </w:trPr>
        <w:tc>
          <w:tcPr>
            <w:tcW w:w="1879" w:type="dxa"/>
            <w:vMerge w:val="continue"/>
            <w:shd w:val="clear" w:color="auto" w:fill="auto"/>
            <w:tcMar>
              <w:left w:w="108" w:type="dxa"/>
              <w:right w:w="108" w:type="dxa"/>
            </w:tcMar>
            <w:vAlign w:val="center"/>
          </w:tcPr>
          <w:p/>
        </w:tc>
        <w:tc>
          <w:tcPr>
            <w:tcW w:w="1523" w:type="dxa"/>
            <w:shd w:val="clear" w:color="auto" w:fill="auto"/>
          </w:tcPr>
          <w:p>
            <w:pPr>
              <w:widowControl/>
              <w:spacing w:line="276" w:lineRule="auto"/>
              <w:ind w:firstLine="0"/>
              <w:jc w:val="left"/>
              <w:rPr>
                <w:rFonts w:ascii="仿宋" w:eastAsia="仿宋" w:cs="宋体"/>
                <w:bCs/>
                <w:sz w:val="24"/>
                <w:szCs w:val="21"/>
                <w:lang w:bidi="en-US"/>
              </w:rPr>
            </w:pPr>
            <w:r>
              <w:rPr>
                <w:rFonts w:hint="eastAsia" w:ascii="仿宋" w:eastAsia="仿宋" w:cs="宋体"/>
                <w:bCs/>
                <w:sz w:val="24"/>
                <w:szCs w:val="24"/>
                <w:lang w:bidi="en-US"/>
              </w:rPr>
              <w:t>权限控制</w:t>
            </w:r>
          </w:p>
        </w:tc>
        <w:tc>
          <w:tcPr>
            <w:tcW w:w="5692" w:type="dxa"/>
            <w:shd w:val="clear" w:color="auto" w:fill="auto"/>
            <w:vAlign w:val="center"/>
          </w:tcPr>
          <w:p>
            <w:pPr>
              <w:spacing w:line="360" w:lineRule="auto"/>
              <w:ind w:firstLine="480" w:firstLineChars="200"/>
              <w:jc w:val="left"/>
              <w:rPr>
                <w:rFonts w:ascii="宋体" w:hAnsi="宋体" w:eastAsia="仿宋" w:cs="宋体"/>
                <w:sz w:val="24"/>
              </w:rPr>
            </w:pPr>
            <w:r>
              <w:rPr>
                <w:rFonts w:ascii="宋体" w:hAnsi="宋体" w:eastAsia="仿宋" w:cs="宋体"/>
                <w:sz w:val="24"/>
              </w:rPr>
              <w:t>支持</w:t>
            </w:r>
            <w:r>
              <w:rPr>
                <w:rFonts w:hint="eastAsia" w:ascii="宋体" w:hAnsi="宋体" w:eastAsia="仿宋" w:cs="宋体"/>
                <w:sz w:val="24"/>
              </w:rPr>
              <w:t>对</w:t>
            </w:r>
            <w:r>
              <w:rPr>
                <w:rFonts w:ascii="宋体" w:hAnsi="宋体" w:eastAsia="仿宋" w:cs="宋体"/>
                <w:sz w:val="24"/>
              </w:rPr>
              <w:t>患者检索、病历打印、病历复制等的权限控制</w:t>
            </w:r>
            <w:r>
              <w:rPr>
                <w:rFonts w:hint="eastAsia" w:ascii="宋体" w:hAnsi="宋体" w:eastAsia="仿宋" w:cs="宋体"/>
                <w:sz w:val="24"/>
              </w:rPr>
              <w:t>。</w:t>
            </w:r>
          </w:p>
          <w:p>
            <w:pPr>
              <w:snapToGrid w:val="0"/>
              <w:spacing w:line="360" w:lineRule="auto"/>
              <w:ind w:firstLine="482" w:firstLineChars="200"/>
              <w:rPr>
                <w:rFonts w:ascii="宋体" w:hAnsi="宋体" w:eastAsia="仿宋"/>
                <w:color w:val="000000"/>
                <w:sz w:val="24"/>
              </w:rPr>
            </w:pPr>
            <w:r>
              <w:rPr>
                <w:rFonts w:ascii="宋体" w:hAnsi="宋体" w:eastAsia="仿宋" w:cs="宋体"/>
                <w:b/>
                <w:sz w:val="24"/>
              </w:rPr>
              <w:t>需提供软件功能截图</w:t>
            </w:r>
            <w:r>
              <w:rPr>
                <w:rFonts w:hint="eastAsia" w:ascii="宋体" w:hAnsi="宋体" w:eastAsia="仿宋"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879" w:type="dxa"/>
            <w:vMerge w:val="restart"/>
            <w:tcMar>
              <w:left w:w="108" w:type="dxa"/>
              <w:right w:w="108" w:type="dxa"/>
            </w:tcMar>
            <w:vAlign w:val="center"/>
          </w:tcPr>
          <w:p>
            <w:pPr>
              <w:widowControl/>
              <w:spacing w:line="276" w:lineRule="auto"/>
              <w:ind w:firstLine="0"/>
              <w:jc w:val="left"/>
              <w:rPr>
                <w:rFonts w:ascii="仿宋" w:eastAsia="仿宋"/>
                <w:bCs/>
                <w:sz w:val="24"/>
                <w:szCs w:val="21"/>
                <w:lang w:bidi="en-US"/>
              </w:rPr>
            </w:pPr>
            <w:r>
              <w:rPr>
                <w:rFonts w:hint="eastAsia" w:ascii="仿宋" w:eastAsia="仿宋" w:cs="宋体"/>
                <w:bCs/>
                <w:sz w:val="24"/>
                <w:szCs w:val="21"/>
                <w:lang w:bidi="en-US"/>
              </w:rPr>
              <w:t>临床记录</w:t>
            </w:r>
          </w:p>
        </w:tc>
        <w:tc>
          <w:tcPr>
            <w:tcW w:w="1523"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临床记录分类</w:t>
            </w:r>
          </w:p>
        </w:tc>
        <w:tc>
          <w:tcPr>
            <w:tcW w:w="5692"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黑体"/>
                <w:bCs/>
                <w:sz w:val="24"/>
              </w:rPr>
              <w:t>支持对</w:t>
            </w:r>
            <w:r>
              <w:rPr>
                <w:rFonts w:hint="eastAsia" w:ascii="宋体" w:hAnsi="宋体" w:eastAsia="仿宋" w:cs="宋体"/>
                <w:color w:val="000000"/>
                <w:sz w:val="24"/>
              </w:rPr>
              <w:t xml:space="preserve">临床记录进行分类。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1）通过临床记录分类功能，对临床记录进行分类筛选。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2）电子病历集成视图可以根据需要将临床记录的种类进行层次性的划分，例如检查报告可细分为放射、超声、内镜、心电、核医学等。</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3）能够通过权限控制允许看到的分类。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就诊记录列表过滤</w:t>
            </w:r>
          </w:p>
        </w:tc>
        <w:tc>
          <w:tcPr>
            <w:tcW w:w="5692" w:type="dxa"/>
            <w:tcMar>
              <w:left w:w="108" w:type="dxa"/>
              <w:right w:w="108" w:type="dxa"/>
            </w:tcMar>
          </w:tcPr>
          <w:p>
            <w:pPr>
              <w:widowControl/>
              <w:spacing w:line="360" w:lineRule="auto"/>
              <w:ind w:firstLine="482" w:firstLineChars="200"/>
              <w:jc w:val="left"/>
              <w:rPr>
                <w:rFonts w:ascii="宋体" w:hAnsi="宋体" w:eastAsia="仿宋" w:cs="宋体"/>
                <w:color w:val="000000"/>
                <w:sz w:val="24"/>
              </w:rPr>
            </w:pPr>
            <w:r>
              <w:rPr>
                <w:rFonts w:ascii="宋体" w:hAnsi="宋体" w:eastAsia="仿宋" w:cs="黑体"/>
                <w:b/>
                <w:bCs/>
                <w:sz w:val="24"/>
              </w:rPr>
              <w:t xml:space="preserve"> </w:t>
            </w:r>
            <w:r>
              <w:rPr>
                <w:rFonts w:ascii="宋体" w:hAnsi="宋体" w:eastAsia="仿宋" w:cs="宋体"/>
                <w:color w:val="000000"/>
                <w:sz w:val="24"/>
              </w:rPr>
              <w:t>支持</w:t>
            </w:r>
            <w:r>
              <w:rPr>
                <w:rFonts w:hint="eastAsia" w:ascii="宋体" w:hAnsi="宋体" w:eastAsia="仿宋" w:cs="宋体"/>
                <w:color w:val="000000"/>
                <w:sz w:val="24"/>
              </w:rPr>
              <w:t>对</w:t>
            </w:r>
            <w:r>
              <w:rPr>
                <w:rFonts w:ascii="宋体" w:hAnsi="宋体" w:eastAsia="仿宋" w:cs="宋体"/>
                <w:color w:val="000000"/>
                <w:sz w:val="24"/>
              </w:rPr>
              <w:t>就诊记录</w:t>
            </w:r>
            <w:r>
              <w:rPr>
                <w:rFonts w:hint="eastAsia" w:ascii="宋体" w:hAnsi="宋体" w:eastAsia="仿宋" w:cs="宋体"/>
                <w:color w:val="000000"/>
                <w:sz w:val="24"/>
              </w:rPr>
              <w:t>列表进行</w:t>
            </w:r>
            <w:r>
              <w:rPr>
                <w:rFonts w:ascii="宋体" w:hAnsi="宋体" w:eastAsia="仿宋" w:cs="宋体"/>
                <w:color w:val="000000"/>
                <w:sz w:val="24"/>
              </w:rPr>
              <w:t>过滤</w:t>
            </w:r>
            <w:r>
              <w:rPr>
                <w:rFonts w:hint="eastAsia" w:ascii="宋体" w:hAnsi="宋体" w:eastAsia="仿宋" w:cs="宋体"/>
                <w:color w:val="000000"/>
                <w:sz w:val="24"/>
              </w:rPr>
              <w:t>；</w:t>
            </w:r>
          </w:p>
          <w:p>
            <w:pPr>
              <w:widowControl/>
              <w:numPr>
                <w:ilvl w:val="0"/>
                <w:numId w:val="16"/>
              </w:numPr>
              <w:spacing w:line="360" w:lineRule="auto"/>
              <w:ind w:left="472" w:firstLine="480" w:firstLineChars="200"/>
              <w:jc w:val="left"/>
              <w:rPr>
                <w:rFonts w:ascii="宋体" w:hAnsi="宋体" w:eastAsia="Cambria" w:cs="宋体"/>
                <w:color w:val="000000"/>
                <w:sz w:val="24"/>
              </w:rPr>
            </w:pPr>
            <w:r>
              <w:rPr>
                <w:rFonts w:hint="eastAsia" w:ascii="宋体" w:hAnsi="宋体" w:eastAsia="仿宋" w:cs="宋体"/>
                <w:color w:val="000000"/>
                <w:sz w:val="24"/>
              </w:rPr>
              <w:t>支持按照医疗机构进行过滤</w:t>
            </w:r>
            <w:r>
              <w:rPr>
                <w:rFonts w:hint="eastAsia" w:ascii="宋体" w:hAnsi="宋体" w:eastAsia="Cambria" w:cs="宋体"/>
                <w:color w:val="000000"/>
                <w:sz w:val="24"/>
              </w:rPr>
              <w:t xml:space="preserve"> </w:t>
            </w:r>
          </w:p>
          <w:p>
            <w:pPr>
              <w:widowControl/>
              <w:numPr>
                <w:ilvl w:val="0"/>
                <w:numId w:val="16"/>
              </w:numPr>
              <w:spacing w:line="360" w:lineRule="auto"/>
              <w:ind w:left="614" w:firstLine="480" w:firstLineChars="200"/>
              <w:jc w:val="left"/>
              <w:rPr>
                <w:rFonts w:ascii="宋体" w:hAnsi="宋体" w:eastAsia="Cambria" w:cs="宋体"/>
                <w:color w:val="000000"/>
                <w:sz w:val="24"/>
              </w:rPr>
            </w:pPr>
            <w:r>
              <w:rPr>
                <w:rFonts w:hint="eastAsia" w:ascii="宋体" w:hAnsi="宋体" w:eastAsia="仿宋" w:cs="宋体"/>
                <w:color w:val="000000"/>
                <w:sz w:val="24"/>
              </w:rPr>
              <w:t>支持按照就诊时间进行排序、过滤</w:t>
            </w:r>
          </w:p>
          <w:p>
            <w:pPr>
              <w:numPr>
                <w:ilvl w:val="0"/>
                <w:numId w:val="16"/>
              </w:numPr>
              <w:snapToGrid w:val="0"/>
              <w:spacing w:line="360" w:lineRule="auto"/>
              <w:ind w:left="472" w:firstLine="480" w:firstLineChars="200"/>
              <w:rPr>
                <w:rFonts w:ascii="宋体" w:hAnsi="宋体" w:eastAsia="Cambria" w:cs="黑体"/>
                <w:b/>
                <w:bCs/>
                <w:sz w:val="24"/>
              </w:rPr>
            </w:pPr>
            <w:r>
              <w:rPr>
                <w:rFonts w:hint="eastAsia" w:ascii="宋体" w:hAnsi="宋体" w:eastAsia="仿宋" w:cs="宋体"/>
                <w:color w:val="000000"/>
                <w:sz w:val="24"/>
              </w:rPr>
              <w:t>可以按业务类型进行过滤，例如：门诊、急诊、住院、体检等。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诊断记录</w:t>
            </w:r>
          </w:p>
        </w:tc>
        <w:tc>
          <w:tcPr>
            <w:tcW w:w="5692" w:type="dxa"/>
            <w:tcMar>
              <w:left w:w="108" w:type="dxa"/>
              <w:right w:w="108" w:type="dxa"/>
            </w:tcMar>
          </w:tcPr>
          <w:p>
            <w:pPr>
              <w:widowControl/>
              <w:spacing w:line="360" w:lineRule="auto"/>
              <w:ind w:firstLine="480" w:firstLineChars="200"/>
              <w:jc w:val="left"/>
              <w:rPr>
                <w:rFonts w:ascii="宋体" w:hAnsi="宋体" w:eastAsia="仿宋" w:cs="黑体"/>
                <w:sz w:val="24"/>
              </w:rPr>
            </w:pPr>
            <w:r>
              <w:rPr>
                <w:rFonts w:hint="eastAsia" w:ascii="宋体" w:hAnsi="宋体" w:eastAsia="仿宋" w:cs="黑体"/>
                <w:sz w:val="24"/>
              </w:rPr>
              <w:t>支持展示患者历次诊断记录信息。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会诊记录</w:t>
            </w:r>
          </w:p>
        </w:tc>
        <w:tc>
          <w:tcPr>
            <w:tcW w:w="5692" w:type="dxa"/>
            <w:tcMar>
              <w:left w:w="108" w:type="dxa"/>
              <w:right w:w="108" w:type="dxa"/>
            </w:tcMar>
          </w:tcPr>
          <w:p>
            <w:pPr>
              <w:widowControl/>
              <w:spacing w:line="360" w:lineRule="auto"/>
              <w:ind w:firstLine="480" w:firstLineChars="200"/>
              <w:jc w:val="left"/>
              <w:rPr>
                <w:rFonts w:ascii="宋体" w:hAnsi="宋体" w:eastAsia="仿宋" w:cs="黑体"/>
                <w:sz w:val="24"/>
              </w:rPr>
            </w:pPr>
            <w:r>
              <w:rPr>
                <w:rFonts w:hint="eastAsia" w:ascii="宋体" w:hAnsi="宋体" w:eastAsia="仿宋" w:cs="黑体"/>
                <w:sz w:val="24"/>
              </w:rPr>
              <w:t>支持展示患者会诊记录信息。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 xml:space="preserve"> </w:t>
            </w:r>
            <w:r>
              <w:rPr>
                <w:rFonts w:ascii="仿宋" w:eastAsia="仿宋"/>
                <w:bCs/>
                <w:sz w:val="24"/>
                <w:szCs w:val="24"/>
                <w:lang w:bidi="en-US"/>
              </w:rPr>
              <w:t>MDT</w:t>
            </w:r>
            <w:r>
              <w:rPr>
                <w:rFonts w:hint="eastAsia" w:ascii="仿宋" w:eastAsia="仿宋"/>
                <w:bCs/>
                <w:sz w:val="24"/>
                <w:szCs w:val="24"/>
                <w:lang w:bidi="en-US"/>
              </w:rPr>
              <w:t>记录</w:t>
            </w:r>
          </w:p>
        </w:tc>
        <w:tc>
          <w:tcPr>
            <w:tcW w:w="5692" w:type="dxa"/>
            <w:tcMar>
              <w:left w:w="108" w:type="dxa"/>
              <w:right w:w="108" w:type="dxa"/>
            </w:tcMar>
          </w:tcPr>
          <w:p>
            <w:pPr>
              <w:widowControl/>
              <w:spacing w:line="360" w:lineRule="auto"/>
              <w:ind w:firstLine="480" w:firstLineChars="200"/>
              <w:jc w:val="left"/>
              <w:rPr>
                <w:rFonts w:ascii="宋体" w:hAnsi="宋体" w:eastAsia="仿宋" w:cs="黑体"/>
                <w:sz w:val="24"/>
              </w:rPr>
            </w:pPr>
            <w:r>
              <w:rPr>
                <w:rFonts w:hint="eastAsia" w:ascii="宋体" w:hAnsi="宋体" w:eastAsia="仿宋" w:cs="黑体"/>
                <w:sz w:val="24"/>
              </w:rPr>
              <w:t>支持展示患者M</w:t>
            </w:r>
            <w:r>
              <w:rPr>
                <w:rFonts w:ascii="宋体" w:hAnsi="宋体" w:eastAsia="仿宋" w:cs="黑体"/>
                <w:sz w:val="24"/>
              </w:rPr>
              <w:t>DT</w:t>
            </w:r>
            <w:r>
              <w:rPr>
                <w:rFonts w:hint="eastAsia" w:ascii="宋体" w:hAnsi="宋体" w:eastAsia="仿宋" w:cs="黑体"/>
                <w:sz w:val="24"/>
              </w:rPr>
              <w:t>记录信息，能够查看详细M</w:t>
            </w:r>
            <w:r>
              <w:rPr>
                <w:rFonts w:ascii="宋体" w:hAnsi="宋体" w:eastAsia="仿宋" w:cs="黑体"/>
                <w:sz w:val="24"/>
              </w:rPr>
              <w:t>DT</w:t>
            </w:r>
            <w:r>
              <w:rPr>
                <w:rFonts w:hint="eastAsia" w:ascii="宋体" w:hAnsi="宋体" w:eastAsia="仿宋" w:cs="黑体"/>
                <w:sz w:val="24"/>
              </w:rPr>
              <w:t>记录内容。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门诊M</w:t>
            </w:r>
            <w:r>
              <w:rPr>
                <w:rFonts w:ascii="仿宋" w:eastAsia="仿宋"/>
                <w:bCs/>
                <w:sz w:val="24"/>
                <w:szCs w:val="24"/>
                <w:lang w:bidi="en-US"/>
              </w:rPr>
              <w:t>DT</w:t>
            </w:r>
          </w:p>
        </w:tc>
        <w:tc>
          <w:tcPr>
            <w:tcW w:w="5692" w:type="dxa"/>
            <w:tcMar>
              <w:left w:w="108" w:type="dxa"/>
              <w:right w:w="108" w:type="dxa"/>
            </w:tcMar>
          </w:tcPr>
          <w:p>
            <w:pPr>
              <w:widowControl/>
              <w:spacing w:line="360" w:lineRule="auto"/>
              <w:ind w:firstLine="480" w:firstLineChars="200"/>
              <w:jc w:val="left"/>
              <w:rPr>
                <w:rFonts w:ascii="宋体" w:hAnsi="宋体" w:eastAsia="仿宋" w:cs="黑体"/>
                <w:sz w:val="24"/>
              </w:rPr>
            </w:pPr>
            <w:r>
              <w:rPr>
                <w:rFonts w:hint="eastAsia" w:ascii="宋体" w:hAnsi="宋体" w:eastAsia="仿宋" w:cs="黑体"/>
                <w:sz w:val="24"/>
              </w:rPr>
              <w:t>支持展示患者门诊M</w:t>
            </w:r>
            <w:r>
              <w:rPr>
                <w:rFonts w:ascii="宋体" w:hAnsi="宋体" w:eastAsia="仿宋" w:cs="黑体"/>
                <w:sz w:val="24"/>
              </w:rPr>
              <w:t>DT</w:t>
            </w:r>
            <w:r>
              <w:rPr>
                <w:rFonts w:hint="eastAsia" w:ascii="宋体" w:hAnsi="宋体" w:eastAsia="仿宋" w:cs="黑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住院M</w:t>
            </w:r>
            <w:r>
              <w:rPr>
                <w:rFonts w:ascii="仿宋" w:eastAsia="仿宋"/>
                <w:bCs/>
                <w:sz w:val="24"/>
                <w:szCs w:val="24"/>
                <w:lang w:bidi="en-US"/>
              </w:rPr>
              <w:t>DT</w:t>
            </w:r>
          </w:p>
        </w:tc>
        <w:tc>
          <w:tcPr>
            <w:tcW w:w="5692" w:type="dxa"/>
            <w:tcMar>
              <w:left w:w="108" w:type="dxa"/>
              <w:right w:w="108" w:type="dxa"/>
            </w:tcMar>
          </w:tcPr>
          <w:p>
            <w:pPr>
              <w:widowControl/>
              <w:spacing w:line="360" w:lineRule="auto"/>
              <w:ind w:firstLine="480" w:firstLineChars="200"/>
              <w:jc w:val="left"/>
              <w:rPr>
                <w:rFonts w:ascii="宋体" w:hAnsi="宋体" w:eastAsia="仿宋" w:cs="黑体"/>
                <w:sz w:val="24"/>
              </w:rPr>
            </w:pPr>
            <w:r>
              <w:rPr>
                <w:rFonts w:hint="eastAsia" w:ascii="宋体" w:hAnsi="宋体" w:eastAsia="仿宋" w:cs="黑体"/>
                <w:sz w:val="24"/>
              </w:rPr>
              <w:t>支持展示患者住院M</w:t>
            </w:r>
            <w:r>
              <w:rPr>
                <w:rFonts w:ascii="宋体" w:hAnsi="宋体" w:eastAsia="仿宋" w:cs="黑体"/>
                <w:sz w:val="24"/>
              </w:rPr>
              <w:t>DT</w:t>
            </w:r>
            <w:r>
              <w:rPr>
                <w:rFonts w:hint="eastAsia" w:ascii="宋体" w:hAnsi="宋体" w:eastAsia="仿宋" w:cs="黑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护理文书展示</w:t>
            </w:r>
          </w:p>
        </w:tc>
        <w:tc>
          <w:tcPr>
            <w:tcW w:w="5692" w:type="dxa"/>
            <w:tcMar>
              <w:left w:w="108" w:type="dxa"/>
              <w:right w:w="108" w:type="dxa"/>
            </w:tcMar>
          </w:tcPr>
          <w:p>
            <w:pPr>
              <w:widowControl/>
              <w:spacing w:line="360" w:lineRule="auto"/>
              <w:ind w:firstLine="480" w:firstLineChars="200"/>
              <w:jc w:val="left"/>
              <w:rPr>
                <w:rFonts w:ascii="宋体" w:hAnsi="宋体" w:eastAsia="仿宋" w:cs="黑体"/>
                <w:sz w:val="24"/>
              </w:rPr>
            </w:pPr>
            <w:r>
              <w:rPr>
                <w:rFonts w:hint="eastAsia" w:ascii="宋体" w:hAnsi="宋体" w:eastAsia="仿宋" w:cs="黑体"/>
                <w:bCs/>
                <w:sz w:val="24"/>
              </w:rPr>
              <w:t>支持</w:t>
            </w:r>
            <w:r>
              <w:rPr>
                <w:rFonts w:hint="eastAsia" w:ascii="宋体" w:hAnsi="宋体" w:eastAsia="仿宋" w:cs="宋体"/>
                <w:color w:val="000000"/>
                <w:sz w:val="24"/>
              </w:rPr>
              <w:t xml:space="preserve">将患者的护理电子病历文书集中展示，包括护理记录、三测单、护理评估单等。能够按照就诊日期和书写日期进行排序。通过护理病历文书目录，可以查看在哪天有哪些护理病历文书，在目录上点击病历，可以查看护理电子病历详细内容。系统支持多种类型的电子病历，PDF、HTML、TXT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病历文书展示</w:t>
            </w:r>
          </w:p>
        </w:tc>
        <w:tc>
          <w:tcPr>
            <w:tcW w:w="5692"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黑体"/>
                <w:bCs/>
                <w:sz w:val="24"/>
              </w:rPr>
              <w:t>支持</w:t>
            </w:r>
            <w:r>
              <w:rPr>
                <w:rFonts w:hint="eastAsia" w:ascii="宋体" w:hAnsi="宋体" w:eastAsia="仿宋" w:cs="宋体"/>
                <w:color w:val="000000"/>
                <w:sz w:val="24"/>
              </w:rPr>
              <w:t xml:space="preserve">将患者的电子病历文书集中展示，按照就诊日期和书写日期进行排序。通过病历文书目录，可以查看在哪天有哪些病历文书，在目录上点击病历，可以查看电子病历详细内容。系统支持多种类型的电子病历，PDF、HTML、TXT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门诊医嘱展示</w:t>
            </w:r>
          </w:p>
        </w:tc>
        <w:tc>
          <w:tcPr>
            <w:tcW w:w="5692" w:type="dxa"/>
            <w:tcMar>
              <w:left w:w="108" w:type="dxa"/>
              <w:right w:w="108" w:type="dxa"/>
            </w:tcMar>
          </w:tcPr>
          <w:p>
            <w:pPr>
              <w:snapToGrid w:val="0"/>
              <w:spacing w:line="360" w:lineRule="auto"/>
              <w:ind w:firstLine="480" w:firstLineChars="200"/>
              <w:rPr>
                <w:rFonts w:ascii="宋体" w:hAnsi="宋体" w:eastAsia="仿宋" w:cs="黑体"/>
                <w:b/>
                <w:bCs/>
                <w:sz w:val="24"/>
              </w:rPr>
            </w:pPr>
            <w:r>
              <w:rPr>
                <w:rFonts w:hint="eastAsia" w:ascii="宋体" w:hAnsi="宋体" w:eastAsia="仿宋" w:cs="宋体"/>
                <w:color w:val="000000"/>
                <w:sz w:val="24"/>
              </w:rPr>
              <w:t>支持患者门诊医嘱集中展现，门诊就诊医嘱记录列表（就诊日期、医嘱分类、处方类型、处方号、分组、序号、医嘱名称、规格、单位、剂量、频率、用法、数量、医疗机构、科室、医生、医嘱日期）。医嘱分类为诊疗、药品，处方类型为急诊处方、医保处方、麻醉及精一处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住院医嘱展示</w:t>
            </w:r>
          </w:p>
        </w:tc>
        <w:tc>
          <w:tcPr>
            <w:tcW w:w="5692" w:type="dxa"/>
            <w:tcMar>
              <w:left w:w="108" w:type="dxa"/>
              <w:right w:w="108" w:type="dxa"/>
            </w:tcMar>
          </w:tcPr>
          <w:p>
            <w:pPr>
              <w:snapToGrid w:val="0"/>
              <w:spacing w:line="360" w:lineRule="auto"/>
              <w:ind w:firstLine="480" w:firstLineChars="200"/>
              <w:rPr>
                <w:rFonts w:ascii="宋体" w:hAnsi="宋体" w:eastAsia="仿宋" w:cs="宋体"/>
                <w:color w:val="000000"/>
                <w:sz w:val="24"/>
              </w:rPr>
            </w:pPr>
            <w:r>
              <w:rPr>
                <w:rFonts w:hint="eastAsia" w:ascii="宋体" w:hAnsi="宋体" w:eastAsia="仿宋" w:cs="宋体"/>
                <w:color w:val="000000"/>
                <w:sz w:val="24"/>
              </w:rPr>
              <w:t>支持对患者住院医嘱进行集中展现，住院就诊医嘱记录列表（就诊日期、医嘱分类、医嘱类型、医嘱号、分组、医嘱名称、规格、单位、剂量、频率、用法、医疗机构、科室、病区、医生、医嘱日期）。就诊日期为入院日期至出院日期，医嘱分类为检查、化验、药品等，医嘱类型为长期、临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检验报告展示</w:t>
            </w:r>
          </w:p>
        </w:tc>
        <w:tc>
          <w:tcPr>
            <w:tcW w:w="5692" w:type="dxa"/>
            <w:tcMar>
              <w:left w:w="108" w:type="dxa"/>
              <w:right w:w="108" w:type="dxa"/>
            </w:tcMar>
          </w:tcPr>
          <w:p>
            <w:pPr>
              <w:snapToGrid w:val="0"/>
              <w:spacing w:line="360" w:lineRule="auto"/>
              <w:ind w:firstLine="480" w:firstLineChars="200"/>
              <w:rPr>
                <w:rFonts w:ascii="宋体" w:hAnsi="宋体" w:eastAsia="仿宋" w:cs="宋体"/>
                <w:color w:val="000000"/>
                <w:sz w:val="24"/>
              </w:rPr>
            </w:pPr>
            <w:r>
              <w:rPr>
                <w:rFonts w:hint="eastAsia" w:ascii="宋体" w:hAnsi="宋体" w:eastAsia="仿宋" w:cs="宋体"/>
                <w:color w:val="000000"/>
                <w:sz w:val="24"/>
              </w:rPr>
              <w:t xml:space="preserve">支持患者检验报告进行展示，将报告按照检验分支学科进行分类，便于分类查看；可以选择某次就诊记录，查看某次就诊过程中的检验报告。 </w:t>
            </w:r>
          </w:p>
          <w:p>
            <w:pPr>
              <w:widowControl/>
              <w:numPr>
                <w:ilvl w:val="0"/>
                <w:numId w:val="17"/>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按不同检验分类展示，可显示该类型检验的数量；</w:t>
            </w:r>
            <w:r>
              <w:rPr>
                <w:rFonts w:hint="eastAsia" w:ascii="宋体" w:hAnsi="宋体" w:eastAsia="Cambria" w:cs="宋体"/>
                <w:color w:val="000000"/>
                <w:sz w:val="24"/>
              </w:rPr>
              <w:t xml:space="preserve"> </w:t>
            </w:r>
          </w:p>
          <w:p>
            <w:pPr>
              <w:widowControl/>
              <w:numPr>
                <w:ilvl w:val="0"/>
                <w:numId w:val="17"/>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可按检验项目分组，展示检验项目、状态、申请日期、开单科室、开单医生、报告日期、报告科室、报告医生等；</w:t>
            </w:r>
            <w:r>
              <w:rPr>
                <w:rFonts w:hint="eastAsia" w:ascii="宋体" w:hAnsi="宋体" w:eastAsia="Cambria" w:cs="宋体"/>
                <w:color w:val="000000"/>
                <w:sz w:val="24"/>
              </w:rPr>
              <w:t xml:space="preserve"> </w:t>
            </w:r>
          </w:p>
          <w:p>
            <w:pPr>
              <w:widowControl/>
              <w:numPr>
                <w:ilvl w:val="0"/>
                <w:numId w:val="17"/>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报告指标列表显示：检验项目、项目名称、异常标识、结果、单位、参考范围。异常结果通过特殊颜色显示，同时异常标识也通过不同颜色显示；</w:t>
            </w:r>
            <w:r>
              <w:rPr>
                <w:rFonts w:hint="eastAsia" w:ascii="宋体" w:hAnsi="宋体" w:eastAsia="Cambria" w:cs="宋体"/>
                <w:color w:val="000000"/>
                <w:sz w:val="24"/>
              </w:rPr>
              <w:t xml:space="preserve"> </w:t>
            </w:r>
          </w:p>
          <w:p>
            <w:pPr>
              <w:widowControl/>
              <w:numPr>
                <w:ilvl w:val="0"/>
                <w:numId w:val="17"/>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对相同的检验项目可以做历史对比，对历次检验报告中的相同检验指标进行对比，并可以通过折线图对指标值的变化趋势进行表现。</w:t>
            </w:r>
          </w:p>
          <w:p>
            <w:pPr>
              <w:widowControl/>
              <w:spacing w:line="360" w:lineRule="auto"/>
              <w:ind w:left="420" w:firstLine="480" w:firstLineChars="200"/>
              <w:jc w:val="left"/>
              <w:rPr>
                <w:rFonts w:ascii="宋体" w:hAnsi="宋体" w:eastAsia="Cambria" w:cs="黑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检验指标对比</w:t>
            </w:r>
          </w:p>
        </w:tc>
        <w:tc>
          <w:tcPr>
            <w:tcW w:w="5692" w:type="dxa"/>
            <w:tcMar>
              <w:left w:w="108" w:type="dxa"/>
              <w:right w:w="108" w:type="dxa"/>
            </w:tcMar>
          </w:tcPr>
          <w:p>
            <w:pPr>
              <w:snapToGrid w:val="0"/>
              <w:spacing w:line="360" w:lineRule="auto"/>
              <w:ind w:firstLine="480" w:firstLineChars="200"/>
              <w:rPr>
                <w:rFonts w:ascii="宋体" w:hAnsi="宋体" w:eastAsia="Cambria" w:cs="黑体"/>
                <w:b/>
                <w:bCs/>
                <w:sz w:val="24"/>
              </w:rPr>
            </w:pPr>
            <w:r>
              <w:rPr>
                <w:rFonts w:hint="eastAsia" w:ascii="宋体" w:hAnsi="宋体" w:eastAsia="仿宋" w:cs="宋体"/>
                <w:color w:val="000000"/>
                <w:sz w:val="24"/>
              </w:rPr>
              <w:t>支持对任意的检验指标进行自由对比，随时可以将感兴趣的指标加入对比，然后从所有的检验报告中找出包含此指标的结果值进行对比；可以同时显示多个指标的变化趋势，方便对不同指标的趋势进行对比。</w:t>
            </w:r>
          </w:p>
          <w:p>
            <w:pPr>
              <w:widowControl/>
              <w:spacing w:line="360" w:lineRule="auto"/>
              <w:ind w:left="420" w:firstLine="482" w:firstLineChars="200"/>
              <w:jc w:val="left"/>
              <w:rPr>
                <w:rFonts w:ascii="宋体" w:hAnsi="宋体" w:eastAsia="Cambria" w:cs="宋体"/>
                <w:color w:val="000000"/>
                <w:sz w:val="24"/>
              </w:rPr>
            </w:pPr>
            <w:r>
              <w:rPr>
                <w:rFonts w:hint="eastAsia" w:ascii="宋体" w:hAnsi="宋体" w:eastAsia="仿宋" w:cs="宋体"/>
                <w:b/>
                <w:color w:val="000000"/>
                <w:sz w:val="24"/>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检查报告展示</w:t>
            </w:r>
          </w:p>
        </w:tc>
        <w:tc>
          <w:tcPr>
            <w:tcW w:w="5692" w:type="dxa"/>
            <w:tcMar>
              <w:left w:w="108" w:type="dxa"/>
              <w:right w:w="108" w:type="dxa"/>
            </w:tcMar>
          </w:tcPr>
          <w:p>
            <w:pPr>
              <w:snapToGrid w:val="0"/>
              <w:spacing w:line="360" w:lineRule="auto"/>
              <w:ind w:firstLine="480" w:firstLineChars="200"/>
              <w:rPr>
                <w:rFonts w:ascii="宋体" w:hAnsi="宋体" w:eastAsia="仿宋" w:cs="宋体"/>
                <w:color w:val="000000"/>
                <w:sz w:val="24"/>
              </w:rPr>
            </w:pPr>
            <w:r>
              <w:rPr>
                <w:rFonts w:hint="eastAsia" w:ascii="宋体" w:hAnsi="宋体" w:eastAsia="仿宋" w:cs="宋体"/>
                <w:color w:val="000000"/>
                <w:sz w:val="24"/>
              </w:rPr>
              <w:t xml:space="preserve">支持对患者的检查报告进行展示，检查报告按照分支学科进行分类，便于分类查看；可以选择某次就诊记录，查看本次就诊所做的检查报告。 </w:t>
            </w:r>
          </w:p>
          <w:p>
            <w:pPr>
              <w:widowControl/>
              <w:numPr>
                <w:ilvl w:val="0"/>
                <w:numId w:val="18"/>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按不同检查分类进行展示，可显示此检查分类的数量。</w:t>
            </w:r>
            <w:r>
              <w:rPr>
                <w:rFonts w:hint="eastAsia" w:ascii="宋体" w:hAnsi="宋体" w:eastAsia="Cambria" w:cs="宋体"/>
                <w:color w:val="000000"/>
                <w:sz w:val="24"/>
              </w:rPr>
              <w:t xml:space="preserve"> </w:t>
            </w:r>
          </w:p>
          <w:p>
            <w:pPr>
              <w:widowControl/>
              <w:numPr>
                <w:ilvl w:val="0"/>
                <w:numId w:val="18"/>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每个检查报告显示：检查项目、部位、状态、申请日期、开单科室、开单医生、执行日期、执行科室、执行医生、报告日期、报告医生；相关临床诊断、影像所见。</w:t>
            </w:r>
            <w:r>
              <w:rPr>
                <w:rFonts w:hint="eastAsia" w:ascii="宋体" w:hAnsi="宋体" w:eastAsia="Cambria" w:cs="宋体"/>
                <w:color w:val="000000"/>
                <w:sz w:val="24"/>
              </w:rPr>
              <w:t xml:space="preserve"> </w:t>
            </w:r>
          </w:p>
          <w:p>
            <w:pPr>
              <w:widowControl/>
              <w:numPr>
                <w:ilvl w:val="0"/>
                <w:numId w:val="18"/>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如果需要查看影像或电子报告，可通过调用外部系统的影像查看器。</w:t>
            </w:r>
            <w:r>
              <w:rPr>
                <w:rFonts w:hint="eastAsia" w:ascii="宋体" w:hAnsi="宋体" w:eastAsia="Cambria" w:cs="宋体"/>
                <w:color w:val="000000"/>
                <w:sz w:val="24"/>
              </w:rPr>
              <w:t xml:space="preserve"> </w:t>
            </w:r>
          </w:p>
          <w:p>
            <w:pPr>
              <w:numPr>
                <w:ilvl w:val="0"/>
                <w:numId w:val="18"/>
              </w:numPr>
              <w:snapToGrid w:val="0"/>
              <w:spacing w:line="360" w:lineRule="auto"/>
              <w:ind w:firstLine="480" w:firstLineChars="200"/>
              <w:rPr>
                <w:rFonts w:ascii="宋体" w:hAnsi="宋体" w:eastAsia="Cambria" w:cs="黑体"/>
                <w:b/>
                <w:bCs/>
                <w:sz w:val="24"/>
              </w:rPr>
            </w:pPr>
            <w:r>
              <w:rPr>
                <w:rFonts w:hint="eastAsia" w:ascii="宋体" w:hAnsi="宋体" w:eastAsia="仿宋" w:cs="宋体"/>
                <w:color w:val="000000"/>
                <w:sz w:val="24"/>
              </w:rPr>
              <w:t>提供全文检索功能，检索结果在报告中高亮显示。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检查报告对比</w:t>
            </w:r>
          </w:p>
        </w:tc>
        <w:tc>
          <w:tcPr>
            <w:tcW w:w="5692" w:type="dxa"/>
            <w:tcMar>
              <w:left w:w="108" w:type="dxa"/>
              <w:right w:w="108" w:type="dxa"/>
            </w:tcMar>
          </w:tcPr>
          <w:p>
            <w:pPr>
              <w:widowControl/>
              <w:spacing w:line="360" w:lineRule="auto"/>
              <w:ind w:firstLine="480" w:firstLineChars="200"/>
              <w:jc w:val="left"/>
              <w:rPr>
                <w:rFonts w:ascii="宋体" w:hAnsi="宋体" w:eastAsia="Cambria" w:cs="宋体"/>
                <w:color w:val="000000"/>
                <w:sz w:val="24"/>
              </w:rPr>
            </w:pPr>
            <w:r>
              <w:rPr>
                <w:rFonts w:hint="eastAsia" w:ascii="宋体" w:hAnsi="宋体" w:eastAsia="等线" w:cs="宋体"/>
                <w:color w:val="000000"/>
                <w:sz w:val="24"/>
              </w:rPr>
              <w:t>支持</w:t>
            </w:r>
            <w:r>
              <w:rPr>
                <w:rFonts w:hint="eastAsia" w:ascii="宋体" w:hAnsi="宋体" w:eastAsia="仿宋" w:cs="宋体"/>
                <w:color w:val="000000"/>
                <w:sz w:val="24"/>
              </w:rPr>
              <w:t>对相同的检查项目可以做历史对比，对历次检查报告中的检查所见和检查诊断进行比较，查看之间的区别和变化趋势。</w:t>
            </w:r>
          </w:p>
          <w:p>
            <w:pPr>
              <w:snapToGrid w:val="0"/>
              <w:spacing w:line="360" w:lineRule="auto"/>
              <w:ind w:firstLine="480" w:firstLineChars="200"/>
              <w:rPr>
                <w:rFonts w:ascii="宋体" w:hAnsi="宋体" w:eastAsia="仿宋"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病理报告展示</w:t>
            </w:r>
          </w:p>
        </w:tc>
        <w:tc>
          <w:tcPr>
            <w:tcW w:w="5692" w:type="dxa"/>
            <w:tcMar>
              <w:left w:w="108" w:type="dxa"/>
              <w:right w:w="108" w:type="dxa"/>
            </w:tcMar>
          </w:tcPr>
          <w:p>
            <w:pPr>
              <w:snapToGrid w:val="0"/>
              <w:spacing w:line="360" w:lineRule="auto"/>
              <w:ind w:firstLine="480" w:firstLineChars="200"/>
              <w:rPr>
                <w:rFonts w:ascii="宋体" w:hAnsi="宋体" w:eastAsia="仿宋" w:cs="宋体"/>
                <w:color w:val="000000"/>
                <w:sz w:val="24"/>
              </w:rPr>
            </w:pPr>
            <w:r>
              <w:rPr>
                <w:rFonts w:hint="eastAsia" w:ascii="宋体" w:hAnsi="宋体" w:eastAsia="仿宋" w:cs="宋体"/>
                <w:color w:val="000000"/>
                <w:sz w:val="24"/>
              </w:rPr>
              <w:t xml:space="preserve">支持对患者病理报告内容进行集中展示。 </w:t>
            </w:r>
          </w:p>
          <w:p>
            <w:pPr>
              <w:widowControl/>
              <w:numPr>
                <w:ilvl w:val="0"/>
                <w:numId w:val="19"/>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按不同的病理分类进行展示，显示此病理分类的数量。</w:t>
            </w:r>
            <w:r>
              <w:rPr>
                <w:rFonts w:hint="eastAsia" w:ascii="宋体" w:hAnsi="宋体" w:eastAsia="Cambria" w:cs="宋体"/>
                <w:color w:val="000000"/>
                <w:sz w:val="24"/>
              </w:rPr>
              <w:t xml:space="preserve"> </w:t>
            </w:r>
          </w:p>
          <w:p>
            <w:pPr>
              <w:widowControl/>
              <w:numPr>
                <w:ilvl w:val="0"/>
                <w:numId w:val="19"/>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每个病理报告显示：病理号、检查项目、状态、申请日期、开单科室、开单医生、送检日期、送检医生、报告日期、报告医生；相关临床诊断、肉眼所见、镜下所见、病理诊断。</w:t>
            </w:r>
            <w:r>
              <w:rPr>
                <w:rFonts w:hint="eastAsia" w:ascii="宋体" w:hAnsi="宋体" w:eastAsia="Cambria" w:cs="宋体"/>
                <w:color w:val="000000"/>
                <w:sz w:val="24"/>
              </w:rPr>
              <w:t xml:space="preserve"> </w:t>
            </w:r>
          </w:p>
          <w:p>
            <w:pPr>
              <w:widowControl/>
              <w:numPr>
                <w:ilvl w:val="0"/>
                <w:numId w:val="19"/>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病理报告显示内容参考医院病理报告样式。</w:t>
            </w:r>
            <w:r>
              <w:rPr>
                <w:rFonts w:hint="eastAsia" w:ascii="宋体" w:hAnsi="宋体" w:eastAsia="Cambria" w:cs="宋体"/>
                <w:color w:val="000000"/>
                <w:sz w:val="24"/>
              </w:rPr>
              <w:t xml:space="preserve"> </w:t>
            </w:r>
          </w:p>
          <w:p>
            <w:pPr>
              <w:widowControl/>
              <w:numPr>
                <w:ilvl w:val="0"/>
                <w:numId w:val="19"/>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支持查看病理图像，可通过调用外部系统的影像查看器。</w:t>
            </w:r>
            <w:r>
              <w:rPr>
                <w:rFonts w:hint="eastAsia" w:ascii="宋体" w:hAnsi="宋体" w:eastAsia="Cambria" w:cs="宋体"/>
                <w:color w:val="000000"/>
                <w:sz w:val="24"/>
              </w:rPr>
              <w:t xml:space="preserve"> </w:t>
            </w:r>
          </w:p>
          <w:p>
            <w:pPr>
              <w:numPr>
                <w:ilvl w:val="0"/>
                <w:numId w:val="19"/>
              </w:numPr>
              <w:snapToGrid w:val="0"/>
              <w:spacing w:line="360" w:lineRule="auto"/>
              <w:ind w:firstLine="480" w:firstLineChars="200"/>
              <w:rPr>
                <w:rFonts w:ascii="宋体" w:hAnsi="宋体" w:eastAsia="Cambria" w:cs="黑体"/>
                <w:b/>
                <w:bCs/>
                <w:sz w:val="24"/>
              </w:rPr>
            </w:pPr>
            <w:r>
              <w:rPr>
                <w:rFonts w:hint="eastAsia" w:ascii="宋体" w:hAnsi="宋体" w:eastAsia="仿宋" w:cs="宋体"/>
                <w:color w:val="000000"/>
                <w:sz w:val="24"/>
              </w:rPr>
              <w:t>提供全文检索功能，检索结果在文书中高亮显示。</w:t>
            </w:r>
          </w:p>
          <w:p>
            <w:pPr>
              <w:widowControl/>
              <w:spacing w:line="360" w:lineRule="auto"/>
              <w:ind w:left="420" w:firstLine="482" w:firstLineChars="200"/>
              <w:jc w:val="left"/>
              <w:rPr>
                <w:rFonts w:ascii="宋体" w:hAnsi="宋体" w:eastAsia="仿宋" w:cs="宋体"/>
                <w:color w:val="000000"/>
                <w:sz w:val="24"/>
              </w:rPr>
            </w:pPr>
            <w:r>
              <w:rPr>
                <w:rFonts w:hint="eastAsia" w:ascii="宋体" w:hAnsi="宋体" w:eastAsia="仿宋" w:cs="宋体"/>
                <w:b/>
                <w:color w:val="000000"/>
                <w:sz w:val="24"/>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手术记录展示</w:t>
            </w:r>
          </w:p>
        </w:tc>
        <w:tc>
          <w:tcPr>
            <w:tcW w:w="5692" w:type="dxa"/>
            <w:tcMar>
              <w:left w:w="108" w:type="dxa"/>
              <w:right w:w="108" w:type="dxa"/>
            </w:tcMar>
          </w:tcPr>
          <w:p>
            <w:pPr>
              <w:snapToGrid w:val="0"/>
              <w:spacing w:line="360" w:lineRule="auto"/>
              <w:ind w:firstLine="480" w:firstLineChars="200"/>
              <w:rPr>
                <w:rFonts w:ascii="宋体" w:hAnsi="宋体" w:eastAsia="仿宋" w:cs="宋体"/>
                <w:color w:val="000000"/>
                <w:sz w:val="24"/>
              </w:rPr>
            </w:pPr>
            <w:r>
              <w:rPr>
                <w:rFonts w:hint="eastAsia" w:ascii="宋体" w:hAnsi="宋体" w:eastAsia="仿宋" w:cs="宋体"/>
                <w:color w:val="000000"/>
                <w:sz w:val="24"/>
              </w:rPr>
              <w:t xml:space="preserve">对患者的手术记录进行集中展示。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可查看的手术记录信息包括：手术名称、手术等级、申请日期、科室、医生，术前诊断、术后诊断，手术开始时间、结束时间、时长，手术医师、Ⅰ助、Ⅱ助，麻醉方式，麻醉医师、Ⅰ助、Ⅱ助，手术体位等信息。 </w:t>
            </w:r>
          </w:p>
          <w:p>
            <w:pPr>
              <w:snapToGrid w:val="0"/>
              <w:spacing w:line="360" w:lineRule="auto"/>
              <w:ind w:firstLine="480" w:firstLineChars="200"/>
              <w:rPr>
                <w:rFonts w:ascii="宋体" w:hAnsi="宋体" w:eastAsia="仿宋" w:cs="黑体"/>
                <w:b/>
                <w:bCs/>
                <w:sz w:val="24"/>
              </w:rPr>
            </w:pPr>
            <w:r>
              <w:rPr>
                <w:rFonts w:hint="eastAsia" w:ascii="宋体" w:hAnsi="宋体" w:eastAsia="仿宋" w:cs="宋体"/>
                <w:color w:val="000000"/>
                <w:sz w:val="24"/>
              </w:rPr>
              <w:t>2） 默认按照就诊日期倒排。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康复治疗记录展示</w:t>
            </w:r>
          </w:p>
        </w:tc>
        <w:tc>
          <w:tcPr>
            <w:tcW w:w="5692" w:type="dxa"/>
            <w:tcMar>
              <w:left w:w="108" w:type="dxa"/>
              <w:right w:w="108" w:type="dxa"/>
            </w:tcMar>
          </w:tcPr>
          <w:p>
            <w:pPr>
              <w:snapToGrid w:val="0"/>
              <w:spacing w:line="360" w:lineRule="auto"/>
              <w:ind w:firstLine="480" w:firstLineChars="200"/>
              <w:rPr>
                <w:rFonts w:ascii="宋体" w:hAnsi="宋体" w:eastAsia="仿宋" w:cs="黑体"/>
                <w:b/>
                <w:bCs/>
                <w:sz w:val="24"/>
              </w:rPr>
            </w:pPr>
            <w:r>
              <w:rPr>
                <w:rFonts w:hint="eastAsia" w:ascii="宋体" w:hAnsi="宋体" w:eastAsia="仿宋" w:cs="黑体"/>
                <w:bCs/>
                <w:sz w:val="24"/>
              </w:rPr>
              <w:t>支持患者的康复治疗记录的集中展示，可展示治疗计划、治疗执行记录等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费用记录查看</w:t>
            </w:r>
          </w:p>
          <w:p>
            <w:pPr>
              <w:widowControl/>
              <w:spacing w:line="276" w:lineRule="auto"/>
              <w:ind w:firstLine="0"/>
              <w:jc w:val="left"/>
              <w:rPr>
                <w:rFonts w:ascii="仿宋" w:eastAsia="仿宋"/>
                <w:bCs/>
                <w:sz w:val="24"/>
                <w:szCs w:val="24"/>
                <w:lang w:bidi="en-US"/>
              </w:rPr>
            </w:pPr>
          </w:p>
        </w:tc>
        <w:tc>
          <w:tcPr>
            <w:tcW w:w="5692"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支持查看患者就诊费用。 </w:t>
            </w:r>
          </w:p>
          <w:p>
            <w:pPr>
              <w:widowControl/>
              <w:numPr>
                <w:ilvl w:val="0"/>
                <w:numId w:val="20"/>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显示每次就诊的结算清单，包括各帐单项费用、总费用、自费金额、自付金额等；</w:t>
            </w:r>
            <w:r>
              <w:rPr>
                <w:rFonts w:hint="eastAsia" w:ascii="宋体" w:hAnsi="宋体" w:eastAsia="Cambria" w:cs="宋体"/>
                <w:color w:val="000000"/>
                <w:sz w:val="24"/>
              </w:rPr>
              <w:t xml:space="preserve"> </w:t>
            </w:r>
          </w:p>
          <w:p>
            <w:pPr>
              <w:widowControl/>
              <w:numPr>
                <w:ilvl w:val="0"/>
                <w:numId w:val="20"/>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可显示费用明细，包括序号、项目名称（单位）、单价、数量、金额。可按照帐单码排序；</w:t>
            </w:r>
            <w:r>
              <w:rPr>
                <w:rFonts w:hint="eastAsia" w:ascii="宋体" w:hAnsi="宋体" w:eastAsia="Cambria" w:cs="宋体"/>
                <w:color w:val="000000"/>
                <w:sz w:val="24"/>
              </w:rPr>
              <w:t xml:space="preserve"> </w:t>
            </w:r>
          </w:p>
          <w:p>
            <w:pPr>
              <w:numPr>
                <w:ilvl w:val="0"/>
                <w:numId w:val="20"/>
              </w:numPr>
              <w:snapToGrid w:val="0"/>
              <w:spacing w:line="360" w:lineRule="auto"/>
              <w:ind w:firstLine="480" w:firstLineChars="200"/>
              <w:rPr>
                <w:rFonts w:ascii="宋体" w:hAnsi="宋体" w:eastAsia="Cambria" w:cs="黑体"/>
                <w:b/>
                <w:bCs/>
                <w:sz w:val="24"/>
              </w:rPr>
            </w:pPr>
            <w:r>
              <w:rPr>
                <w:rFonts w:hint="eastAsia" w:ascii="宋体" w:hAnsi="宋体" w:eastAsia="仿宋" w:cs="宋体"/>
                <w:color w:val="000000"/>
                <w:sz w:val="24"/>
              </w:rPr>
              <w:t>可显示单个账单项的费用明细。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病案首页展示</w:t>
            </w:r>
          </w:p>
        </w:tc>
        <w:tc>
          <w:tcPr>
            <w:tcW w:w="5692"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黑体"/>
                <w:bCs/>
                <w:sz w:val="24"/>
              </w:rPr>
              <w:t>支持</w:t>
            </w:r>
            <w:r>
              <w:rPr>
                <w:rFonts w:hint="eastAsia" w:ascii="宋体" w:hAnsi="宋体" w:eastAsia="仿宋" w:cs="宋体"/>
                <w:color w:val="000000"/>
                <w:sz w:val="24"/>
              </w:rPr>
              <w:t xml:space="preserve">对患者住院病案首页内容进行集中展示。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 支持按照就诊日期排序； </w:t>
            </w:r>
          </w:p>
          <w:p>
            <w:pPr>
              <w:snapToGrid w:val="0"/>
              <w:spacing w:line="360" w:lineRule="auto"/>
              <w:ind w:firstLine="480" w:firstLineChars="200"/>
              <w:rPr>
                <w:rFonts w:ascii="宋体" w:hAnsi="宋体" w:eastAsia="仿宋" w:cs="黑体"/>
                <w:b/>
                <w:bCs/>
                <w:sz w:val="24"/>
              </w:rPr>
            </w:pPr>
            <w:r>
              <w:rPr>
                <w:rFonts w:hint="eastAsia" w:ascii="宋体" w:hAnsi="宋体" w:eastAsia="仿宋" w:cs="宋体"/>
                <w:color w:val="000000"/>
                <w:sz w:val="24"/>
              </w:rPr>
              <w:t>2) 支持按实际病案首页样式显示。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55"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bCs/>
                <w:sz w:val="24"/>
                <w:szCs w:val="21"/>
                <w:lang w:bidi="en-US"/>
              </w:rPr>
            </w:pPr>
            <w:r>
              <w:rPr>
                <w:rFonts w:hint="eastAsia" w:ascii="仿宋" w:eastAsia="仿宋"/>
                <w:bCs/>
                <w:sz w:val="24"/>
                <w:szCs w:val="24"/>
                <w:lang w:bidi="en-US"/>
              </w:rPr>
              <w:t>扫描病案查看</w:t>
            </w:r>
          </w:p>
          <w:p>
            <w:pPr>
              <w:widowControl/>
              <w:spacing w:line="276" w:lineRule="auto"/>
              <w:ind w:firstLine="0"/>
              <w:jc w:val="left"/>
              <w:rPr>
                <w:rFonts w:ascii="仿宋" w:eastAsia="仿宋"/>
                <w:bCs/>
                <w:sz w:val="24"/>
                <w:szCs w:val="24"/>
                <w:lang w:bidi="en-US"/>
              </w:rPr>
            </w:pPr>
          </w:p>
        </w:tc>
        <w:tc>
          <w:tcPr>
            <w:tcW w:w="5692" w:type="dxa"/>
            <w:tcMar>
              <w:left w:w="108" w:type="dxa"/>
              <w:right w:w="108" w:type="dxa"/>
            </w:tcMar>
          </w:tcPr>
          <w:p>
            <w:pPr>
              <w:snapToGrid w:val="0"/>
              <w:spacing w:line="360" w:lineRule="auto"/>
              <w:ind w:firstLine="480" w:firstLineChars="200"/>
              <w:rPr>
                <w:rFonts w:ascii="宋体" w:hAnsi="宋体" w:eastAsia="仿宋" w:cs="黑体"/>
                <w:bCs/>
                <w:sz w:val="24"/>
              </w:rPr>
            </w:pPr>
            <w:r>
              <w:rPr>
                <w:rFonts w:hint="eastAsia" w:ascii="宋体" w:hAnsi="宋体" w:eastAsia="仿宋" w:cs="黑体"/>
                <w:bCs/>
                <w:sz w:val="24"/>
              </w:rPr>
              <w:t>支持通过WEB链接访问访问扫描病案的PDF文档。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restart"/>
            <w:tcMar>
              <w:left w:w="108" w:type="dxa"/>
              <w:right w:w="108" w:type="dxa"/>
            </w:tcMar>
            <w:vAlign w:val="center"/>
          </w:tcPr>
          <w:p>
            <w:pPr>
              <w:widowControl/>
              <w:spacing w:line="276" w:lineRule="auto"/>
              <w:ind w:firstLine="0"/>
              <w:jc w:val="left"/>
              <w:rPr>
                <w:rFonts w:ascii="仿宋" w:eastAsia="仿宋"/>
                <w:bCs/>
                <w:sz w:val="24"/>
                <w:szCs w:val="21"/>
                <w:lang w:bidi="en-US"/>
              </w:rPr>
            </w:pPr>
            <w:r>
              <w:rPr>
                <w:rFonts w:hint="eastAsia" w:ascii="仿宋" w:eastAsia="仿宋"/>
                <w:bCs/>
                <w:sz w:val="24"/>
                <w:szCs w:val="21"/>
                <w:lang w:bidi="en-US"/>
              </w:rPr>
              <w:t>电子病历集成视图模块</w:t>
            </w: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最近诊疗视图</w:t>
            </w:r>
          </w:p>
        </w:tc>
        <w:tc>
          <w:tcPr>
            <w:tcW w:w="5692"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支持显示患者最近的临床诊疗事件。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 显示临床重点关注的患者诊断、检查、检验、用药、手术等最近发生的记录。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2</w:t>
            </w:r>
            <w:r>
              <w:rPr>
                <w:rFonts w:hint="eastAsia" w:ascii="宋体" w:hAnsi="宋体" w:eastAsia="仿宋" w:cs="宋体"/>
                <w:color w:val="000000"/>
                <w:sz w:val="24"/>
              </w:rPr>
              <w:t xml:space="preserve">) 能够进行隐藏和显示的切换；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3</w:t>
            </w:r>
            <w:r>
              <w:rPr>
                <w:rFonts w:hint="eastAsia" w:ascii="宋体" w:hAnsi="宋体" w:eastAsia="仿宋" w:cs="宋体"/>
                <w:color w:val="000000"/>
                <w:sz w:val="24"/>
              </w:rPr>
              <w:t xml:space="preserve">) 可配置显示哪些模块、每个模块的内容及显示条数；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4</w:t>
            </w:r>
            <w:r>
              <w:rPr>
                <w:rFonts w:hint="eastAsia" w:ascii="宋体" w:hAnsi="宋体" w:eastAsia="仿宋" w:cs="宋体"/>
                <w:color w:val="000000"/>
                <w:sz w:val="24"/>
              </w:rPr>
              <w:t xml:space="preserve">) 可通过模块内容跳转到相应的临床视图；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5</w:t>
            </w:r>
            <w:r>
              <w:rPr>
                <w:rFonts w:hint="eastAsia" w:ascii="宋体" w:hAnsi="宋体" w:eastAsia="仿宋" w:cs="宋体"/>
                <w:color w:val="000000"/>
                <w:sz w:val="24"/>
              </w:rPr>
              <w:t xml:space="preserve">) 诊断模块显示就诊日期、诊断名称（主要诊断）；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6</w:t>
            </w:r>
            <w:r>
              <w:rPr>
                <w:rFonts w:hint="eastAsia" w:ascii="宋体" w:hAnsi="宋体" w:eastAsia="仿宋" w:cs="宋体"/>
                <w:color w:val="000000"/>
                <w:sz w:val="24"/>
              </w:rPr>
              <w:t xml:space="preserve">) 检查模块显示检查项目（部位）、检查日期；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7</w:t>
            </w:r>
            <w:r>
              <w:rPr>
                <w:rFonts w:hint="eastAsia" w:ascii="宋体" w:hAnsi="宋体" w:eastAsia="仿宋" w:cs="宋体"/>
                <w:color w:val="000000"/>
                <w:sz w:val="24"/>
              </w:rPr>
              <w:t xml:space="preserve">) 检验模块显示检验项目、检验日期；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8</w:t>
            </w:r>
            <w:r>
              <w:rPr>
                <w:rFonts w:hint="eastAsia" w:ascii="宋体" w:hAnsi="宋体" w:eastAsia="仿宋" w:cs="宋体"/>
                <w:color w:val="000000"/>
                <w:sz w:val="24"/>
              </w:rPr>
              <w:t xml:space="preserve">) 用药模块显示药品名称、开药日期； </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9</w:t>
            </w:r>
            <w:r>
              <w:rPr>
                <w:rFonts w:hint="eastAsia" w:ascii="宋体" w:hAnsi="宋体" w:eastAsia="仿宋" w:cs="宋体"/>
                <w:color w:val="000000"/>
                <w:sz w:val="24"/>
              </w:rPr>
              <w:t>) 手术模块显示手术名称、手术日期。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就诊视图</w:t>
            </w:r>
          </w:p>
        </w:tc>
        <w:tc>
          <w:tcPr>
            <w:tcW w:w="5692" w:type="dxa"/>
            <w:tcMar>
              <w:left w:w="108" w:type="dxa"/>
              <w:right w:w="108" w:type="dxa"/>
            </w:tcMar>
          </w:tcPr>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支持以患者的就诊记录以时间轴+记录表相结合的方式进行展现。 </w:t>
            </w:r>
          </w:p>
          <w:p>
            <w:pPr>
              <w:widowControl/>
              <w:numPr>
                <w:ilvl w:val="0"/>
                <w:numId w:val="21"/>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能显示某次就诊的详细信息，包括就诊日期、就诊类别、院部、科室、医生；</w:t>
            </w:r>
            <w:r>
              <w:rPr>
                <w:rFonts w:hint="eastAsia" w:ascii="宋体" w:hAnsi="宋体" w:eastAsia="Cambria" w:cs="宋体"/>
                <w:color w:val="000000"/>
                <w:sz w:val="24"/>
              </w:rPr>
              <w:t xml:space="preserve"> </w:t>
            </w:r>
          </w:p>
          <w:p>
            <w:pPr>
              <w:widowControl/>
              <w:numPr>
                <w:ilvl w:val="0"/>
                <w:numId w:val="21"/>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显示患者就诊记录列表（就诊类别、就诊日期、医疗机构、科室、医生、诊断、住院天数）。就诊类别表示门诊、急诊、住院、体检；诊断为主要诊断；住院的就诊日期为入院日期至出院日期，默认按照就诊日期倒排，能对列表进行正排和倒排；</w:t>
            </w:r>
            <w:r>
              <w:rPr>
                <w:rFonts w:ascii="宋体" w:hAnsi="宋体" w:eastAsia="Cambria" w:cs="宋体"/>
                <w:color w:val="000000"/>
                <w:sz w:val="24"/>
              </w:rPr>
              <w:t xml:space="preserve"> </w:t>
            </w:r>
            <w:r>
              <w:rPr>
                <w:rFonts w:hint="eastAsia" w:ascii="宋体" w:hAnsi="宋体" w:eastAsia="Cambria" w:cs="宋体"/>
                <w:color w:val="000000"/>
                <w:sz w:val="24"/>
              </w:rPr>
              <w:t xml:space="preserve"> </w:t>
            </w:r>
          </w:p>
          <w:p>
            <w:pPr>
              <w:widowControl/>
              <w:numPr>
                <w:ilvl w:val="0"/>
                <w:numId w:val="21"/>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提供便利性的查看功能，在就诊视图中，能分别以就诊时间和检查时间查看检验报告。</w:t>
            </w:r>
          </w:p>
          <w:p>
            <w:pPr>
              <w:widowControl/>
              <w:spacing w:line="360" w:lineRule="auto"/>
              <w:ind w:left="420" w:firstLine="482" w:firstLineChars="200"/>
              <w:jc w:val="left"/>
              <w:rPr>
                <w:rFonts w:ascii="宋体" w:hAnsi="宋体" w:eastAsia="Cambria" w:cs="宋体"/>
                <w:color w:val="000000"/>
                <w:sz w:val="24"/>
              </w:rPr>
            </w:pPr>
            <w:r>
              <w:rPr>
                <w:rFonts w:hint="eastAsia" w:ascii="宋体" w:hAnsi="宋体" w:eastAsia="仿宋" w:cs="宋体"/>
                <w:b/>
                <w:color w:val="000000"/>
                <w:sz w:val="24"/>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时间轴</w:t>
            </w:r>
          </w:p>
        </w:tc>
        <w:tc>
          <w:tcPr>
            <w:tcW w:w="5692" w:type="dxa"/>
            <w:tcMar>
              <w:left w:w="108" w:type="dxa"/>
              <w:right w:w="108" w:type="dxa"/>
            </w:tcMar>
          </w:tcPr>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提供时间轴功能。</w:t>
            </w:r>
          </w:p>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w:t>
            </w:r>
            <w:r>
              <w:rPr>
                <w:rFonts w:hint="eastAsia" w:ascii="宋体" w:hAnsi="宋体" w:eastAsia="仿宋" w:cs="宋体"/>
                <w:color w:val="000000"/>
                <w:sz w:val="24"/>
              </w:rPr>
              <w:tab/>
            </w:r>
            <w:r>
              <w:rPr>
                <w:rFonts w:hint="eastAsia" w:ascii="宋体" w:hAnsi="宋体" w:eastAsia="仿宋" w:cs="宋体"/>
                <w:color w:val="000000"/>
                <w:sz w:val="24"/>
              </w:rPr>
              <w:t>支持通过时间轴的形式显示患者在时间区间内的所有本院的就诊记录，包括门诊、急诊、住院、体检。不同就诊类别（门、急、住、体）在时间轴上通过不同颜色标识；可以对门急诊、住院、体检进行过滤。</w:t>
            </w:r>
          </w:p>
          <w:p>
            <w:pPr>
              <w:spacing w:line="360" w:lineRule="auto"/>
              <w:ind w:firstLine="482" w:firstLineChars="200"/>
              <w:jc w:val="left"/>
              <w:rPr>
                <w:rFonts w:ascii="宋体" w:hAnsi="宋体" w:eastAsia="仿宋" w:cs="宋体"/>
                <w:b/>
                <w:bCs/>
                <w:color w:val="000000"/>
                <w:sz w:val="24"/>
              </w:rPr>
            </w:pPr>
            <w:r>
              <w:rPr>
                <w:rFonts w:hint="eastAsia" w:ascii="宋体" w:hAnsi="宋体" w:eastAsia="仿宋" w:cs="宋体"/>
                <w:b/>
                <w:bCs/>
                <w:color w:val="000000"/>
                <w:sz w:val="24"/>
              </w:rPr>
              <w:t>需提供软件功能截图。</w:t>
            </w:r>
          </w:p>
          <w:p>
            <w:pPr>
              <w:numPr>
                <w:ilvl w:val="0"/>
                <w:numId w:val="22"/>
              </w:num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支持时间轴的日期范围能够通过滑动灵活进行选择，默认的时间范围可以配置。</w:t>
            </w:r>
          </w:p>
          <w:p>
            <w:pPr>
              <w:numPr>
                <w:ilvl w:val="0"/>
                <w:numId w:val="22"/>
              </w:numPr>
              <w:spacing w:line="360" w:lineRule="auto"/>
              <w:ind w:firstLine="480" w:firstLineChars="200"/>
              <w:jc w:val="left"/>
              <w:rPr>
                <w:rFonts w:eastAsia="等线"/>
                <w:sz w:val="24"/>
              </w:rPr>
            </w:pPr>
            <w:r>
              <w:rPr>
                <w:rFonts w:hint="eastAsia" w:ascii="宋体" w:hAnsi="宋体" w:eastAsia="仿宋" w:cs="宋体"/>
                <w:color w:val="000000"/>
                <w:sz w:val="24"/>
              </w:rPr>
              <w:t>支持快捷进行时间轴显示周期显示，能够进行最近7天、最近3</w:t>
            </w:r>
            <w:r>
              <w:rPr>
                <w:rFonts w:ascii="宋体" w:hAnsi="宋体" w:eastAsia="仿宋" w:cs="宋体"/>
                <w:color w:val="000000"/>
                <w:sz w:val="24"/>
              </w:rPr>
              <w:t>0</w:t>
            </w:r>
            <w:r>
              <w:rPr>
                <w:rFonts w:hint="eastAsia" w:ascii="宋体" w:hAnsi="宋体" w:eastAsia="仿宋" w:cs="宋体"/>
                <w:color w:val="000000"/>
                <w:sz w:val="24"/>
              </w:rPr>
              <w:t>天、最近半年、最近1年、最近5年范围的快捷选择。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全景视图</w:t>
            </w:r>
          </w:p>
        </w:tc>
        <w:tc>
          <w:tcPr>
            <w:tcW w:w="5692" w:type="dxa"/>
            <w:tcMar>
              <w:left w:w="108" w:type="dxa"/>
              <w:right w:w="108" w:type="dxa"/>
            </w:tcMar>
          </w:tcPr>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全景视图以表格形式，以就诊为行，以诊断、用药、检查、检验、治疗、病历为列将历次就诊中的一些关键信息进行集中展示；通过全景视图可以直观了解患者历次就诊的大致情况和诊治手段，类似字典的索引，可以快速定位到希望查找的信息。显示患者每次就诊每类临床活动。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可配置每次就诊的每类临床活动显示条数。</w:t>
            </w:r>
            <w:r>
              <w:rPr>
                <w:rFonts w:hint="eastAsia" w:ascii="宋体" w:hAnsi="宋体" w:eastAsia="Cambria" w:cs="宋体"/>
                <w:color w:val="000000"/>
                <w:sz w:val="24"/>
              </w:rPr>
              <w:t xml:space="preserve">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就诊记录显示就诊类别、就诊日期、医疗机构、科室。</w:t>
            </w:r>
            <w:r>
              <w:rPr>
                <w:rFonts w:hint="eastAsia" w:ascii="宋体" w:hAnsi="宋体" w:eastAsia="Cambria" w:cs="宋体"/>
                <w:color w:val="000000"/>
                <w:sz w:val="24"/>
              </w:rPr>
              <w:t xml:space="preserve">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诊断记录显示诊断名称。</w:t>
            </w:r>
            <w:r>
              <w:rPr>
                <w:rFonts w:hint="eastAsia" w:ascii="宋体" w:hAnsi="宋体" w:eastAsia="Cambria" w:cs="宋体"/>
                <w:color w:val="000000"/>
                <w:sz w:val="24"/>
              </w:rPr>
              <w:t xml:space="preserve">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检查报告显示检查项目（部位）。</w:t>
            </w:r>
            <w:r>
              <w:rPr>
                <w:rFonts w:hint="eastAsia" w:ascii="宋体" w:hAnsi="宋体" w:eastAsia="Cambria" w:cs="宋体"/>
                <w:color w:val="000000"/>
                <w:sz w:val="24"/>
              </w:rPr>
              <w:t xml:space="preserve">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检验报告显示检验项目。</w:t>
            </w:r>
            <w:r>
              <w:rPr>
                <w:rFonts w:hint="eastAsia" w:ascii="宋体" w:hAnsi="宋体" w:eastAsia="Cambria" w:cs="宋体"/>
                <w:color w:val="000000"/>
                <w:sz w:val="24"/>
              </w:rPr>
              <w:t xml:space="preserve">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用药记录显示药品名称。</w:t>
            </w:r>
            <w:r>
              <w:rPr>
                <w:rFonts w:hint="eastAsia" w:ascii="宋体" w:hAnsi="宋体" w:eastAsia="Cambria" w:cs="宋体"/>
                <w:color w:val="000000"/>
                <w:sz w:val="24"/>
              </w:rPr>
              <w:t xml:space="preserve"> </w:t>
            </w:r>
          </w:p>
          <w:p>
            <w:pPr>
              <w:widowControl/>
              <w:numPr>
                <w:ilvl w:val="0"/>
                <w:numId w:val="23"/>
              </w:numPr>
              <w:spacing w:line="360" w:lineRule="auto"/>
              <w:ind w:firstLine="480" w:firstLineChars="200"/>
              <w:jc w:val="left"/>
              <w:rPr>
                <w:rFonts w:ascii="宋体" w:hAnsi="宋体" w:eastAsia="Cambria" w:cs="宋体"/>
                <w:color w:val="000000"/>
                <w:sz w:val="24"/>
              </w:rPr>
            </w:pPr>
            <w:r>
              <w:rPr>
                <w:rFonts w:hint="eastAsia" w:ascii="宋体" w:hAnsi="宋体" w:eastAsia="仿宋" w:cs="宋体"/>
                <w:color w:val="000000"/>
                <w:sz w:val="24"/>
              </w:rPr>
              <w:t>病历文书显示文书日期、文书类型。</w:t>
            </w:r>
            <w:r>
              <w:rPr>
                <w:rFonts w:hint="eastAsia" w:ascii="宋体" w:hAnsi="宋体" w:eastAsia="Cambria" w:cs="宋体"/>
                <w:color w:val="000000"/>
                <w:sz w:val="24"/>
              </w:rPr>
              <w:t xml:space="preserve"> </w:t>
            </w:r>
          </w:p>
          <w:p>
            <w:pPr>
              <w:numPr>
                <w:ilvl w:val="0"/>
                <w:numId w:val="23"/>
              </w:numPr>
              <w:spacing w:line="360" w:lineRule="auto"/>
              <w:ind w:firstLine="480" w:firstLineChars="200"/>
              <w:jc w:val="left"/>
              <w:rPr>
                <w:rFonts w:ascii="宋体" w:hAnsi="宋体" w:eastAsia="Cambria" w:cs="宋体"/>
                <w:sz w:val="24"/>
              </w:rPr>
            </w:pPr>
            <w:r>
              <w:rPr>
                <w:rFonts w:hint="eastAsia" w:ascii="宋体" w:hAnsi="宋体" w:eastAsia="仿宋" w:cs="宋体"/>
                <w:color w:val="000000"/>
                <w:sz w:val="24"/>
              </w:rPr>
              <w:t>手术记录显示手术日期、手术名称。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门急诊视图</w:t>
            </w:r>
          </w:p>
        </w:tc>
        <w:tc>
          <w:tcPr>
            <w:tcW w:w="5692" w:type="dxa"/>
            <w:tcMar>
              <w:left w:w="108" w:type="dxa"/>
              <w:right w:w="108" w:type="dxa"/>
            </w:tcMar>
          </w:tcPr>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支持患者在门急诊就诊过程中所产生的临床信息进行集中的展示。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 包括诊断、检查、检验、用药、治疗等重要临床活动。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2) 每一类临床活动能够进行隐藏和展开的切换。 </w:t>
            </w:r>
          </w:p>
          <w:p>
            <w:pPr>
              <w:spacing w:line="360" w:lineRule="auto"/>
              <w:ind w:firstLine="480" w:firstLineChars="200"/>
              <w:jc w:val="left"/>
              <w:rPr>
                <w:rFonts w:ascii="宋体" w:hAnsi="宋体" w:eastAsia="仿宋" w:cs="宋体"/>
                <w:sz w:val="24"/>
              </w:rPr>
            </w:pPr>
            <w:r>
              <w:rPr>
                <w:rFonts w:hint="eastAsia" w:ascii="宋体" w:hAnsi="宋体" w:eastAsia="仿宋" w:cs="宋体"/>
                <w:color w:val="000000"/>
                <w:sz w:val="24"/>
              </w:rPr>
              <w:t>3) 可标识检验、检查报告是否生成，对已经生成的报告可跳转到对应的模块进行查看。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住院视图</w:t>
            </w:r>
          </w:p>
        </w:tc>
        <w:tc>
          <w:tcPr>
            <w:tcW w:w="5692" w:type="dxa"/>
            <w:tcMar>
              <w:left w:w="108" w:type="dxa"/>
              <w:right w:w="108" w:type="dxa"/>
            </w:tcMar>
          </w:tcPr>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支持将患者在住院就诊过程中所产生的临床信息进行集中的展示。对住院就诊过程中每天的诊断、体征、检查、用药、治疗情况整合到一起。从横向上来看，以就诊日期为线索，可以看出患者住院过程中每日病情的发展变化趋势。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 可自定义设置每屏的住院时间段（例如７天）。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2) 可按时间段展示患者的体温、呼吸、脉搏、血压等生命体征。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3) 可按时间段展示患者的诊断、检查、检验、用药、手术、病历等重要临床活动。 </w:t>
            </w:r>
          </w:p>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4) 支持展示用药情况。</w:t>
            </w:r>
          </w:p>
          <w:p>
            <w:pPr>
              <w:spacing w:line="360" w:lineRule="auto"/>
              <w:ind w:firstLine="480" w:firstLineChars="200"/>
              <w:jc w:val="left"/>
              <w:rPr>
                <w:rFonts w:ascii="宋体" w:hAnsi="宋体" w:eastAsia="仿宋" w:cs="宋体"/>
                <w:sz w:val="24"/>
              </w:rPr>
            </w:pPr>
            <w:r>
              <w:rPr>
                <w:rFonts w:ascii="宋体" w:hAnsi="宋体" w:eastAsia="仿宋" w:cs="宋体"/>
                <w:sz w:val="24"/>
              </w:rPr>
              <w:t xml:space="preserve">5) </w:t>
            </w:r>
            <w:r>
              <w:rPr>
                <w:rFonts w:hint="eastAsia" w:ascii="宋体" w:hAnsi="宋体" w:eastAsia="仿宋" w:cs="宋体"/>
                <w:sz w:val="24"/>
              </w:rPr>
              <w:t>支持</w:t>
            </w:r>
            <w:r>
              <w:rPr>
                <w:rFonts w:ascii="宋体" w:hAnsi="宋体" w:eastAsia="仿宋" w:cs="宋体"/>
                <w:sz w:val="24"/>
              </w:rPr>
              <w:t>对患者的全部诊断数据进行</w:t>
            </w:r>
            <w:r>
              <w:rPr>
                <w:rFonts w:hint="eastAsia" w:ascii="宋体" w:hAnsi="宋体" w:eastAsia="仿宋" w:cs="宋体"/>
                <w:sz w:val="24"/>
              </w:rPr>
              <w:t>展示</w:t>
            </w:r>
            <w:r>
              <w:rPr>
                <w:rFonts w:ascii="宋体" w:hAnsi="宋体" w:eastAsia="仿宋" w:cs="宋体"/>
                <w:sz w:val="24"/>
              </w:rPr>
              <w:t>，帮助医生对患者的病情进行全面的了解。</w:t>
            </w:r>
            <w:r>
              <w:rPr>
                <w:rFonts w:hint="eastAsia" w:ascii="宋体" w:hAnsi="宋体" w:eastAsia="仿宋" w:cs="宋体"/>
                <w:sz w:val="24"/>
              </w:rPr>
              <w:t xml:space="preserve"> </w:t>
            </w:r>
          </w:p>
          <w:p>
            <w:pPr>
              <w:spacing w:line="360" w:lineRule="auto"/>
              <w:ind w:firstLine="482" w:firstLineChars="200"/>
              <w:jc w:val="left"/>
              <w:rPr>
                <w:rFonts w:ascii="宋体" w:hAnsi="宋体" w:eastAsia="仿宋" w:cs="宋体"/>
                <w:sz w:val="24"/>
              </w:rPr>
            </w:pPr>
            <w:r>
              <w:rPr>
                <w:rFonts w:hint="eastAsia" w:ascii="宋体" w:hAnsi="宋体" w:eastAsia="仿宋" w:cs="宋体"/>
                <w:b/>
                <w:sz w:val="24"/>
              </w:rPr>
              <w:t>需提供软件功能截图</w:t>
            </w:r>
            <w:r>
              <w:rPr>
                <w:rFonts w:hint="eastAsia" w:ascii="宋体" w:hAnsi="宋体" w:eastAsia="仿宋"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53" w:hRule="atLeast"/>
          <w:jc w:val="center"/>
        </w:trPr>
        <w:tc>
          <w:tcPr>
            <w:tcW w:w="1879" w:type="dxa"/>
            <w:vMerge w:val="continue"/>
            <w:tcMar>
              <w:left w:w="108" w:type="dxa"/>
              <w:right w:w="108" w:type="dxa"/>
            </w:tcMar>
            <w:vAlign w:val="center"/>
          </w:tcPr>
          <w:p/>
        </w:tc>
        <w:tc>
          <w:tcPr>
            <w:tcW w:w="1523" w:type="dxa"/>
          </w:tcPr>
          <w:p>
            <w:pPr>
              <w:widowControl/>
              <w:spacing w:line="276" w:lineRule="auto"/>
              <w:ind w:firstLine="0"/>
              <w:jc w:val="left"/>
              <w:rPr>
                <w:rFonts w:ascii="仿宋" w:eastAsia="仿宋" w:cs="宋体"/>
                <w:bCs/>
                <w:color w:val="000000"/>
                <w:sz w:val="24"/>
                <w:szCs w:val="24"/>
                <w:lang w:bidi="en-US"/>
              </w:rPr>
            </w:pPr>
            <w:r>
              <w:rPr>
                <w:rFonts w:hint="eastAsia" w:ascii="仿宋" w:eastAsia="仿宋" w:cs="宋体"/>
                <w:bCs/>
                <w:color w:val="000000"/>
                <w:sz w:val="24"/>
                <w:szCs w:val="24"/>
                <w:lang w:bidi="en-US"/>
              </w:rPr>
              <w:t>临床视图</w:t>
            </w:r>
          </w:p>
        </w:tc>
        <w:tc>
          <w:tcPr>
            <w:tcW w:w="5692" w:type="dxa"/>
            <w:tcMar>
              <w:left w:w="108" w:type="dxa"/>
              <w:right w:w="108" w:type="dxa"/>
            </w:tcMar>
          </w:tcPr>
          <w:p>
            <w:p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支持分类查看一个患者的各类临床记录。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1) 在临床记录分类树中选择一个分类。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2) 就诊记录列表中显示所选分类所包含的就诊记录。 </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 xml:space="preserve">3) 选择某个就诊记录，显示相应的临床记录。 </w:t>
            </w:r>
          </w:p>
          <w:p>
            <w:pPr>
              <w:spacing w:line="360" w:lineRule="auto"/>
              <w:ind w:firstLine="480" w:firstLineChars="200"/>
              <w:jc w:val="left"/>
              <w:rPr>
                <w:rFonts w:ascii="宋体" w:hAnsi="宋体" w:eastAsia="仿宋" w:cs="宋体"/>
                <w:sz w:val="24"/>
              </w:rPr>
            </w:pPr>
            <w:r>
              <w:rPr>
                <w:rFonts w:hint="eastAsia" w:ascii="宋体" w:hAnsi="宋体" w:eastAsia="仿宋" w:cs="宋体"/>
                <w:color w:val="000000"/>
                <w:sz w:val="24"/>
              </w:rPr>
              <w:t>4) 或选择全部记录，按照记录产生时间倒序显示所有的临床记录。</w:t>
            </w:r>
          </w:p>
        </w:tc>
      </w:tr>
    </w:tbl>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闭环追踪与监测系统</w:t>
      </w:r>
    </w:p>
    <w:p>
      <w:pPr>
        <w:spacing w:line="360" w:lineRule="auto"/>
        <w:ind w:firstLine="480" w:firstLineChars="200"/>
        <w:rPr>
          <w:ins w:id="0" w:author="Microsoft 帐户" w:date="2022-03-23T15:18:00Z"/>
          <w:rFonts w:eastAsia="仿宋"/>
          <w:sz w:val="24"/>
        </w:rPr>
      </w:pPr>
      <w:ins w:id="1" w:author="Microsoft 帐户" w:date="2022-03-23T15:18:00Z">
        <w:r>
          <w:rPr>
            <w:rFonts w:hint="eastAsia" w:eastAsia="仿宋"/>
            <w:sz w:val="24"/>
          </w:rPr>
          <w:t>总体要求：</w:t>
        </w:r>
      </w:ins>
    </w:p>
    <w:p>
      <w:pPr>
        <w:widowControl/>
        <w:spacing w:line="460" w:lineRule="exact"/>
        <w:ind w:firstLine="480"/>
        <w:jc w:val="left"/>
        <w:rPr>
          <w:rFonts w:eastAsia="仿宋"/>
          <w:sz w:val="24"/>
        </w:rPr>
      </w:pPr>
      <w:r>
        <w:rPr>
          <w:rFonts w:hint="eastAsia" w:eastAsia="仿宋"/>
          <w:sz w:val="24"/>
        </w:rPr>
        <w:t>通过实现临床信息的闭环追踪管理，医嘱执行过程中的核对方式不再单一依靠纸质单据，在信息化工作流程的支持下，医嘱处理的各个环节形成紧密衔接。通过该项工作，医嘱闭环管理流程所实施的各信息化工具也纳入集成环境中，这些系统遵循既定的数据约束和接口原则，丰富了信息化集成平台的内容。医嘱信息的完整性与准确性得到提高，将医嘱核对、执行确认的工作延伸到患者床旁，在提高医嘱执行安全性的同时，方便了临床工作，对医疗工作起到促进作用。要求厂商需具有规划闭环并针对闭环进行管理的技术能力。要求具有临床闭环追踪监测系统实施落地的丰富经验。提供可证明厂商技术经验的闭环追踪与监测系统的计算机软件</w:t>
      </w:r>
      <w:r>
        <w:rPr>
          <w:rFonts w:hint="eastAsia" w:ascii="宋体" w:cs="宋体"/>
          <w:kern w:val="2"/>
          <w:sz w:val="24"/>
          <w:szCs w:val="24"/>
          <w:lang w:val="zh-CN"/>
        </w:rPr>
        <w:t>著作</w:t>
      </w:r>
      <w:r>
        <w:rPr>
          <w:rFonts w:ascii="Segoe Print" w:hAnsi="Segoe Print" w:cs="宋体"/>
          <w:color w:val="FFFFFF"/>
          <w:kern w:val="2"/>
          <w:sz w:val="4"/>
          <w:szCs w:val="4"/>
          <w:lang w:val="zh-CN"/>
        </w:rPr>
        <w:t xml:space="preserve"> </w:t>
      </w:r>
      <w:r>
        <w:rPr>
          <w:rFonts w:hint="eastAsia" w:ascii="宋体" w:cs="宋体"/>
          <w:kern w:val="2"/>
          <w:sz w:val="24"/>
          <w:szCs w:val="24"/>
          <w:lang w:val="zh-CN"/>
        </w:rPr>
        <w:t>权</w:t>
      </w:r>
      <w:r>
        <w:rPr>
          <w:rFonts w:hint="eastAsia" w:eastAsia="仿宋"/>
          <w:sz w:val="24"/>
        </w:rPr>
        <w:t>登记证书，证书取得至少招标公告发布之前。</w:t>
      </w:r>
    </w:p>
    <w:p>
      <w:pPr>
        <w:spacing w:line="360" w:lineRule="auto"/>
        <w:ind w:firstLine="480" w:firstLineChars="200"/>
        <w:rPr>
          <w:ins w:id="2" w:author="Microsoft 帐户" w:date="2022-03-23T15:19:00Z"/>
          <w:rFonts w:eastAsia="仿宋"/>
          <w:sz w:val="24"/>
        </w:rPr>
      </w:pPr>
      <w:ins w:id="3" w:author="Microsoft 帐户" w:date="2022-03-23T15:19:00Z">
        <w:r>
          <w:rPr>
            <w:rFonts w:hint="eastAsia" w:eastAsia="仿宋"/>
            <w:sz w:val="24"/>
          </w:rPr>
          <w:t>通过闭环管理，达到“五个正确”——正确的病人、正确的药物、正确的剂量、正确的施药路径和正确的时间。通过对业务流程和管理流程进行改造，使之更符合闭环追踪管理的要求，不仅实现业务层面上的闭环，也实现数据层面的闭环追踪管理。</w:t>
        </w:r>
      </w:ins>
    </w:p>
    <w:p>
      <w:pPr>
        <w:spacing w:line="360" w:lineRule="auto"/>
        <w:ind w:firstLine="480" w:firstLineChars="200"/>
        <w:rPr>
          <w:rFonts w:ascii="宋体" w:hAnsi="宋体" w:eastAsia="仿宋" w:cs="新宋体"/>
          <w:sz w:val="24"/>
        </w:rPr>
      </w:pPr>
      <w:r>
        <w:rPr>
          <w:rFonts w:hint="eastAsia" w:ascii="宋体" w:hAnsi="宋体" w:eastAsia="仿宋" w:cs="新宋体"/>
          <w:sz w:val="24"/>
        </w:rPr>
        <w:t>功能要求：</w:t>
      </w:r>
    </w:p>
    <w:p>
      <w:pPr>
        <w:spacing w:line="360" w:lineRule="auto"/>
        <w:ind w:firstLine="480" w:firstLineChars="200"/>
        <w:rPr>
          <w:rFonts w:ascii="宋体" w:hAnsi="宋体" w:eastAsia="仿宋" w:cs="新宋体"/>
          <w:sz w:val="24"/>
        </w:rPr>
      </w:pPr>
      <w:r>
        <w:rPr>
          <w:rFonts w:ascii="宋体" w:hAnsi="宋体" w:eastAsia="仿宋" w:cs="新宋体"/>
          <w:sz w:val="24"/>
        </w:rPr>
        <w:t>根据</w:t>
      </w:r>
      <w:r>
        <w:rPr>
          <w:rFonts w:hint="eastAsia" w:ascii="宋体" w:hAnsi="宋体" w:eastAsia="仿宋" w:cs="新宋体"/>
          <w:sz w:val="24"/>
        </w:rPr>
        <w:t>医院</w:t>
      </w:r>
      <w:r>
        <w:rPr>
          <w:rFonts w:ascii="宋体" w:hAnsi="宋体" w:eastAsia="仿宋" w:cs="新宋体"/>
          <w:sz w:val="24"/>
        </w:rPr>
        <w:t>个性化需求实现临床工作中的闭环管理，至少包括用药、输血、检验检查、标本管理等的闭环管理。</w:t>
      </w:r>
      <w:r>
        <w:rPr>
          <w:rFonts w:hint="eastAsia" w:ascii="宋体" w:hAnsi="宋体" w:eastAsia="仿宋" w:cs="新宋体"/>
          <w:sz w:val="24"/>
        </w:rPr>
        <w:t>系统包括但不限于以下功能：</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功能模块</w:t>
            </w:r>
          </w:p>
        </w:tc>
        <w:tc>
          <w:tcPr>
            <w:tcW w:w="7754"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闭环追踪</w:t>
            </w:r>
          </w:p>
        </w:tc>
        <w:tc>
          <w:tcPr>
            <w:tcW w:w="7754" w:type="dxa"/>
          </w:tcPr>
          <w:p>
            <w:pPr>
              <w:widowControl/>
              <w:spacing w:line="276" w:lineRule="auto"/>
              <w:ind w:firstLine="0"/>
              <w:jc w:val="left"/>
              <w:rPr>
                <w:rFonts w:ascii="仿宋" w:eastAsia="仿宋"/>
                <w:bCs/>
                <w:color w:val="000000"/>
                <w:sz w:val="24"/>
                <w:szCs w:val="21"/>
                <w:lang w:bidi="en-US"/>
              </w:rPr>
            </w:pPr>
            <w:r>
              <w:rPr>
                <w:rFonts w:hint="eastAsia" w:ascii="仿宋" w:eastAsia="仿宋"/>
                <w:bCs/>
                <w:sz w:val="24"/>
                <w:szCs w:val="24"/>
                <w:lang w:bidi="en-US"/>
              </w:rPr>
              <w:t>支持三级（</w:t>
            </w:r>
            <w:r>
              <w:rPr>
                <w:rFonts w:hint="eastAsia" w:ascii="仿宋" w:eastAsia="仿宋"/>
                <w:bCs/>
                <w:color w:val="000000"/>
                <w:sz w:val="24"/>
                <w:szCs w:val="21"/>
                <w:lang w:bidi="en-US"/>
              </w:rPr>
              <w:t>就诊环、医嘱环、执行环</w:t>
            </w:r>
            <w:r>
              <w:rPr>
                <w:rFonts w:hint="eastAsia" w:ascii="仿宋" w:eastAsia="仿宋"/>
                <w:bCs/>
                <w:sz w:val="24"/>
                <w:szCs w:val="24"/>
                <w:lang w:bidi="en-US"/>
              </w:rPr>
              <w:t>）的闭环追踪功能；</w:t>
            </w:r>
          </w:p>
          <w:p>
            <w:pPr>
              <w:widowControl/>
              <w:spacing w:line="276" w:lineRule="auto"/>
              <w:ind w:firstLine="0"/>
              <w:jc w:val="left"/>
              <w:rPr>
                <w:rFonts w:ascii="仿宋" w:eastAsia="仿宋"/>
                <w:bCs/>
                <w:sz w:val="24"/>
                <w:szCs w:val="24"/>
                <w:lang w:bidi="en-US"/>
              </w:rPr>
            </w:pPr>
            <w:r>
              <w:rPr>
                <w:rFonts w:hint="eastAsia" w:ascii="仿宋" w:eastAsia="仿宋"/>
                <w:bCs/>
                <w:color w:val="000000"/>
                <w:sz w:val="24"/>
                <w:szCs w:val="21"/>
                <w:lang w:bidi="en-US"/>
              </w:rPr>
              <w:t>支持三级环（就诊环、医嘱环、执行环）层层下钻展示</w:t>
            </w:r>
            <w:r>
              <w:rPr>
                <w:rFonts w:hint="eastAsia" w:ascii="仿宋" w:eastAsia="仿宋"/>
                <w:bCs/>
                <w:sz w:val="24"/>
                <w:szCs w:val="24"/>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环节通知预警</w:t>
            </w:r>
          </w:p>
        </w:tc>
        <w:tc>
          <w:tcPr>
            <w:tcW w:w="7754"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闭环节点完成超时预警功能；</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闭环通知</w:t>
            </w:r>
            <w:r>
              <w:rPr>
                <w:rFonts w:hint="eastAsia" w:ascii="仿宋" w:eastAsia="仿宋"/>
                <w:bCs/>
                <w:sz w:val="24"/>
                <w:szCs w:val="24"/>
                <w:lang w:bidi="en-US"/>
              </w:rPr>
              <w:t>功能；</w:t>
            </w:r>
          </w:p>
          <w:p>
            <w:pPr>
              <w:widowControl/>
              <w:spacing w:line="276" w:lineRule="auto"/>
              <w:ind w:firstLine="0"/>
              <w:jc w:val="left"/>
              <w:rPr>
                <w:rFonts w:ascii="仿宋" w:eastAsia="仿宋"/>
                <w:bCs/>
                <w:sz w:val="24"/>
                <w:szCs w:val="24"/>
                <w:lang w:bidi="en-US"/>
              </w:rPr>
            </w:pPr>
            <w:r>
              <w:rPr>
                <w:rFonts w:ascii="仿宋" w:eastAsia="仿宋"/>
                <w:bCs/>
                <w:sz w:val="24"/>
                <w:szCs w:val="24"/>
                <w:lang w:bidi="en-US"/>
              </w:rPr>
              <w:t>闭环超时预警功能</w:t>
            </w:r>
            <w:r>
              <w:rPr>
                <w:rFonts w:hint="eastAsia" w:ascii="仿宋" w:eastAsia="仿宋"/>
                <w:bCs/>
                <w:sz w:val="24"/>
                <w:szCs w:val="24"/>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环节质控分析</w:t>
            </w:r>
          </w:p>
        </w:tc>
        <w:tc>
          <w:tcPr>
            <w:tcW w:w="7754"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实现闭环管理完成情况的质控分析，包括：各医院、科室、医疗组闭环完成情况分析、闭环各节点超时分析等；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可视化设计</w:t>
            </w:r>
          </w:p>
        </w:tc>
        <w:tc>
          <w:tcPr>
            <w:tcW w:w="7754"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具有各闭环流程的可视化设计工具，实现流程节点个性化配置；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接口调用</w:t>
            </w:r>
          </w:p>
        </w:tc>
        <w:tc>
          <w:tcPr>
            <w:tcW w:w="7754"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提供第三方调用接口</w:t>
            </w:r>
          </w:p>
        </w:tc>
      </w:tr>
    </w:tbl>
    <w:p>
      <w:pPr>
        <w:spacing w:after="120"/>
        <w:ind w:left="420" w:firstLine="480" w:firstLineChars="200"/>
        <w:rPr>
          <w:rFonts w:eastAsia="仿宋"/>
          <w:sz w:val="24"/>
        </w:rPr>
      </w:pPr>
    </w:p>
    <w:p>
      <w:pPr>
        <w:spacing w:after="120"/>
        <w:ind w:firstLine="480" w:firstLineChars="200"/>
        <w:rPr>
          <w:rFonts w:eastAsia="仿宋"/>
          <w:sz w:val="24"/>
        </w:rPr>
      </w:pPr>
      <w:r>
        <w:rPr>
          <w:rFonts w:eastAsia="仿宋"/>
          <w:sz w:val="24"/>
        </w:rPr>
        <w:t>闭环系统须涵盖主要医疗业务的事件追踪展示</w:t>
      </w:r>
      <w:r>
        <w:rPr>
          <w:rFonts w:hint="eastAsia" w:eastAsia="仿宋"/>
          <w:sz w:val="24"/>
        </w:rPr>
        <w:t>，</w:t>
      </w:r>
      <w:r>
        <w:rPr>
          <w:rFonts w:eastAsia="仿宋"/>
          <w:sz w:val="24"/>
        </w:rPr>
        <w:t>须提供至少以下医疗事件的闭环展示截图</w:t>
      </w:r>
      <w:r>
        <w:rPr>
          <w:rFonts w:hint="eastAsia" w:eastAsia="仿宋"/>
          <w:sz w:val="24"/>
        </w:rPr>
        <w:t>：</w:t>
      </w:r>
    </w:p>
    <w:tbl>
      <w:tblPr>
        <w:tblStyle w:val="5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tcPr>
          <w:p>
            <w:pPr>
              <w:spacing w:after="120"/>
              <w:ind w:left="420" w:firstLine="480" w:firstLineChars="200"/>
              <w:jc w:val="center"/>
              <w:rPr>
                <w:rFonts w:eastAsia="仿宋"/>
                <w:sz w:val="24"/>
              </w:rPr>
            </w:pPr>
            <w:r>
              <w:rPr>
                <w:rFonts w:hint="eastAsia" w:eastAsia="仿宋"/>
                <w:sz w:val="24"/>
              </w:rPr>
              <w:t>1</w:t>
            </w:r>
          </w:p>
        </w:tc>
        <w:tc>
          <w:tcPr>
            <w:tcW w:w="6095" w:type="dxa"/>
          </w:tcPr>
          <w:p>
            <w:pPr>
              <w:spacing w:after="120"/>
              <w:ind w:left="420" w:firstLine="480" w:firstLineChars="200"/>
              <w:rPr>
                <w:rFonts w:eastAsia="仿宋"/>
                <w:sz w:val="24"/>
              </w:rPr>
            </w:pPr>
            <w:r>
              <w:rPr>
                <w:rFonts w:hint="eastAsia" w:ascii="宋体" w:hAnsi="宋体" w:eastAsia="仿宋"/>
                <w:color w:val="000000"/>
                <w:sz w:val="24"/>
                <w:szCs w:val="21"/>
              </w:rPr>
              <w:t>用药闭环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hint="eastAsia" w:eastAsia="仿宋"/>
                <w:sz w:val="24"/>
              </w:rPr>
              <w:t>2</w:t>
            </w:r>
          </w:p>
        </w:tc>
        <w:tc>
          <w:tcPr>
            <w:tcW w:w="6095" w:type="dxa"/>
          </w:tcPr>
          <w:p>
            <w:pPr>
              <w:spacing w:after="120"/>
              <w:ind w:left="420" w:firstLine="480" w:firstLineChars="200"/>
              <w:rPr>
                <w:rFonts w:ascii="宋体" w:hAnsi="宋体" w:eastAsia="仿宋"/>
                <w:color w:val="000000"/>
                <w:sz w:val="24"/>
                <w:szCs w:val="21"/>
              </w:rPr>
            </w:pPr>
            <w:r>
              <w:rPr>
                <w:rFonts w:hint="eastAsia" w:ascii="宋体" w:hAnsi="宋体" w:eastAsia="仿宋"/>
                <w:color w:val="000000"/>
                <w:sz w:val="24"/>
                <w:szCs w:val="21"/>
              </w:rPr>
              <w:t>诊疗医嘱闭环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hint="eastAsia" w:eastAsia="仿宋"/>
                <w:sz w:val="24"/>
              </w:rPr>
              <w:t>3</w:t>
            </w:r>
          </w:p>
        </w:tc>
        <w:tc>
          <w:tcPr>
            <w:tcW w:w="6095" w:type="dxa"/>
          </w:tcPr>
          <w:p>
            <w:pPr>
              <w:spacing w:after="120"/>
              <w:ind w:left="420" w:firstLine="480" w:firstLineChars="200"/>
              <w:rPr>
                <w:rFonts w:eastAsia="仿宋"/>
                <w:sz w:val="24"/>
              </w:rPr>
            </w:pPr>
            <w:r>
              <w:rPr>
                <w:rFonts w:hint="eastAsia" w:ascii="宋体" w:hAnsi="宋体" w:eastAsia="仿宋"/>
                <w:color w:val="000000"/>
                <w:sz w:val="24"/>
                <w:szCs w:val="21"/>
              </w:rPr>
              <w:t>检验闭环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hint="eastAsia" w:eastAsia="仿宋"/>
                <w:sz w:val="24"/>
              </w:rPr>
              <w:t>4</w:t>
            </w:r>
          </w:p>
        </w:tc>
        <w:tc>
          <w:tcPr>
            <w:tcW w:w="6095" w:type="dxa"/>
          </w:tcPr>
          <w:p>
            <w:pPr>
              <w:spacing w:after="120"/>
              <w:ind w:left="420" w:firstLine="480" w:firstLineChars="200"/>
              <w:rPr>
                <w:rFonts w:eastAsia="仿宋"/>
                <w:sz w:val="24"/>
              </w:rPr>
            </w:pPr>
            <w:r>
              <w:rPr>
                <w:rFonts w:hint="eastAsia" w:ascii="宋体" w:hAnsi="宋体" w:eastAsia="仿宋"/>
                <w:color w:val="000000"/>
                <w:sz w:val="24"/>
                <w:szCs w:val="21"/>
              </w:rPr>
              <w:t>检查闭环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hint="eastAsia" w:eastAsia="仿宋"/>
                <w:sz w:val="24"/>
              </w:rPr>
              <w:t>5</w:t>
            </w:r>
          </w:p>
        </w:tc>
        <w:tc>
          <w:tcPr>
            <w:tcW w:w="6095" w:type="dxa"/>
          </w:tcPr>
          <w:p>
            <w:pPr>
              <w:spacing w:after="120"/>
              <w:ind w:left="420" w:firstLine="480" w:firstLineChars="200"/>
              <w:rPr>
                <w:rFonts w:eastAsia="仿宋"/>
                <w:sz w:val="24"/>
              </w:rPr>
            </w:pPr>
            <w:r>
              <w:rPr>
                <w:rFonts w:hint="eastAsia" w:ascii="宋体" w:hAnsi="宋体" w:eastAsia="仿宋"/>
                <w:color w:val="000000"/>
                <w:sz w:val="24"/>
                <w:szCs w:val="21"/>
              </w:rPr>
              <w:t>手术麻醉闭环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hint="eastAsia" w:eastAsia="仿宋"/>
                <w:sz w:val="24"/>
              </w:rPr>
              <w:t>6</w:t>
            </w:r>
          </w:p>
        </w:tc>
        <w:tc>
          <w:tcPr>
            <w:tcW w:w="6095" w:type="dxa"/>
          </w:tcPr>
          <w:p>
            <w:pPr>
              <w:spacing w:after="120"/>
              <w:ind w:left="420" w:firstLine="480" w:firstLineChars="200"/>
              <w:rPr>
                <w:rFonts w:ascii="宋体" w:hAnsi="宋体" w:eastAsia="仿宋"/>
                <w:color w:val="000000"/>
                <w:sz w:val="24"/>
                <w:szCs w:val="21"/>
              </w:rPr>
            </w:pPr>
            <w:r>
              <w:rPr>
                <w:rFonts w:hint="eastAsia" w:ascii="宋体" w:hAnsi="宋体" w:eastAsia="仿宋"/>
                <w:color w:val="000000"/>
                <w:sz w:val="24"/>
                <w:szCs w:val="21"/>
              </w:rPr>
              <w:t>用血闭环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hint="eastAsia" w:eastAsia="仿宋"/>
                <w:sz w:val="24"/>
              </w:rPr>
              <w:t>7</w:t>
            </w:r>
          </w:p>
        </w:tc>
        <w:tc>
          <w:tcPr>
            <w:tcW w:w="6095" w:type="dxa"/>
          </w:tcPr>
          <w:p>
            <w:pPr>
              <w:spacing w:after="120"/>
              <w:ind w:left="420" w:firstLine="480" w:firstLineChars="200"/>
              <w:rPr>
                <w:rFonts w:ascii="宋体" w:hAnsi="宋体" w:eastAsia="仿宋"/>
                <w:color w:val="000000"/>
                <w:sz w:val="24"/>
                <w:szCs w:val="21"/>
              </w:rPr>
            </w:pPr>
            <w:r>
              <w:rPr>
                <w:rFonts w:hint="eastAsia" w:ascii="宋体" w:hAnsi="宋体" w:eastAsia="仿宋"/>
                <w:color w:val="000000"/>
                <w:sz w:val="24"/>
                <w:szCs w:val="21"/>
              </w:rPr>
              <w:t>危急值闭环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120"/>
              <w:ind w:left="420" w:firstLine="480" w:firstLineChars="200"/>
              <w:jc w:val="center"/>
              <w:rPr>
                <w:rFonts w:eastAsia="仿宋"/>
                <w:sz w:val="24"/>
              </w:rPr>
            </w:pPr>
            <w:r>
              <w:rPr>
                <w:rFonts w:eastAsia="仿宋"/>
                <w:sz w:val="24"/>
              </w:rPr>
              <w:t>8</w:t>
            </w:r>
          </w:p>
        </w:tc>
        <w:tc>
          <w:tcPr>
            <w:tcW w:w="0" w:type="auto"/>
          </w:tcPr>
          <w:p>
            <w:pPr>
              <w:spacing w:after="120"/>
              <w:ind w:left="420" w:firstLine="480" w:firstLineChars="200"/>
              <w:rPr>
                <w:rFonts w:ascii="宋体" w:hAnsi="宋体" w:eastAsia="仿宋"/>
                <w:color w:val="000000"/>
                <w:sz w:val="24"/>
                <w:szCs w:val="21"/>
              </w:rPr>
            </w:pPr>
            <w:r>
              <w:rPr>
                <w:rFonts w:ascii="宋体" w:hAnsi="宋体" w:eastAsia="仿宋"/>
                <w:color w:val="000000"/>
                <w:sz w:val="24"/>
                <w:szCs w:val="21"/>
              </w:rPr>
              <w:t>标本闭环管理</w:t>
            </w:r>
          </w:p>
        </w:tc>
      </w:tr>
    </w:tbl>
    <w:p>
      <w:pPr>
        <w:spacing w:after="120"/>
        <w:ind w:left="420" w:firstLine="480" w:firstLineChars="200"/>
        <w:rPr>
          <w:rFonts w:eastAsia="仿宋"/>
          <w:sz w:val="24"/>
        </w:rPr>
      </w:pP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医院运营管理决策分析系统</w:t>
      </w:r>
    </w:p>
    <w:p>
      <w:pPr>
        <w:spacing w:line="360" w:lineRule="auto"/>
        <w:ind w:firstLine="480" w:firstLineChars="200"/>
        <w:rPr>
          <w:rFonts w:ascii="宋体" w:hAnsi="宋体" w:eastAsia="仿宋" w:cs="新宋体"/>
          <w:sz w:val="24"/>
        </w:rPr>
      </w:pPr>
      <w:r>
        <w:rPr>
          <w:rFonts w:hint="eastAsia" w:ascii="宋体" w:hAnsi="宋体" w:eastAsia="仿宋" w:cs="新宋体"/>
          <w:sz w:val="24"/>
        </w:rPr>
        <w:t>运营管理决策支持是基于运营数据中心的应用，该应用可以对医院运营业务进行多方法、多层次、多角度的综合性分析。具体从当前数据到历史数据和目标数据；从总体指标到明细指标；从业务角度到部门、病种、病人年龄、病人性别、区域、项目、往来关系；从单一指标到综合关联多指标组；从单一报表方式的分析报告机制到智能的、具有可视化图形的分析报告机制。</w:t>
      </w:r>
      <w:r>
        <w:rPr>
          <w:rFonts w:ascii="宋体" w:hAnsi="宋体" w:eastAsia="仿宋" w:cs="新宋体"/>
          <w:sz w:val="24"/>
        </w:rPr>
        <w:t>运营管理决策指标由购买人根据实际运用进行个性化制定，实现院、部、科、组</w:t>
      </w:r>
      <w:r>
        <w:rPr>
          <w:rFonts w:hint="eastAsia" w:ascii="宋体" w:hAnsi="宋体" w:eastAsia="仿宋" w:cs="新宋体"/>
          <w:sz w:val="24"/>
        </w:rPr>
        <w:t>、个人</w:t>
      </w:r>
      <w:r>
        <w:rPr>
          <w:rFonts w:ascii="宋体" w:hAnsi="宋体" w:eastAsia="仿宋" w:cs="新宋体"/>
          <w:sz w:val="24"/>
        </w:rPr>
        <w:t>层级的数据分析。</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运营管理决策支持技术架构</w:t>
      </w:r>
    </w:p>
    <w:p>
      <w:pPr>
        <w:spacing w:line="360" w:lineRule="auto"/>
        <w:ind w:firstLine="480" w:firstLineChars="200"/>
        <w:rPr>
          <w:rFonts w:ascii="宋体" w:hAnsi="宋体" w:eastAsia="仿宋" w:cs="新宋体"/>
          <w:sz w:val="24"/>
        </w:rPr>
      </w:pPr>
      <w:r>
        <w:rPr>
          <w:rFonts w:hint="eastAsia" w:ascii="宋体" w:hAnsi="宋体" w:eastAsia="仿宋" w:cs="新宋体"/>
          <w:sz w:val="24"/>
        </w:rPr>
        <w:t>技术架构分为三层结构，分别为：</w:t>
      </w:r>
    </w:p>
    <w:p>
      <w:pPr>
        <w:spacing w:line="360" w:lineRule="auto"/>
        <w:ind w:firstLine="480" w:firstLineChars="200"/>
        <w:rPr>
          <w:rFonts w:ascii="宋体" w:hAnsi="宋体" w:eastAsia="仿宋" w:cs="新宋体"/>
          <w:sz w:val="24"/>
        </w:rPr>
      </w:pPr>
      <w:r>
        <w:rPr>
          <w:rFonts w:hint="eastAsia" w:ascii="宋体" w:hAnsi="宋体" w:eastAsia="仿宋" w:cs="新宋体"/>
          <w:sz w:val="24"/>
        </w:rPr>
        <w:t>数据层：即“医院决策分析系统”所需要的原始数据来源，其中包括了HIS业务系统、临床信息系统、物资设备系统、财务系统、成本核算系统、其他相关业务系统，也包含了如手工填报数据和基础配置数据等；</w:t>
      </w:r>
    </w:p>
    <w:p>
      <w:pPr>
        <w:spacing w:line="360" w:lineRule="auto"/>
        <w:ind w:firstLine="480" w:firstLineChars="200"/>
        <w:rPr>
          <w:rFonts w:ascii="宋体" w:hAnsi="宋体" w:eastAsia="仿宋" w:cs="新宋体"/>
          <w:sz w:val="24"/>
        </w:rPr>
      </w:pPr>
      <w:r>
        <w:rPr>
          <w:rFonts w:hint="eastAsia" w:ascii="宋体" w:hAnsi="宋体" w:eastAsia="仿宋" w:cs="新宋体"/>
          <w:sz w:val="24"/>
        </w:rPr>
        <w:t>应用层：这是整个“医院决策分析系统”的核心应用部分，从功能结构上，包含了指标库管理、指标数据采集、KPI分析和主题分析三大模块。对于“医院决策分析系统”而言，应用层是整个系统建设的核心，后续的数据架构、指标加工逻辑架构、集成应用架构、网络及服务器部署架构、安全架构，主要是针对“应用层”进行细化描述和说明。</w:t>
      </w:r>
    </w:p>
    <w:p>
      <w:pPr>
        <w:spacing w:line="360" w:lineRule="auto"/>
        <w:ind w:firstLine="480" w:firstLineChars="200"/>
        <w:rPr>
          <w:rFonts w:ascii="宋体" w:hAnsi="宋体" w:eastAsia="仿宋" w:cs="新宋体"/>
          <w:sz w:val="24"/>
        </w:rPr>
      </w:pPr>
      <w:r>
        <w:rPr>
          <w:rFonts w:hint="eastAsia" w:ascii="宋体" w:hAnsi="宋体" w:eastAsia="仿宋" w:cs="新宋体"/>
          <w:sz w:val="24"/>
        </w:rPr>
        <w:t>展现层：这是整个“运营管理决策支持系统”的业务访问入口。主要的方式是通过IPAD和网站web和手机端三种方式登录医院决策分析系统。整个展现层，为用户提供的是完全的B/S模式，无需任何客户端、插件或控件下载。</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运营管理决策支持系统技术要求</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356"/>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shd w:val="clear" w:color="auto" w:fill="D9E2F3"/>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功能模块</w:t>
            </w:r>
          </w:p>
        </w:tc>
        <w:tc>
          <w:tcPr>
            <w:tcW w:w="7738" w:type="dxa"/>
            <w:shd w:val="clear" w:color="auto" w:fill="D9E2F3"/>
            <w:vAlign w:val="center"/>
          </w:tcPr>
          <w:p>
            <w:pPr>
              <w:widowControl/>
              <w:spacing w:line="360" w:lineRule="auto"/>
              <w:ind w:firstLine="482" w:firstLineChars="200"/>
              <w:jc w:val="center"/>
              <w:rPr>
                <w:rFonts w:ascii="黑体" w:eastAsia="黑体" w:cs="黑体"/>
                <w:b/>
                <w:bCs/>
                <w:sz w:val="24"/>
                <w:szCs w:val="21"/>
              </w:rPr>
            </w:pPr>
            <w:r>
              <w:rPr>
                <w:rFonts w:hint="eastAsia" w:ascii="黑体" w:eastAsia="黑体" w:cs="黑体"/>
                <w:b/>
                <w:bCs/>
                <w:sz w:val="24"/>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6"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cs="宋体"/>
                <w:bCs/>
                <w:sz w:val="24"/>
                <w:szCs w:val="24"/>
                <w:lang w:bidi="en-US"/>
              </w:rPr>
              <w:t>整体要求</w:t>
            </w:r>
          </w:p>
        </w:tc>
        <w:tc>
          <w:tcPr>
            <w:tcW w:w="7738"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1）通过主题维度的建模，能够对指标进行自动分析和展示；</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2</w:t>
            </w:r>
            <w:r>
              <w:rPr>
                <w:rFonts w:hint="eastAsia" w:ascii="宋体" w:hAnsi="宋体" w:eastAsia="仿宋" w:cs="宋体"/>
                <w:color w:val="000000"/>
                <w:sz w:val="24"/>
              </w:rPr>
              <w:t>）能够监测实时运营情况；</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3</w:t>
            </w:r>
            <w:r>
              <w:rPr>
                <w:rFonts w:hint="eastAsia" w:ascii="宋体" w:hAnsi="宋体" w:eastAsia="仿宋" w:cs="宋体"/>
                <w:color w:val="000000"/>
                <w:sz w:val="24"/>
              </w:rPr>
              <w:t>）提供指标的趋势分析和跟踪功能；</w:t>
            </w:r>
          </w:p>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4</w:t>
            </w:r>
            <w:r>
              <w:rPr>
                <w:rFonts w:hint="eastAsia" w:ascii="宋体" w:hAnsi="宋体" w:eastAsia="仿宋" w:cs="宋体"/>
                <w:color w:val="000000"/>
                <w:sz w:val="24"/>
              </w:rPr>
              <w:t>）提供指标干预修正功能，记录干预人和干预信息；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97"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联机分析处理（OLAP）服务要求</w:t>
            </w:r>
          </w:p>
        </w:tc>
        <w:tc>
          <w:tcPr>
            <w:tcW w:w="7738"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w:t>
            </w:r>
            <w:r>
              <w:rPr>
                <w:rFonts w:hint="eastAsia" w:ascii="宋体" w:hAnsi="宋体" w:eastAsia="仿宋" w:cs="宋体"/>
                <w:color w:val="000000"/>
                <w:sz w:val="24"/>
              </w:rPr>
              <w:tab/>
            </w:r>
            <w:r>
              <w:rPr>
                <w:rFonts w:hint="eastAsia" w:ascii="宋体" w:hAnsi="宋体" w:eastAsia="仿宋" w:cs="宋体"/>
                <w:color w:val="000000"/>
                <w:sz w:val="24"/>
              </w:rPr>
              <w:t>支持异构数据源，具备灵活的维度处理能力；</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2)</w:t>
            </w:r>
            <w:r>
              <w:rPr>
                <w:rFonts w:hint="eastAsia" w:ascii="宋体" w:hAnsi="宋体" w:eastAsia="仿宋" w:cs="宋体"/>
                <w:color w:val="000000"/>
                <w:sz w:val="24"/>
              </w:rPr>
              <w:tab/>
            </w:r>
            <w:r>
              <w:rPr>
                <w:rFonts w:hint="eastAsia" w:ascii="宋体" w:hAnsi="宋体" w:eastAsia="仿宋" w:cs="宋体"/>
                <w:color w:val="000000"/>
                <w:sz w:val="24"/>
              </w:rPr>
              <w:t>须支持标准MDX语言，可以通过MDX方便的查询多维数据库；</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3)</w:t>
            </w:r>
            <w:r>
              <w:rPr>
                <w:rFonts w:hint="eastAsia" w:ascii="宋体" w:hAnsi="宋体" w:eastAsia="仿宋" w:cs="宋体"/>
                <w:color w:val="000000"/>
                <w:sz w:val="24"/>
              </w:rPr>
              <w:tab/>
            </w:r>
            <w:r>
              <w:rPr>
                <w:rFonts w:hint="eastAsia" w:ascii="宋体" w:hAnsi="宋体" w:eastAsia="仿宋" w:cs="宋体"/>
                <w:color w:val="000000"/>
                <w:sz w:val="24"/>
              </w:rPr>
              <w:t>须支持大维度的处理（维度成员超过百万级别），性能不能指数级下降；</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4)</w:t>
            </w:r>
            <w:r>
              <w:rPr>
                <w:rFonts w:hint="eastAsia" w:ascii="宋体" w:hAnsi="宋体" w:eastAsia="仿宋" w:cs="宋体"/>
                <w:color w:val="000000"/>
                <w:sz w:val="24"/>
              </w:rPr>
              <w:tab/>
            </w:r>
            <w:r>
              <w:rPr>
                <w:rFonts w:hint="eastAsia" w:ascii="宋体" w:hAnsi="宋体" w:eastAsia="仿宋" w:cs="宋体"/>
                <w:color w:val="000000"/>
                <w:sz w:val="24"/>
              </w:rPr>
              <w:t>须支持对于立方体分区，并且可以实现全量刷新和增量刷新；</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5)</w:t>
            </w:r>
            <w:r>
              <w:rPr>
                <w:rFonts w:hint="eastAsia" w:ascii="宋体" w:hAnsi="宋体" w:eastAsia="仿宋" w:cs="宋体"/>
                <w:color w:val="000000"/>
                <w:sz w:val="24"/>
              </w:rPr>
              <w:tab/>
            </w:r>
            <w:r>
              <w:rPr>
                <w:rFonts w:hint="eastAsia" w:ascii="宋体" w:hAnsi="宋体" w:eastAsia="仿宋" w:cs="宋体"/>
                <w:color w:val="000000"/>
                <w:sz w:val="24"/>
              </w:rPr>
              <w:t>性能：多维数据库MDX查询时间：简单查询在10秒钟以内，涉及大维度或者多个维度的情况下，最多在5分钟以内；</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6)</w:t>
            </w:r>
            <w:r>
              <w:rPr>
                <w:rFonts w:hint="eastAsia" w:ascii="宋体" w:hAnsi="宋体" w:eastAsia="仿宋" w:cs="宋体"/>
                <w:color w:val="000000"/>
                <w:sz w:val="24"/>
              </w:rPr>
              <w:tab/>
            </w:r>
            <w:r>
              <w:rPr>
                <w:rFonts w:hint="eastAsia" w:ascii="宋体" w:hAnsi="宋体" w:eastAsia="仿宋" w:cs="宋体"/>
                <w:color w:val="000000"/>
                <w:sz w:val="24"/>
              </w:rPr>
              <w:t>多维数据库需要支持按照用户权限对分析主题进行访问；</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7)</w:t>
            </w:r>
            <w:r>
              <w:rPr>
                <w:rFonts w:hint="eastAsia" w:ascii="宋体" w:hAnsi="宋体" w:eastAsia="仿宋" w:cs="宋体"/>
                <w:color w:val="000000"/>
                <w:sz w:val="24"/>
              </w:rPr>
              <w:tab/>
            </w:r>
            <w:r>
              <w:rPr>
                <w:rFonts w:hint="eastAsia" w:ascii="宋体" w:hAnsi="宋体" w:eastAsia="仿宋" w:cs="宋体"/>
                <w:color w:val="000000"/>
                <w:sz w:val="24"/>
              </w:rPr>
              <w:t>支持主流的安全访问机制。对于数据的权限可以控制到OLAP的维度，层次，成员；</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8)</w:t>
            </w:r>
            <w:r>
              <w:rPr>
                <w:rFonts w:hint="eastAsia" w:ascii="宋体" w:hAnsi="宋体" w:eastAsia="仿宋" w:cs="宋体"/>
                <w:color w:val="000000"/>
                <w:sz w:val="24"/>
              </w:rPr>
              <w:tab/>
            </w:r>
            <w:r>
              <w:rPr>
                <w:rFonts w:hint="eastAsia" w:ascii="宋体" w:hAnsi="宋体" w:eastAsia="仿宋" w:cs="宋体"/>
                <w:color w:val="000000"/>
                <w:sz w:val="24"/>
              </w:rPr>
              <w:t>为了适应业务变化的需求，要求能够方便地修改模型的维度及指标</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9)</w:t>
            </w:r>
            <w:r>
              <w:rPr>
                <w:rFonts w:hint="eastAsia" w:ascii="宋体" w:hAnsi="宋体" w:eastAsia="仿宋" w:cs="宋体"/>
                <w:color w:val="000000"/>
                <w:sz w:val="24"/>
              </w:rPr>
              <w:tab/>
            </w:r>
            <w:r>
              <w:rPr>
                <w:rFonts w:hint="eastAsia" w:ascii="宋体" w:hAnsi="宋体" w:eastAsia="仿宋" w:cs="宋体"/>
                <w:color w:val="000000"/>
                <w:sz w:val="24"/>
              </w:rPr>
              <w:t>支持多种通用数据库，支持大规模并行加载和查询处理，支持立方体处理和读取同时进行；</w:t>
            </w:r>
          </w:p>
          <w:p>
            <w:pPr>
              <w:widowControl/>
              <w:spacing w:line="360" w:lineRule="auto"/>
              <w:ind w:firstLine="480" w:firstLineChars="200"/>
              <w:jc w:val="left"/>
              <w:rPr>
                <w:rFonts w:ascii="宋体" w:hAnsi="宋体" w:eastAsia="仿宋" w:cs="宋体"/>
                <w:color w:val="000000"/>
                <w:sz w:val="24"/>
                <w:szCs w:val="21"/>
              </w:rPr>
            </w:pPr>
            <w:r>
              <w:rPr>
                <w:rFonts w:hint="eastAsia" w:ascii="宋体" w:hAnsi="宋体" w:eastAsia="仿宋" w:cs="宋体"/>
                <w:color w:val="000000"/>
                <w:sz w:val="24"/>
              </w:rPr>
              <w:t>10)</w:t>
            </w:r>
            <w:r>
              <w:rPr>
                <w:rFonts w:hint="eastAsia" w:ascii="宋体" w:hAnsi="宋体" w:eastAsia="仿宋" w:cs="宋体"/>
                <w:color w:val="000000"/>
                <w:sz w:val="24"/>
              </w:rPr>
              <w:tab/>
            </w:r>
            <w:r>
              <w:rPr>
                <w:rFonts w:hint="eastAsia" w:ascii="宋体" w:hAnsi="宋体" w:eastAsia="仿宋" w:cs="宋体"/>
                <w:color w:val="000000"/>
                <w:sz w:val="24"/>
              </w:rPr>
              <w:t>支持从Cube和Cube信息之间的钻取，支持从Cube和关系型数据库信息之间的钻取；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677"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数据挖掘分析展现要求</w:t>
            </w:r>
          </w:p>
        </w:tc>
        <w:tc>
          <w:tcPr>
            <w:tcW w:w="7738"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w:t>
            </w:r>
            <w:r>
              <w:rPr>
                <w:rFonts w:hint="eastAsia" w:ascii="宋体" w:hAnsi="宋体" w:eastAsia="仿宋" w:cs="宋体"/>
                <w:color w:val="000000"/>
                <w:sz w:val="24"/>
              </w:rPr>
              <w:tab/>
            </w:r>
            <w:r>
              <w:rPr>
                <w:rFonts w:hint="eastAsia" w:ascii="宋体" w:hAnsi="宋体" w:eastAsia="仿宋" w:cs="宋体"/>
                <w:color w:val="000000"/>
                <w:sz w:val="24"/>
              </w:rPr>
              <w:t>数据挖掘分析应用需要建立在数据中心基础之上，通过平台确保了数据的完整性和一致性，当业务系统更换，也不会影响数据分析挖掘应用系统的数据接口不需要重新开发和变更；无论分析主题如何变化，保证历史数据仍能被持续利用，同时不用改变数据接口；</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2)</w:t>
            </w:r>
            <w:r>
              <w:rPr>
                <w:rFonts w:hint="eastAsia" w:ascii="宋体" w:hAnsi="宋体" w:eastAsia="仿宋" w:cs="宋体"/>
                <w:color w:val="000000"/>
                <w:sz w:val="24"/>
              </w:rPr>
              <w:tab/>
            </w:r>
            <w:r>
              <w:rPr>
                <w:rFonts w:hint="eastAsia" w:ascii="宋体" w:hAnsi="宋体" w:eastAsia="仿宋" w:cs="宋体"/>
                <w:color w:val="000000"/>
                <w:sz w:val="24"/>
              </w:rPr>
              <w:t>数据挖掘分析应用系统不直接从业务直接采集数据；</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3)</w:t>
            </w:r>
            <w:r>
              <w:rPr>
                <w:rFonts w:hint="eastAsia" w:ascii="宋体" w:hAnsi="宋体" w:eastAsia="仿宋" w:cs="宋体"/>
                <w:color w:val="000000"/>
                <w:sz w:val="24"/>
              </w:rPr>
              <w:tab/>
            </w:r>
            <w:r>
              <w:rPr>
                <w:rFonts w:hint="eastAsia" w:ascii="宋体" w:hAnsi="宋体" w:eastAsia="仿宋" w:cs="宋体"/>
                <w:color w:val="000000"/>
                <w:sz w:val="24"/>
              </w:rPr>
              <w:t>提供多维分析功能，包括钻取（roll up 和 drill down）、切片（slice）和切块（dice）、旋转（pivot）、穿透钻取、关联分析等功能，使分析人员、管理人员或执行人员能够从多角度对信息进行快速、一致、 交互地存取，从而获得对数据的更深入了解，有效地将各种相关的信息关联起来，使用户在分析汇总数据的同时能够深入到自己感兴趣的细节数据中，可以全面地了解情况，做出正确决策；</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4)</w:t>
            </w:r>
            <w:r>
              <w:rPr>
                <w:rFonts w:hint="eastAsia" w:ascii="宋体" w:hAnsi="宋体" w:eastAsia="仿宋" w:cs="宋体"/>
                <w:color w:val="000000"/>
                <w:sz w:val="24"/>
              </w:rPr>
              <w:tab/>
            </w:r>
            <w:r>
              <w:rPr>
                <w:rFonts w:hint="eastAsia" w:ascii="宋体" w:hAnsi="宋体" w:eastAsia="仿宋" w:cs="宋体"/>
                <w:color w:val="000000"/>
                <w:sz w:val="24"/>
              </w:rPr>
              <w:t>指标管理功能要求：指标管理应以指标库为基础，对指标进行分类、定义管理，并能够提供丰富的指标分析功能，以方便管理者掌握数据的特性与发展趋势</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5)</w:t>
            </w:r>
            <w:r>
              <w:rPr>
                <w:rFonts w:hint="eastAsia" w:ascii="宋体" w:hAnsi="宋体" w:eastAsia="仿宋" w:cs="宋体"/>
                <w:color w:val="000000"/>
                <w:sz w:val="24"/>
              </w:rPr>
              <w:tab/>
            </w:r>
            <w:r>
              <w:rPr>
                <w:rFonts w:hint="eastAsia" w:ascii="宋体" w:hAnsi="宋体" w:eastAsia="仿宋" w:cs="宋体"/>
                <w:color w:val="000000"/>
                <w:sz w:val="24"/>
              </w:rPr>
              <w:t>提供主流的数据挖掘分析展示工具，如PowerBI、Tableau、Cognos、Analyzer等；</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6)</w:t>
            </w:r>
            <w:r>
              <w:rPr>
                <w:rFonts w:hint="eastAsia" w:ascii="宋体" w:hAnsi="宋体" w:eastAsia="仿宋" w:cs="宋体"/>
                <w:color w:val="000000"/>
                <w:sz w:val="24"/>
              </w:rPr>
              <w:tab/>
            </w:r>
            <w:r>
              <w:rPr>
                <w:rFonts w:hint="eastAsia" w:ascii="宋体" w:hAnsi="宋体" w:eastAsia="仿宋" w:cs="宋体"/>
                <w:color w:val="000000"/>
                <w:sz w:val="24"/>
              </w:rPr>
              <w:t>以WEB方式提供数据分析功能；</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7)</w:t>
            </w:r>
            <w:r>
              <w:rPr>
                <w:rFonts w:hint="eastAsia" w:ascii="宋体" w:hAnsi="宋体" w:eastAsia="仿宋" w:cs="宋体"/>
                <w:color w:val="000000"/>
                <w:sz w:val="24"/>
              </w:rPr>
              <w:tab/>
            </w:r>
            <w:r>
              <w:rPr>
                <w:rFonts w:hint="eastAsia" w:ascii="宋体" w:hAnsi="宋体" w:eastAsia="仿宋" w:cs="宋体"/>
                <w:color w:val="000000"/>
                <w:sz w:val="24"/>
              </w:rPr>
              <w:t>提供多种丰富的图形（折线图、柱状图、饼图、地图等）展示运营指标数据变化情况；</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8)</w:t>
            </w:r>
            <w:r>
              <w:rPr>
                <w:rFonts w:hint="eastAsia" w:ascii="宋体" w:hAnsi="宋体" w:eastAsia="仿宋" w:cs="宋体"/>
                <w:color w:val="000000"/>
                <w:sz w:val="24"/>
              </w:rPr>
              <w:tab/>
            </w:r>
            <w:r>
              <w:rPr>
                <w:rFonts w:hint="eastAsia" w:ascii="宋体" w:hAnsi="宋体" w:eastAsia="仿宋" w:cs="宋体"/>
                <w:color w:val="000000"/>
                <w:sz w:val="24"/>
              </w:rPr>
              <w:t>对指标进行对比（同比、环比、累积比、相似比）、结构、影响度、趋势、主要因素、深入钻取，甚至可以分析到达具体的病人全面信息；</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9)</w:t>
            </w:r>
            <w:r>
              <w:rPr>
                <w:rFonts w:hint="eastAsia" w:ascii="宋体" w:hAnsi="宋体" w:eastAsia="仿宋" w:cs="宋体"/>
                <w:color w:val="000000"/>
                <w:sz w:val="24"/>
              </w:rPr>
              <w:tab/>
            </w:r>
            <w:r>
              <w:rPr>
                <w:rFonts w:hint="eastAsia" w:ascii="宋体" w:hAnsi="宋体" w:eastAsia="仿宋" w:cs="宋体"/>
                <w:color w:val="000000"/>
                <w:sz w:val="24"/>
              </w:rPr>
              <w:t>图标样式自由切换，指标的对应图形可以独立切换图表样式：可以是图表、表格、饼图、折线；</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10)</w:t>
            </w:r>
            <w:r>
              <w:rPr>
                <w:rFonts w:hint="eastAsia" w:ascii="宋体" w:hAnsi="宋体" w:eastAsia="仿宋" w:cs="宋体"/>
                <w:color w:val="000000"/>
                <w:sz w:val="24"/>
              </w:rPr>
              <w:tab/>
            </w:r>
            <w:r>
              <w:rPr>
                <w:rFonts w:hint="eastAsia" w:ascii="宋体" w:hAnsi="宋体" w:eastAsia="仿宋" w:cs="宋体"/>
                <w:color w:val="000000"/>
                <w:sz w:val="24"/>
              </w:rPr>
              <w:t>提供实时运营情况监测分析；</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11)</w:t>
            </w:r>
            <w:r>
              <w:rPr>
                <w:rFonts w:hint="eastAsia" w:ascii="宋体" w:hAnsi="宋体" w:eastAsia="仿宋" w:cs="宋体"/>
                <w:color w:val="000000"/>
                <w:sz w:val="24"/>
              </w:rPr>
              <w:tab/>
            </w:r>
            <w:r>
              <w:rPr>
                <w:rFonts w:hint="eastAsia" w:ascii="宋体" w:hAnsi="宋体" w:eastAsia="仿宋" w:cs="宋体"/>
                <w:color w:val="000000"/>
                <w:sz w:val="24"/>
              </w:rPr>
              <w:t>提供运营指标与目标值对比功能，提示指标变化趋势，及早干预；</w:t>
            </w:r>
          </w:p>
          <w:p>
            <w:pPr>
              <w:widowControl/>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12)</w:t>
            </w:r>
            <w:r>
              <w:rPr>
                <w:rFonts w:hint="eastAsia" w:ascii="宋体" w:hAnsi="宋体" w:eastAsia="仿宋" w:cs="宋体"/>
                <w:color w:val="000000"/>
                <w:sz w:val="24"/>
              </w:rPr>
              <w:tab/>
            </w:r>
            <w:r>
              <w:rPr>
                <w:rFonts w:hint="eastAsia" w:ascii="宋体" w:hAnsi="宋体" w:eastAsia="仿宋" w:cs="宋体"/>
                <w:color w:val="000000"/>
                <w:sz w:val="24"/>
              </w:rPr>
              <w:t>需要提供用户操作日志记录和审计功能。</w:t>
            </w:r>
          </w:p>
          <w:p>
            <w:pPr>
              <w:autoSpaceDE w:val="0"/>
              <w:autoSpaceDN w:val="0"/>
              <w:spacing w:line="230" w:lineRule="exact"/>
              <w:ind w:firstLine="480" w:firstLineChars="200"/>
              <w:jc w:val="left"/>
              <w:rPr>
                <w:rFonts w:ascii="宋体" w:hAnsi="宋体" w:eastAsia="仿宋" w:cs="宋体"/>
                <w:color w:val="000000"/>
                <w:sz w:val="24"/>
              </w:rPr>
            </w:pPr>
            <w:r>
              <w:rPr>
                <w:rFonts w:ascii="宋体" w:hAnsi="宋体" w:eastAsia="仿宋" w:cs="宋体"/>
                <w:color w:val="000000"/>
                <w:sz w:val="24"/>
              </w:rPr>
              <w:t>13)运营管理</w:t>
            </w:r>
            <w:r>
              <w:rPr>
                <w:rFonts w:hint="eastAsia" w:ascii="宋体" w:hAnsi="宋体" w:eastAsia="仿宋" w:cs="宋体"/>
                <w:color w:val="000000"/>
                <w:sz w:val="24"/>
              </w:rPr>
              <w:t>决策</w:t>
            </w:r>
            <w:r>
              <w:rPr>
                <w:rFonts w:ascii="宋体" w:hAnsi="宋体" w:eastAsia="仿宋" w:cs="宋体"/>
                <w:color w:val="000000"/>
                <w:sz w:val="24"/>
              </w:rPr>
              <w:t>分析系统支持根据建立好的数据模型提供自</w:t>
            </w:r>
          </w:p>
          <w:p>
            <w:pPr>
              <w:autoSpaceDE w:val="0"/>
              <w:autoSpaceDN w:val="0"/>
              <w:spacing w:before="158" w:line="360" w:lineRule="auto"/>
              <w:ind w:left="108" w:firstLine="480" w:firstLineChars="200"/>
              <w:jc w:val="left"/>
              <w:rPr>
                <w:rFonts w:ascii="宋体" w:hAnsi="宋体" w:eastAsia="仿宋" w:cs="宋体"/>
                <w:color w:val="000000"/>
                <w:sz w:val="24"/>
              </w:rPr>
            </w:pPr>
            <w:r>
              <w:rPr>
                <w:rFonts w:ascii="宋体" w:hAnsi="宋体" w:eastAsia="仿宋" w:cs="宋体"/>
                <w:color w:val="000000"/>
                <w:sz w:val="24"/>
              </w:rPr>
              <w:t>定义分析功能（用户自建表单、分析图形）</w:t>
            </w:r>
            <w:r>
              <w:rPr>
                <w:rFonts w:hint="eastAsia" w:ascii="宋体" w:hAnsi="宋体" w:eastAsia="仿宋" w:cs="宋体"/>
                <w:color w:val="000000"/>
                <w:sz w:val="24"/>
              </w:rPr>
              <w:t>。</w:t>
            </w:r>
            <w:r>
              <w:rPr>
                <w:rFonts w:ascii="宋体" w:hAnsi="宋体" w:eastAsia="仿宋" w:cs="宋体"/>
                <w:color w:val="000000"/>
                <w:sz w:val="24"/>
              </w:rPr>
              <w:t xml:space="preserve"> </w:t>
            </w:r>
          </w:p>
          <w:p>
            <w:pPr>
              <w:autoSpaceDE w:val="0"/>
              <w:autoSpaceDN w:val="0"/>
              <w:adjustRightInd w:val="0"/>
              <w:spacing w:after="120"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1</w:t>
            </w:r>
            <w:r>
              <w:rPr>
                <w:rFonts w:ascii="宋体" w:hAnsi="宋体" w:eastAsia="仿宋" w:cs="宋体"/>
                <w:color w:val="000000"/>
                <w:sz w:val="24"/>
              </w:rPr>
              <w:t>4</w:t>
            </w:r>
            <w:r>
              <w:rPr>
                <w:rFonts w:hint="eastAsia" w:ascii="宋体" w:hAnsi="宋体" w:eastAsia="仿宋" w:cs="宋体"/>
                <w:color w:val="000000"/>
                <w:sz w:val="24"/>
              </w:rPr>
              <w:t>）投标人所采用的B</w:t>
            </w:r>
            <w:r>
              <w:rPr>
                <w:rFonts w:ascii="宋体" w:hAnsi="宋体" w:eastAsia="仿宋" w:cs="宋体"/>
                <w:color w:val="000000"/>
                <w:sz w:val="24"/>
              </w:rPr>
              <w:t>I</w:t>
            </w:r>
            <w:r>
              <w:rPr>
                <w:rFonts w:hint="eastAsia" w:ascii="宋体" w:hAnsi="宋体" w:eastAsia="仿宋" w:cs="宋体"/>
                <w:color w:val="000000"/>
                <w:sz w:val="24"/>
              </w:rPr>
              <w:t>工具如果是采用第三方商用产品的，则投标人应提供工具厂商的授权函。</w:t>
            </w:r>
          </w:p>
        </w:tc>
      </w:tr>
    </w:tbl>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运营管理决策支持分析指标（包含但不仅限于以下主题）</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356"/>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shd w:val="clear" w:color="auto" w:fill="D9E2F3"/>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功能模块</w:t>
            </w:r>
          </w:p>
        </w:tc>
        <w:tc>
          <w:tcPr>
            <w:tcW w:w="7738" w:type="dxa"/>
            <w:shd w:val="clear" w:color="auto" w:fill="D9E2F3"/>
            <w:vAlign w:val="center"/>
          </w:tcPr>
          <w:p>
            <w:pPr>
              <w:widowControl/>
              <w:spacing w:line="276" w:lineRule="auto"/>
              <w:ind w:firstLine="0"/>
              <w:jc w:val="left"/>
              <w:rPr>
                <w:rFonts w:ascii="黑体" w:eastAsia="黑体" w:cs="黑体"/>
                <w:b/>
                <w:bCs/>
                <w:sz w:val="24"/>
                <w:szCs w:val="21"/>
                <w:lang w:bidi="en-US"/>
              </w:rPr>
            </w:pPr>
            <w:r>
              <w:rPr>
                <w:rFonts w:hint="eastAsia" w:ascii="黑体" w:eastAsia="黑体" w:cs="黑体"/>
                <w:b/>
                <w:bCs/>
                <w:sz w:val="24"/>
                <w:szCs w:val="21"/>
                <w:lang w:bidi="en-US"/>
              </w:rPr>
              <w:t>分析指标要求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cs="宋体"/>
                <w:bCs/>
                <w:sz w:val="24"/>
                <w:szCs w:val="24"/>
                <w:lang w:bidi="en-US"/>
              </w:rPr>
              <w:t>门诊数据分析</w:t>
            </w:r>
          </w:p>
        </w:tc>
        <w:tc>
          <w:tcPr>
            <w:tcW w:w="7738" w:type="dxa"/>
            <w:tcMar>
              <w:left w:w="108" w:type="dxa"/>
              <w:right w:w="108" w:type="dxa"/>
            </w:tcMar>
          </w:tcPr>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ascii="宋体" w:hAnsi="宋体" w:eastAsia="仿宋" w:cs="宋体"/>
                <w:bCs/>
                <w:color w:val="000000"/>
                <w:sz w:val="24"/>
                <w:szCs w:val="24"/>
                <w:lang w:bidi="en-US"/>
              </w:rPr>
              <w:t>1</w:t>
            </w:r>
            <w:r>
              <w:rPr>
                <w:rFonts w:hint="eastAsia" w:ascii="宋体" w:hAnsi="宋体" w:eastAsia="仿宋" w:cs="宋体"/>
                <w:bCs/>
                <w:color w:val="000000"/>
                <w:sz w:val="24"/>
                <w:szCs w:val="24"/>
                <w:lang w:bidi="en-US"/>
              </w:rPr>
              <w:t>）门急诊医疗收入分析</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门急诊总收入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门急诊各分类（药品、检查、化验…）收入、门急诊抗菌药物收入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门急诊次均费用、门急诊次均药费</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
                <w:bCs/>
                <w:color w:val="000000"/>
                <w:sz w:val="24"/>
                <w:szCs w:val="24"/>
                <w:lang w:bidi="en-US"/>
              </w:rPr>
            </w:pPr>
            <w:r>
              <w:rPr>
                <w:rFonts w:hint="eastAsia" w:ascii="宋体" w:hAnsi="宋体" w:eastAsia="仿宋" w:cs="宋体"/>
                <w:b/>
                <w:bCs/>
                <w:color w:val="000000"/>
                <w:sz w:val="24"/>
                <w:szCs w:val="24"/>
                <w:lang w:bidi="en-US"/>
              </w:rPr>
              <w:t>需提供软件功能截图。</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ascii="宋体" w:hAnsi="宋体" w:eastAsia="仿宋" w:cs="宋体"/>
                <w:bCs/>
                <w:color w:val="000000"/>
                <w:sz w:val="24"/>
                <w:szCs w:val="24"/>
                <w:lang w:bidi="en-US"/>
              </w:rPr>
              <w:t>2</w:t>
            </w:r>
            <w:r>
              <w:rPr>
                <w:rFonts w:hint="eastAsia" w:ascii="宋体" w:hAnsi="宋体" w:eastAsia="仿宋" w:cs="宋体"/>
                <w:bCs/>
                <w:color w:val="000000"/>
                <w:sz w:val="24"/>
                <w:szCs w:val="24"/>
                <w:lang w:bidi="en-US"/>
              </w:rPr>
              <w:t>）门急诊医疗业务量分析</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门急诊挂号量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门急诊就诊量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门急诊预约量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门急诊复诊量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医生出诊量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医生出诊小时</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本外地患者就诊量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本市区就诊量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各省市就诊量等</w:t>
            </w:r>
          </w:p>
          <w:p>
            <w:pPr>
              <w:widowControl/>
              <w:spacing w:line="276" w:lineRule="auto"/>
              <w:ind w:firstLine="0"/>
              <w:jc w:val="left"/>
              <w:rPr>
                <w:rFonts w:ascii="宋体" w:hAnsi="宋体" w:eastAsia="Cambria" w:cs="宋体"/>
                <w:bCs/>
                <w:color w:val="000000"/>
                <w:szCs w:val="21"/>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住院数据分析</w:t>
            </w:r>
          </w:p>
        </w:tc>
        <w:tc>
          <w:tcPr>
            <w:tcW w:w="7738" w:type="dxa"/>
            <w:tcMar>
              <w:left w:w="108" w:type="dxa"/>
              <w:right w:w="108" w:type="dxa"/>
            </w:tcMar>
          </w:tcPr>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ascii="宋体" w:hAnsi="宋体" w:eastAsia="仿宋" w:cs="宋体"/>
                <w:bCs/>
                <w:color w:val="000000"/>
                <w:sz w:val="24"/>
                <w:szCs w:val="24"/>
                <w:lang w:bidi="en-US"/>
              </w:rPr>
              <w:t>1</w:t>
            </w:r>
            <w:r>
              <w:rPr>
                <w:rFonts w:hint="eastAsia" w:ascii="宋体" w:hAnsi="宋体" w:eastAsia="仿宋" w:cs="宋体"/>
                <w:bCs/>
                <w:color w:val="000000"/>
                <w:sz w:val="24"/>
                <w:szCs w:val="24"/>
                <w:lang w:bidi="en-US"/>
              </w:rPr>
              <w:t>）住院医疗收入分析</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住院总收入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住院各分类（药品、检查、化验…）收入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住院抗菌药物收入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出院患者总费用</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例均费用、例均药费</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
                <w:bCs/>
                <w:color w:val="000000"/>
                <w:sz w:val="24"/>
                <w:szCs w:val="24"/>
                <w:lang w:bidi="en-US"/>
              </w:rPr>
            </w:pPr>
            <w:r>
              <w:rPr>
                <w:rFonts w:hint="eastAsia" w:ascii="宋体" w:hAnsi="宋体" w:eastAsia="仿宋" w:cs="宋体"/>
                <w:b/>
                <w:bCs/>
                <w:color w:val="000000"/>
                <w:sz w:val="24"/>
                <w:szCs w:val="24"/>
                <w:lang w:bidi="en-US"/>
              </w:rPr>
              <w:t>需提供软件功能截图。</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ascii="宋体" w:hAnsi="宋体" w:eastAsia="仿宋" w:cs="宋体"/>
                <w:bCs/>
                <w:color w:val="000000"/>
                <w:sz w:val="24"/>
                <w:szCs w:val="24"/>
                <w:lang w:bidi="en-US"/>
              </w:rPr>
              <w:t>2</w:t>
            </w:r>
            <w:r>
              <w:rPr>
                <w:rFonts w:hint="eastAsia" w:ascii="宋体" w:hAnsi="宋体" w:eastAsia="仿宋" w:cs="宋体"/>
                <w:bCs/>
                <w:color w:val="000000"/>
                <w:sz w:val="24"/>
                <w:szCs w:val="24"/>
                <w:lang w:bidi="en-US"/>
              </w:rPr>
              <w:t>）住院医疗业务量分析</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入院人次</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出院人次</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转科人次</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新病人数</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手术量</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死亡人次</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住院医疗效率</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开放床位数</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病床使用率</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病床周转率</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平均住院日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w:t>
            </w:r>
            <w:r>
              <w:rPr>
                <w:rFonts w:ascii="宋体" w:hAnsi="宋体" w:eastAsia="仿宋" w:cs="宋体"/>
                <w:bCs/>
                <w:color w:val="000000"/>
                <w:sz w:val="24"/>
                <w:szCs w:val="24"/>
                <w:lang w:bidi="en-US"/>
              </w:rPr>
              <w:tab/>
            </w:r>
            <w:r>
              <w:rPr>
                <w:rFonts w:hint="eastAsia" w:ascii="宋体" w:hAnsi="宋体" w:eastAsia="仿宋" w:cs="宋体"/>
                <w:bCs/>
                <w:color w:val="000000"/>
                <w:sz w:val="24"/>
                <w:szCs w:val="24"/>
                <w:lang w:bidi="en-US"/>
              </w:rPr>
              <w:t>术前平均住院日</w:t>
            </w:r>
            <w:r>
              <w:rPr>
                <w:rFonts w:ascii="宋体" w:hAnsi="宋体" w:eastAsia="仿宋" w:cs="宋体"/>
                <w:bCs/>
                <w:color w:val="000000"/>
                <w:sz w:val="24"/>
                <w:szCs w:val="24"/>
                <w:lang w:bidi="en-US"/>
              </w:rPr>
              <w:t>;</w:t>
            </w:r>
          </w:p>
          <w:p>
            <w:pPr>
              <w:widowControl/>
              <w:spacing w:line="276" w:lineRule="auto"/>
              <w:ind w:firstLine="0"/>
              <w:jc w:val="left"/>
              <w:rPr>
                <w:rFonts w:ascii="宋体" w:hAnsi="宋体" w:eastAsia="Cambria" w:cs="宋体"/>
                <w:bCs/>
                <w:color w:val="000000"/>
                <w:szCs w:val="21"/>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医保相关的指标分析</w:t>
            </w:r>
          </w:p>
        </w:tc>
        <w:tc>
          <w:tcPr>
            <w:tcW w:w="7738" w:type="dxa"/>
            <w:tcMar>
              <w:left w:w="108" w:type="dxa"/>
              <w:right w:w="108" w:type="dxa"/>
            </w:tcMar>
          </w:tcPr>
          <w:p>
            <w:pPr>
              <w:widowControl/>
              <w:spacing w:line="276" w:lineRule="auto"/>
              <w:ind w:firstLine="0"/>
              <w:jc w:val="left"/>
              <w:rPr>
                <w:rFonts w:ascii="宋体" w:hAnsi="宋体" w:eastAsia="仿宋" w:cs="宋体"/>
                <w:bCs/>
                <w:sz w:val="24"/>
                <w:szCs w:val="22"/>
                <w:lang w:val="zh-CN" w:bidi="zh-CN"/>
              </w:rPr>
            </w:pPr>
            <w:r>
              <w:rPr>
                <w:rFonts w:ascii="宋体" w:hAnsi="宋体" w:eastAsia="仿宋" w:cs="宋体"/>
                <w:bCs/>
                <w:spacing w:val="-9"/>
                <w:sz w:val="24"/>
                <w:szCs w:val="22"/>
                <w:lang w:val="zh-CN" w:bidi="zh-CN"/>
              </w:rPr>
              <w:t>门诊医保次均费用；门诊医保人次人头比；住院医保次均费用；住</w:t>
            </w:r>
            <w:r>
              <w:rPr>
                <w:rFonts w:ascii="宋体" w:hAnsi="宋体" w:eastAsia="仿宋" w:cs="宋体"/>
                <w:bCs/>
                <w:sz w:val="24"/>
                <w:szCs w:val="22"/>
                <w:lang w:val="zh-CN" w:bidi="zh-CN"/>
              </w:rPr>
              <w:t xml:space="preserve">院医保人次人头比；门诊医保药耗比；住院医保药耗比； </w:t>
            </w:r>
          </w:p>
          <w:p>
            <w:pPr>
              <w:widowControl/>
              <w:spacing w:line="276" w:lineRule="auto"/>
              <w:ind w:firstLine="0"/>
              <w:jc w:val="left"/>
              <w:rPr>
                <w:rFonts w:ascii="宋体" w:hAnsi="宋体" w:eastAsia="Cambria" w:cs="宋体"/>
                <w:bCs/>
                <w:color w:val="000000"/>
                <w:sz w:val="24"/>
                <w:szCs w:val="21"/>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药品分析</w:t>
            </w:r>
          </w:p>
        </w:tc>
        <w:tc>
          <w:tcPr>
            <w:tcW w:w="7738" w:type="dxa"/>
            <w:tcMar>
              <w:left w:w="108" w:type="dxa"/>
              <w:right w:w="108" w:type="dxa"/>
            </w:tcMar>
          </w:tcPr>
          <w:p>
            <w:pPr>
              <w:widowControl/>
              <w:spacing w:line="276" w:lineRule="auto"/>
              <w:ind w:firstLine="0"/>
              <w:jc w:val="left"/>
              <w:rPr>
                <w:rFonts w:ascii="宋体" w:hAnsi="宋体" w:eastAsia="仿宋" w:cs="宋体"/>
                <w:bCs/>
                <w:spacing w:val="-1"/>
                <w:sz w:val="24"/>
                <w:szCs w:val="22"/>
                <w:lang w:val="zh-CN" w:bidi="zh-CN"/>
              </w:rPr>
            </w:pPr>
            <w:r>
              <w:rPr>
                <w:rFonts w:hint="eastAsia" w:ascii="宋体" w:hAnsi="宋体" w:eastAsia="仿宋" w:cs="宋体"/>
                <w:bCs/>
                <w:spacing w:val="-1"/>
                <w:sz w:val="24"/>
                <w:szCs w:val="22"/>
                <w:lang w:val="zh-CN" w:bidi="zh-CN"/>
              </w:rPr>
              <w:t>抗菌药物使用占比、同比、环比；药物使用占比、同比、环比；医疗费用的占比、同比、环比。</w:t>
            </w:r>
          </w:p>
          <w:p>
            <w:pPr>
              <w:widowControl/>
              <w:spacing w:line="276" w:lineRule="auto"/>
              <w:ind w:firstLine="0"/>
              <w:jc w:val="left"/>
              <w:rPr>
                <w:rFonts w:ascii="仿宋" w:hAnsi="仿宋" w:eastAsia="Cambria"/>
                <w:bCs/>
                <w:spacing w:val="-9"/>
                <w:sz w:val="24"/>
                <w:szCs w:val="24"/>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手术分析</w:t>
            </w:r>
          </w:p>
        </w:tc>
        <w:tc>
          <w:tcPr>
            <w:tcW w:w="7738" w:type="dxa"/>
            <w:tcMar>
              <w:left w:w="108" w:type="dxa"/>
              <w:right w:w="108" w:type="dxa"/>
            </w:tcMar>
          </w:tcPr>
          <w:p>
            <w:pPr>
              <w:widowControl/>
              <w:spacing w:line="276" w:lineRule="auto"/>
              <w:ind w:firstLine="0"/>
              <w:jc w:val="left"/>
              <w:rPr>
                <w:rFonts w:ascii="宋体" w:hAnsi="宋体" w:eastAsia="仿宋" w:cs="宋体"/>
                <w:bCs/>
                <w:spacing w:val="-1"/>
                <w:sz w:val="24"/>
                <w:szCs w:val="22"/>
                <w:lang w:bidi="zh-CN"/>
              </w:rPr>
            </w:pPr>
            <w:r>
              <w:rPr>
                <w:rFonts w:hint="eastAsia" w:ascii="宋体" w:hAnsi="宋体" w:eastAsia="仿宋" w:cs="宋体"/>
                <w:bCs/>
                <w:spacing w:val="-1"/>
                <w:sz w:val="24"/>
                <w:szCs w:val="22"/>
                <w:lang w:bidi="zh-CN"/>
              </w:rPr>
              <w:t>需要提供对手术数量，手术死亡，手术患者住院日，费用等方面进行的统计和分析功能。</w:t>
            </w:r>
          </w:p>
          <w:p>
            <w:pPr>
              <w:widowControl/>
              <w:spacing w:line="276" w:lineRule="auto"/>
              <w:ind w:firstLine="0"/>
              <w:jc w:val="left"/>
              <w:rPr>
                <w:rFonts w:ascii="仿宋" w:hAnsi="仿宋" w:eastAsia="Cambria"/>
                <w:bCs/>
                <w:spacing w:val="-1"/>
                <w:sz w:val="24"/>
                <w:szCs w:val="24"/>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病案分析</w:t>
            </w:r>
          </w:p>
        </w:tc>
        <w:tc>
          <w:tcPr>
            <w:tcW w:w="7738" w:type="dxa"/>
            <w:tcMar>
              <w:left w:w="108" w:type="dxa"/>
              <w:right w:w="108" w:type="dxa"/>
            </w:tcMa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需要提供全院、科室、医疗服务人员、患者等多角度对病案进行分析的功能，以图表形式展现。</w:t>
            </w:r>
          </w:p>
          <w:p>
            <w:pPr>
              <w:widowControl/>
              <w:spacing w:line="276" w:lineRule="auto"/>
              <w:ind w:firstLine="0"/>
              <w:jc w:val="left"/>
              <w:rPr>
                <w:rFonts w:ascii="仿宋" w:hAnsi="仿宋" w:eastAsia="等线"/>
                <w:bCs/>
                <w:szCs w:val="24"/>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疾病分析</w:t>
            </w:r>
          </w:p>
        </w:tc>
        <w:tc>
          <w:tcPr>
            <w:tcW w:w="7738" w:type="dxa"/>
            <w:tcMar>
              <w:left w:w="108" w:type="dxa"/>
              <w:right w:w="108" w:type="dxa"/>
            </w:tcMar>
          </w:tcPr>
          <w:p>
            <w:pPr>
              <w:widowControl/>
              <w:spacing w:line="276" w:lineRule="auto"/>
              <w:ind w:firstLine="0"/>
              <w:jc w:val="left"/>
              <w:rPr>
                <w:rFonts w:ascii="宋体" w:hAnsi="宋体" w:eastAsia="仿宋" w:cs="宋体"/>
                <w:bCs/>
                <w:color w:val="000000"/>
                <w:sz w:val="24"/>
                <w:szCs w:val="24"/>
                <w:lang w:bidi="en-US"/>
              </w:rPr>
            </w:pPr>
            <w:r>
              <w:rPr>
                <w:rFonts w:hint="eastAsia" w:ascii="宋体" w:hAnsi="宋体" w:eastAsia="仿宋" w:cs="宋体"/>
                <w:bCs/>
                <w:color w:val="000000"/>
                <w:sz w:val="24"/>
                <w:szCs w:val="24"/>
                <w:lang w:bidi="en-US"/>
              </w:rPr>
              <w:t>提供住院病种分析，包括以下内容：</w:t>
            </w:r>
          </w:p>
          <w:p>
            <w:pPr>
              <w:widowControl/>
              <w:spacing w:line="276" w:lineRule="auto"/>
              <w:ind w:firstLine="0"/>
              <w:jc w:val="left"/>
              <w:rPr>
                <w:rFonts w:ascii="宋体" w:hAnsi="宋体" w:eastAsia="仿宋" w:cs="宋体"/>
                <w:bCs/>
                <w:color w:val="000000"/>
                <w:sz w:val="24"/>
                <w:szCs w:val="24"/>
                <w:lang w:bidi="en-US"/>
              </w:rPr>
            </w:pPr>
            <w:r>
              <w:rPr>
                <w:rFonts w:hint="eastAsia" w:ascii="宋体" w:hAnsi="宋体" w:eastAsia="仿宋" w:cs="宋体"/>
                <w:bCs/>
                <w:color w:val="000000"/>
                <w:sz w:val="24"/>
                <w:szCs w:val="24"/>
                <w:lang w:bidi="en-US"/>
              </w:rPr>
              <w:t>1）住院病种病例数</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2</w:t>
            </w:r>
            <w:r>
              <w:rPr>
                <w:rFonts w:hint="eastAsia" w:ascii="宋体" w:hAnsi="宋体" w:eastAsia="仿宋" w:cs="宋体"/>
                <w:bCs/>
                <w:color w:val="000000"/>
                <w:sz w:val="24"/>
                <w:szCs w:val="24"/>
                <w:lang w:bidi="en-US"/>
              </w:rPr>
              <w:t>） 住院病种平均住院日</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3</w:t>
            </w:r>
            <w:r>
              <w:rPr>
                <w:rFonts w:hint="eastAsia" w:ascii="宋体" w:hAnsi="宋体" w:eastAsia="仿宋" w:cs="宋体"/>
                <w:bCs/>
                <w:color w:val="000000"/>
                <w:sz w:val="24"/>
                <w:szCs w:val="24"/>
                <w:lang w:bidi="en-US"/>
              </w:rPr>
              <w:t>） 住院病种例均费用</w:t>
            </w:r>
          </w:p>
          <w:p>
            <w:pPr>
              <w:widowControl/>
              <w:spacing w:line="276" w:lineRule="auto"/>
              <w:ind w:firstLine="0"/>
              <w:jc w:val="left"/>
              <w:rPr>
                <w:rFonts w:ascii="宋体" w:hAnsi="宋体" w:eastAsia="仿宋" w:cs="宋体"/>
                <w:bCs/>
                <w:color w:val="000000"/>
                <w:sz w:val="24"/>
                <w:szCs w:val="24"/>
                <w:lang w:bidi="en-US"/>
              </w:rPr>
            </w:pPr>
            <w:r>
              <w:rPr>
                <w:rFonts w:ascii="宋体" w:hAnsi="宋体" w:eastAsia="仿宋" w:cs="宋体"/>
                <w:bCs/>
                <w:color w:val="000000"/>
                <w:sz w:val="24"/>
                <w:szCs w:val="24"/>
                <w:lang w:bidi="en-US"/>
              </w:rPr>
              <w:t>4</w:t>
            </w:r>
            <w:r>
              <w:rPr>
                <w:rFonts w:hint="eastAsia" w:ascii="宋体" w:hAnsi="宋体" w:eastAsia="仿宋" w:cs="宋体"/>
                <w:bCs/>
                <w:color w:val="000000"/>
                <w:sz w:val="24"/>
                <w:szCs w:val="24"/>
                <w:lang w:bidi="en-US"/>
              </w:rPr>
              <w:t>） 门急诊科室专业病就诊量</w:t>
            </w:r>
          </w:p>
          <w:p>
            <w:pPr>
              <w:widowControl/>
              <w:spacing w:line="276" w:lineRule="auto"/>
              <w:ind w:firstLine="0"/>
              <w:jc w:val="left"/>
              <w:rPr>
                <w:rFonts w:ascii="仿宋" w:hAnsi="仿宋" w:eastAsia="等线"/>
                <w:bCs/>
                <w:szCs w:val="24"/>
                <w:lang w:bidi="en-US"/>
              </w:rPr>
            </w:pPr>
            <w:r>
              <w:rPr>
                <w:rFonts w:hint="eastAsia" w:ascii="宋体" w:hAnsi="宋体" w:eastAsia="仿宋" w:cs="宋体"/>
                <w:b/>
                <w:bCs/>
                <w:color w:val="000000"/>
                <w:sz w:val="24"/>
                <w:szCs w:val="24"/>
                <w:lang w:bidi="en-US"/>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质控分析</w:t>
            </w:r>
          </w:p>
        </w:tc>
        <w:tc>
          <w:tcPr>
            <w:tcW w:w="7738" w:type="dxa"/>
            <w:tcMar>
              <w:left w:w="108" w:type="dxa"/>
              <w:right w:w="108" w:type="dxa"/>
            </w:tcMar>
          </w:tcPr>
          <w:p>
            <w:pPr>
              <w:widowControl/>
              <w:spacing w:line="276" w:lineRule="auto"/>
              <w:ind w:firstLine="0"/>
              <w:jc w:val="left"/>
              <w:rPr>
                <w:rFonts w:ascii="宋体" w:hAnsi="宋体" w:eastAsia="仿宋" w:cs="宋体"/>
                <w:bCs/>
                <w:color w:val="000000"/>
                <w:sz w:val="24"/>
                <w:szCs w:val="24"/>
                <w:lang w:bidi="en-US"/>
              </w:rPr>
            </w:pPr>
            <w:r>
              <w:rPr>
                <w:rFonts w:hint="eastAsia" w:ascii="宋体" w:hAnsi="宋体" w:eastAsia="仿宋" w:cs="宋体"/>
                <w:bCs/>
                <w:color w:val="000000"/>
                <w:sz w:val="24"/>
                <w:szCs w:val="24"/>
                <w:lang w:bidi="en-US"/>
              </w:rPr>
              <w:t>提供质控指标分析，包括但不限于以下内容：</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1）手术并发症人次（本月）</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2)</w:t>
            </w:r>
            <w:r>
              <w:rPr>
                <w:rFonts w:hint="eastAsia" w:ascii="宋体" w:hAnsi="宋体" w:eastAsia="仿宋" w:cs="宋体"/>
                <w:bCs/>
                <w:sz w:val="24"/>
                <w:szCs w:val="24"/>
                <w:lang w:bidi="en-US"/>
              </w:rPr>
              <w:t>手术并发症人次（本年累计）</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3)</w:t>
            </w:r>
            <w:r>
              <w:rPr>
                <w:rFonts w:hint="eastAsia" w:ascii="宋体" w:hAnsi="宋体" w:eastAsia="仿宋" w:cs="宋体"/>
                <w:bCs/>
                <w:sz w:val="24"/>
                <w:szCs w:val="24"/>
                <w:lang w:bidi="en-US"/>
              </w:rPr>
              <w:t>科室死亡人数</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4</w:t>
            </w:r>
            <w:r>
              <w:rPr>
                <w:rFonts w:hint="eastAsia" w:ascii="宋体" w:hAnsi="宋体" w:eastAsia="仿宋" w:cs="宋体"/>
                <w:bCs/>
                <w:sz w:val="24"/>
                <w:szCs w:val="24"/>
                <w:lang w:bidi="en-US"/>
              </w:rPr>
              <w:t>)科室死亡率</w:t>
            </w:r>
          </w:p>
          <w:p>
            <w:pPr>
              <w:widowControl/>
              <w:spacing w:line="276" w:lineRule="auto"/>
              <w:ind w:firstLine="0"/>
              <w:jc w:val="left"/>
              <w:rPr>
                <w:rFonts w:ascii="仿宋" w:hAnsi="仿宋" w:eastAsia="等线"/>
                <w:bCs/>
                <w:sz w:val="24"/>
                <w:szCs w:val="24"/>
                <w:lang w:bidi="en-US"/>
              </w:rPr>
            </w:pPr>
            <w:r>
              <w:rPr>
                <w:rFonts w:hint="eastAsia" w:ascii="宋体" w:hAnsi="宋体" w:eastAsia="仿宋" w:cs="宋体"/>
                <w:b/>
                <w:bCs/>
                <w:color w:val="000000"/>
                <w:sz w:val="24"/>
                <w:szCs w:val="24"/>
                <w:lang w:bidi="en-US"/>
              </w:rPr>
              <w:t>需提供软件功能截图。</w:t>
            </w:r>
          </w:p>
        </w:tc>
      </w:tr>
    </w:tbl>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医疗质量管理决策分析系统</w:t>
      </w:r>
    </w:p>
    <w:p>
      <w:pPr>
        <w:spacing w:line="360" w:lineRule="auto"/>
        <w:ind w:firstLine="480" w:firstLineChars="200"/>
        <w:rPr>
          <w:rFonts w:ascii="宋体" w:hAnsi="宋体" w:eastAsia="仿宋"/>
          <w:sz w:val="24"/>
        </w:rPr>
      </w:pPr>
      <w:r>
        <w:rPr>
          <w:rFonts w:hint="eastAsia" w:ascii="宋体" w:hAnsi="宋体" w:eastAsia="仿宋"/>
          <w:sz w:val="24"/>
        </w:rPr>
        <w:t>医疗质量与安全是医疗工作的核心，包括了医疗服务过程的有效性与舒适性（技术质量），资源的利用效率（经济效益），危险管理(发现和避免与医疗服务相关的损害、伤害和疾病)，以及病人的满意程度。利用数据平台的运营数据中心建设医疗质量智能分析系统实现医疗质量与安全的管理的预警和监控。通过建立优化指标体系，细化层级责任，优化监控手段，常化监督提醒，强化考核奖惩，使医疗品质持续改进机制不断完善，医疗服务质量稳步提升。</w:t>
      </w:r>
      <w:r>
        <w:rPr>
          <w:rFonts w:ascii="宋体" w:hAnsi="宋体" w:eastAsia="仿宋" w:cs="新宋体"/>
          <w:sz w:val="24"/>
        </w:rPr>
        <w:t>医疗质量指标体系由购买人根据实际运用进行个性化制定，实现院、部、科、组</w:t>
      </w:r>
      <w:r>
        <w:rPr>
          <w:rFonts w:hint="eastAsia" w:ascii="宋体" w:hAnsi="宋体" w:eastAsia="仿宋" w:cs="新宋体"/>
          <w:sz w:val="24"/>
        </w:rPr>
        <w:t>、个人</w:t>
      </w:r>
      <w:r>
        <w:rPr>
          <w:rFonts w:ascii="宋体" w:hAnsi="宋体" w:eastAsia="仿宋" w:cs="新宋体"/>
          <w:sz w:val="24"/>
        </w:rPr>
        <w:t>层级的数据分析。</w:t>
      </w:r>
    </w:p>
    <w:p>
      <w:pPr>
        <w:autoSpaceDE w:val="0"/>
        <w:autoSpaceDN w:val="0"/>
        <w:adjustRightInd w:val="0"/>
        <w:spacing w:after="120" w:line="360" w:lineRule="auto"/>
        <w:ind w:firstLine="240" w:firstLineChars="100"/>
        <w:jc w:val="left"/>
        <w:rPr>
          <w:rFonts w:ascii="宋体" w:hAnsi="宋体" w:eastAsia="仿宋"/>
          <w:sz w:val="24"/>
        </w:rPr>
      </w:pPr>
      <w:r>
        <w:rPr>
          <w:rFonts w:hint="eastAsia" w:ascii="宋体" w:hAnsi="宋体" w:eastAsia="仿宋"/>
          <w:sz w:val="24"/>
        </w:rPr>
        <w:t xml:space="preserve"> </w:t>
      </w:r>
      <w:r>
        <w:rPr>
          <w:rFonts w:ascii="宋体" w:hAnsi="宋体" w:eastAsia="仿宋"/>
          <w:sz w:val="24"/>
        </w:rPr>
        <w:t xml:space="preserve"> </w:t>
      </w:r>
      <w:r>
        <w:rPr>
          <w:rFonts w:hint="eastAsia" w:ascii="宋体" w:hAnsi="宋体" w:eastAsia="仿宋"/>
          <w:sz w:val="24"/>
        </w:rPr>
        <w:t>医疗质量管理智能分析系统包括以下功能：</w:t>
      </w:r>
    </w:p>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医疗质量管理智能分析系统技术要求</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356"/>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shd w:val="clear" w:color="auto" w:fill="D9E2F3"/>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功能模块</w:t>
            </w:r>
          </w:p>
        </w:tc>
        <w:tc>
          <w:tcPr>
            <w:tcW w:w="7738" w:type="dxa"/>
            <w:shd w:val="clear" w:color="auto" w:fill="D9E2F3"/>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6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cs="宋体"/>
                <w:bCs/>
                <w:sz w:val="24"/>
                <w:szCs w:val="24"/>
                <w:lang w:bidi="en-US"/>
              </w:rPr>
              <w:t>整体要求</w:t>
            </w:r>
          </w:p>
        </w:tc>
        <w:tc>
          <w:tcPr>
            <w:tcW w:w="7738" w:type="dxa"/>
            <w:tcMar>
              <w:left w:w="108" w:type="dxa"/>
              <w:right w:w="108" w:type="dxa"/>
            </w:tcMa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1）通过主题维度的建模，能够对指标进行自动分析和展示；</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2</w:t>
            </w:r>
            <w:r>
              <w:rPr>
                <w:rFonts w:hint="eastAsia" w:ascii="宋体" w:hAnsi="宋体" w:eastAsia="仿宋" w:cs="宋体"/>
                <w:bCs/>
                <w:sz w:val="24"/>
                <w:szCs w:val="24"/>
                <w:lang w:bidi="en-US"/>
              </w:rPr>
              <w:t>）能够监测实时医疗质量情况；</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3</w:t>
            </w:r>
            <w:r>
              <w:rPr>
                <w:rFonts w:hint="eastAsia" w:ascii="宋体" w:hAnsi="宋体" w:eastAsia="仿宋" w:cs="宋体"/>
                <w:bCs/>
                <w:sz w:val="24"/>
                <w:szCs w:val="24"/>
                <w:lang w:bidi="en-US"/>
              </w:rPr>
              <w:t>）提供指标的趋势分析和跟踪功能；</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4</w:t>
            </w:r>
            <w:r>
              <w:rPr>
                <w:rFonts w:hint="eastAsia" w:ascii="宋体" w:hAnsi="宋体" w:eastAsia="仿宋" w:cs="宋体"/>
                <w:bCs/>
                <w:sz w:val="24"/>
                <w:szCs w:val="24"/>
                <w:lang w:bidi="en-US"/>
              </w:rPr>
              <w:t>）提供指标干预修正功能，记录干预人和干预信息；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28"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联机分析处理（OLAP）服务要求</w:t>
            </w:r>
          </w:p>
        </w:tc>
        <w:tc>
          <w:tcPr>
            <w:tcW w:w="7738" w:type="dxa"/>
            <w:tcMar>
              <w:left w:w="108" w:type="dxa"/>
              <w:right w:w="108" w:type="dxa"/>
            </w:tcMa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支持异构数据源，具备灵活的维度处理能力；</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2)</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须支持标准MDX语言，可以通过MDX方便的查询多维数据库；</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3)</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须支持大维度的处理（维度成员超过百万级别），性能不能指数级下降；</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4)</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须支持对于立方体分区，并且可以实现全量刷新和增量刷新；</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5)</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性能：多维数据库MDX查询时间：简单查询在10秒钟以内，涉及大维度或者多个维度的情况下，最多在5分钟以内；</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6)</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多维数据库需要支持按照用户权限对分析主题进行访问；</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7)</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支持主流的安全访问机制。对于数据的权限可以控制到OLAP的维度，层次，成员；</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8)</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为了适应业务变化的需求，要求能够方便地修改模型的维度及指标</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9)</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支持多种通用数据库，支持大规模并行加载和查询处理，支持立方体处理和读取同时进行；</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10)</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支持从Cube和Cube信息之间的钻取，支持从Cube和关系型数据库信息之间的钻取；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677"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数据挖掘分析展现要求</w:t>
            </w:r>
          </w:p>
        </w:tc>
        <w:tc>
          <w:tcPr>
            <w:tcW w:w="7738" w:type="dxa"/>
            <w:tcMar>
              <w:left w:w="108" w:type="dxa"/>
              <w:right w:w="108" w:type="dxa"/>
            </w:tcMar>
          </w:tcPr>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数据挖掘分析应用需要建立在数据整合平台基础之上，通过平台确保了数据的完整性和一致性，当业务系统更换，也不会影响数据分析挖掘应用系统的数据接口不需要重新开发和变更；无论分析主题如何变化，保证历史数据仍能被持续利用，同时不用改变数据接口；</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2</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数据挖掘分析应用系统不直接从业务直接采集数据；</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3</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提供多维分析功能，包括钻取（roll up 和 drill down）、切片（slice）和切块（dice）、旋转（pivot）、穿透钻取、关联分析等功能，使分析人员、管理人员或执行人员能够从多角度对信息进行快速、一致、 交互地存取，从而获得对数据的更深入了解，有效地将各种相关的信息关联起来，使用户在分析汇总数据的同时能够深入到自己感兴趣的细节数据中，可以全面地了解情况，做出正确决策；</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4</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指标管理功能要求：指标管理应以指标库为基础，对指标进行分类、定义管理，并能够提供丰富的指标分析功能，以方便管理者掌握数据的特性与发展趋势</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5</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提供主流的数据挖掘分析展示工具，如PowerBI、Fin</w:t>
            </w:r>
            <w:r>
              <w:rPr>
                <w:rFonts w:ascii="宋体" w:hAnsi="宋体" w:eastAsia="仿宋" w:cs="宋体"/>
                <w:bCs/>
                <w:sz w:val="24"/>
                <w:szCs w:val="24"/>
                <w:lang w:bidi="en-US"/>
              </w:rPr>
              <w:t>e Report</w:t>
            </w:r>
            <w:r>
              <w:rPr>
                <w:rFonts w:hint="eastAsia" w:ascii="宋体" w:hAnsi="宋体" w:eastAsia="仿宋" w:cs="宋体"/>
                <w:bCs/>
                <w:sz w:val="24"/>
                <w:szCs w:val="24"/>
                <w:lang w:bidi="en-US"/>
              </w:rPr>
              <w:t>、Tableau、Cognos、Analyzer等；</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6</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以WEB方式提供数据分析功能；</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7</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提供多种丰富的图形（折线图、柱状图、饼图、地图等）展示运营指标数据变化情况；</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8</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对指标进行对比（同比、环比、累积比、相似比）、结构、影响度、趋势、主要因素、深入钻取，甚至可以分析到达具体的病人全面信息；</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9</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图标样式自由切换，指标的对应图形可以独立切换图表样式：可以是图表、表格、饼图、折线；</w:t>
            </w:r>
          </w:p>
          <w:p>
            <w:pPr>
              <w:widowControl/>
              <w:spacing w:line="276" w:lineRule="auto"/>
              <w:ind w:firstLine="0"/>
              <w:jc w:val="left"/>
              <w:rPr>
                <w:rFonts w:ascii="宋体" w:hAnsi="宋体" w:eastAsia="仿宋" w:cs="宋体"/>
                <w:bCs/>
                <w:sz w:val="24"/>
                <w:szCs w:val="24"/>
                <w:lang w:bidi="en-US"/>
              </w:rPr>
            </w:pPr>
            <w:r>
              <w:rPr>
                <w:rFonts w:ascii="宋体" w:hAnsi="宋体" w:eastAsia="仿宋" w:cs="宋体"/>
                <w:bCs/>
                <w:sz w:val="24"/>
                <w:szCs w:val="24"/>
                <w:lang w:bidi="en-US"/>
              </w:rPr>
              <w:t>10</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提供实时医疗质量情况监测分析；</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w:t>
            </w:r>
            <w:r>
              <w:rPr>
                <w:rFonts w:ascii="宋体" w:hAnsi="宋体" w:eastAsia="仿宋" w:cs="宋体"/>
                <w:bCs/>
                <w:sz w:val="24"/>
                <w:szCs w:val="24"/>
                <w:lang w:bidi="en-US"/>
              </w:rPr>
              <w:t>1</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提供质量指标与目标值对比功能，提示指标变化趋势，及早干预；</w:t>
            </w:r>
          </w:p>
          <w:p>
            <w:pPr>
              <w:widowControl/>
              <w:spacing w:line="276" w:lineRule="auto"/>
              <w:ind w:firstLine="0"/>
              <w:jc w:val="left"/>
              <w:rPr>
                <w:rFonts w:ascii="宋体" w:hAnsi="宋体" w:eastAsia="仿宋" w:cs="宋体"/>
                <w:bCs/>
                <w:sz w:val="24"/>
                <w:szCs w:val="24"/>
                <w:lang w:bidi="en-US"/>
              </w:rPr>
            </w:pPr>
            <w:r>
              <w:rPr>
                <w:rFonts w:hint="eastAsia" w:ascii="宋体" w:hAnsi="宋体" w:eastAsia="仿宋" w:cs="宋体"/>
                <w:bCs/>
                <w:sz w:val="24"/>
                <w:szCs w:val="24"/>
                <w:lang w:bidi="en-US"/>
              </w:rPr>
              <w:t>1</w:t>
            </w:r>
            <w:r>
              <w:rPr>
                <w:rFonts w:ascii="宋体" w:hAnsi="宋体" w:eastAsia="仿宋" w:cs="宋体"/>
                <w:bCs/>
                <w:sz w:val="24"/>
                <w:szCs w:val="24"/>
                <w:lang w:bidi="en-US"/>
              </w:rPr>
              <w:t>2</w:t>
            </w:r>
            <w:r>
              <w:rPr>
                <w:rFonts w:hint="eastAsia" w:ascii="宋体" w:hAnsi="宋体" w:eastAsia="仿宋" w:cs="宋体"/>
                <w:bCs/>
                <w:sz w:val="24"/>
                <w:szCs w:val="24"/>
                <w:lang w:bidi="en-US"/>
              </w:rPr>
              <w:t>)</w:t>
            </w:r>
            <w:r>
              <w:rPr>
                <w:rFonts w:hint="eastAsia" w:ascii="宋体" w:hAnsi="宋体" w:eastAsia="仿宋" w:cs="宋体"/>
                <w:bCs/>
                <w:sz w:val="24"/>
                <w:szCs w:val="24"/>
                <w:lang w:bidi="en-US"/>
              </w:rPr>
              <w:tab/>
            </w:r>
            <w:r>
              <w:rPr>
                <w:rFonts w:hint="eastAsia" w:ascii="宋体" w:hAnsi="宋体" w:eastAsia="仿宋" w:cs="宋体"/>
                <w:bCs/>
                <w:sz w:val="24"/>
                <w:szCs w:val="24"/>
                <w:lang w:bidi="en-US"/>
              </w:rPr>
              <w:t>需要提供用户操作日志记录和审计功能。</w:t>
            </w:r>
            <w:r>
              <w:rPr>
                <w:rFonts w:ascii="宋体" w:hAnsi="宋体" w:eastAsia="仿宋" w:cs="宋体"/>
                <w:bCs/>
                <w:sz w:val="24"/>
                <w:szCs w:val="24"/>
                <w:lang w:bidi="en-US"/>
              </w:rPr>
              <w:t xml:space="preserve"> </w:t>
            </w:r>
          </w:p>
          <w:p>
            <w:pPr>
              <w:widowControl/>
              <w:spacing w:line="276" w:lineRule="auto"/>
              <w:ind w:firstLine="0"/>
              <w:jc w:val="left"/>
              <w:rPr>
                <w:rFonts w:ascii="宋体" w:hAnsi="宋体" w:eastAsia="仿宋" w:cs="宋体"/>
                <w:bCs/>
                <w:sz w:val="24"/>
                <w:szCs w:val="24"/>
                <w:lang w:bidi="en-US"/>
              </w:rPr>
            </w:pPr>
          </w:p>
        </w:tc>
      </w:tr>
    </w:tbl>
    <w:p>
      <w:pPr>
        <w:keepNext/>
        <w:keepLines/>
        <w:widowControl/>
        <w:numPr>
          <w:ilvl w:val="2"/>
          <w:numId w:val="4"/>
        </w:numPr>
        <w:spacing w:before="120" w:after="120" w:line="360" w:lineRule="auto"/>
        <w:ind w:firstLine="562" w:firstLineChars="200"/>
        <w:jc w:val="left"/>
        <w:outlineLvl w:val="4"/>
        <w:rPr>
          <w:b/>
          <w:bCs/>
          <w:sz w:val="28"/>
        </w:rPr>
      </w:pPr>
      <w:r>
        <w:rPr>
          <w:rFonts w:hint="eastAsia"/>
          <w:b/>
          <w:bCs/>
          <w:sz w:val="28"/>
        </w:rPr>
        <w:t>医疗质量管理智能分析系统分析指标（包含但不仅限于以下主题）</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356"/>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shd w:val="clear" w:color="auto" w:fill="D9E2F3"/>
            <w:tcMar>
              <w:left w:w="108" w:type="dxa"/>
              <w:right w:w="108" w:type="dxa"/>
            </w:tcMar>
            <w:vAlign w:val="center"/>
          </w:tcPr>
          <w:p>
            <w:pPr>
              <w:widowControl/>
              <w:spacing w:line="276" w:lineRule="auto"/>
              <w:ind w:firstLine="0"/>
              <w:jc w:val="left"/>
              <w:rPr>
                <w:rFonts w:ascii="仿宋" w:eastAsia="仿宋" w:cs="黑体"/>
                <w:bCs/>
                <w:sz w:val="24"/>
                <w:szCs w:val="24"/>
                <w:lang w:bidi="en-US"/>
              </w:rPr>
            </w:pPr>
            <w:r>
              <w:rPr>
                <w:rFonts w:hint="eastAsia" w:ascii="仿宋" w:eastAsia="仿宋"/>
                <w:bCs/>
                <w:sz w:val="24"/>
                <w:szCs w:val="24"/>
                <w:lang w:bidi="en-US"/>
              </w:rPr>
              <w:t>功能模块</w:t>
            </w:r>
          </w:p>
        </w:tc>
        <w:tc>
          <w:tcPr>
            <w:tcW w:w="7738" w:type="dxa"/>
            <w:shd w:val="clear" w:color="auto" w:fill="D9E2F3"/>
            <w:vAlign w:val="center"/>
          </w:tcPr>
          <w:p>
            <w:pPr>
              <w:widowControl/>
              <w:spacing w:line="276" w:lineRule="auto"/>
              <w:ind w:firstLine="0"/>
              <w:jc w:val="left"/>
              <w:rPr>
                <w:rFonts w:ascii="仿宋" w:eastAsia="仿宋" w:cs="黑体"/>
                <w:bCs/>
                <w:sz w:val="24"/>
                <w:szCs w:val="24"/>
                <w:lang w:bidi="en-US"/>
              </w:rPr>
            </w:pPr>
            <w:r>
              <w:rPr>
                <w:rFonts w:hint="eastAsia" w:ascii="仿宋" w:eastAsia="仿宋" w:cs="黑体"/>
                <w:bCs/>
                <w:sz w:val="24"/>
                <w:szCs w:val="24"/>
                <w:lang w:bidi="en-US"/>
              </w:rPr>
              <w:t>分析指标要求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住院医疗质量与安全监测</w:t>
            </w:r>
          </w:p>
        </w:tc>
        <w:tc>
          <w:tcPr>
            <w:tcW w:w="7738" w:type="dxa"/>
            <w:tcMar>
              <w:left w:w="108" w:type="dxa"/>
              <w:right w:w="108" w:type="dxa"/>
            </w:tcMar>
          </w:tcPr>
          <w:p>
            <w:pPr>
              <w:widowControl/>
              <w:spacing w:line="276" w:lineRule="auto"/>
              <w:ind w:firstLine="0"/>
              <w:jc w:val="left"/>
              <w:rPr>
                <w:rFonts w:ascii="宋体" w:hAnsi="宋体" w:eastAsia="仿宋" w:cs="Tahoma"/>
                <w:bCs/>
                <w:sz w:val="24"/>
                <w:szCs w:val="24"/>
                <w:lang w:bidi="en-US"/>
              </w:rPr>
            </w:pPr>
            <w:r>
              <w:rPr>
                <w:rFonts w:hint="eastAsia" w:ascii="宋体" w:hAnsi="宋体" w:eastAsia="仿宋" w:cs="Tahoma"/>
                <w:bCs/>
                <w:sz w:val="24"/>
                <w:szCs w:val="24"/>
                <w:lang w:bidi="en-US"/>
              </w:rPr>
              <w:t>住院患者医疗质量与安全监测总体情况及趋势分析服务，负责监测医院住院患者医疗质量与安全相关指标的总体情况，同时提供医院在不同时段之间相应指标的对比分析、趋势分析、指标溯源等，具体内容包括：</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住院重点疾病的总例数、死亡例数、2周与1月内再住院例数、平均住院日与平均住院费用；</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按每月、每季、每年统计每个病种期内总例数、死亡例数、15 日内再住院率、31 日内再住院率等，做统计汇总；</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住院重点手术的总例数、死亡例数、术后非预期再手术例数、平均住院日与平均住院费用；</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住院患者压疮发生率及严重程度;</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医院内跌倒/坠床发生率及伤害严重程度;</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择期手术后并发症（肺栓塞、深静脉血栓、败血症、出血或血肿、伤口裂开、猝死、呼吸衰竭、骨折、生理/代谢紊乱、肺部感染、人工气道意外脱出）发生率;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产伤发生率;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因用药错误导致患者死亡发生率;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输血∕输液反应发生率;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手术过程中异物遗留发生率;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医源性气胸发生率;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医源性意外穿刺伤或撕裂伤发生率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高危药品使用率；</w:t>
            </w:r>
          </w:p>
          <w:p>
            <w:pPr>
              <w:widowControl/>
              <w:numPr>
                <w:ilvl w:val="0"/>
                <w:numId w:val="24"/>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患者满意度。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病历质量监控</w:t>
            </w:r>
          </w:p>
        </w:tc>
        <w:tc>
          <w:tcPr>
            <w:tcW w:w="7738" w:type="dxa"/>
            <w:tcMar>
              <w:left w:w="108" w:type="dxa"/>
              <w:right w:w="108" w:type="dxa"/>
            </w:tcMar>
          </w:tcPr>
          <w:p>
            <w:pPr>
              <w:widowControl/>
              <w:spacing w:line="276" w:lineRule="auto"/>
              <w:ind w:firstLine="0"/>
              <w:jc w:val="left"/>
              <w:rPr>
                <w:rFonts w:ascii="宋体" w:hAnsi="宋体" w:eastAsia="仿宋" w:cs="Tahoma"/>
                <w:bCs/>
                <w:sz w:val="24"/>
                <w:szCs w:val="24"/>
                <w:lang w:bidi="en-US"/>
              </w:rPr>
            </w:pPr>
            <w:r>
              <w:rPr>
                <w:rFonts w:hint="eastAsia" w:ascii="宋体" w:hAnsi="宋体" w:eastAsia="仿宋" w:cs="Tahoma"/>
                <w:bCs/>
                <w:sz w:val="24"/>
                <w:szCs w:val="24"/>
                <w:lang w:bidi="en-US"/>
              </w:rPr>
              <w:t>重点监测内容包括：</w:t>
            </w:r>
          </w:p>
          <w:p>
            <w:pPr>
              <w:widowControl/>
              <w:numPr>
                <w:ilvl w:val="0"/>
                <w:numId w:val="25"/>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科室病例总量、放疗记录、化疗记录；</w:t>
            </w:r>
          </w:p>
          <w:p>
            <w:pPr>
              <w:widowControl/>
              <w:numPr>
                <w:ilvl w:val="0"/>
                <w:numId w:val="25"/>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入院记录书写总量、入院记录书写</w:t>
            </w:r>
            <w:r>
              <w:rPr>
                <w:rFonts w:ascii="宋体" w:hAnsi="宋体" w:eastAsia="仿宋"/>
                <w:bCs/>
                <w:sz w:val="24"/>
                <w:szCs w:val="24"/>
                <w:lang w:bidi="en-US"/>
              </w:rPr>
              <w:t>及时</w:t>
            </w:r>
            <w:r>
              <w:rPr>
                <w:rFonts w:hint="eastAsia" w:ascii="宋体" w:hAnsi="宋体" w:eastAsia="仿宋"/>
                <w:bCs/>
                <w:sz w:val="24"/>
                <w:szCs w:val="24"/>
                <w:lang w:bidi="en-US"/>
              </w:rPr>
              <w:t>率</w:t>
            </w:r>
          </w:p>
          <w:p>
            <w:pPr>
              <w:widowControl/>
              <w:numPr>
                <w:ilvl w:val="0"/>
                <w:numId w:val="25"/>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首次病程记录书写总量、首次病程记录书写</w:t>
            </w:r>
            <w:r>
              <w:rPr>
                <w:rFonts w:ascii="宋体" w:hAnsi="宋体" w:eastAsia="仿宋"/>
                <w:bCs/>
                <w:sz w:val="24"/>
                <w:szCs w:val="24"/>
                <w:lang w:bidi="en-US"/>
              </w:rPr>
              <w:t>及时</w:t>
            </w:r>
            <w:r>
              <w:rPr>
                <w:rFonts w:hint="eastAsia" w:ascii="宋体" w:hAnsi="宋体" w:eastAsia="仿宋"/>
                <w:bCs/>
                <w:sz w:val="24"/>
                <w:szCs w:val="24"/>
                <w:lang w:bidi="en-US"/>
              </w:rPr>
              <w:t>率</w:t>
            </w:r>
          </w:p>
          <w:p>
            <w:pPr>
              <w:widowControl/>
              <w:numPr>
                <w:ilvl w:val="0"/>
                <w:numId w:val="25"/>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主治医师首次查房记录书写总量、主治医师首次查房记录书写</w:t>
            </w:r>
            <w:r>
              <w:rPr>
                <w:rFonts w:ascii="宋体" w:hAnsi="宋体" w:eastAsia="仿宋"/>
                <w:bCs/>
                <w:sz w:val="24"/>
                <w:szCs w:val="24"/>
                <w:lang w:bidi="en-US"/>
              </w:rPr>
              <w:t>及时</w:t>
            </w:r>
            <w:r>
              <w:rPr>
                <w:rFonts w:hint="eastAsia" w:ascii="宋体" w:hAnsi="宋体" w:eastAsia="仿宋"/>
                <w:bCs/>
                <w:sz w:val="24"/>
                <w:szCs w:val="24"/>
                <w:lang w:bidi="en-US"/>
              </w:rPr>
              <w:t>率</w:t>
            </w:r>
          </w:p>
          <w:p>
            <w:pPr>
              <w:widowControl/>
              <w:numPr>
                <w:ilvl w:val="0"/>
                <w:numId w:val="25"/>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术后首次病程记录书写总量、术后首次病程记录书写</w:t>
            </w:r>
            <w:r>
              <w:rPr>
                <w:rFonts w:ascii="宋体" w:hAnsi="宋体" w:eastAsia="仿宋"/>
                <w:bCs/>
                <w:sz w:val="24"/>
                <w:szCs w:val="24"/>
                <w:lang w:bidi="en-US"/>
              </w:rPr>
              <w:t>及时</w:t>
            </w:r>
            <w:r>
              <w:rPr>
                <w:rFonts w:hint="eastAsia" w:ascii="宋体" w:hAnsi="宋体" w:eastAsia="仿宋"/>
                <w:bCs/>
                <w:sz w:val="24"/>
                <w:szCs w:val="24"/>
                <w:lang w:bidi="en-US"/>
              </w:rPr>
              <w:t>率</w:t>
            </w:r>
          </w:p>
          <w:p>
            <w:pPr>
              <w:widowControl/>
              <w:numPr>
                <w:ilvl w:val="0"/>
                <w:numId w:val="25"/>
              </w:numPr>
              <w:spacing w:line="276" w:lineRule="auto"/>
              <w:ind w:firstLine="480" w:firstLineChars="200"/>
              <w:jc w:val="left"/>
              <w:rPr>
                <w:rFonts w:ascii="宋体" w:hAnsi="宋体" w:eastAsia="仿宋"/>
                <w:bCs/>
                <w:sz w:val="24"/>
                <w:szCs w:val="24"/>
                <w:lang w:bidi="en-US"/>
              </w:rPr>
            </w:pPr>
            <w:r>
              <w:rPr>
                <w:rFonts w:ascii="宋体" w:hAnsi="宋体" w:eastAsia="仿宋"/>
                <w:bCs/>
                <w:sz w:val="24"/>
                <w:szCs w:val="24"/>
                <w:lang w:bidi="en-US"/>
              </w:rPr>
              <w:t>手术记录书写总量、手术记录书写及时率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6"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不良事件监控</w:t>
            </w:r>
          </w:p>
        </w:tc>
        <w:tc>
          <w:tcPr>
            <w:tcW w:w="7738" w:type="dxa"/>
            <w:tcMar>
              <w:left w:w="108" w:type="dxa"/>
              <w:right w:w="108" w:type="dxa"/>
            </w:tcMar>
          </w:tcPr>
          <w:p>
            <w:pPr>
              <w:widowControl/>
              <w:spacing w:line="276" w:lineRule="auto"/>
              <w:ind w:firstLine="0"/>
              <w:jc w:val="left"/>
              <w:rPr>
                <w:rFonts w:ascii="宋体" w:cs="Tahoma"/>
                <w:bCs/>
                <w:sz w:val="24"/>
                <w:szCs w:val="24"/>
                <w:lang w:bidi="en-US"/>
              </w:rPr>
            </w:pPr>
            <w:r>
              <w:rPr>
                <w:rFonts w:hint="eastAsia" w:ascii="宋体" w:cs="Tahoma"/>
                <w:bCs/>
                <w:sz w:val="24"/>
                <w:szCs w:val="24"/>
                <w:lang w:bidi="en-US"/>
              </w:rPr>
              <w:t>依托数据中心采集、整合医院不同系统上报的医院发生的不良事件。</w:t>
            </w:r>
          </w:p>
          <w:p>
            <w:pPr>
              <w:widowControl/>
              <w:spacing w:line="276" w:lineRule="auto"/>
              <w:ind w:firstLine="0"/>
              <w:jc w:val="left"/>
              <w:rPr>
                <w:rFonts w:ascii="宋体" w:cs="Tahoma"/>
                <w:bCs/>
                <w:sz w:val="24"/>
                <w:szCs w:val="24"/>
                <w:lang w:bidi="en-US"/>
              </w:rPr>
            </w:pPr>
            <w:r>
              <w:rPr>
                <w:rFonts w:hint="eastAsia" w:ascii="宋体" w:cs="Tahoma"/>
                <w:bCs/>
                <w:sz w:val="24"/>
                <w:szCs w:val="24"/>
                <w:lang w:bidi="en-US"/>
              </w:rPr>
              <w:t>按月、按季、按年统计分析不良事件。包括：</w:t>
            </w:r>
          </w:p>
          <w:p>
            <w:pPr>
              <w:widowControl/>
              <w:numPr>
                <w:ilvl w:val="0"/>
                <w:numId w:val="26"/>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医疗不良事件</w:t>
            </w:r>
          </w:p>
          <w:p>
            <w:pPr>
              <w:widowControl/>
              <w:numPr>
                <w:ilvl w:val="0"/>
                <w:numId w:val="26"/>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器械不良事件</w:t>
            </w:r>
          </w:p>
          <w:p>
            <w:pPr>
              <w:widowControl/>
              <w:numPr>
                <w:ilvl w:val="0"/>
                <w:numId w:val="26"/>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药品不良事件</w:t>
            </w:r>
          </w:p>
          <w:p>
            <w:pPr>
              <w:widowControl/>
              <w:numPr>
                <w:ilvl w:val="0"/>
                <w:numId w:val="26"/>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护理不良事件</w:t>
            </w:r>
          </w:p>
          <w:p>
            <w:pPr>
              <w:widowControl/>
              <w:numPr>
                <w:ilvl w:val="0"/>
                <w:numId w:val="26"/>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医疗纠纷不良事件</w:t>
            </w:r>
          </w:p>
          <w:p>
            <w:pPr>
              <w:widowControl/>
              <w:numPr>
                <w:ilvl w:val="0"/>
                <w:numId w:val="26"/>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院感不良事件的发生量、发生率、发生趋势。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危急值监控</w:t>
            </w:r>
          </w:p>
        </w:tc>
        <w:tc>
          <w:tcPr>
            <w:tcW w:w="773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以数据中心为基础，监测医技科室系统的预警指标标值，建立临床危急值监测平台，实现对危急值报告的日常监控，对危急值通报率和危急值通报及时率等质量指标进行准确统计和科学的评估。主要监控以下危急值指标发生情况：</w:t>
            </w:r>
          </w:p>
          <w:p>
            <w:pPr>
              <w:widowControl/>
              <w:numPr>
                <w:ilvl w:val="0"/>
                <w:numId w:val="27"/>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生化检验危急值监控，主要包括钠含量、钙含量、葡萄糖含量、尿素含量、肌酐含量出现危急值的发生量和发生率等。</w:t>
            </w:r>
          </w:p>
          <w:p>
            <w:pPr>
              <w:widowControl/>
              <w:numPr>
                <w:ilvl w:val="0"/>
                <w:numId w:val="27"/>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全血细胞危急值监控，主要包括白细胞计数、血红蛋白含量、血小板计数出现危急值的发生量和发生率。</w:t>
            </w:r>
          </w:p>
          <w:p>
            <w:pPr>
              <w:widowControl/>
              <w:numPr>
                <w:ilvl w:val="0"/>
                <w:numId w:val="27"/>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凝血试验危急值监控，主要包括凝血活酶时间、抗凝治疗、激活部分凝血活酶时间出现危急值的发生量和发生率。</w:t>
            </w:r>
          </w:p>
          <w:p>
            <w:pPr>
              <w:widowControl/>
              <w:numPr>
                <w:ilvl w:val="0"/>
                <w:numId w:val="27"/>
              </w:numPr>
              <w:spacing w:line="276" w:lineRule="auto"/>
              <w:ind w:firstLine="480" w:firstLineChars="200"/>
              <w:jc w:val="left"/>
              <w:rPr>
                <w:rFonts w:ascii="宋体" w:hAnsi="宋体" w:eastAsia="仿宋"/>
                <w:bCs/>
                <w:sz w:val="24"/>
                <w:szCs w:val="24"/>
                <w:lang w:bidi="en-US"/>
              </w:rPr>
            </w:pPr>
            <w:r>
              <w:rPr>
                <w:rFonts w:hint="eastAsia" w:ascii="宋体" w:hAnsi="宋体" w:eastAsia="仿宋"/>
                <w:bCs/>
                <w:sz w:val="24"/>
                <w:szCs w:val="24"/>
                <w:lang w:bidi="en-US"/>
              </w:rPr>
              <w:t>输入中危急预警监控。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院感质控管理</w:t>
            </w:r>
          </w:p>
        </w:tc>
        <w:tc>
          <w:tcPr>
            <w:tcW w:w="773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监测医院感染总体发病情况，针对医院感染发病例次、医院感染发病率、感染类型及占比、医院感染现患例次、医院感染现患率、医院感染病例漏报率、多重耐药菌感染发现率、多重耐药菌感染检出率、医务人员手卫生依从率、住院患者抗菌药物使用率、抗菌药物治疗前病原学送检率、I类切口手术部位感染率、I类切口手术抗菌药物预防使用率等展开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widowControl/>
              <w:spacing w:line="276" w:lineRule="auto"/>
              <w:ind w:firstLine="0"/>
              <w:jc w:val="left"/>
              <w:rPr>
                <w:rFonts w:ascii="宋体" w:hAnsi="宋体" w:eastAsia="仿宋"/>
                <w:bCs/>
                <w:sz w:val="24"/>
                <w:szCs w:val="24"/>
                <w:lang w:bidi="en-US"/>
              </w:rPr>
            </w:pPr>
            <w:bookmarkStart w:id="13" w:name="_Toc71448383"/>
            <w:r>
              <w:rPr>
                <w:rFonts w:hint="eastAsia" w:ascii="仿宋" w:eastAsia="仿宋"/>
                <w:bCs/>
                <w:sz w:val="24"/>
                <w:szCs w:val="24"/>
                <w:lang w:bidi="en-US"/>
              </w:rPr>
              <w:t>住院重点病种管理</w:t>
            </w:r>
            <w:bookmarkEnd w:id="13"/>
          </w:p>
        </w:tc>
        <w:tc>
          <w:tcPr>
            <w:tcW w:w="7738" w:type="dxa"/>
            <w:tcMar>
              <w:left w:w="108" w:type="dxa"/>
              <w:right w:w="108" w:type="dxa"/>
            </w:tcMar>
          </w:tcPr>
          <w:p>
            <w:pPr>
              <w:widowControl/>
              <w:spacing w:line="276" w:lineRule="auto"/>
              <w:ind w:firstLine="0"/>
              <w:jc w:val="left"/>
              <w:rPr>
                <w:rFonts w:ascii="宋体" w:hAnsi="宋体" w:eastAsia="仿宋"/>
                <w:bCs/>
                <w:sz w:val="24"/>
                <w:szCs w:val="24"/>
                <w:lang w:bidi="en-US"/>
              </w:rPr>
            </w:pPr>
            <w:r>
              <w:rPr>
                <w:rFonts w:hint="eastAsia" w:ascii="宋体" w:hAnsi="宋体" w:eastAsia="仿宋"/>
                <w:bCs/>
                <w:sz w:val="24"/>
                <w:szCs w:val="24"/>
                <w:lang w:bidi="en-US"/>
              </w:rPr>
              <w:t>监测医院重点病种患者医疗情况，针对住院重点病种占比、住院重点病种死亡率、住院重点病种患者平均住院日、住院重点病患者平均住院费用、住院重点手术占比、住院重点病种手术死亡率、住院重点病种手术患者平均住院日、住院重点病种手术患者平均住院费用等展开分析。</w:t>
            </w:r>
          </w:p>
          <w:p>
            <w:pPr>
              <w:widowControl/>
              <w:spacing w:line="276" w:lineRule="auto"/>
              <w:ind w:firstLine="0"/>
              <w:jc w:val="left"/>
              <w:rPr>
                <w:rFonts w:ascii="宋体" w:hAnsi="宋体" w:eastAsia="仿宋"/>
                <w:bCs/>
                <w:sz w:val="24"/>
                <w:szCs w:val="24"/>
                <w:lang w:bidi="en-US"/>
              </w:rPr>
            </w:pPr>
          </w:p>
        </w:tc>
      </w:tr>
    </w:tbl>
    <w:p>
      <w:pPr>
        <w:adjustRightInd w:val="0"/>
        <w:spacing w:line="312" w:lineRule="atLeast"/>
        <w:ind w:firstLine="480" w:firstLineChars="200"/>
        <w:textAlignment w:val="baseline"/>
        <w:rPr>
          <w:rFonts w:eastAsia="等线"/>
          <w:sz w:val="24"/>
        </w:rPr>
      </w:pPr>
    </w:p>
    <w:p>
      <w:pPr>
        <w:widowControl/>
        <w:numPr>
          <w:ilvl w:val="1"/>
          <w:numId w:val="4"/>
        </w:numPr>
        <w:spacing w:before="120" w:after="120" w:line="360" w:lineRule="auto"/>
        <w:ind w:firstLine="562" w:firstLineChars="200"/>
        <w:jc w:val="left"/>
        <w:outlineLvl w:val="3"/>
        <w:rPr>
          <w:rFonts w:ascii="Arial" w:hAnsi="Arial"/>
          <w:b/>
          <w:sz w:val="28"/>
        </w:rPr>
      </w:pPr>
      <w:r>
        <w:rPr>
          <w:rFonts w:hint="eastAsia" w:ascii="Arial" w:hAnsi="Arial"/>
          <w:b/>
          <w:sz w:val="28"/>
        </w:rPr>
        <w:t>院长管理驾驶舱</w:t>
      </w:r>
    </w:p>
    <w:p>
      <w:pPr>
        <w:spacing w:line="360" w:lineRule="auto"/>
        <w:ind w:left="400" w:leftChars="200" w:firstLine="480" w:firstLineChars="200"/>
        <w:rPr>
          <w:rFonts w:ascii="宋体" w:hAnsi="宋体" w:eastAsia="仿宋"/>
          <w:sz w:val="24"/>
          <w:szCs w:val="24"/>
        </w:rPr>
      </w:pPr>
      <w:r>
        <w:rPr>
          <w:rFonts w:hint="eastAsia" w:ascii="宋体" w:hAnsi="宋体" w:eastAsia="仿宋"/>
          <w:sz w:val="24"/>
          <w:szCs w:val="24"/>
        </w:rPr>
        <w:t>提供院长管理驾驶舱系统，支持对医院总体业务情况等进行统计分析，分析指标可以分析到全院、科室（病区）、医疗组、医生，可以按地区、病人类别进行，可以按住院和门诊单独分析、合并分析等多维度分析。</w:t>
      </w:r>
      <w:r>
        <w:rPr>
          <w:rFonts w:ascii="宋体" w:hAnsi="宋体" w:eastAsia="仿宋" w:cs="新宋体"/>
          <w:sz w:val="24"/>
        </w:rPr>
        <w:t>院长管理驾驶舱医院临床管理指标由购买人根据实际运用进行个性化制定，实现院、部、科、组</w:t>
      </w:r>
      <w:r>
        <w:rPr>
          <w:rFonts w:hint="eastAsia" w:ascii="宋体" w:hAnsi="宋体" w:eastAsia="仿宋" w:cs="新宋体"/>
          <w:sz w:val="24"/>
        </w:rPr>
        <w:t>、个人</w:t>
      </w:r>
      <w:r>
        <w:rPr>
          <w:rFonts w:ascii="宋体" w:hAnsi="宋体" w:eastAsia="仿宋" w:cs="新宋体"/>
          <w:sz w:val="24"/>
        </w:rPr>
        <w:t>层级的数据分析。</w:t>
      </w:r>
    </w:p>
    <w:p>
      <w:pPr>
        <w:spacing w:line="360" w:lineRule="auto"/>
        <w:ind w:left="400" w:leftChars="200" w:firstLine="480" w:firstLineChars="200"/>
        <w:rPr>
          <w:rFonts w:ascii="宋体" w:hAnsi="宋体" w:eastAsia="仿宋"/>
          <w:sz w:val="24"/>
          <w:szCs w:val="24"/>
        </w:rPr>
      </w:pPr>
      <w:r>
        <w:rPr>
          <w:rFonts w:ascii="宋体" w:hAnsi="宋体" w:eastAsia="仿宋"/>
          <w:sz w:val="24"/>
          <w:szCs w:val="24"/>
        </w:rPr>
        <w:t>要求厂商具有优秀的临床数据统计分析的能力及经验</w:t>
      </w:r>
      <w:r>
        <w:rPr>
          <w:rFonts w:hint="eastAsia" w:ascii="宋体" w:hAnsi="宋体" w:eastAsia="仿宋"/>
          <w:sz w:val="24"/>
          <w:szCs w:val="24"/>
        </w:rPr>
        <w:t>，能够</w:t>
      </w:r>
      <w:r>
        <w:rPr>
          <w:rFonts w:ascii="宋体" w:hAnsi="宋体" w:eastAsia="仿宋"/>
          <w:sz w:val="24"/>
          <w:szCs w:val="24"/>
        </w:rPr>
        <w:t>快速实现医院对临床管理指标的要求</w:t>
      </w:r>
      <w:r>
        <w:rPr>
          <w:rFonts w:hint="eastAsia" w:ascii="宋体" w:hAnsi="宋体" w:eastAsia="仿宋"/>
          <w:sz w:val="24"/>
          <w:szCs w:val="24"/>
        </w:rPr>
        <w:t>。厂商须提供证明自身数据分析经验的</w:t>
      </w:r>
      <w:r>
        <w:rPr>
          <w:rFonts w:hint="eastAsia" w:ascii="宋体" w:hAnsi="宋体" w:eastAsia="仿宋"/>
          <w:kern w:val="2"/>
          <w:sz w:val="24"/>
          <w:szCs w:val="24"/>
        </w:rPr>
        <w:t>计算机软件著作</w:t>
      </w:r>
      <w:r>
        <w:rPr>
          <w:rFonts w:ascii="Segoe Print" w:hAnsi="Segoe Print" w:eastAsia="仿宋"/>
          <w:color w:val="FFFFFF"/>
          <w:kern w:val="2"/>
          <w:sz w:val="4"/>
          <w:szCs w:val="4"/>
        </w:rPr>
        <w:t xml:space="preserve"> </w:t>
      </w:r>
      <w:r>
        <w:rPr>
          <w:rFonts w:hint="eastAsia" w:ascii="宋体" w:hAnsi="宋体" w:eastAsia="仿宋"/>
          <w:kern w:val="2"/>
          <w:sz w:val="24"/>
          <w:szCs w:val="24"/>
        </w:rPr>
        <w:t>权登记证书</w:t>
      </w:r>
      <w:r>
        <w:rPr>
          <w:rFonts w:hint="eastAsia" w:ascii="宋体" w:hAnsi="宋体" w:eastAsia="仿宋"/>
          <w:sz w:val="24"/>
          <w:szCs w:val="24"/>
        </w:rPr>
        <w:t>。证书取得至少招标公告发布日前。</w:t>
      </w:r>
    </w:p>
    <w:p>
      <w:pPr>
        <w:spacing w:line="360" w:lineRule="auto"/>
        <w:ind w:left="400" w:leftChars="200" w:firstLine="480" w:firstLineChars="200"/>
        <w:rPr>
          <w:rFonts w:ascii="宋体" w:hAnsi="宋体" w:eastAsia="仿宋"/>
          <w:sz w:val="24"/>
          <w:szCs w:val="24"/>
        </w:rPr>
      </w:pPr>
      <w:r>
        <w:rPr>
          <w:rFonts w:hint="eastAsia" w:ascii="宋体" w:hAnsi="宋体" w:eastAsia="仿宋"/>
          <w:sz w:val="24"/>
          <w:szCs w:val="24"/>
        </w:rPr>
        <w:t xml:space="preserve"> 分析指标包括但不限于以下内容：</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356"/>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shd w:val="clear" w:color="auto" w:fill="D9E2F3"/>
            <w:tcMar>
              <w:left w:w="108" w:type="dxa"/>
              <w:right w:w="108" w:type="dxa"/>
            </w:tcMar>
            <w:vAlign w:val="center"/>
          </w:tcPr>
          <w:p>
            <w:pPr>
              <w:widowControl/>
              <w:spacing w:line="360" w:lineRule="auto"/>
              <w:ind w:firstLine="0"/>
              <w:rPr>
                <w:rFonts w:ascii="黑体" w:eastAsia="黑体" w:cs="黑体"/>
                <w:b/>
                <w:bCs/>
                <w:sz w:val="24"/>
                <w:szCs w:val="21"/>
              </w:rPr>
            </w:pPr>
            <w:r>
              <w:rPr>
                <w:rFonts w:hint="eastAsia" w:ascii="黑体" w:eastAsia="黑体"/>
                <w:b/>
                <w:color w:val="000000"/>
                <w:sz w:val="24"/>
                <w:szCs w:val="21"/>
              </w:rPr>
              <w:t>功能模块</w:t>
            </w:r>
          </w:p>
        </w:tc>
        <w:tc>
          <w:tcPr>
            <w:tcW w:w="7738" w:type="dxa"/>
            <w:shd w:val="clear" w:color="auto" w:fill="D9E2F3"/>
            <w:vAlign w:val="center"/>
          </w:tcPr>
          <w:p>
            <w:pPr>
              <w:widowControl/>
              <w:spacing w:line="360" w:lineRule="auto"/>
              <w:ind w:firstLine="482" w:firstLineChars="200"/>
              <w:jc w:val="center"/>
              <w:rPr>
                <w:rFonts w:ascii="黑体" w:eastAsia="黑体" w:cs="黑体"/>
                <w:b/>
                <w:bCs/>
                <w:sz w:val="24"/>
                <w:szCs w:val="21"/>
              </w:rPr>
            </w:pPr>
            <w:r>
              <w:rPr>
                <w:rFonts w:hint="eastAsia" w:ascii="黑体" w:eastAsia="黑体" w:cs="黑体"/>
                <w:b/>
                <w:bCs/>
                <w:sz w:val="24"/>
                <w:szCs w:val="21"/>
              </w:rPr>
              <w:t>分析指标要求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spacing w:line="360" w:lineRule="auto"/>
              <w:ind w:firstLine="0"/>
              <w:rPr>
                <w:rFonts w:ascii="宋体" w:hAnsi="宋体" w:eastAsia="仿宋"/>
                <w:b/>
                <w:sz w:val="24"/>
                <w:szCs w:val="21"/>
              </w:rPr>
            </w:pPr>
            <w:r>
              <w:rPr>
                <w:rFonts w:hint="eastAsia" w:ascii="宋体" w:hAnsi="宋体" w:eastAsia="仿宋" w:cs="宋体"/>
                <w:b/>
                <w:color w:val="000000"/>
                <w:sz w:val="24"/>
                <w:szCs w:val="21"/>
              </w:rPr>
              <w:t>全院收入分析</w:t>
            </w:r>
          </w:p>
        </w:tc>
        <w:tc>
          <w:tcPr>
            <w:tcW w:w="7738" w:type="dxa"/>
            <w:tcMar>
              <w:left w:w="108" w:type="dxa"/>
              <w:right w:w="108" w:type="dxa"/>
            </w:tcMar>
          </w:tcPr>
          <w:p>
            <w:pPr>
              <w:widowControl/>
              <w:spacing w:line="360" w:lineRule="auto"/>
              <w:ind w:firstLine="480" w:firstLineChars="200"/>
              <w:jc w:val="left"/>
              <w:rPr>
                <w:rFonts w:ascii="宋体" w:hAnsi="宋体" w:eastAsia="仿宋" w:cs="宋体"/>
                <w:color w:val="000000"/>
                <w:sz w:val="24"/>
              </w:rPr>
            </w:pPr>
            <w:r>
              <w:rPr>
                <w:rFonts w:ascii="宋体" w:hAnsi="宋体" w:eastAsia="仿宋" w:cs="宋体"/>
                <w:color w:val="000000"/>
                <w:sz w:val="24"/>
              </w:rPr>
              <w:t>1</w:t>
            </w:r>
            <w:r>
              <w:rPr>
                <w:rFonts w:hint="eastAsia" w:ascii="宋体" w:hAnsi="宋体" w:eastAsia="仿宋" w:cs="宋体"/>
                <w:color w:val="000000"/>
                <w:sz w:val="24"/>
              </w:rPr>
              <w:t>）总收入、各分类收入、门急诊收入、住院收入</w:t>
            </w:r>
            <w:r>
              <w:rPr>
                <w:rFonts w:ascii="宋体" w:hAnsi="宋体" w:eastAsia="仿宋" w:cs="宋体"/>
                <w:color w:val="000000"/>
                <w:sz w:val="24"/>
              </w:rPr>
              <w:t>;</w:t>
            </w:r>
          </w:p>
          <w:p>
            <w:pPr>
              <w:widowControl/>
              <w:spacing w:line="360" w:lineRule="auto"/>
              <w:ind w:firstLine="480" w:firstLineChars="200"/>
              <w:jc w:val="left"/>
              <w:rPr>
                <w:rFonts w:ascii="宋体" w:hAnsi="宋体" w:eastAsia="Cambria" w:cs="宋体"/>
                <w:color w:val="000000"/>
                <w:sz w:val="24"/>
                <w:szCs w:val="22"/>
              </w:rPr>
            </w:pPr>
            <w:r>
              <w:rPr>
                <w:rFonts w:ascii="宋体" w:hAnsi="宋体" w:eastAsia="Cambria" w:cs="宋体"/>
                <w:color w:val="000000"/>
                <w:sz w:val="24"/>
              </w:rPr>
              <w:t>2</w:t>
            </w:r>
            <w:r>
              <w:rPr>
                <w:rFonts w:hint="eastAsia" w:ascii="宋体" w:hAnsi="宋体" w:eastAsia="仿宋" w:cs="宋体"/>
                <w:color w:val="000000"/>
                <w:sz w:val="24"/>
              </w:rPr>
              <w:t>）</w:t>
            </w:r>
            <w:r>
              <w:rPr>
                <w:rFonts w:hint="eastAsia" w:ascii="宋体" w:hAnsi="宋体" w:eastAsia="仿宋" w:cs="宋体"/>
                <w:color w:val="000000"/>
                <w:sz w:val="24"/>
                <w:szCs w:val="22"/>
              </w:rPr>
              <w:t>门急诊抗菌药物收入占比、住院抗菌药物收入占比</w:t>
            </w:r>
            <w:r>
              <w:rPr>
                <w:rFonts w:ascii="宋体" w:hAnsi="宋体" w:eastAsia="Cambria" w:cs="宋体"/>
                <w:color w:val="000000"/>
                <w:sz w:val="24"/>
                <w:szCs w:val="22"/>
              </w:rPr>
              <w:t>;</w:t>
            </w:r>
          </w:p>
          <w:p>
            <w:pPr>
              <w:widowControl/>
              <w:spacing w:line="360" w:lineRule="auto"/>
              <w:ind w:left="420" w:firstLine="482" w:firstLineChars="200"/>
              <w:jc w:val="left"/>
              <w:rPr>
                <w:rFonts w:ascii="宋体" w:hAnsi="宋体" w:eastAsia="Cambria" w:cs="宋体"/>
                <w:color w:val="000000"/>
                <w:sz w:val="24"/>
                <w:szCs w:val="21"/>
              </w:rPr>
            </w:pPr>
            <w:r>
              <w:rPr>
                <w:rFonts w:hint="eastAsia" w:ascii="宋体" w:hAnsi="宋体" w:eastAsia="仿宋" w:cs="宋体"/>
                <w:b/>
                <w:color w:val="000000"/>
                <w:sz w:val="24"/>
                <w:szCs w:val="21"/>
              </w:rPr>
              <w:t>需提供软件功能截图。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spacing w:line="360" w:lineRule="auto"/>
              <w:ind w:firstLine="0"/>
              <w:rPr>
                <w:rFonts w:ascii="宋体" w:hAnsi="宋体" w:eastAsia="仿宋" w:cs="宋体"/>
                <w:b/>
                <w:color w:val="000000"/>
                <w:sz w:val="24"/>
                <w:szCs w:val="21"/>
              </w:rPr>
            </w:pPr>
            <w:r>
              <w:rPr>
                <w:rFonts w:hint="eastAsia" w:ascii="宋体" w:hAnsi="宋体" w:eastAsia="仿宋" w:cs="宋体"/>
                <w:b/>
                <w:color w:val="000000"/>
                <w:sz w:val="24"/>
                <w:szCs w:val="21"/>
              </w:rPr>
              <w:t>全院医疗业务量分析</w:t>
            </w:r>
          </w:p>
        </w:tc>
        <w:tc>
          <w:tcPr>
            <w:tcW w:w="7738" w:type="dxa"/>
            <w:tcMar>
              <w:left w:w="108" w:type="dxa"/>
              <w:right w:w="108" w:type="dxa"/>
            </w:tcMar>
          </w:tcPr>
          <w:p>
            <w:pPr>
              <w:widowControl/>
              <w:numPr>
                <w:ilvl w:val="0"/>
                <w:numId w:val="28"/>
              </w:num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门急诊挂号量</w:t>
            </w:r>
            <w:r>
              <w:rPr>
                <w:rFonts w:ascii="宋体" w:hAnsi="宋体" w:eastAsia="仿宋" w:cs="宋体"/>
                <w:color w:val="000000"/>
                <w:sz w:val="24"/>
              </w:rPr>
              <w:t>;</w:t>
            </w:r>
          </w:p>
          <w:p>
            <w:pPr>
              <w:widowControl/>
              <w:numPr>
                <w:ilvl w:val="0"/>
                <w:numId w:val="28"/>
              </w:num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门急诊预约率</w:t>
            </w:r>
            <w:r>
              <w:rPr>
                <w:rFonts w:ascii="宋体" w:hAnsi="宋体" w:eastAsia="仿宋" w:cs="宋体"/>
                <w:color w:val="000000"/>
                <w:sz w:val="24"/>
              </w:rPr>
              <w:t>;</w:t>
            </w:r>
          </w:p>
          <w:p>
            <w:pPr>
              <w:widowControl/>
              <w:numPr>
                <w:ilvl w:val="0"/>
                <w:numId w:val="28"/>
              </w:num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门急诊就诊量</w:t>
            </w:r>
            <w:r>
              <w:rPr>
                <w:rFonts w:ascii="宋体" w:hAnsi="宋体" w:eastAsia="仿宋" w:cs="宋体"/>
                <w:color w:val="000000"/>
                <w:sz w:val="24"/>
              </w:rPr>
              <w:t>;</w:t>
            </w:r>
          </w:p>
          <w:p>
            <w:pPr>
              <w:widowControl/>
              <w:numPr>
                <w:ilvl w:val="0"/>
                <w:numId w:val="28"/>
              </w:numPr>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入院人次、出院人次、死亡人次</w:t>
            </w:r>
          </w:p>
          <w:p>
            <w:pPr>
              <w:autoSpaceDE w:val="0"/>
              <w:autoSpaceDN w:val="0"/>
              <w:adjustRightInd w:val="0"/>
              <w:spacing w:after="120" w:line="360" w:lineRule="auto"/>
              <w:ind w:firstLine="241" w:firstLineChars="100"/>
              <w:jc w:val="left"/>
              <w:rPr>
                <w:rFonts w:ascii="宋体" w:hAnsi="宋体" w:eastAsia="仿宋"/>
                <w:sz w:val="24"/>
              </w:rPr>
            </w:pPr>
            <w:r>
              <w:rPr>
                <w:rFonts w:hint="eastAsia" w:ascii="宋体" w:hAnsi="宋体" w:eastAsia="仿宋" w:cs="宋体"/>
                <w:b/>
                <w:color w:val="000000"/>
                <w:sz w:val="24"/>
              </w:rPr>
              <w:t>需提供软件功能截图。</w:t>
            </w:r>
            <w:r>
              <w:rPr>
                <w:rFonts w:hint="eastAsia" w:ascii="宋体" w:hAnsi="宋体"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5" w:hRule="atLeast"/>
          <w:jc w:val="center"/>
        </w:trPr>
        <w:tc>
          <w:tcPr>
            <w:tcW w:w="1356" w:type="dxa"/>
            <w:tcMar>
              <w:left w:w="108" w:type="dxa"/>
              <w:right w:w="108" w:type="dxa"/>
            </w:tcMar>
            <w:vAlign w:val="center"/>
          </w:tcPr>
          <w:p>
            <w:pPr>
              <w:spacing w:line="360" w:lineRule="auto"/>
              <w:ind w:firstLine="0"/>
              <w:rPr>
                <w:rFonts w:ascii="宋体" w:hAnsi="宋体" w:eastAsia="仿宋" w:cs="宋体"/>
                <w:b/>
                <w:color w:val="000000"/>
                <w:sz w:val="24"/>
                <w:szCs w:val="21"/>
              </w:rPr>
            </w:pPr>
            <w:r>
              <w:rPr>
                <w:rFonts w:hint="eastAsia" w:ascii="宋体" w:hAnsi="宋体" w:eastAsia="仿宋" w:cs="宋体"/>
                <w:b/>
                <w:color w:val="000000"/>
                <w:sz w:val="24"/>
                <w:szCs w:val="21"/>
              </w:rPr>
              <w:t>全院医疗效率分析</w:t>
            </w:r>
          </w:p>
        </w:tc>
        <w:tc>
          <w:tcPr>
            <w:tcW w:w="7738" w:type="dxa"/>
            <w:tcMar>
              <w:left w:w="108" w:type="dxa"/>
              <w:right w:w="108" w:type="dxa"/>
            </w:tcMar>
          </w:tcPr>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开放总床位数、床位使用率、病床周转率</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手术量、平均住院日、术前平均住院日</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基础运营类指标</w:t>
            </w:r>
            <w:r>
              <w:rPr>
                <w:rFonts w:ascii="宋体" w:hAnsi="宋体" w:eastAsia="仿宋" w:cs="宋体"/>
                <w:color w:val="000000"/>
                <w:sz w:val="24"/>
              </w:rPr>
              <w:t>-</w:t>
            </w:r>
            <w:r>
              <w:rPr>
                <w:rFonts w:hint="eastAsia" w:ascii="宋体" w:hAnsi="宋体" w:eastAsia="仿宋" w:cs="宋体"/>
                <w:color w:val="000000"/>
                <w:sz w:val="24"/>
              </w:rPr>
              <w:t>业务量分析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基础运营类指标</w:t>
            </w:r>
            <w:r>
              <w:rPr>
                <w:rFonts w:ascii="宋体" w:hAnsi="宋体" w:eastAsia="仿宋" w:cs="宋体"/>
                <w:color w:val="000000"/>
                <w:sz w:val="24"/>
              </w:rPr>
              <w:t>-</w:t>
            </w:r>
            <w:r>
              <w:rPr>
                <w:rFonts w:hint="eastAsia" w:ascii="宋体" w:hAnsi="宋体" w:eastAsia="仿宋" w:cs="宋体"/>
                <w:color w:val="000000"/>
                <w:sz w:val="24"/>
              </w:rPr>
              <w:t>收入</w:t>
            </w:r>
            <w:r>
              <w:rPr>
                <w:rFonts w:ascii="宋体" w:hAnsi="宋体" w:eastAsia="仿宋" w:cs="宋体"/>
                <w:color w:val="000000"/>
                <w:sz w:val="24"/>
              </w:rPr>
              <w:t>/</w:t>
            </w:r>
            <w:r>
              <w:rPr>
                <w:rFonts w:hint="eastAsia" w:ascii="宋体" w:hAnsi="宋体" w:eastAsia="仿宋" w:cs="宋体"/>
                <w:color w:val="000000"/>
                <w:sz w:val="24"/>
              </w:rPr>
              <w:t>费用指标分析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基础运营类指标</w:t>
            </w:r>
            <w:r>
              <w:rPr>
                <w:rFonts w:ascii="宋体" w:hAnsi="宋体" w:eastAsia="仿宋" w:cs="宋体"/>
                <w:color w:val="000000"/>
                <w:sz w:val="24"/>
              </w:rPr>
              <w:t>-</w:t>
            </w:r>
            <w:r>
              <w:rPr>
                <w:rFonts w:hint="eastAsia" w:ascii="宋体" w:hAnsi="宋体" w:eastAsia="仿宋" w:cs="宋体"/>
                <w:color w:val="000000"/>
                <w:sz w:val="24"/>
              </w:rPr>
              <w:t>临床质量指标分析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基础运营类指标</w:t>
            </w:r>
            <w:r>
              <w:rPr>
                <w:rFonts w:ascii="宋体" w:hAnsi="宋体" w:eastAsia="仿宋" w:cs="宋体"/>
                <w:color w:val="000000"/>
                <w:sz w:val="24"/>
              </w:rPr>
              <w:t>-</w:t>
            </w:r>
            <w:r>
              <w:rPr>
                <w:rFonts w:hint="eastAsia" w:ascii="宋体" w:hAnsi="宋体" w:eastAsia="仿宋" w:cs="宋体"/>
                <w:color w:val="000000"/>
                <w:sz w:val="24"/>
              </w:rPr>
              <w:t>实时监控指标</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可以分析到全院、科室（病区）、医疗组、医生，可以按地区、病人类别等多维度分析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医保分析类指标</w:t>
            </w:r>
            <w:r>
              <w:rPr>
                <w:rFonts w:ascii="宋体" w:hAnsi="宋体" w:eastAsia="仿宋" w:cs="宋体"/>
                <w:color w:val="000000"/>
                <w:sz w:val="24"/>
              </w:rPr>
              <w:t xml:space="preserve">- </w:t>
            </w:r>
            <w:r>
              <w:rPr>
                <w:rFonts w:hint="eastAsia" w:ascii="宋体" w:hAnsi="宋体" w:eastAsia="仿宋" w:cs="宋体"/>
                <w:color w:val="000000"/>
                <w:sz w:val="24"/>
              </w:rPr>
              <w:t>出院病人医保费用分析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可以分析到全院、科室（病区）、医疗组、医生，可以按地区、病人类别等多维度分析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医保分析类指标</w:t>
            </w:r>
            <w:r>
              <w:rPr>
                <w:rFonts w:ascii="宋体" w:hAnsi="宋体" w:eastAsia="仿宋" w:cs="宋体"/>
                <w:color w:val="000000"/>
                <w:sz w:val="24"/>
              </w:rPr>
              <w:t xml:space="preserve">- </w:t>
            </w:r>
            <w:r>
              <w:rPr>
                <w:rFonts w:hint="eastAsia" w:ascii="宋体" w:hAnsi="宋体" w:eastAsia="仿宋" w:cs="宋体"/>
                <w:color w:val="000000"/>
                <w:sz w:val="24"/>
              </w:rPr>
              <w:t>在院病人医保费用监控</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可以分析到全院、科室（病区）、医疗组、医生，可以按地区、病人类别等多维度分析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医保分析类指标</w:t>
            </w:r>
            <w:r>
              <w:rPr>
                <w:rFonts w:ascii="宋体" w:hAnsi="宋体" w:eastAsia="仿宋" w:cs="宋体"/>
                <w:color w:val="000000"/>
                <w:sz w:val="24"/>
              </w:rPr>
              <w:t>-</w:t>
            </w:r>
            <w:r>
              <w:rPr>
                <w:rFonts w:hint="eastAsia" w:ascii="宋体" w:hAnsi="宋体" w:eastAsia="仿宋" w:cs="宋体"/>
                <w:color w:val="000000"/>
                <w:sz w:val="24"/>
              </w:rPr>
              <w:t>门诊病人医保费用分析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可以分析到全院、科室（病区）、医疗组、医生，可以按地区、病人类别等多维度分析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业务收入分析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可以分析到全院、科室（病区）、医疗组、医生，可以按地区、病人类别，可以住院和门诊单独分析、合并分析等多维度分析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效率分析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病人满意度分析</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处方用药分析（可以分析到医生个人）</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高危药品使用分析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药品使用</w:t>
            </w:r>
            <w:r>
              <w:rPr>
                <w:rFonts w:ascii="宋体" w:hAnsi="宋体" w:eastAsia="仿宋" w:cs="宋体"/>
                <w:color w:val="000000"/>
                <w:sz w:val="24"/>
              </w:rPr>
              <w:t>/</w:t>
            </w:r>
            <w:r>
              <w:rPr>
                <w:rFonts w:hint="eastAsia" w:ascii="宋体" w:hAnsi="宋体" w:eastAsia="仿宋" w:cs="宋体"/>
                <w:color w:val="000000"/>
                <w:sz w:val="24"/>
              </w:rPr>
              <w:t>收入</w:t>
            </w:r>
            <w:r>
              <w:rPr>
                <w:rFonts w:ascii="宋体" w:hAnsi="宋体" w:eastAsia="仿宋" w:cs="宋体"/>
                <w:color w:val="000000"/>
                <w:sz w:val="24"/>
              </w:rPr>
              <w:t>/</w:t>
            </w:r>
            <w:r>
              <w:rPr>
                <w:rFonts w:hint="eastAsia" w:ascii="宋体" w:hAnsi="宋体" w:eastAsia="仿宋" w:cs="宋体"/>
                <w:color w:val="000000"/>
                <w:sz w:val="24"/>
              </w:rPr>
              <w:t>费用分析</w:t>
            </w:r>
            <w:r>
              <w:rPr>
                <w:rFonts w:ascii="宋体" w:hAnsi="宋体" w:eastAsia="仿宋" w:cs="宋体"/>
                <w:color w:val="000000"/>
                <w:sz w:val="24"/>
              </w:rPr>
              <w:t>(</w:t>
            </w:r>
            <w:r>
              <w:rPr>
                <w:rFonts w:hint="eastAsia" w:ascii="宋体" w:hAnsi="宋体" w:eastAsia="仿宋" w:cs="宋体"/>
                <w:color w:val="000000"/>
                <w:sz w:val="24"/>
              </w:rPr>
              <w:t>可以分析到全院、科室（病区）、医疗组、医生等多维度分析</w:t>
            </w:r>
            <w:r>
              <w:rPr>
                <w:rFonts w:ascii="宋体" w:hAnsi="宋体" w:eastAsia="仿宋" w:cs="宋体"/>
                <w:color w:val="000000"/>
                <w:sz w:val="24"/>
              </w:rPr>
              <w:t>)</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抗菌药物使用占比、同比、环比</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药物使用占比、同比、环比</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医疗费用的占比、同比、环比</w:t>
            </w:r>
          </w:p>
          <w:p>
            <w:pPr>
              <w:widowControl/>
              <w:numPr>
                <w:ilvl w:val="0"/>
                <w:numId w:val="29"/>
              </w:numPr>
              <w:tabs>
                <w:tab w:val="left" w:pos="529"/>
              </w:tabs>
              <w:spacing w:line="360" w:lineRule="auto"/>
              <w:ind w:firstLine="480" w:firstLineChars="200"/>
              <w:jc w:val="left"/>
              <w:rPr>
                <w:rFonts w:ascii="宋体" w:hAnsi="宋体" w:eastAsia="仿宋" w:cs="宋体"/>
                <w:color w:val="000000"/>
                <w:sz w:val="24"/>
              </w:rPr>
            </w:pPr>
            <w:r>
              <w:rPr>
                <w:rFonts w:hint="eastAsia" w:ascii="宋体" w:hAnsi="宋体" w:eastAsia="仿宋" w:cs="宋体"/>
                <w:color w:val="000000"/>
                <w:sz w:val="24"/>
              </w:rPr>
              <w:t>科室成本费用的占比、同比、环比</w:t>
            </w:r>
          </w:p>
        </w:tc>
      </w:tr>
    </w:tbl>
    <w:p>
      <w:pPr>
        <w:spacing w:line="360" w:lineRule="auto"/>
        <w:ind w:left="142" w:firstLine="480" w:firstLineChars="200"/>
        <w:rPr>
          <w:rFonts w:ascii="宋体" w:hAnsi="宋体" w:eastAsia="仿宋"/>
          <w:sz w:val="24"/>
        </w:rPr>
      </w:pPr>
    </w:p>
    <w:bookmarkEnd w:id="7"/>
    <w:p>
      <w:pPr>
        <w:widowControl/>
        <w:spacing w:before="120" w:after="120" w:line="360" w:lineRule="auto"/>
        <w:ind w:firstLine="1124" w:firstLineChars="400"/>
        <w:jc w:val="left"/>
        <w:outlineLvl w:val="3"/>
        <w:rPr>
          <w:rFonts w:ascii="Arial" w:hAnsi="Arial"/>
          <w:b/>
          <w:sz w:val="28"/>
        </w:rPr>
      </w:pPr>
      <w:bookmarkStart w:id="14" w:name="_Toc74315617"/>
      <w:r>
        <w:rPr>
          <w:rFonts w:ascii="Arial" w:hAnsi="Arial"/>
          <w:b/>
          <w:sz w:val="28"/>
        </w:rPr>
        <w:t xml:space="preserve">4.6. </w:t>
      </w:r>
      <w:r>
        <w:rPr>
          <w:rFonts w:hint="eastAsia" w:ascii="Arial" w:hAnsi="Arial"/>
          <w:b/>
          <w:sz w:val="28"/>
        </w:rPr>
        <w:t>临床知识库和辅助决策系统</w:t>
      </w:r>
      <w:bookmarkEnd w:id="14"/>
    </w:p>
    <w:p>
      <w:pPr>
        <w:spacing w:line="288" w:lineRule="auto"/>
        <w:ind w:firstLine="480" w:firstLineChars="200"/>
        <w:rPr>
          <w:rFonts w:ascii="仿宋" w:eastAsia="仿宋" w:cs="新宋体"/>
          <w:kern w:val="2"/>
          <w:sz w:val="24"/>
          <w:szCs w:val="28"/>
        </w:rPr>
      </w:pPr>
      <w:r>
        <w:rPr>
          <w:rFonts w:hint="eastAsia" w:ascii="仿宋" w:eastAsia="仿宋" w:cs="新宋体"/>
          <w:kern w:val="2"/>
          <w:sz w:val="24"/>
          <w:szCs w:val="28"/>
        </w:rPr>
        <w:t>智能辅助诊疗决策系统，需基于海量临床数据、医学教材、诊疗指南、医学文献等医学文本数据，使用深度学习网络、知识图谱算法，通过自学习和推理能力，对医学文本的上下文提供自然语言在线解析，能对患者的主诉、病史、体征、检查、既往史、家族史、过敏史等信息进行自动识别与分析，在医生诊疗过程中问、检、诊、治等服务推送相关诊断和治疗建议以及风险警示，为临床医生提供诊疗全程的临床决策支持工具。支持门诊、住院的辅助决策。</w:t>
      </w:r>
    </w:p>
    <w:p>
      <w:pPr>
        <w:spacing w:line="288" w:lineRule="auto"/>
        <w:ind w:firstLine="480" w:firstLineChars="200"/>
        <w:rPr>
          <w:rFonts w:ascii="仿宋" w:eastAsia="仿宋" w:cs="新宋体"/>
          <w:kern w:val="2"/>
          <w:sz w:val="24"/>
        </w:rPr>
      </w:pPr>
      <w:r>
        <w:rPr>
          <w:rFonts w:hint="eastAsia" w:ascii="仿宋" w:eastAsia="仿宋" w:cs="新宋体"/>
          <w:kern w:val="2"/>
          <w:sz w:val="24"/>
        </w:rPr>
        <w:t>1、基本要求：</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系统应用程序支持Linux、windows等操作系统部署，数据库支持</w:t>
      </w:r>
      <w:r>
        <w:rPr>
          <w:rFonts w:ascii="仿宋" w:eastAsia="仿宋"/>
          <w:kern w:val="2"/>
          <w:sz w:val="24"/>
          <w:szCs w:val="28"/>
        </w:rPr>
        <w:t xml:space="preserve"> </w:t>
      </w:r>
      <w:r>
        <w:rPr>
          <w:rFonts w:hint="eastAsia" w:ascii="仿宋" w:eastAsia="仿宋"/>
          <w:kern w:val="2"/>
          <w:sz w:val="24"/>
          <w:szCs w:val="28"/>
        </w:rPr>
        <w:t>MYSQL、MSSQL</w:t>
      </w:r>
      <w:r>
        <w:rPr>
          <w:rFonts w:ascii="仿宋" w:eastAsia="仿宋"/>
          <w:kern w:val="2"/>
          <w:sz w:val="24"/>
          <w:szCs w:val="28"/>
        </w:rPr>
        <w:t xml:space="preserve"> </w:t>
      </w:r>
      <w:r>
        <w:rPr>
          <w:rFonts w:hint="eastAsia" w:ascii="仿宋" w:eastAsia="仿宋"/>
          <w:kern w:val="2"/>
          <w:sz w:val="24"/>
          <w:szCs w:val="28"/>
        </w:rPr>
        <w:t xml:space="preserve">数据库以及DM达梦数据库、GBase南大通用、KingBase人大金仓、OSCAR神通数据库等国产数据库。知识图谱数据支持Neo4j图形数据库 </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系统开发语言支持跨平台、扩展性强的JAVA、.NET语言。</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支持自然语言输入的识别，不需要电子病历实现结构化录入，可以从非结构化电子病历内容中，通过机器学习，自动抽取结构化信息。</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系统支持门诊医生、住院医生、检查/检验医生等工作站的对接，实现各角色的辅助决策。</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系统服务器必须集中部署在卫健内部网络，知识库必须满足定时更新和不定期临时更新。</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疾病诊断标准必须符合国家标准，支持主要常见病种1000种以上。</w:t>
      </w:r>
    </w:p>
    <w:p>
      <w:pPr>
        <w:numPr>
          <w:ilvl w:val="0"/>
          <w:numId w:val="30"/>
        </w:numPr>
        <w:spacing w:line="288" w:lineRule="auto"/>
        <w:ind w:firstLine="480" w:firstLineChars="200"/>
        <w:rPr>
          <w:rFonts w:ascii="仿宋" w:eastAsia="仿宋"/>
          <w:kern w:val="2"/>
          <w:sz w:val="24"/>
          <w:szCs w:val="28"/>
        </w:rPr>
      </w:pPr>
      <w:r>
        <w:rPr>
          <w:rFonts w:hint="eastAsia" w:ascii="仿宋" w:eastAsia="仿宋"/>
          <w:kern w:val="2"/>
          <w:sz w:val="24"/>
          <w:szCs w:val="28"/>
        </w:rPr>
        <w:t>系统集成于医院现有HIS或EMR中，实现在线即时的临床辅助决策支持业务功能。</w:t>
      </w:r>
    </w:p>
    <w:p>
      <w:pPr>
        <w:spacing w:line="288" w:lineRule="auto"/>
        <w:ind w:firstLine="480" w:firstLineChars="200"/>
        <w:rPr>
          <w:rFonts w:ascii="仿宋" w:eastAsia="仿宋"/>
          <w:kern w:val="2"/>
          <w:sz w:val="24"/>
          <w:szCs w:val="28"/>
        </w:rPr>
      </w:pPr>
      <w:r>
        <w:rPr>
          <w:rFonts w:hint="eastAsia" w:ascii="仿宋" w:eastAsia="仿宋"/>
          <w:kern w:val="2"/>
          <w:sz w:val="24"/>
          <w:szCs w:val="28"/>
        </w:rPr>
        <w:t>8）满足电子病历4级评审要求。</w:t>
      </w:r>
    </w:p>
    <w:p>
      <w:pPr>
        <w:spacing w:line="288" w:lineRule="auto"/>
        <w:ind w:firstLine="480" w:firstLineChars="200"/>
        <w:rPr>
          <w:rFonts w:ascii="仿宋" w:eastAsia="仿宋"/>
          <w:kern w:val="2"/>
          <w:sz w:val="24"/>
          <w:szCs w:val="28"/>
        </w:rPr>
      </w:pPr>
      <w:r>
        <w:rPr>
          <w:rFonts w:ascii="仿宋" w:eastAsia="仿宋"/>
          <w:kern w:val="2"/>
          <w:sz w:val="24"/>
          <w:szCs w:val="28"/>
        </w:rPr>
        <w:t>9</w:t>
      </w:r>
      <w:r>
        <w:rPr>
          <w:rFonts w:hint="eastAsia" w:ascii="仿宋" w:eastAsia="仿宋"/>
          <w:kern w:val="2"/>
          <w:sz w:val="24"/>
          <w:szCs w:val="28"/>
        </w:rPr>
        <w:t>）提供所投C</w:t>
      </w:r>
      <w:r>
        <w:rPr>
          <w:rFonts w:ascii="仿宋" w:eastAsia="仿宋"/>
          <w:kern w:val="2"/>
          <w:sz w:val="24"/>
          <w:szCs w:val="28"/>
        </w:rPr>
        <w:t>DSS产品的</w:t>
      </w:r>
      <w:r>
        <w:rPr>
          <w:rFonts w:hint="eastAsia" w:ascii="宋体" w:hAnsi="宋体" w:eastAsia="仿宋"/>
          <w:kern w:val="2"/>
          <w:sz w:val="24"/>
          <w:szCs w:val="24"/>
        </w:rPr>
        <w:t>著作</w:t>
      </w:r>
      <w:r>
        <w:rPr>
          <w:rFonts w:ascii="Segoe Print" w:hAnsi="Segoe Print" w:eastAsia="仿宋"/>
          <w:color w:val="FFFFFF"/>
          <w:kern w:val="2"/>
          <w:sz w:val="4"/>
          <w:szCs w:val="4"/>
        </w:rPr>
        <w:t xml:space="preserve"> </w:t>
      </w:r>
      <w:r>
        <w:rPr>
          <w:rFonts w:hint="eastAsia" w:ascii="宋体" w:hAnsi="宋体" w:eastAsia="仿宋"/>
          <w:kern w:val="2"/>
          <w:sz w:val="24"/>
          <w:szCs w:val="24"/>
        </w:rPr>
        <w:t>权</w:t>
      </w:r>
      <w:r>
        <w:rPr>
          <w:rFonts w:hint="eastAsia" w:ascii="仿宋" w:eastAsia="仿宋"/>
          <w:kern w:val="2"/>
          <w:sz w:val="24"/>
          <w:szCs w:val="28"/>
        </w:rPr>
        <w:t>登记证书。投标人所投的</w:t>
      </w:r>
      <w:r>
        <w:rPr>
          <w:rFonts w:ascii="仿宋" w:eastAsia="仿宋"/>
          <w:kern w:val="2"/>
          <w:sz w:val="24"/>
          <w:szCs w:val="28"/>
        </w:rPr>
        <w:t>CDSS产品</w:t>
      </w:r>
      <w:r>
        <w:rPr>
          <w:rFonts w:hint="eastAsia" w:ascii="仿宋" w:eastAsia="仿宋"/>
          <w:kern w:val="2"/>
          <w:sz w:val="24"/>
          <w:szCs w:val="28"/>
        </w:rPr>
        <w:t>如果是采用第三方成熟商用产品的，则投标人应提供</w:t>
      </w:r>
      <w:r>
        <w:rPr>
          <w:rFonts w:ascii="仿宋" w:eastAsia="仿宋"/>
          <w:kern w:val="2"/>
          <w:sz w:val="24"/>
          <w:szCs w:val="28"/>
        </w:rPr>
        <w:t>CDSS</w:t>
      </w:r>
      <w:r>
        <w:rPr>
          <w:rFonts w:hint="eastAsia" w:ascii="仿宋" w:eastAsia="仿宋"/>
          <w:kern w:val="2"/>
          <w:sz w:val="24"/>
          <w:szCs w:val="28"/>
        </w:rPr>
        <w:t>产品原厂的授权函。</w:t>
      </w:r>
    </w:p>
    <w:p>
      <w:pPr>
        <w:spacing w:line="288" w:lineRule="auto"/>
        <w:ind w:firstLine="560" w:firstLineChars="200"/>
        <w:rPr>
          <w:rFonts w:ascii="仿宋" w:eastAsia="仿宋" w:cs="新宋体"/>
          <w:kern w:val="2"/>
          <w:sz w:val="28"/>
        </w:rPr>
      </w:pPr>
      <w:r>
        <w:rPr>
          <w:rFonts w:hint="eastAsia" w:ascii="仿宋" w:eastAsia="仿宋" w:cs="新宋体"/>
          <w:kern w:val="2"/>
          <w:sz w:val="28"/>
        </w:rPr>
        <w:t>2、系统功能要求：</w:t>
      </w:r>
    </w:p>
    <w:tbl>
      <w:tblPr>
        <w:tblStyle w:val="59"/>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706"/>
        <w:gridCol w:w="6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129" w:type="dxa"/>
            <w:tcBorders>
              <w:top w:val="single" w:color="auto" w:sz="4" w:space="0"/>
              <w:left w:val="single" w:color="auto" w:sz="4" w:space="0"/>
              <w:bottom w:val="single" w:color="auto" w:sz="4" w:space="0"/>
            </w:tcBorders>
            <w:vAlign w:val="center"/>
          </w:tcPr>
          <w:p>
            <w:pPr>
              <w:spacing w:line="288" w:lineRule="auto"/>
              <w:ind w:firstLine="562" w:firstLineChars="200"/>
              <w:jc w:val="center"/>
              <w:rPr>
                <w:rFonts w:ascii="仿宋" w:eastAsia="仿宋" w:cs="新宋体"/>
                <w:b/>
                <w:bCs/>
                <w:kern w:val="2"/>
                <w:sz w:val="28"/>
                <w:szCs w:val="28"/>
              </w:rPr>
            </w:pPr>
            <w:r>
              <w:rPr>
                <w:rFonts w:hint="eastAsia" w:ascii="仿宋" w:eastAsia="仿宋" w:cs="新宋体"/>
                <w:b/>
                <w:bCs/>
                <w:kern w:val="2"/>
                <w:sz w:val="28"/>
                <w:szCs w:val="28"/>
              </w:rPr>
              <w:t>类别</w:t>
            </w:r>
          </w:p>
        </w:tc>
        <w:tc>
          <w:tcPr>
            <w:tcW w:w="1467" w:type="dxa"/>
            <w:tcBorders>
              <w:top w:val="single" w:color="auto" w:sz="4" w:space="0"/>
              <w:bottom w:val="single" w:color="auto" w:sz="4" w:space="0"/>
            </w:tcBorders>
          </w:tcPr>
          <w:p>
            <w:pPr>
              <w:spacing w:line="288" w:lineRule="auto"/>
              <w:ind w:firstLine="562" w:firstLineChars="200"/>
              <w:jc w:val="center"/>
              <w:rPr>
                <w:rFonts w:ascii="仿宋" w:eastAsia="仿宋" w:cs="新宋体"/>
                <w:b/>
                <w:bCs/>
                <w:kern w:val="2"/>
                <w:sz w:val="28"/>
                <w:szCs w:val="28"/>
              </w:rPr>
            </w:pPr>
            <w:r>
              <w:rPr>
                <w:rFonts w:hint="eastAsia" w:ascii="仿宋" w:eastAsia="仿宋" w:cs="新宋体"/>
                <w:b/>
                <w:bCs/>
                <w:kern w:val="2"/>
                <w:sz w:val="28"/>
                <w:szCs w:val="28"/>
              </w:rPr>
              <w:t>子类别</w:t>
            </w:r>
          </w:p>
        </w:tc>
        <w:tc>
          <w:tcPr>
            <w:tcW w:w="5700" w:type="dxa"/>
            <w:tcBorders>
              <w:top w:val="single" w:color="auto" w:sz="4" w:space="0"/>
              <w:bottom w:val="single" w:color="auto" w:sz="4" w:space="0"/>
              <w:right w:val="single" w:color="auto" w:sz="4" w:space="0"/>
            </w:tcBorders>
          </w:tcPr>
          <w:p>
            <w:pPr>
              <w:spacing w:line="288" w:lineRule="auto"/>
              <w:ind w:firstLine="562" w:firstLineChars="200"/>
              <w:jc w:val="center"/>
              <w:rPr>
                <w:rFonts w:ascii="仿宋" w:eastAsia="仿宋" w:cs="新宋体"/>
                <w:b/>
                <w:bCs/>
                <w:kern w:val="2"/>
                <w:sz w:val="28"/>
                <w:szCs w:val="28"/>
              </w:rPr>
            </w:pPr>
            <w:r>
              <w:rPr>
                <w:rFonts w:hint="eastAsia" w:ascii="仿宋" w:eastAsia="仿宋" w:cs="新宋体"/>
                <w:b/>
                <w:bCs/>
                <w:kern w:val="2"/>
                <w:sz w:val="28"/>
                <w:szCs w:val="28"/>
              </w:rPr>
              <w:t>功能描述及要求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29" w:type="dxa"/>
            <w:vMerge w:val="restart"/>
            <w:tcBorders>
              <w:top w:val="single" w:color="auto" w:sz="4" w:space="0"/>
            </w:tcBorders>
          </w:tcPr>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疾病知识库支持系统</w:t>
            </w:r>
          </w:p>
        </w:tc>
        <w:tc>
          <w:tcPr>
            <w:tcW w:w="1467" w:type="dxa"/>
            <w:tcBorders>
              <w:top w:val="single" w:color="auto" w:sz="4" w:space="0"/>
            </w:tcBorders>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疾病静态知识</w:t>
            </w:r>
          </w:p>
        </w:tc>
        <w:tc>
          <w:tcPr>
            <w:tcW w:w="5700" w:type="dxa"/>
            <w:tcBorders>
              <w:top w:val="single" w:color="auto" w:sz="4" w:space="0"/>
            </w:tcBorders>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提供1000种疾病静态知识内容，包含疾病概述、流行病学、病原体、病因和发病机制、病理、分类、临床表现、实验室及其他检查、并发症、诊断与鉴别诊断、护理、预防等内容。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29" w:type="dxa"/>
            <w:vMerge w:val="continue"/>
            <w:tcBorders>
              <w:top w:val="nil"/>
            </w:tcBorders>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药品说明书</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提供3000种药品说明书，包括西药和中成药，内容包含药品别名、剂型、药理作用、药动学、适应症、禁忌症、注意事项、不良反应、用法用量、药物相应作用、儿童用药、老年人用药、妊娠及哺乳期用药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29" w:type="dxa"/>
            <w:vMerge w:val="continue"/>
            <w:tcBorders>
              <w:top w:val="nil"/>
            </w:tcBorders>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检验静态知识</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提供600+种检验静态知识内容，包含描述、正常值、临床意义、注意事项等内容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29" w:type="dxa"/>
            <w:vMerge w:val="continue"/>
            <w:tcBorders>
              <w:top w:val="nil"/>
            </w:tcBorders>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检查静态知识</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提供600+种检查静态知识内容，包含描述、正常值、临床意义、注意事项等内容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29" w:type="dxa"/>
            <w:vMerge w:val="continue"/>
            <w:tcBorders>
              <w:top w:val="nil"/>
            </w:tcBorders>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知识库检索</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支持知识库搜索功能，医生可以根据需要实时查询需要</w:t>
            </w:r>
          </w:p>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的知识库内容。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29" w:type="dxa"/>
            <w:vMerge w:val="continue"/>
            <w:tcBorders>
              <w:top w:val="nil"/>
            </w:tcBorders>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知识库更新</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知识库支持不定期的更新；支持医生提交文献更新需求，及时补充文献数据库。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29" w:type="dxa"/>
            <w:vMerge w:val="restart"/>
          </w:tcPr>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病房医生辅助系统</w:t>
            </w: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智能问诊推送</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可根据医生输入的主诉、现病史等患者病史信息，智能推送相应的问诊策略，包括相关的伴随症状、体格检查等内容推送。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推送疑似诊断</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基于采集患者的症状、体征、体格检查、检验结果、检查结果以及既往史等情况，智能推送疑似诊断，助力医生全面考虑病情；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给出疾病的相关诊断依据，做到推理可追溯。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提供初诊疾病的鉴别诊断，提醒医生需鉴别。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129" w:type="dxa"/>
            <w:vMerge w:val="continue"/>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危急重症提醒</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医生在采集患者病史的过程中，系统根据医生输入的患者病史信息，可实时提醒医生当前患者可能存在的危急重症疾病，提醒医生在第一时间内进行排查和鉴别。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推荐检验项目</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支持医生下达检验申请时可获得与项目关联的适应症、标本采集、检查意义等信息。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基于采集患者的症状、体征、体格检查，以及患者的性别、年龄、过敏史等个人基本信息状况，推荐合理检验项目，助力医生快速定位最需要的检查项；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推荐检查项目</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支持医生下达检查申请时能获得其他科室的病情摘要、诊断，同时支持检查适应症、作用、注意事项查询功能。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基于采集患者的症状、体征、体格检查，以及患者的性别、年龄、过敏史等个人基本信息状况，推荐合理检查项目，助力医生快速定位最需要的检查项；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推荐治疗方案</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基于采集患者的当前病情、初步诊断以及患者的性别、年龄、过敏史等个人基本信息状况，推荐用药治疗方案。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支持医嘱下达时自动关联项目相关药物知识并支持提示与查询，如药物说明查询功能等。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检查结果分析</w:t>
            </w:r>
          </w:p>
          <w:p>
            <w:pPr>
              <w:widowControl/>
              <w:spacing w:line="276" w:lineRule="auto"/>
              <w:ind w:firstLine="0"/>
              <w:jc w:val="left"/>
              <w:rPr>
                <w:rFonts w:ascii="Calibri" w:hAnsi="Calibri" w:eastAsia="仿宋"/>
                <w:bCs/>
                <w:sz w:val="22"/>
                <w:szCs w:val="22"/>
                <w:lang w:bidi="en-US"/>
              </w:rPr>
            </w:pPr>
          </w:p>
          <w:p>
            <w:pPr>
              <w:widowControl/>
              <w:spacing w:line="276" w:lineRule="auto"/>
              <w:ind w:firstLine="0"/>
              <w:jc w:val="left"/>
              <w:rPr>
                <w:rFonts w:ascii="Calibri" w:hAnsi="Calibri" w:eastAsia="仿宋"/>
                <w:bCs/>
                <w:sz w:val="22"/>
                <w:szCs w:val="22"/>
                <w:lang w:bidi="en-US"/>
              </w:rPr>
            </w:p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系统在医生查看检查报告时自动提供项目说明。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根据患者的影像学检查结果，自动进行检查结果解读。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结合患者当次诊断、主诉、病史、其他检验检查结果 等病情情况，二次推送检查结果支持的诊断建议。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检验结果分析</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系统在医生查看检验报告时自动提供项目说明。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根据患者的检验结果，自动进行检验结果解读。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结合患者当次诊断、主诉、病史、其他检验检查结果 等病情情况，二次推送检查结果支持的诊断建议。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开单合理性检查</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根据患者的症状、个人信息、诊断、检验检查结果等 情况，在医生开具检验医嘱时，自动审核合理性，提示禁忌项目。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根据患者的症状、个人信息、诊断、检验检查结果等 情况，在医生开具检查医嘱时，自动审核合理性， 提示禁忌项目。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129" w:type="dxa"/>
            <w:vMerge w:val="restart"/>
          </w:tcPr>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检查/检验科室支持系统</w:t>
            </w: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检验处理</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支持临床科室有与实验室共享的标本字典并具有与项目关联的采集要求提示与说明。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129" w:type="dxa"/>
            <w:vMerge w:val="continue"/>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检验/检查结果分析</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根据患者的检查结果，自动进行检验/检查结果解读。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检验/检查合理性检查</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结合患者当次诊断、主诉、病史、其他检验检查结果 等病情情况，二次推送检验/检查结果支持的诊断建议。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根据患者的症状、个人信息、诊断、检验检查结果等 情况，在医生开具检验医嘱时，自动审核合理性，提示禁忌项目。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29" w:type="dxa"/>
            <w:vMerge w:val="restart"/>
          </w:tcPr>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p>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门诊医生辅助系统</w:t>
            </w: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智能问诊推送</w:t>
            </w: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可根据医生输入的主诉、现病史等患者病史信息，智能推送相应的问诊策略，包括相关的伴随症状、体格检查等内容推送。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val="zh-CN" w:bidi="en-US"/>
              </w:rPr>
            </w:pPr>
            <w:r>
              <w:rPr>
                <w:rFonts w:hint="eastAsia" w:ascii="Calibri" w:hAnsi="Calibri" w:eastAsia="仿宋"/>
                <w:bCs/>
                <w:sz w:val="22"/>
                <w:szCs w:val="22"/>
                <w:lang w:bidi="en-US"/>
              </w:rPr>
              <w:t>推送疑似诊断</w:t>
            </w: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基于采集患者的症状、体征、体格检查、检验结果、检查结果以及既往史等情况，智能推送疑似诊断，助力医生全面考虑病情；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给出疾病的相关诊断依据，做到推理可追溯。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提供初诊疾病的鉴别诊断，提醒医生需鉴别。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29" w:type="dxa"/>
            <w:vMerge w:val="continue"/>
          </w:tc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危急重症提醒</w:t>
            </w: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医生在采集患者病史的过程中，系统根据医生输入的患者病史信息，可实时提醒医生当前患者可能存在的危急重症疾病，提醒医生在第一时间内进行排查和鉴别。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val="zh-CN" w:bidi="en-US"/>
              </w:rPr>
            </w:pPr>
            <w:r>
              <w:rPr>
                <w:rFonts w:hint="eastAsia" w:ascii="Calibri" w:hAnsi="Calibri" w:eastAsia="仿宋"/>
                <w:bCs/>
                <w:sz w:val="22"/>
                <w:szCs w:val="22"/>
                <w:lang w:bidi="en-US"/>
              </w:rPr>
              <w:t>推荐检验项目</w:t>
            </w: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基于采集患者的症状、体征、体格检查，以及患者的性别、年龄、过敏史等个人基本信息状况，推荐合理检验项目，助力医生快速定位最需要的检查项；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支持医生下达检验申请时可获得与项目关联的适应症、标本采集、检查意义等信息。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val="zh-CN" w:bidi="en-US"/>
              </w:rPr>
            </w:pPr>
            <w:r>
              <w:rPr>
                <w:rFonts w:hint="eastAsia" w:ascii="Calibri" w:hAnsi="Calibri" w:eastAsia="仿宋"/>
                <w:bCs/>
                <w:sz w:val="22"/>
                <w:szCs w:val="22"/>
                <w:lang w:bidi="en-US"/>
              </w:rPr>
              <w:t>推荐检查项目</w:t>
            </w: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基于采集患者的症状、体征、体格检查，以及患者的性别、年龄、过敏史等个人基本信息状况，推荐合理检查项目，助力医生快速定位最需要的检查项；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支持医生下达检查申请时能获得其他科室的病情摘要、诊断，同时支持检验适应症、作用、注意事项查询功能。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val="zh-CN" w:bidi="en-US"/>
              </w:rPr>
            </w:pPr>
            <w:r>
              <w:rPr>
                <w:rFonts w:hint="eastAsia" w:ascii="Calibri" w:hAnsi="Calibri" w:eastAsia="仿宋"/>
                <w:bCs/>
                <w:sz w:val="22"/>
                <w:szCs w:val="22"/>
                <w:lang w:bidi="en-US"/>
              </w:rPr>
              <w:t>推荐治疗方案</w:t>
            </w: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基于采集患者的当前病情、初步诊断以及患者的性别、年龄、过敏史等个人基本信息状况，推荐用药治疗方案。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lang w:val="zh-CN"/>
              </w:rPr>
            </w:pPr>
            <w:r>
              <w:rPr>
                <w:rFonts w:hint="eastAsia" w:ascii="仿宋" w:eastAsia="仿宋" w:cs="新宋体"/>
                <w:kern w:val="2"/>
                <w:sz w:val="24"/>
                <w:szCs w:val="24"/>
              </w:rPr>
              <w:t>医嘱下达时能关联项目获得药物知识，如提供药物说明查询功能等。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检查结果分析</w:t>
            </w:r>
          </w:p>
          <w:p>
            <w:pPr>
              <w:widowControl/>
              <w:spacing w:line="276" w:lineRule="auto"/>
              <w:ind w:firstLine="0"/>
              <w:jc w:val="left"/>
              <w:rPr>
                <w:rFonts w:ascii="Calibri" w:hAnsi="Calibri" w:eastAsia="仿宋"/>
                <w:bCs/>
                <w:sz w:val="22"/>
                <w:szCs w:val="22"/>
                <w:lang w:bidi="en-US"/>
              </w:rPr>
            </w:pPr>
          </w:p>
          <w:p>
            <w:pPr>
              <w:widowControl/>
              <w:spacing w:line="276" w:lineRule="auto"/>
              <w:ind w:firstLine="0"/>
              <w:jc w:val="left"/>
              <w:rPr>
                <w:rFonts w:ascii="Calibri" w:hAnsi="Calibri" w:eastAsia="仿宋"/>
                <w:bCs/>
                <w:sz w:val="22"/>
                <w:szCs w:val="22"/>
                <w:lang w:bidi="en-US"/>
              </w:rPr>
            </w:p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支持在查看检查报告时提供项目说明。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根据患者的影像学检查结果，自动进行检查结果解读。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结合患者当次诊断、主诉、病史、其他检验检查结果 等病情情况，二次推送检查结果支持的诊断建议。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检验结果分析</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支持在查看检验报告时提供项目说明。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根据患者的检验结果，自动进行检验结果解读。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结合患者当次诊断、主诉、病史、其他检验检查结果 等病情情况，二次推送检查结果支持的诊断建议。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129" w:type="dxa"/>
            <w:vMerge w:val="continue"/>
          </w:tcPr>
          <w:p/>
        </w:tc>
        <w:tc>
          <w:tcPr>
            <w:tcW w:w="1467" w:type="dxa"/>
            <w:vMerge w:val="restart"/>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开单合理性检查</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根据患者的症状、个人信息、诊断、检验检查结果等 情况，在医生开具检验医嘱时，自动审核合理性，提示禁忌项目。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129" w:type="dxa"/>
            <w:vMerge w:val="continue"/>
          </w:tcPr>
          <w:p/>
        </w:tc>
        <w:tc>
          <w:tcPr>
            <w:tcW w:w="1467" w:type="dxa"/>
            <w:vMerge w:val="continue"/>
          </w:tc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根据患者的症状、个人信息、诊断、检验检查结果等 情况，在医生开具检查医嘱时，自动审核合理性， 提示禁忌项目。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129"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接口要求</w:t>
            </w:r>
          </w:p>
        </w:tc>
        <w:tc>
          <w:tcPr>
            <w:tcW w:w="1467" w:type="dxa"/>
          </w:tcPr>
          <w:p>
            <w:pPr>
              <w:widowControl/>
              <w:spacing w:line="276" w:lineRule="auto"/>
              <w:ind w:firstLine="0"/>
              <w:jc w:val="left"/>
              <w:rPr>
                <w:rFonts w:ascii="Calibri" w:hAnsi="Calibri" w:eastAsia="仿宋"/>
                <w:bCs/>
                <w:sz w:val="22"/>
                <w:szCs w:val="22"/>
                <w:lang w:bidi="en-US"/>
              </w:rPr>
            </w:pP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能够与EMR对接，获取EMR中的病历记录内容。</w:t>
            </w:r>
          </w:p>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能够与医院CDR对接，获取医嘱、处方、诊断、电子文书等诊疗信息，接口应支持多种方式。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29" w:type="dxa"/>
          </w:tcPr>
          <w:p>
            <w:pPr>
              <w:widowControl/>
              <w:spacing w:line="276" w:lineRule="auto"/>
              <w:ind w:firstLine="0"/>
              <w:jc w:val="left"/>
              <w:rPr>
                <w:rFonts w:ascii="仿宋" w:eastAsia="仿宋"/>
                <w:bCs/>
                <w:sz w:val="24"/>
                <w:szCs w:val="24"/>
                <w:lang w:bidi="en-US"/>
              </w:rPr>
            </w:pPr>
            <w:r>
              <w:rPr>
                <w:rFonts w:hint="eastAsia" w:ascii="仿宋" w:eastAsia="仿宋"/>
                <w:bCs/>
                <w:sz w:val="24"/>
                <w:szCs w:val="24"/>
                <w:lang w:bidi="en-US"/>
              </w:rPr>
              <w:t>底层知识技术支撑能力</w:t>
            </w:r>
          </w:p>
          <w:p>
            <w:pPr>
              <w:widowControl/>
              <w:spacing w:line="276" w:lineRule="auto"/>
              <w:ind w:firstLine="0"/>
              <w:jc w:val="left"/>
              <w:rPr>
                <w:rFonts w:ascii="仿宋" w:eastAsia="仿宋"/>
                <w:bCs/>
                <w:sz w:val="24"/>
                <w:szCs w:val="24"/>
                <w:lang w:bidi="en-US"/>
              </w:rPr>
            </w:pPr>
          </w:p>
        </w:tc>
        <w:tc>
          <w:tcPr>
            <w:tcW w:w="1467" w:type="dxa"/>
          </w:tcPr>
          <w:p>
            <w:pPr>
              <w:widowControl/>
              <w:spacing w:line="276" w:lineRule="auto"/>
              <w:ind w:firstLine="0"/>
              <w:jc w:val="left"/>
              <w:rPr>
                <w:rFonts w:ascii="Calibri" w:hAnsi="Calibri" w:eastAsia="仿宋"/>
                <w:bCs/>
                <w:sz w:val="22"/>
                <w:szCs w:val="22"/>
                <w:lang w:bidi="en-US"/>
              </w:rPr>
            </w:pPr>
            <w:r>
              <w:rPr>
                <w:rFonts w:hint="eastAsia" w:ascii="Calibri" w:hAnsi="Calibri" w:eastAsia="仿宋"/>
                <w:bCs/>
                <w:sz w:val="22"/>
                <w:szCs w:val="22"/>
                <w:lang w:bidi="en-US"/>
              </w:rPr>
              <w:t>医学知识图谱支撑能力</w:t>
            </w:r>
          </w:p>
        </w:tc>
        <w:tc>
          <w:tcPr>
            <w:tcW w:w="5700" w:type="dxa"/>
          </w:tcPr>
          <w:p>
            <w:pPr>
              <w:spacing w:line="288" w:lineRule="auto"/>
              <w:ind w:firstLine="480" w:firstLineChars="200"/>
              <w:jc w:val="left"/>
              <w:rPr>
                <w:rFonts w:ascii="仿宋" w:eastAsia="仿宋" w:cs="新宋体"/>
                <w:kern w:val="2"/>
                <w:sz w:val="24"/>
                <w:szCs w:val="24"/>
              </w:rPr>
            </w:pPr>
            <w:r>
              <w:rPr>
                <w:rFonts w:hint="eastAsia" w:ascii="仿宋" w:eastAsia="仿宋" w:cs="新宋体"/>
                <w:kern w:val="2"/>
                <w:sz w:val="24"/>
                <w:szCs w:val="24"/>
              </w:rPr>
              <w:t>可视化展示底层医学知识图谱。以疾病为出发，实现与疾病相关的特征之间的逻辑关系，包括：疾病标准编码ICD-10、手术操作标准编码ICD-9-CM3；疾病与症状、鉴别诊断、药品、辅检等逻辑关系。</w:t>
            </w:r>
          </w:p>
        </w:tc>
      </w:tr>
    </w:tbl>
    <w:p>
      <w:pPr>
        <w:spacing w:line="288" w:lineRule="auto"/>
        <w:ind w:firstLine="560" w:firstLineChars="200"/>
        <w:rPr>
          <w:rFonts w:ascii="仿宋" w:eastAsia="仿宋" w:cs="新宋体"/>
          <w:kern w:val="44"/>
          <w:sz w:val="28"/>
          <w:szCs w:val="28"/>
        </w:rPr>
      </w:pPr>
    </w:p>
    <w:p>
      <w:pPr>
        <w:numPr>
          <w:ilvl w:val="0"/>
          <w:numId w:val="4"/>
        </w:numPr>
        <w:spacing w:before="120" w:after="120" w:line="360" w:lineRule="auto"/>
        <w:ind w:firstLine="562" w:firstLineChars="200"/>
        <w:jc w:val="left"/>
        <w:outlineLvl w:val="2"/>
        <w:rPr>
          <w:b/>
          <w:sz w:val="28"/>
        </w:rPr>
      </w:pPr>
      <w:bookmarkStart w:id="15" w:name="_Toc74315618"/>
      <w:r>
        <w:rPr>
          <w:rFonts w:hint="eastAsia"/>
          <w:b/>
          <w:sz w:val="28"/>
        </w:rPr>
        <w:t>临床应用系统</w:t>
      </w:r>
      <w:bookmarkEnd w:id="15"/>
    </w:p>
    <w:p>
      <w:pPr>
        <w:widowControl/>
        <w:numPr>
          <w:ilvl w:val="1"/>
          <w:numId w:val="4"/>
        </w:numPr>
        <w:spacing w:before="120" w:after="120" w:line="360" w:lineRule="auto"/>
        <w:ind w:firstLine="562" w:firstLineChars="200"/>
        <w:jc w:val="left"/>
        <w:outlineLvl w:val="3"/>
        <w:rPr>
          <w:rFonts w:ascii="Arial" w:hAnsi="Arial"/>
          <w:b/>
          <w:sz w:val="24"/>
          <w:szCs w:val="24"/>
        </w:rPr>
      </w:pPr>
      <w:bookmarkStart w:id="16" w:name="_Toc74315619"/>
      <w:r>
        <w:rPr>
          <w:rFonts w:hint="eastAsia" w:ascii="Arial" w:hAnsi="Arial"/>
          <w:b/>
          <w:sz w:val="28"/>
        </w:rPr>
        <w:t>单病种系统</w:t>
      </w:r>
      <w:bookmarkEnd w:id="16"/>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单病种质控系统运用现代化信息技术、</w:t>
      </w:r>
      <w:r>
        <w:rPr>
          <w:rFonts w:hint="eastAsia" w:ascii="仿宋" w:eastAsia="仿宋" w:cs="新宋体"/>
          <w:kern w:val="2"/>
          <w:sz w:val="28"/>
          <w:szCs w:val="28"/>
        </w:rPr>
        <w:t>根据国家单病种管理要求，</w:t>
      </w:r>
      <w:r>
        <w:rPr>
          <w:rFonts w:ascii="仿宋" w:eastAsia="仿宋" w:cs="新宋体"/>
          <w:kern w:val="2"/>
          <w:sz w:val="28"/>
          <w:szCs w:val="28"/>
        </w:rPr>
        <w:t>按照公布的标准单病种名录、根据各医疗机构实际情况设置单病种数量并规范管理流程，理解和应用每一个单病种、每一项质量控制指标，依据国家发布的最新对接方式，实现数据有效对接。</w:t>
      </w:r>
      <w:r>
        <w:rPr>
          <w:rFonts w:hint="eastAsia" w:ascii="仿宋" w:eastAsia="仿宋" w:cs="新宋体"/>
          <w:kern w:val="2"/>
          <w:sz w:val="28"/>
          <w:szCs w:val="28"/>
        </w:rPr>
        <w:t>要求使用成熟软件。</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提供特定（单）病种数据的填报，查询及修改功能，并实现统一上报，最终开展多维度统计分析，对未录入病案、单病种质量等信息的生成年/月度报表。</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建立各诊疗行为的评价反馈机制，实现病种质量监测闭环管理。</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实时监控单病种上报流程的数据状态，自动对照分析，及时发现漏报病种。</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单病种数据填报</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提供特定（单）病种数据的填报，查询及修改等功能。</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单病种指标配置</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根据医院实际情况，可灵活配置具体指标信息。</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多维度统计分析</w:t>
      </w:r>
    </w:p>
    <w:p>
      <w:pPr>
        <w:spacing w:line="300" w:lineRule="auto"/>
        <w:ind w:firstLine="560" w:firstLineChars="200"/>
        <w:rPr>
          <w:rFonts w:ascii="仿宋" w:eastAsia="仿宋" w:cs="新宋体"/>
          <w:kern w:val="2"/>
          <w:sz w:val="28"/>
          <w:szCs w:val="28"/>
        </w:rPr>
      </w:pPr>
      <w:r>
        <w:rPr>
          <w:rFonts w:ascii="仿宋" w:eastAsia="仿宋" w:cs="新宋体"/>
          <w:kern w:val="2"/>
          <w:sz w:val="28"/>
          <w:szCs w:val="28"/>
        </w:rPr>
        <w:t>多维度统计分析，对未录入病案、单病种质量等信息的生成年-月度报表。</w:t>
      </w:r>
    </w:p>
    <w:p>
      <w:pPr>
        <w:spacing w:line="300" w:lineRule="auto"/>
        <w:ind w:firstLine="560" w:firstLineChars="200"/>
        <w:rPr>
          <w:rFonts w:ascii="仿宋" w:eastAsia="仿宋" w:cs="新宋体"/>
          <w:kern w:val="2"/>
          <w:sz w:val="28"/>
          <w:szCs w:val="28"/>
        </w:rPr>
      </w:pPr>
      <w:r>
        <w:rPr>
          <w:rFonts w:hint="eastAsia" w:ascii="仿宋" w:eastAsia="仿宋" w:cs="新宋体"/>
          <w:kern w:val="2"/>
          <w:sz w:val="28"/>
          <w:szCs w:val="28"/>
        </w:rPr>
        <w:t>要求厂商需具有单病种质控管理的技术能力。要求具有单病种质控系统实施落地的丰富经验。</w:t>
      </w:r>
      <w:r>
        <w:rPr>
          <w:rFonts w:ascii="仿宋" w:eastAsia="仿宋" w:cs="新宋体"/>
          <w:kern w:val="2"/>
          <w:sz w:val="28"/>
          <w:szCs w:val="28"/>
        </w:rPr>
        <w:t xml:space="preserve"> </w:t>
      </w:r>
      <w:r>
        <w:rPr>
          <w:rFonts w:hint="eastAsia" w:ascii="仿宋" w:eastAsia="仿宋" w:cs="新宋体"/>
          <w:kern w:val="2"/>
          <w:sz w:val="28"/>
          <w:szCs w:val="28"/>
        </w:rPr>
        <w:t>提供可证明厂商技术能力的单病种质控管理系统的</w:t>
      </w:r>
      <w:r>
        <w:rPr>
          <w:rFonts w:hint="eastAsia" w:ascii="宋体" w:hAnsi="宋体" w:eastAsia="仿宋"/>
          <w:kern w:val="2"/>
          <w:sz w:val="28"/>
          <w:szCs w:val="28"/>
        </w:rPr>
        <w:t>著作</w:t>
      </w:r>
      <w:r>
        <w:rPr>
          <w:rFonts w:ascii="Segoe Print" w:hAnsi="Segoe Print" w:eastAsia="仿宋"/>
          <w:color w:val="FFFFFF"/>
          <w:kern w:val="2"/>
          <w:sz w:val="28"/>
          <w:szCs w:val="28"/>
        </w:rPr>
        <w:t xml:space="preserve"> </w:t>
      </w:r>
      <w:r>
        <w:rPr>
          <w:rFonts w:hint="eastAsia" w:ascii="宋体" w:hAnsi="宋体" w:eastAsia="仿宋"/>
          <w:kern w:val="2"/>
          <w:sz w:val="28"/>
          <w:szCs w:val="28"/>
        </w:rPr>
        <w:t>权</w:t>
      </w:r>
      <w:r>
        <w:rPr>
          <w:rFonts w:hint="eastAsia" w:ascii="仿宋" w:eastAsia="仿宋" w:cs="新宋体"/>
          <w:kern w:val="2"/>
          <w:sz w:val="28"/>
          <w:szCs w:val="28"/>
        </w:rPr>
        <w:t>证书。证书取得至少招标</w:t>
      </w:r>
      <w:r>
        <w:rPr>
          <w:rFonts w:ascii="仿宋" w:eastAsia="仿宋" w:cs="新宋体"/>
          <w:kern w:val="2"/>
          <w:sz w:val="28"/>
          <w:szCs w:val="28"/>
        </w:rPr>
        <w:t>公告发布前</w:t>
      </w:r>
      <w:r>
        <w:rPr>
          <w:rFonts w:hint="eastAsia" w:ascii="仿宋" w:eastAsia="仿宋" w:cs="新宋体"/>
          <w:kern w:val="2"/>
          <w:sz w:val="28"/>
          <w:szCs w:val="28"/>
        </w:rPr>
        <w:t>。</w:t>
      </w:r>
    </w:p>
    <w:p>
      <w:pPr>
        <w:widowControl/>
        <w:numPr>
          <w:ilvl w:val="1"/>
          <w:numId w:val="4"/>
        </w:numPr>
        <w:spacing w:before="120" w:after="120" w:line="360" w:lineRule="auto"/>
        <w:ind w:firstLine="562" w:firstLineChars="200"/>
        <w:jc w:val="left"/>
        <w:outlineLvl w:val="3"/>
        <w:rPr>
          <w:rFonts w:ascii="Arial" w:hAnsi="Arial"/>
          <w:b/>
          <w:sz w:val="28"/>
        </w:rPr>
      </w:pPr>
      <w:r>
        <w:rPr>
          <w:rFonts w:ascii="Arial" w:hAnsi="Arial"/>
          <w:b/>
          <w:sz w:val="28"/>
        </w:rPr>
        <w:t>VTE质量管控系统</w:t>
      </w:r>
    </w:p>
    <w:p>
      <w:pPr>
        <w:spacing w:line="288" w:lineRule="auto"/>
        <w:ind w:firstLine="560" w:firstLineChars="200"/>
        <w:rPr>
          <w:rFonts w:ascii="仿宋" w:eastAsia="仿宋" w:cs="新宋体"/>
          <w:kern w:val="2"/>
          <w:sz w:val="28"/>
        </w:rPr>
      </w:pPr>
      <w:r>
        <w:rPr>
          <w:rFonts w:hint="eastAsia" w:ascii="仿宋" w:eastAsia="仿宋" w:cs="新宋体"/>
          <w:kern w:val="2"/>
          <w:sz w:val="28"/>
        </w:rPr>
        <w:t>1）支持基础数据标准化，并从医院既有业务系统进行基础数据同步。</w:t>
      </w:r>
    </w:p>
    <w:p>
      <w:pPr>
        <w:spacing w:line="288" w:lineRule="auto"/>
        <w:ind w:firstLine="560" w:firstLineChars="200"/>
        <w:rPr>
          <w:rFonts w:ascii="仿宋" w:eastAsia="仿宋" w:cs="新宋体"/>
          <w:kern w:val="2"/>
          <w:sz w:val="28"/>
        </w:rPr>
      </w:pPr>
      <w:r>
        <w:rPr>
          <w:rFonts w:ascii="仿宋" w:eastAsia="仿宋" w:cs="新宋体"/>
          <w:kern w:val="2"/>
          <w:sz w:val="28"/>
        </w:rPr>
        <w:t>2） 经过VTE 系统治理后的数据自动汇总形成VTE 数据库，供后续</w:t>
      </w:r>
      <w:r>
        <w:rPr>
          <w:rFonts w:hint="eastAsia" w:ascii="仿宋" w:eastAsia="仿宋" w:cs="新宋体"/>
          <w:kern w:val="2"/>
          <w:sz w:val="28"/>
        </w:rPr>
        <w:t>辅助决策、智能评估、质控、统计及科研使用。</w:t>
      </w:r>
    </w:p>
    <w:p>
      <w:pPr>
        <w:autoSpaceDE w:val="0"/>
        <w:autoSpaceDN w:val="0"/>
        <w:adjustRightInd w:val="0"/>
        <w:ind w:firstLine="0"/>
        <w:jc w:val="left"/>
        <w:rPr>
          <w:rFonts w:ascii="宋体" w:cs="宋体"/>
          <w:color w:val="000000"/>
          <w:sz w:val="24"/>
          <w:szCs w:val="24"/>
        </w:rPr>
      </w:pPr>
      <w:r>
        <w:rPr>
          <w:rFonts w:ascii="宋体" w:cs="宋体"/>
          <w:color w:val="000000"/>
          <w:sz w:val="24"/>
          <w:szCs w:val="24"/>
        </w:rPr>
        <w:t xml:space="preserve">     </w:t>
      </w:r>
      <w:r>
        <w:rPr>
          <w:rFonts w:hint="eastAsia" w:ascii="仿宋" w:eastAsia="仿宋" w:cs="新宋体"/>
          <w:color w:val="000000"/>
          <w:kern w:val="2"/>
          <w:sz w:val="28"/>
          <w:szCs w:val="24"/>
        </w:rPr>
        <w:t>3） 要求使用成熟软件。</w:t>
      </w:r>
    </w:p>
    <w:p>
      <w:pPr>
        <w:spacing w:line="288" w:lineRule="auto"/>
        <w:ind w:firstLine="560" w:firstLineChars="200"/>
        <w:rPr>
          <w:rFonts w:ascii="仿宋" w:eastAsia="仿宋" w:cs="新宋体"/>
          <w:kern w:val="2"/>
          <w:sz w:val="28"/>
        </w:rPr>
      </w:pPr>
      <w:r>
        <w:rPr>
          <w:rFonts w:ascii="仿宋" w:eastAsia="仿宋" w:cs="新宋体"/>
          <w:kern w:val="2"/>
          <w:sz w:val="28"/>
        </w:rPr>
        <w:t>提供以下的评估招标</w:t>
      </w:r>
      <w:r>
        <w:rPr>
          <w:rFonts w:hint="eastAsia" w:ascii="仿宋" w:eastAsia="仿宋" w:cs="新宋体"/>
          <w:kern w:val="2"/>
          <w:sz w:val="28"/>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6" w:type="dxa"/>
            <w:shd w:val="clear" w:color="auto" w:fill="auto"/>
          </w:tcPr>
          <w:p>
            <w:pPr>
              <w:spacing w:line="288" w:lineRule="auto"/>
              <w:ind w:firstLine="0"/>
              <w:rPr>
                <w:rFonts w:ascii="仿宋" w:eastAsia="仿宋" w:cs="新宋体"/>
                <w:b/>
                <w:bCs/>
                <w:kern w:val="2"/>
                <w:sz w:val="24"/>
                <w:szCs w:val="24"/>
              </w:rPr>
            </w:pPr>
            <w:r>
              <w:rPr>
                <w:rFonts w:hint="eastAsia" w:ascii="仿宋" w:eastAsia="仿宋" w:cs="新宋体"/>
                <w:b/>
                <w:bCs/>
                <w:kern w:val="2"/>
                <w:sz w:val="24"/>
                <w:szCs w:val="24"/>
              </w:rPr>
              <w:t>序号</w:t>
            </w:r>
          </w:p>
        </w:tc>
        <w:tc>
          <w:tcPr>
            <w:tcW w:w="1559" w:type="dxa"/>
            <w:shd w:val="clear" w:color="auto" w:fill="auto"/>
          </w:tcPr>
          <w:p>
            <w:pPr>
              <w:spacing w:line="288" w:lineRule="auto"/>
              <w:ind w:firstLine="361" w:firstLineChars="150"/>
              <w:rPr>
                <w:rFonts w:ascii="仿宋" w:eastAsia="仿宋" w:cs="新宋体"/>
                <w:b/>
                <w:bCs/>
                <w:kern w:val="2"/>
                <w:sz w:val="24"/>
                <w:szCs w:val="24"/>
              </w:rPr>
            </w:pPr>
            <w:r>
              <w:rPr>
                <w:rFonts w:hint="eastAsia" w:ascii="仿宋" w:eastAsia="仿宋" w:cs="新宋体"/>
                <w:b/>
                <w:bCs/>
                <w:kern w:val="2"/>
                <w:sz w:val="24"/>
                <w:szCs w:val="24"/>
              </w:rPr>
              <w:t>指标</w:t>
            </w:r>
          </w:p>
        </w:tc>
        <w:tc>
          <w:tcPr>
            <w:tcW w:w="7223" w:type="dxa"/>
            <w:shd w:val="clear" w:color="auto" w:fill="auto"/>
          </w:tcPr>
          <w:p>
            <w:pPr>
              <w:spacing w:line="288" w:lineRule="auto"/>
              <w:ind w:firstLine="482" w:firstLineChars="200"/>
              <w:rPr>
                <w:rFonts w:ascii="仿宋" w:eastAsia="仿宋" w:cs="新宋体"/>
                <w:b/>
                <w:bCs/>
                <w:kern w:val="2"/>
                <w:sz w:val="24"/>
                <w:szCs w:val="24"/>
              </w:rPr>
            </w:pPr>
            <w:r>
              <w:rPr>
                <w:rFonts w:hint="eastAsia" w:ascii="仿宋" w:eastAsia="仿宋" w:cs="新宋体"/>
                <w:b/>
                <w:bCs/>
                <w:kern w:val="2"/>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1</w:t>
            </w:r>
          </w:p>
        </w:tc>
        <w:tc>
          <w:tcPr>
            <w:tcW w:w="1559" w:type="dxa"/>
            <w:shd w:val="clear" w:color="auto" w:fill="auto"/>
          </w:tcPr>
          <w:p>
            <w:pPr>
              <w:spacing w:line="288" w:lineRule="auto"/>
              <w:ind w:firstLine="0"/>
              <w:rPr>
                <w:rFonts w:ascii="仿宋" w:eastAsia="仿宋" w:cs="新宋体"/>
                <w:kern w:val="2"/>
                <w:sz w:val="24"/>
                <w:szCs w:val="24"/>
              </w:rPr>
            </w:pPr>
            <w:r>
              <w:rPr>
                <w:rFonts w:hint="eastAsia" w:ascii="仿宋" w:eastAsia="仿宋" w:cs="新宋体"/>
                <w:kern w:val="2"/>
                <w:sz w:val="24"/>
                <w:szCs w:val="24"/>
              </w:rPr>
              <w:t>运营分析</w:t>
            </w:r>
          </w:p>
        </w:tc>
        <w:tc>
          <w:tcPr>
            <w:tcW w:w="7223"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VTE-7</w:t>
            </w:r>
            <w:r>
              <w:rPr>
                <w:rFonts w:ascii="仿宋" w:eastAsia="仿宋" w:cs="新宋体"/>
                <w:kern w:val="2"/>
                <w:sz w:val="24"/>
                <w:szCs w:val="24"/>
              </w:rPr>
              <w:t>：平均住院日\住院费用。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2</w:t>
            </w:r>
          </w:p>
        </w:tc>
        <w:tc>
          <w:tcPr>
            <w:tcW w:w="1559" w:type="dxa"/>
            <w:shd w:val="clear" w:color="auto" w:fill="auto"/>
          </w:tcPr>
          <w:p>
            <w:pPr>
              <w:spacing w:line="288" w:lineRule="auto"/>
              <w:ind w:firstLine="0"/>
              <w:rPr>
                <w:rFonts w:ascii="仿宋" w:eastAsia="仿宋" w:cs="新宋体"/>
                <w:kern w:val="2"/>
                <w:sz w:val="24"/>
                <w:szCs w:val="24"/>
              </w:rPr>
            </w:pPr>
            <w:r>
              <w:rPr>
                <w:rFonts w:hint="eastAsia" w:ascii="仿宋" w:eastAsia="仿宋" w:cs="新宋体"/>
                <w:kern w:val="2"/>
                <w:sz w:val="24"/>
                <w:szCs w:val="24"/>
              </w:rPr>
              <w:t>患者分析</w:t>
            </w:r>
          </w:p>
        </w:tc>
        <w:tc>
          <w:tcPr>
            <w:tcW w:w="7223"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支持男性患者、女性患者、</w:t>
            </w:r>
            <w:r>
              <w:rPr>
                <w:rFonts w:ascii="仿宋" w:eastAsia="仿宋" w:cs="新宋体"/>
                <w:kern w:val="2"/>
                <w:sz w:val="24"/>
                <w:szCs w:val="24"/>
              </w:rPr>
              <w:t>&lt;18岁患者，18-50岁患者、50-75岁患者、&gt;75岁患者的比率的展示分析</w:t>
            </w:r>
            <w:r>
              <w:rPr>
                <w:rFonts w:hint="eastAsia" w:ascii="仿宋" w:eastAsia="仿宋" w:cs="新宋体"/>
                <w:kern w:val="2"/>
                <w:sz w:val="24"/>
                <w:szCs w:val="24"/>
              </w:rPr>
              <w:t>；</w:t>
            </w:r>
          </w:p>
          <w:p>
            <w:pPr>
              <w:spacing w:line="288" w:lineRule="auto"/>
              <w:ind w:firstLine="480" w:firstLineChars="200"/>
              <w:rPr>
                <w:rFonts w:ascii="仿宋" w:eastAsia="仿宋" w:cs="新宋体"/>
                <w:kern w:val="2"/>
                <w:sz w:val="24"/>
                <w:szCs w:val="24"/>
              </w:rPr>
            </w:pPr>
            <w:r>
              <w:rPr>
                <w:rFonts w:ascii="仿宋" w:eastAsia="仿宋" w:cs="新宋体"/>
                <w:kern w:val="2"/>
                <w:sz w:val="24"/>
                <w:szCs w:val="24"/>
              </w:rPr>
              <w:t>伴有内科疾病前十位的排序分析</w:t>
            </w:r>
            <w:r>
              <w:rPr>
                <w:rFonts w:hint="eastAsia" w:ascii="仿宋" w:eastAsia="仿宋" w:cs="新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3</w:t>
            </w:r>
          </w:p>
        </w:tc>
        <w:tc>
          <w:tcPr>
            <w:tcW w:w="1559" w:type="dxa"/>
            <w:shd w:val="clear" w:color="auto" w:fill="auto"/>
          </w:tcPr>
          <w:p>
            <w:pPr>
              <w:spacing w:line="288" w:lineRule="auto"/>
              <w:ind w:firstLine="0"/>
              <w:rPr>
                <w:rFonts w:ascii="仿宋" w:eastAsia="仿宋" w:cs="新宋体"/>
                <w:kern w:val="2"/>
                <w:sz w:val="24"/>
                <w:szCs w:val="24"/>
              </w:rPr>
            </w:pPr>
            <w:r>
              <w:rPr>
                <w:rFonts w:hint="eastAsia" w:ascii="仿宋" w:eastAsia="仿宋" w:cs="新宋体"/>
                <w:kern w:val="2"/>
                <w:sz w:val="24"/>
                <w:szCs w:val="24"/>
              </w:rPr>
              <w:t>病情评估</w:t>
            </w:r>
          </w:p>
        </w:tc>
        <w:tc>
          <w:tcPr>
            <w:tcW w:w="7223" w:type="dxa"/>
            <w:shd w:val="clear" w:color="auto" w:fill="auto"/>
          </w:tcPr>
          <w:p>
            <w:pPr>
              <w:spacing w:line="288" w:lineRule="auto"/>
              <w:ind w:firstLine="480" w:firstLineChars="200"/>
              <w:rPr>
                <w:rFonts w:ascii="仿宋" w:eastAsia="仿宋" w:cs="新宋体"/>
                <w:kern w:val="2"/>
                <w:sz w:val="24"/>
                <w:szCs w:val="24"/>
              </w:rPr>
            </w:pPr>
            <w:r>
              <w:rPr>
                <w:rFonts w:ascii="仿宋" w:eastAsia="仿宋" w:cs="新宋体"/>
                <w:kern w:val="2"/>
                <w:sz w:val="24"/>
                <w:szCs w:val="24"/>
              </w:rPr>
              <w:t>VTE-1：危险因素与风险评估的情况，包括手术患者静脉血栓栓塞症风</w:t>
            </w:r>
            <w:r>
              <w:rPr>
                <w:rFonts w:hint="eastAsia" w:ascii="仿宋" w:eastAsia="仿宋" w:cs="新宋体"/>
                <w:kern w:val="2"/>
                <w:sz w:val="24"/>
                <w:szCs w:val="24"/>
              </w:rPr>
              <w:t>险评估是否采取</w:t>
            </w:r>
            <w:r>
              <w:rPr>
                <w:rFonts w:ascii="仿宋" w:eastAsia="仿宋" w:cs="新宋体"/>
                <w:kern w:val="2"/>
                <w:sz w:val="24"/>
                <w:szCs w:val="24"/>
              </w:rPr>
              <w:t>Caprini评分表、内科住院患者静脉血栓栓塞症风险评估是否采取Padua评分表的展示。</w:t>
            </w:r>
          </w:p>
          <w:p>
            <w:pPr>
              <w:spacing w:line="288" w:lineRule="auto"/>
              <w:ind w:firstLine="480" w:firstLineChars="200"/>
              <w:rPr>
                <w:rFonts w:ascii="仿宋" w:eastAsia="仿宋" w:cs="新宋体"/>
                <w:kern w:val="2"/>
                <w:sz w:val="24"/>
                <w:szCs w:val="24"/>
              </w:rPr>
            </w:pPr>
            <w:r>
              <w:rPr>
                <w:rFonts w:ascii="仿宋" w:eastAsia="仿宋" w:cs="新宋体"/>
                <w:kern w:val="2"/>
                <w:sz w:val="24"/>
                <w:szCs w:val="24"/>
              </w:rPr>
              <w:t>VTE-2：实施多普勒超声、D-二聚体、氧合评估、心脏生物学标志物检测、凝血功能检测、CT肺动脉造影评估的情况。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pPr>
              <w:spacing w:line="288" w:lineRule="auto"/>
              <w:ind w:firstLine="199" w:firstLineChars="83"/>
              <w:rPr>
                <w:rFonts w:ascii="仿宋" w:eastAsia="仿宋" w:cs="新宋体"/>
                <w:kern w:val="2"/>
                <w:sz w:val="24"/>
                <w:szCs w:val="24"/>
              </w:rPr>
            </w:pPr>
            <w:r>
              <w:rPr>
                <w:rFonts w:hint="eastAsia" w:ascii="仿宋" w:eastAsia="仿宋" w:cs="新宋体"/>
                <w:kern w:val="2"/>
                <w:sz w:val="24"/>
                <w:szCs w:val="24"/>
              </w:rPr>
              <w:t>4</w:t>
            </w:r>
          </w:p>
        </w:tc>
        <w:tc>
          <w:tcPr>
            <w:tcW w:w="1559" w:type="dxa"/>
            <w:shd w:val="clear" w:color="auto" w:fill="auto"/>
          </w:tcPr>
          <w:p>
            <w:pPr>
              <w:spacing w:line="288" w:lineRule="auto"/>
              <w:ind w:firstLine="0"/>
              <w:rPr>
                <w:rFonts w:ascii="仿宋" w:eastAsia="仿宋" w:cs="新宋体"/>
                <w:kern w:val="2"/>
                <w:sz w:val="24"/>
                <w:szCs w:val="24"/>
              </w:rPr>
            </w:pPr>
            <w:r>
              <w:rPr>
                <w:rFonts w:hint="eastAsia" w:ascii="仿宋" w:eastAsia="仿宋" w:cs="新宋体"/>
                <w:kern w:val="2"/>
                <w:sz w:val="24"/>
                <w:szCs w:val="24"/>
              </w:rPr>
              <w:t>治疗相关</w:t>
            </w:r>
          </w:p>
        </w:tc>
        <w:tc>
          <w:tcPr>
            <w:tcW w:w="7223"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VTE-3</w:t>
            </w:r>
            <w:r>
              <w:rPr>
                <w:rFonts w:ascii="仿宋" w:eastAsia="仿宋" w:cs="新宋体"/>
                <w:kern w:val="2"/>
                <w:sz w:val="24"/>
                <w:szCs w:val="24"/>
              </w:rPr>
              <w:t>：预防静脉血栓措施的展示，包括患者\家属宣教及知情同意、实施出血风险和其他可能影响预防的因素评估、需要三级预防深静脉栓塞的数目与比率。</w:t>
            </w:r>
          </w:p>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VTE-4</w:t>
            </w:r>
            <w:r>
              <w:rPr>
                <w:rFonts w:ascii="仿宋" w:eastAsia="仿宋" w:cs="新宋体"/>
                <w:kern w:val="2"/>
                <w:sz w:val="24"/>
                <w:szCs w:val="24"/>
              </w:rPr>
              <w:t>：院内VTE临床识别情况，以及采取针对性的紧急处理情况。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5</w:t>
            </w:r>
          </w:p>
        </w:tc>
        <w:tc>
          <w:tcPr>
            <w:tcW w:w="1559" w:type="dxa"/>
            <w:shd w:val="clear" w:color="auto" w:fill="auto"/>
          </w:tcPr>
          <w:p>
            <w:pPr>
              <w:spacing w:line="288" w:lineRule="auto"/>
              <w:ind w:firstLine="0"/>
              <w:rPr>
                <w:rFonts w:ascii="仿宋" w:eastAsia="仿宋" w:cs="新宋体"/>
                <w:kern w:val="2"/>
                <w:sz w:val="24"/>
                <w:szCs w:val="24"/>
              </w:rPr>
            </w:pPr>
            <w:r>
              <w:rPr>
                <w:rFonts w:hint="eastAsia" w:ascii="仿宋" w:eastAsia="仿宋" w:cs="新宋体"/>
                <w:kern w:val="2"/>
                <w:sz w:val="24"/>
                <w:szCs w:val="24"/>
              </w:rPr>
              <w:t>转归情况</w:t>
            </w:r>
          </w:p>
        </w:tc>
        <w:tc>
          <w:tcPr>
            <w:tcW w:w="7223" w:type="dxa"/>
            <w:shd w:val="clear" w:color="auto" w:fill="auto"/>
          </w:tcPr>
          <w:p>
            <w:pPr>
              <w:spacing w:line="288" w:lineRule="auto"/>
              <w:ind w:firstLine="480" w:firstLineChars="200"/>
              <w:rPr>
                <w:rFonts w:ascii="仿宋" w:eastAsia="仿宋" w:cs="新宋体"/>
                <w:kern w:val="2"/>
                <w:sz w:val="24"/>
                <w:szCs w:val="24"/>
              </w:rPr>
            </w:pPr>
            <w:r>
              <w:rPr>
                <w:rFonts w:hint="eastAsia" w:ascii="仿宋" w:eastAsia="仿宋" w:cs="新宋体"/>
                <w:kern w:val="2"/>
                <w:sz w:val="24"/>
                <w:szCs w:val="24"/>
              </w:rPr>
              <w:t>支持患者全因死亡率的指标展示。</w:t>
            </w:r>
          </w:p>
        </w:tc>
      </w:tr>
    </w:tbl>
    <w:p>
      <w:pPr>
        <w:keepNext/>
        <w:keepLines/>
        <w:widowControl/>
        <w:spacing w:before="120" w:after="120" w:line="360" w:lineRule="auto"/>
        <w:ind w:firstLine="1124" w:firstLineChars="400"/>
        <w:jc w:val="left"/>
        <w:outlineLvl w:val="4"/>
        <w:rPr>
          <w:b/>
          <w:bCs/>
          <w:sz w:val="28"/>
          <w:highlight w:val="green"/>
        </w:rPr>
      </w:pPr>
      <w:bookmarkStart w:id="17" w:name="_Toc74315615"/>
      <w:r>
        <w:rPr>
          <w:b/>
          <w:bCs/>
          <w:sz w:val="28"/>
          <w:highlight w:val="green"/>
        </w:rPr>
        <w:t>5.3 专病数据库</w:t>
      </w:r>
    </w:p>
    <w:p>
      <w:pPr>
        <w:keepNext/>
        <w:keepLines/>
        <w:widowControl/>
        <w:spacing w:before="120" w:after="120" w:line="360" w:lineRule="auto"/>
        <w:ind w:firstLine="1124" w:firstLineChars="400"/>
        <w:jc w:val="left"/>
        <w:outlineLvl w:val="4"/>
        <w:rPr>
          <w:b/>
          <w:bCs/>
          <w:sz w:val="28"/>
          <w:highlight w:val="green"/>
        </w:rPr>
      </w:pPr>
      <w:r>
        <w:rPr>
          <w:b/>
          <w:bCs/>
          <w:sz w:val="28"/>
          <w:highlight w:val="green"/>
        </w:rPr>
        <w:t>5.3.1</w:t>
      </w:r>
      <w:r>
        <w:rPr>
          <w:rFonts w:hint="eastAsia"/>
          <w:b/>
          <w:bCs/>
          <w:sz w:val="28"/>
          <w:highlight w:val="green"/>
        </w:rPr>
        <w:t>高血压主题库</w:t>
      </w:r>
      <w:bookmarkEnd w:id="17"/>
    </w:p>
    <w:p>
      <w:pPr>
        <w:spacing w:line="360" w:lineRule="auto"/>
        <w:ind w:firstLine="480" w:firstLineChars="200"/>
        <w:rPr>
          <w:rFonts w:ascii="仿宋" w:eastAsia="仿宋" w:cs="新宋体"/>
          <w:kern w:val="2"/>
          <w:sz w:val="24"/>
          <w:szCs w:val="28"/>
          <w:highlight w:val="green"/>
        </w:rPr>
      </w:pPr>
      <w:r>
        <w:rPr>
          <w:rFonts w:ascii="仿宋" w:eastAsia="仿宋" w:cs="新宋体"/>
          <w:kern w:val="2"/>
          <w:sz w:val="24"/>
          <w:szCs w:val="28"/>
          <w:highlight w:val="green"/>
        </w:rPr>
        <w:t>高血压主题库参考《高血压病例管理基本数据集标准（试行）》标准，旨在为高血压病例管理信息提供一套术语规范、定义明确、语义语境无歧义的基本数据集标准，以规范高血压病例管理基本记录内容，实现高血压病例管理信息在收集、存储、发布、交换等应用中的一致性和可比性，保证高血压病例管理信息的有效交换、统计和共享。</w:t>
      </w:r>
    </w:p>
    <w:p>
      <w:pPr>
        <w:keepNext/>
        <w:keepLines/>
        <w:widowControl/>
        <w:spacing w:before="120" w:after="120" w:line="360" w:lineRule="auto"/>
        <w:ind w:firstLine="1124" w:firstLineChars="400"/>
        <w:jc w:val="left"/>
        <w:outlineLvl w:val="4"/>
        <w:rPr>
          <w:b/>
          <w:bCs/>
          <w:sz w:val="28"/>
          <w:highlight w:val="green"/>
        </w:rPr>
      </w:pPr>
      <w:bookmarkStart w:id="18" w:name="_Toc74315616"/>
      <w:r>
        <w:rPr>
          <w:b/>
          <w:bCs/>
          <w:sz w:val="28"/>
          <w:highlight w:val="green"/>
        </w:rPr>
        <w:t>5.3.2</w:t>
      </w:r>
      <w:r>
        <w:rPr>
          <w:rFonts w:hint="eastAsia"/>
          <w:b/>
          <w:bCs/>
          <w:sz w:val="28"/>
          <w:highlight w:val="green"/>
        </w:rPr>
        <w:t>糖尿病主题库</w:t>
      </w:r>
      <w:bookmarkEnd w:id="18"/>
    </w:p>
    <w:p>
      <w:pPr>
        <w:spacing w:line="360" w:lineRule="auto"/>
        <w:ind w:firstLine="480" w:firstLineChars="200"/>
        <w:rPr>
          <w:rFonts w:ascii="仿宋" w:eastAsia="仿宋" w:cs="新宋体"/>
          <w:kern w:val="2"/>
          <w:sz w:val="24"/>
          <w:szCs w:val="28"/>
          <w:highlight w:val="green"/>
        </w:rPr>
      </w:pPr>
      <w:r>
        <w:rPr>
          <w:rFonts w:ascii="仿宋" w:eastAsia="仿宋" w:cs="新宋体"/>
          <w:kern w:val="2"/>
          <w:sz w:val="24"/>
          <w:szCs w:val="28"/>
          <w:highlight w:val="green"/>
        </w:rPr>
        <w:t>糖尿病主题库参考《糖尿病病例管理基本数据集标准（试行）》标准，旨在为糖尿病病例管理信息提供一套术语规范、定义明确、语义语境无歧义的基本数据集标准，以规范糖尿病病例管理基本信息内容，实现糖尿病病例管理信息在收集、存储、发布、交换等应用中的一致性和可比性，保证糖尿病病例管理信息的有效交换、统计和共享。</w:t>
      </w:r>
    </w:p>
    <w:p>
      <w:pPr>
        <w:pStyle w:val="2"/>
        <w:spacing w:before="80"/>
      </w:pPr>
    </w:p>
    <w:p>
      <w:pPr>
        <w:numPr>
          <w:ilvl w:val="0"/>
          <w:numId w:val="4"/>
        </w:numPr>
        <w:spacing w:before="120" w:after="120" w:line="360" w:lineRule="auto"/>
        <w:ind w:firstLine="562" w:firstLineChars="200"/>
        <w:jc w:val="left"/>
        <w:outlineLvl w:val="2"/>
        <w:rPr>
          <w:b/>
          <w:sz w:val="28"/>
        </w:rPr>
      </w:pPr>
      <w:bookmarkStart w:id="19" w:name="_Toc74315621"/>
      <w:r>
        <w:rPr>
          <w:b/>
          <w:sz w:val="28"/>
        </w:rPr>
        <w:t>接口</w:t>
      </w:r>
      <w:r>
        <w:rPr>
          <w:rFonts w:hint="eastAsia"/>
          <w:b/>
          <w:sz w:val="28"/>
        </w:rPr>
        <w:t>要求：</w:t>
      </w:r>
    </w:p>
    <w:p>
      <w:pPr>
        <w:autoSpaceDE w:val="0"/>
        <w:autoSpaceDN w:val="0"/>
        <w:adjustRightInd w:val="0"/>
        <w:ind w:firstLine="480" w:firstLineChars="200"/>
        <w:jc w:val="left"/>
        <w:rPr>
          <w:rFonts w:ascii="宋体" w:cs="宋体"/>
          <w:color w:val="000000"/>
          <w:sz w:val="24"/>
          <w:szCs w:val="24"/>
        </w:rPr>
      </w:pPr>
      <w:r>
        <w:rPr>
          <w:rFonts w:hint="eastAsia" w:ascii="仿宋" w:eastAsia="仿宋" w:cs="宋体"/>
          <w:color w:val="000000"/>
          <w:sz w:val="24"/>
          <w:szCs w:val="24"/>
        </w:rPr>
        <w:t>集成平台须实现</w:t>
      </w:r>
      <w:r>
        <w:rPr>
          <w:rFonts w:ascii="仿宋" w:eastAsia="仿宋" w:cs="宋体"/>
          <w:color w:val="000000"/>
          <w:sz w:val="24"/>
          <w:szCs w:val="24"/>
        </w:rPr>
        <w:t>医院</w:t>
      </w:r>
      <w:r>
        <w:rPr>
          <w:rFonts w:hint="eastAsia" w:ascii="仿宋" w:eastAsia="仿宋" w:cs="宋体"/>
          <w:color w:val="000000"/>
          <w:sz w:val="24"/>
          <w:szCs w:val="24"/>
        </w:rPr>
        <w:t>所有</w:t>
      </w:r>
      <w:r>
        <w:rPr>
          <w:rFonts w:ascii="仿宋" w:eastAsia="仿宋" w:cs="宋体"/>
          <w:color w:val="000000"/>
          <w:sz w:val="24"/>
          <w:szCs w:val="24"/>
        </w:rPr>
        <w:t>业务相关运行系统的接口，接口要求参照互联互通标准完成</w:t>
      </w:r>
      <w:r>
        <w:rPr>
          <w:rFonts w:hint="eastAsia" w:ascii="仿宋" w:eastAsia="仿宋" w:cs="宋体"/>
          <w:color w:val="000000"/>
          <w:sz w:val="24"/>
          <w:szCs w:val="24"/>
        </w:rPr>
        <w:t>（包括但不限于以下接口</w:t>
      </w:r>
      <w:r>
        <w:rPr>
          <w:rFonts w:hint="eastAsia" w:ascii="宋体" w:cs="宋体"/>
          <w:color w:val="000000"/>
          <w:sz w:val="24"/>
          <w:szCs w:val="24"/>
        </w:rPr>
        <w:t>）</w:t>
      </w:r>
    </w:p>
    <w:p>
      <w:pPr>
        <w:spacing w:line="360" w:lineRule="auto"/>
        <w:ind w:firstLine="480" w:firstLineChars="200"/>
        <w:rPr>
          <w:rFonts w:eastAsia="仿宋"/>
          <w:sz w:val="24"/>
        </w:rPr>
      </w:pPr>
      <w:r>
        <w:rPr>
          <w:rFonts w:hint="eastAsia" w:eastAsia="仿宋"/>
          <w:sz w:val="24"/>
        </w:rPr>
        <w:t>在实现互联互通四甲测评和电子病历应用水平四级所要求的平台与应用系统之间的对接、协同、共享基础之上，还应该满足医院业务发展及个性化修改的接口需求。我院主要系统接口有：</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HIS接口；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EMR接口；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LIS接口；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PACS接口；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临床路径接口；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手麻系统接口；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体检系统接口；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院内自助服务接口；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院感系统接口；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血库管理系统接口；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人财物系统接口；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互联网医院接口；</w:t>
      </w:r>
    </w:p>
    <w:p>
      <w:pPr>
        <w:widowControl/>
        <w:numPr>
          <w:ilvl w:val="0"/>
          <w:numId w:val="31"/>
        </w:numPr>
        <w:spacing w:line="460" w:lineRule="exact"/>
        <w:ind w:firstLine="400" w:firstLineChars="200"/>
        <w:jc w:val="left"/>
        <w:rPr>
          <w:rFonts w:ascii="仿宋" w:eastAsia="仿宋" w:cs="宋体"/>
          <w:szCs w:val="24"/>
          <w:lang w:val="zh-CN"/>
        </w:rPr>
      </w:pPr>
      <w:r>
        <w:rPr>
          <w:rFonts w:hint="eastAsia" w:ascii="仿宋" w:eastAsia="仿宋" w:cs="宋体"/>
          <w:szCs w:val="24"/>
          <w:lang w:val="zh-CN"/>
        </w:rPr>
        <w:t>合理用药及药学管理系统接口；</w:t>
      </w:r>
    </w:p>
    <w:p>
      <w:pPr>
        <w:autoSpaceDE w:val="0"/>
        <w:autoSpaceDN w:val="0"/>
        <w:adjustRightInd w:val="0"/>
        <w:ind w:firstLine="0"/>
        <w:jc w:val="left"/>
        <w:rPr>
          <w:rFonts w:ascii="宋体" w:cs="宋体"/>
          <w:color w:val="000000"/>
          <w:sz w:val="24"/>
          <w:szCs w:val="24"/>
        </w:rPr>
      </w:pPr>
    </w:p>
    <w:p>
      <w:pPr>
        <w:numPr>
          <w:ilvl w:val="0"/>
          <w:numId w:val="4"/>
        </w:numPr>
        <w:spacing w:before="120" w:after="120" w:line="360" w:lineRule="auto"/>
        <w:ind w:firstLine="562" w:firstLineChars="200"/>
        <w:jc w:val="left"/>
        <w:outlineLvl w:val="2"/>
        <w:rPr>
          <w:b/>
          <w:sz w:val="28"/>
        </w:rPr>
      </w:pPr>
      <w:r>
        <w:rPr>
          <w:rFonts w:hint="eastAsia"/>
          <w:b/>
          <w:sz w:val="28"/>
        </w:rPr>
        <w:t>关键技术</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招标内容所要求的各个系统功能完备，以下技术指标均需逐个按功能点提供软件截图。注意截图不详细或者截图和要求的功能点不对应即为负偏离。可能会导致扣分。</w:t>
      </w:r>
      <w:r>
        <w:rPr>
          <w:rFonts w:ascii="仿宋" w:eastAsia="仿宋" w:cs="新宋体"/>
          <w:kern w:val="2"/>
          <w:sz w:val="24"/>
          <w:szCs w:val="24"/>
        </w:rPr>
        <w:t xml:space="preserve"> </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1. 本项目拟使用的集成平台服务总线</w:t>
      </w:r>
      <w:r>
        <w:rPr>
          <w:rFonts w:hint="eastAsia" w:ascii="仿宋" w:eastAsia="仿宋" w:cs="新宋体"/>
          <w:kern w:val="2"/>
          <w:sz w:val="24"/>
          <w:szCs w:val="24"/>
        </w:rPr>
        <w:t>（E</w:t>
      </w:r>
      <w:r>
        <w:rPr>
          <w:rFonts w:ascii="仿宋" w:eastAsia="仿宋" w:cs="新宋体"/>
          <w:kern w:val="2"/>
          <w:sz w:val="24"/>
          <w:szCs w:val="24"/>
        </w:rPr>
        <w:t>SB</w:t>
      </w:r>
      <w:r>
        <w:rPr>
          <w:rFonts w:hint="eastAsia" w:ascii="仿宋" w:eastAsia="仿宋" w:cs="新宋体"/>
          <w:kern w:val="2"/>
          <w:sz w:val="24"/>
          <w:szCs w:val="24"/>
        </w:rPr>
        <w:t>）提倡尽量使用简洁高效的集成引擎，E</w:t>
      </w:r>
      <w:r>
        <w:rPr>
          <w:rFonts w:ascii="仿宋" w:eastAsia="仿宋" w:cs="新宋体"/>
          <w:kern w:val="2"/>
          <w:sz w:val="24"/>
          <w:szCs w:val="24"/>
        </w:rPr>
        <w:t>SB</w:t>
      </w:r>
      <w:r>
        <w:rPr>
          <w:rFonts w:hint="eastAsia" w:ascii="仿宋" w:eastAsia="仿宋" w:cs="新宋体"/>
          <w:kern w:val="2"/>
          <w:sz w:val="24"/>
          <w:szCs w:val="24"/>
        </w:rPr>
        <w:t>本身最好不依托于任何数据库系统，可独立安装及运行。（提供针对本项目的原厂授权，不提供不得分）</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2.</w:t>
      </w:r>
      <w:r>
        <w:rPr>
          <w:rFonts w:ascii="仿宋" w:eastAsia="仿宋" w:cs="新宋体"/>
          <w:kern w:val="2"/>
          <w:sz w:val="24"/>
          <w:szCs w:val="24"/>
        </w:rPr>
        <w:tab/>
      </w:r>
      <w:r>
        <w:rPr>
          <w:rFonts w:ascii="仿宋" w:eastAsia="仿宋" w:cs="新宋体"/>
          <w:kern w:val="2"/>
          <w:sz w:val="24"/>
          <w:szCs w:val="24"/>
        </w:rPr>
        <w:t>集成平台</w:t>
      </w:r>
      <w:r>
        <w:rPr>
          <w:rFonts w:hint="eastAsia" w:ascii="仿宋" w:eastAsia="仿宋" w:cs="新宋体"/>
          <w:kern w:val="2"/>
          <w:sz w:val="24"/>
          <w:szCs w:val="24"/>
        </w:rPr>
        <w:t>服务总线E</w:t>
      </w:r>
      <w:r>
        <w:rPr>
          <w:rFonts w:ascii="仿宋" w:eastAsia="仿宋" w:cs="新宋体"/>
          <w:kern w:val="2"/>
          <w:sz w:val="24"/>
          <w:szCs w:val="24"/>
        </w:rPr>
        <w:t>SB</w:t>
      </w:r>
      <w:r>
        <w:rPr>
          <w:rFonts w:hint="eastAsia" w:ascii="仿宋" w:eastAsia="仿宋" w:cs="新宋体"/>
          <w:kern w:val="2"/>
          <w:sz w:val="24"/>
          <w:szCs w:val="24"/>
        </w:rPr>
        <w:t>内置可视化的版本控制工具，可以监控和回滚平台业务逻辑配置</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3.</w:t>
      </w:r>
      <w:r>
        <w:rPr>
          <w:rFonts w:hint="eastAsia" w:ascii="仿宋" w:eastAsia="仿宋" w:cs="新宋体"/>
          <w:kern w:val="2"/>
          <w:sz w:val="24"/>
          <w:szCs w:val="24"/>
        </w:rPr>
        <w:t xml:space="preserve"> </w:t>
      </w:r>
      <w:ins w:id="4" w:author="Microsoft 帐户" w:date="2022-03-24T15:57:00Z">
        <w:r>
          <w:rPr>
            <w:rFonts w:hint="eastAsia" w:ascii="仿宋" w:eastAsia="仿宋" w:cs="新宋体"/>
            <w:color w:val="000000"/>
            <w:kern w:val="2"/>
            <w:sz w:val="24"/>
            <w:szCs w:val="24"/>
          </w:rPr>
          <w:t>★</w:t>
        </w:r>
      </w:ins>
      <w:r>
        <w:rPr>
          <w:rFonts w:hint="eastAsia" w:ascii="仿宋" w:eastAsia="仿宋" w:cs="新宋体"/>
          <w:kern w:val="2"/>
          <w:sz w:val="24"/>
          <w:szCs w:val="24"/>
        </w:rPr>
        <w:t>医院集成平台服务总线拥有管理工具可以在任何带主流的浏览器的设备上运行，提供全面实时的可视化的消息监控和监管能力（支持中文，并能够展示客户标识</w:t>
      </w:r>
      <w:r>
        <w:rPr>
          <w:rFonts w:ascii="仿宋" w:eastAsia="仿宋" w:cs="新宋体"/>
          <w:kern w:val="2"/>
          <w:sz w:val="24"/>
          <w:szCs w:val="24"/>
        </w:rPr>
        <w:t>Logo</w:t>
      </w:r>
      <w:r>
        <w:rPr>
          <w:rFonts w:hint="eastAsia" w:ascii="仿宋" w:eastAsia="仿宋" w:cs="新宋体"/>
          <w:kern w:val="2"/>
          <w:sz w:val="24"/>
          <w:szCs w:val="24"/>
        </w:rPr>
        <w:t>），能够对各通讯点、过滤器发生的错误进行分级警报（严重、一般等），并在必要时发送通知和警告。医疗应用集成平台必须具备以下功能：</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1)</w:t>
      </w:r>
      <w:r>
        <w:rPr>
          <w:rFonts w:ascii="仿宋" w:eastAsia="仿宋" w:cs="新宋体"/>
          <w:kern w:val="2"/>
          <w:sz w:val="24"/>
          <w:szCs w:val="24"/>
        </w:rPr>
        <w:tab/>
      </w:r>
      <w:r>
        <w:rPr>
          <w:rFonts w:hint="eastAsia" w:ascii="仿宋" w:eastAsia="仿宋" w:cs="新宋体"/>
          <w:kern w:val="2"/>
          <w:sz w:val="24"/>
          <w:szCs w:val="24"/>
        </w:rPr>
        <w:t>所有错误和审查日志</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2)</w:t>
      </w:r>
      <w:r>
        <w:rPr>
          <w:rFonts w:ascii="仿宋" w:eastAsia="仿宋" w:cs="新宋体"/>
          <w:kern w:val="2"/>
          <w:sz w:val="24"/>
          <w:szCs w:val="24"/>
        </w:rPr>
        <w:tab/>
      </w:r>
      <w:r>
        <w:rPr>
          <w:rFonts w:hint="eastAsia" w:ascii="仿宋" w:eastAsia="仿宋" w:cs="新宋体"/>
          <w:kern w:val="2"/>
          <w:sz w:val="24"/>
          <w:szCs w:val="24"/>
        </w:rPr>
        <w:t>故障诊断工具</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3)</w:t>
      </w:r>
      <w:r>
        <w:rPr>
          <w:rFonts w:ascii="仿宋" w:eastAsia="仿宋" w:cs="新宋体"/>
          <w:kern w:val="2"/>
          <w:sz w:val="24"/>
          <w:szCs w:val="24"/>
        </w:rPr>
        <w:tab/>
      </w:r>
      <w:r>
        <w:rPr>
          <w:rFonts w:hint="eastAsia" w:ascii="仿宋" w:eastAsia="仿宋" w:cs="新宋体"/>
          <w:kern w:val="2"/>
          <w:sz w:val="24"/>
          <w:szCs w:val="24"/>
        </w:rPr>
        <w:t>系统状态信息</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4)</w:t>
      </w:r>
      <w:r>
        <w:rPr>
          <w:rFonts w:ascii="仿宋" w:eastAsia="仿宋" w:cs="新宋体"/>
          <w:kern w:val="2"/>
          <w:sz w:val="24"/>
          <w:szCs w:val="24"/>
        </w:rPr>
        <w:tab/>
      </w:r>
      <w:r>
        <w:rPr>
          <w:rFonts w:hint="eastAsia" w:ascii="仿宋" w:eastAsia="仿宋" w:cs="新宋体"/>
          <w:kern w:val="2"/>
          <w:sz w:val="24"/>
          <w:szCs w:val="24"/>
        </w:rPr>
        <w:t>数据管理设置</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5)</w:t>
      </w:r>
      <w:r>
        <w:rPr>
          <w:rFonts w:ascii="仿宋" w:eastAsia="仿宋" w:cs="新宋体"/>
          <w:kern w:val="2"/>
          <w:sz w:val="24"/>
          <w:szCs w:val="24"/>
        </w:rPr>
        <w:tab/>
      </w:r>
      <w:r>
        <w:rPr>
          <w:rFonts w:hint="eastAsia" w:ascii="仿宋" w:eastAsia="仿宋" w:cs="新宋体"/>
          <w:kern w:val="2"/>
          <w:sz w:val="24"/>
          <w:szCs w:val="24"/>
        </w:rPr>
        <w:t>强大的信息搜寻功能</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6)</w:t>
      </w:r>
      <w:r>
        <w:rPr>
          <w:rFonts w:ascii="仿宋" w:eastAsia="仿宋" w:cs="新宋体"/>
          <w:kern w:val="2"/>
          <w:sz w:val="24"/>
          <w:szCs w:val="24"/>
        </w:rPr>
        <w:tab/>
      </w:r>
      <w:r>
        <w:rPr>
          <w:rFonts w:hint="eastAsia" w:ascii="仿宋" w:eastAsia="仿宋" w:cs="新宋体"/>
          <w:kern w:val="2"/>
          <w:sz w:val="24"/>
          <w:szCs w:val="24"/>
        </w:rPr>
        <w:t>性能监控</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7)</w:t>
      </w:r>
      <w:r>
        <w:rPr>
          <w:rFonts w:ascii="仿宋" w:eastAsia="仿宋" w:cs="新宋体"/>
          <w:kern w:val="2"/>
          <w:sz w:val="24"/>
          <w:szCs w:val="24"/>
        </w:rPr>
        <w:tab/>
      </w:r>
      <w:r>
        <w:rPr>
          <w:rFonts w:hint="eastAsia" w:ascii="仿宋" w:eastAsia="仿宋" w:cs="新宋体"/>
          <w:kern w:val="2"/>
          <w:sz w:val="24"/>
          <w:szCs w:val="24"/>
        </w:rPr>
        <w:t>对异常信息人工干预，无需重新发起业务重新实时数据交换</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4.</w:t>
      </w:r>
      <w:r>
        <w:rPr>
          <w:rFonts w:ascii="仿宋" w:eastAsia="仿宋" w:cs="新宋体"/>
          <w:kern w:val="2"/>
          <w:sz w:val="24"/>
          <w:szCs w:val="24"/>
        </w:rPr>
        <w:tab/>
      </w:r>
      <w:r>
        <w:rPr>
          <w:rFonts w:hint="eastAsia" w:ascii="仿宋" w:eastAsia="仿宋" w:cs="新宋体"/>
          <w:kern w:val="2"/>
          <w:sz w:val="24"/>
          <w:szCs w:val="24"/>
        </w:rPr>
        <w:t>医院集成平台服务总线（E</w:t>
      </w:r>
      <w:r>
        <w:rPr>
          <w:rFonts w:ascii="仿宋" w:eastAsia="仿宋" w:cs="新宋体"/>
          <w:kern w:val="2"/>
          <w:sz w:val="24"/>
          <w:szCs w:val="24"/>
        </w:rPr>
        <w:t>SB</w:t>
      </w:r>
      <w:r>
        <w:rPr>
          <w:rFonts w:hint="eastAsia" w:ascii="仿宋" w:eastAsia="仿宋" w:cs="新宋体"/>
          <w:kern w:val="2"/>
          <w:sz w:val="24"/>
          <w:szCs w:val="24"/>
        </w:rPr>
        <w:t>）内置可视化的消息定义模块，并完整的支持自定义以及标准的个性化及本地化。</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5.</w:t>
      </w:r>
      <w:r>
        <w:rPr>
          <w:rFonts w:ascii="仿宋" w:eastAsia="仿宋" w:cs="新宋体"/>
          <w:kern w:val="2"/>
          <w:sz w:val="24"/>
          <w:szCs w:val="24"/>
        </w:rPr>
        <w:tab/>
      </w:r>
      <w:r>
        <w:rPr>
          <w:rFonts w:ascii="仿宋" w:eastAsia="仿宋" w:cs="新宋体"/>
          <w:kern w:val="2"/>
          <w:sz w:val="24"/>
          <w:szCs w:val="24"/>
        </w:rPr>
        <w:t>医院集成平台服务总线</w:t>
      </w:r>
      <w:r>
        <w:rPr>
          <w:rFonts w:hint="eastAsia" w:ascii="仿宋" w:eastAsia="仿宋" w:cs="新宋体"/>
          <w:kern w:val="2"/>
          <w:sz w:val="24"/>
          <w:szCs w:val="24"/>
        </w:rPr>
        <w:t>（E</w:t>
      </w:r>
      <w:r>
        <w:rPr>
          <w:rFonts w:ascii="仿宋" w:eastAsia="仿宋" w:cs="新宋体"/>
          <w:kern w:val="2"/>
          <w:sz w:val="24"/>
          <w:szCs w:val="24"/>
        </w:rPr>
        <w:t>SB</w:t>
      </w:r>
      <w:r>
        <w:rPr>
          <w:rFonts w:hint="eastAsia" w:ascii="仿宋" w:eastAsia="仿宋" w:cs="新宋体"/>
          <w:kern w:val="2"/>
          <w:sz w:val="24"/>
          <w:szCs w:val="24"/>
        </w:rPr>
        <w:t>）内置可视化的专业开发工具，内置集成测试功能</w:t>
      </w:r>
      <w:r>
        <w:rPr>
          <w:rFonts w:ascii="仿宋" w:eastAsia="仿宋" w:cs="新宋体"/>
          <w:kern w:val="2"/>
          <w:sz w:val="24"/>
          <w:szCs w:val="24"/>
        </w:rPr>
        <w:t>.</w:t>
      </w:r>
      <w:r>
        <w:rPr>
          <w:rFonts w:hint="eastAsia" w:ascii="仿宋" w:eastAsia="仿宋" w:cs="新宋体"/>
          <w:kern w:val="2"/>
          <w:sz w:val="24"/>
          <w:szCs w:val="24"/>
        </w:rPr>
        <w:t>以下功能必须支持可视化操作</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1)</w:t>
      </w:r>
      <w:r>
        <w:rPr>
          <w:rFonts w:ascii="仿宋" w:eastAsia="仿宋" w:cs="新宋体"/>
          <w:kern w:val="2"/>
          <w:sz w:val="24"/>
          <w:szCs w:val="24"/>
        </w:rPr>
        <w:tab/>
      </w:r>
      <w:r>
        <w:rPr>
          <w:rFonts w:hint="eastAsia" w:ascii="仿宋" w:eastAsia="仿宋" w:cs="新宋体"/>
          <w:kern w:val="2"/>
          <w:sz w:val="24"/>
          <w:szCs w:val="24"/>
        </w:rPr>
        <w:t>可实施医疗流程节点配置，并可以对每一个节点的配置进行对比测试来查找代码语法错误以及逻辑错误；</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2)</w:t>
      </w:r>
      <w:r>
        <w:rPr>
          <w:rFonts w:ascii="仿宋" w:eastAsia="仿宋" w:cs="新宋体"/>
          <w:kern w:val="2"/>
          <w:sz w:val="24"/>
          <w:szCs w:val="24"/>
        </w:rPr>
        <w:tab/>
      </w:r>
      <w:r>
        <w:rPr>
          <w:rFonts w:hint="eastAsia" w:ascii="仿宋" w:eastAsia="仿宋" w:cs="新宋体"/>
          <w:kern w:val="2"/>
          <w:sz w:val="24"/>
          <w:szCs w:val="24"/>
        </w:rPr>
        <w:t>可视化查看通过节点的消息前后状况；</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3)</w:t>
      </w:r>
      <w:r>
        <w:rPr>
          <w:rFonts w:ascii="仿宋" w:eastAsia="仿宋" w:cs="新宋体"/>
          <w:kern w:val="2"/>
          <w:sz w:val="24"/>
          <w:szCs w:val="24"/>
        </w:rPr>
        <w:tab/>
      </w:r>
      <w:r>
        <w:rPr>
          <w:rFonts w:hint="eastAsia" w:ascii="仿宋" w:eastAsia="仿宋" w:cs="新宋体"/>
          <w:kern w:val="2"/>
          <w:sz w:val="24"/>
          <w:szCs w:val="24"/>
        </w:rPr>
        <w:t>支持批量和实时的数据交换模式；</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4)</w:t>
      </w:r>
      <w:r>
        <w:rPr>
          <w:rFonts w:ascii="仿宋" w:eastAsia="仿宋" w:cs="新宋体"/>
          <w:kern w:val="2"/>
          <w:sz w:val="24"/>
          <w:szCs w:val="24"/>
        </w:rPr>
        <w:tab/>
      </w:r>
      <w:r>
        <w:rPr>
          <w:rFonts w:hint="eastAsia" w:ascii="仿宋" w:eastAsia="仿宋" w:cs="新宋体"/>
          <w:kern w:val="2"/>
          <w:sz w:val="24"/>
          <w:szCs w:val="24"/>
        </w:rPr>
        <w:t>支持定时和即时的数据交换；</w:t>
      </w:r>
    </w:p>
    <w:p>
      <w:pPr>
        <w:spacing w:line="300" w:lineRule="auto"/>
        <w:ind w:firstLine="480" w:firstLineChars="200"/>
        <w:rPr>
          <w:ins w:id="5" w:author="Microsoft 帐户" w:date="2022-03-24T15:56:00Z"/>
          <w:rFonts w:ascii="仿宋" w:eastAsia="仿宋" w:cs="新宋体"/>
          <w:kern w:val="2"/>
          <w:sz w:val="24"/>
          <w:szCs w:val="24"/>
        </w:rPr>
      </w:pPr>
      <w:ins w:id="6" w:author="Microsoft 帐户" w:date="2022-03-24T15:56:00Z">
        <w:r>
          <w:rPr>
            <w:rFonts w:hint="eastAsia" w:ascii="仿宋" w:eastAsia="仿宋" w:cs="新宋体"/>
            <w:kern w:val="2"/>
            <w:sz w:val="24"/>
            <w:szCs w:val="24"/>
          </w:rPr>
          <w:t>6</w:t>
        </w:r>
      </w:ins>
      <w:ins w:id="7" w:author="Microsoft 帐户" w:date="2022-03-24T15:56:00Z">
        <w:r>
          <w:rPr>
            <w:rFonts w:ascii="仿宋" w:eastAsia="仿宋" w:cs="新宋体"/>
            <w:kern w:val="2"/>
            <w:sz w:val="24"/>
            <w:szCs w:val="24"/>
          </w:rPr>
          <w:t>.</w:t>
        </w:r>
      </w:ins>
      <w:ins w:id="8" w:author="Microsoft 帐户" w:date="2022-03-24T15:57:00Z">
        <w:r>
          <w:rPr>
            <w:rFonts w:hint="eastAsia" w:ascii="仿宋" w:eastAsia="仿宋" w:cs="新宋体"/>
            <w:kern w:val="2"/>
            <w:sz w:val="24"/>
            <w:szCs w:val="24"/>
          </w:rPr>
          <w:t xml:space="preserve"> </w:t>
        </w:r>
      </w:ins>
      <w:ins w:id="9" w:author="Microsoft 帐户" w:date="2022-03-24T15:57:00Z">
        <w:r>
          <w:rPr>
            <w:rFonts w:hint="eastAsia" w:ascii="仿宋" w:eastAsia="仿宋" w:cs="新宋体"/>
            <w:color w:val="000000"/>
            <w:kern w:val="2"/>
            <w:sz w:val="24"/>
            <w:szCs w:val="24"/>
          </w:rPr>
          <w:t>★</w:t>
        </w:r>
      </w:ins>
      <w:r>
        <w:rPr>
          <w:rFonts w:hint="eastAsia" w:ascii="仿宋" w:eastAsia="仿宋" w:cs="新宋体"/>
          <w:kern w:val="2"/>
          <w:sz w:val="24"/>
          <w:szCs w:val="24"/>
        </w:rPr>
        <w:t>对接入集成平台的应用系统所交换的消息进行追踪查询，并进行可视化展示。</w:t>
      </w:r>
    </w:p>
    <w:p>
      <w:pPr>
        <w:spacing w:line="300" w:lineRule="auto"/>
        <w:ind w:firstLine="480" w:firstLineChars="200"/>
        <w:rPr>
          <w:ins w:id="10" w:author="Microsoft 帐户" w:date="2022-03-24T15:57:00Z"/>
          <w:rFonts w:ascii="仿宋" w:eastAsia="仿宋" w:cs="新宋体"/>
          <w:kern w:val="2"/>
          <w:sz w:val="24"/>
          <w:szCs w:val="24"/>
        </w:rPr>
      </w:pPr>
      <w:ins w:id="11" w:author="Microsoft 帐户" w:date="2022-03-24T15:57:00Z">
        <w:r>
          <w:rPr>
            <w:rFonts w:hint="eastAsia" w:ascii="仿宋" w:eastAsia="仿宋" w:cs="新宋体"/>
            <w:kern w:val="2"/>
            <w:sz w:val="24"/>
            <w:szCs w:val="24"/>
          </w:rPr>
          <w:t>1）</w:t>
        </w:r>
      </w:ins>
      <w:r>
        <w:rPr>
          <w:rFonts w:hint="eastAsia" w:ascii="仿宋" w:eastAsia="仿宋" w:cs="新宋体"/>
          <w:kern w:val="2"/>
          <w:sz w:val="24"/>
          <w:szCs w:val="24"/>
        </w:rPr>
        <w:t>展示消息的发送方、集成平台、接收方、三方之间的消息流转过程，以可视化的方式进行展示；</w:t>
      </w:r>
    </w:p>
    <w:p>
      <w:pPr>
        <w:spacing w:line="300" w:lineRule="auto"/>
        <w:ind w:firstLine="480" w:firstLineChars="200"/>
        <w:rPr>
          <w:ins w:id="12" w:author="Microsoft 帐户" w:date="2022-03-24T15:57:00Z"/>
          <w:rFonts w:ascii="仿宋" w:eastAsia="仿宋" w:cs="新宋体"/>
          <w:kern w:val="2"/>
          <w:sz w:val="24"/>
          <w:szCs w:val="24"/>
        </w:rPr>
      </w:pPr>
      <w:ins w:id="13" w:author="Microsoft 帐户" w:date="2022-03-24T15:57:00Z">
        <w:r>
          <w:rPr>
            <w:rFonts w:hint="eastAsia" w:ascii="仿宋" w:eastAsia="仿宋" w:cs="新宋体"/>
            <w:kern w:val="2"/>
            <w:sz w:val="24"/>
            <w:szCs w:val="24"/>
          </w:rPr>
          <w:t>2）</w:t>
        </w:r>
      </w:ins>
      <w:r>
        <w:rPr>
          <w:rFonts w:hint="eastAsia" w:ascii="仿宋" w:eastAsia="仿宋" w:cs="新宋体"/>
          <w:kern w:val="2"/>
          <w:sz w:val="24"/>
          <w:szCs w:val="24"/>
        </w:rPr>
        <w:t xml:space="preserve">查看消息的流转执行情况、应答情况、以及相应的处理时间。 </w:t>
      </w:r>
    </w:p>
    <w:p>
      <w:pPr>
        <w:spacing w:line="300" w:lineRule="auto"/>
        <w:ind w:firstLine="480" w:firstLineChars="200"/>
        <w:rPr>
          <w:rFonts w:eastAsia="仿宋"/>
          <w:sz w:val="24"/>
        </w:rPr>
      </w:pPr>
      <w:r>
        <w:rPr>
          <w:rFonts w:ascii="仿宋" w:eastAsia="仿宋" w:cs="新宋体"/>
          <w:kern w:val="2"/>
          <w:sz w:val="24"/>
          <w:szCs w:val="24"/>
        </w:rPr>
        <w:t>3</w:t>
      </w:r>
      <w:ins w:id="14" w:author="Microsoft 帐户" w:date="2022-03-24T15:57:00Z">
        <w:r>
          <w:rPr>
            <w:rFonts w:hint="eastAsia" w:ascii="仿宋" w:eastAsia="仿宋" w:cs="新宋体"/>
            <w:kern w:val="2"/>
            <w:sz w:val="24"/>
            <w:szCs w:val="24"/>
          </w:rPr>
          <w:t>）</w:t>
        </w:r>
      </w:ins>
      <w:r>
        <w:rPr>
          <w:rFonts w:hint="eastAsia" w:ascii="仿宋" w:eastAsia="仿宋" w:cs="新宋体"/>
          <w:kern w:val="2"/>
          <w:sz w:val="24"/>
          <w:szCs w:val="24"/>
        </w:rPr>
        <w:t>可以查看交互消息的详细内容。</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7.</w:t>
      </w:r>
      <w:r>
        <w:rPr>
          <w:rFonts w:ascii="仿宋" w:eastAsia="仿宋" w:cs="新宋体"/>
          <w:kern w:val="2"/>
          <w:sz w:val="24"/>
          <w:szCs w:val="24"/>
        </w:rPr>
        <w:tab/>
      </w:r>
      <w:r>
        <w:rPr>
          <w:rFonts w:ascii="仿宋" w:eastAsia="仿宋" w:cs="新宋体"/>
          <w:kern w:val="2"/>
          <w:sz w:val="24"/>
          <w:szCs w:val="24"/>
        </w:rPr>
        <w:t>主索引管理系统要求</w:t>
      </w:r>
      <w:r>
        <w:rPr>
          <w:rFonts w:hint="eastAsia" w:ascii="仿宋" w:eastAsia="仿宋" w:cs="新宋体"/>
          <w:kern w:val="2"/>
          <w:sz w:val="24"/>
          <w:szCs w:val="24"/>
        </w:rPr>
        <w:t>：支持在院患者识别和合并，生成基于平台的患者唯一标识，须提供患者主索引变动日志。</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8.</w:t>
      </w:r>
      <w:r>
        <w:rPr>
          <w:rFonts w:ascii="仿宋" w:eastAsia="仿宋" w:cs="新宋体"/>
          <w:kern w:val="2"/>
          <w:sz w:val="24"/>
          <w:szCs w:val="24"/>
        </w:rPr>
        <w:tab/>
      </w:r>
      <w:r>
        <w:rPr>
          <w:rFonts w:ascii="仿宋" w:eastAsia="仿宋" w:cs="新宋体"/>
          <w:kern w:val="2"/>
          <w:sz w:val="24"/>
          <w:szCs w:val="24"/>
        </w:rPr>
        <w:t>主数据管理系统</w:t>
      </w:r>
      <w:r>
        <w:rPr>
          <w:rFonts w:hint="eastAsia" w:ascii="仿宋" w:eastAsia="仿宋" w:cs="新宋体"/>
          <w:kern w:val="2"/>
          <w:sz w:val="24"/>
          <w:szCs w:val="24"/>
        </w:rPr>
        <w:t>支持国际、国内、院内数据标准，支持院内字典和标准字典的映射；支持统一数据模型、通过模型转换和数据转换整合形成医院长期、统一的数据资产。</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9.</w:t>
      </w:r>
      <w:r>
        <w:rPr>
          <w:rFonts w:ascii="仿宋" w:eastAsia="仿宋" w:cs="新宋体"/>
          <w:kern w:val="2"/>
          <w:sz w:val="24"/>
          <w:szCs w:val="24"/>
        </w:rPr>
        <w:tab/>
      </w:r>
      <w:r>
        <w:rPr>
          <w:rFonts w:hint="eastAsia" w:ascii="仿宋" w:eastAsia="仿宋" w:cs="新宋体"/>
          <w:kern w:val="2"/>
          <w:sz w:val="24"/>
          <w:szCs w:val="24"/>
        </w:rPr>
        <w:t>数据平台的数据集成采用</w:t>
      </w:r>
      <w:r>
        <w:rPr>
          <w:rFonts w:ascii="仿宋" w:eastAsia="仿宋" w:cs="新宋体"/>
          <w:kern w:val="2"/>
          <w:sz w:val="24"/>
          <w:szCs w:val="24"/>
        </w:rPr>
        <w:t>CDC</w:t>
      </w:r>
      <w:r>
        <w:rPr>
          <w:rFonts w:hint="eastAsia" w:ascii="仿宋" w:eastAsia="仿宋" w:cs="新宋体"/>
          <w:kern w:val="2"/>
          <w:sz w:val="24"/>
          <w:szCs w:val="24"/>
        </w:rPr>
        <w:t>技术针对现主流数据库进行实时的数据捕获、解析、重构，不需要协调业务系统厂商进行系统改造；数据中心支持历史归档数据的批量导入，要求使用统一的技术集成历史数据和实时数据。</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10.</w:t>
      </w:r>
      <w:r>
        <w:rPr>
          <w:rFonts w:hint="eastAsia" w:ascii="仿宋" w:eastAsia="仿宋" w:cs="新宋体"/>
          <w:kern w:val="2"/>
          <w:sz w:val="24"/>
          <w:szCs w:val="24"/>
        </w:rPr>
        <w:t>数据集成各环节监控可视化，包括数据的复制、同步、解析、转换，及时预警、显示错误日志。</w:t>
      </w:r>
    </w:p>
    <w:p>
      <w:pPr>
        <w:spacing w:line="300" w:lineRule="auto"/>
        <w:ind w:firstLine="480" w:firstLineChars="200"/>
        <w:rPr>
          <w:ins w:id="15" w:author="Microsoft 帐户" w:date="2022-03-24T15:58:00Z"/>
          <w:rFonts w:ascii="仿宋" w:eastAsia="仿宋" w:cs="新宋体"/>
          <w:kern w:val="2"/>
          <w:sz w:val="24"/>
          <w:szCs w:val="24"/>
        </w:rPr>
      </w:pPr>
      <w:ins w:id="16" w:author="Microsoft 帐户" w:date="2022-03-24T15:58:00Z">
        <w:r>
          <w:rPr>
            <w:rFonts w:ascii="仿宋" w:eastAsia="仿宋" w:cs="新宋体"/>
            <w:kern w:val="2"/>
            <w:sz w:val="24"/>
            <w:szCs w:val="24"/>
          </w:rPr>
          <w:t>11</w:t>
        </w:r>
      </w:ins>
      <w:r>
        <w:rPr>
          <w:rFonts w:ascii="仿宋" w:eastAsia="仿宋" w:cs="新宋体"/>
          <w:kern w:val="2"/>
          <w:sz w:val="24"/>
          <w:szCs w:val="24"/>
        </w:rPr>
        <w:t>.</w:t>
      </w:r>
      <w:r>
        <w:rPr>
          <w:rFonts w:hint="eastAsia" w:ascii="仿宋" w:eastAsia="仿宋" w:cs="新宋体"/>
          <w:kern w:val="2"/>
          <w:sz w:val="24"/>
          <w:szCs w:val="24"/>
        </w:rPr>
        <w:t>以直观的形式展示出院病人的服务半径情况，能展示各省（或地区）病人在我院的出院情况。 出院人次可以不同的颜色来表示不同的的梯度，不同梯度的地区须以不同的颜色表示区分。</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12.BI展示</w:t>
      </w:r>
      <w:r>
        <w:rPr>
          <w:rFonts w:hint="eastAsia" w:ascii="仿宋" w:eastAsia="仿宋" w:cs="新宋体"/>
          <w:kern w:val="2"/>
          <w:sz w:val="24"/>
          <w:szCs w:val="24"/>
        </w:rPr>
        <w:t>：为了对门诊患者就诊情况有充分的了解和评估，合理并及时调配医疗资源，要求展示：</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1）在同一界面集中实现门诊流量实时监控。</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2）从时间、科室、医生等维度动态监控分析门诊挂号量情况（包括已挂号人数、未挂号人数、预警阀值）、就诊量情况（包括医生、已接诊量、待诊人数、门诊开始时间、门诊结束时间、接诊速率、门诊结束时间预警等）。</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3）要求数据用图表、预警标志多种方式集中动态显示。</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1</w:t>
      </w:r>
      <w:r>
        <w:rPr>
          <w:rFonts w:ascii="仿宋" w:eastAsia="仿宋" w:cs="新宋体"/>
          <w:kern w:val="2"/>
          <w:sz w:val="24"/>
          <w:szCs w:val="24"/>
        </w:rPr>
        <w:t>3.</w:t>
      </w:r>
      <w:r>
        <w:rPr>
          <w:rFonts w:hint="eastAsia" w:ascii="仿宋" w:eastAsia="仿宋" w:cs="新宋体"/>
          <w:kern w:val="2"/>
          <w:sz w:val="24"/>
          <w:szCs w:val="24"/>
        </w:rPr>
        <w:t xml:space="preserve"> </w:t>
      </w:r>
      <w:ins w:id="17" w:author="Microsoft 帐户" w:date="2022-03-24T15:57:00Z">
        <w:r>
          <w:rPr>
            <w:rFonts w:hint="eastAsia" w:ascii="仿宋" w:eastAsia="仿宋" w:cs="新宋体"/>
            <w:kern w:val="2"/>
            <w:sz w:val="24"/>
            <w:szCs w:val="24"/>
          </w:rPr>
          <w:t>★</w:t>
        </w:r>
      </w:ins>
      <w:r>
        <w:rPr>
          <w:rFonts w:hint="eastAsia" w:ascii="仿宋" w:eastAsia="仿宋" w:cs="新宋体"/>
          <w:kern w:val="2"/>
          <w:sz w:val="24"/>
          <w:szCs w:val="24"/>
        </w:rPr>
        <w:t>提供可视化流程监控展示界面，对某一个流程执行的步骤和节点状态进行展示。</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 xml:space="preserve">1) 节点执行状态可以用不同的颜色表示。 </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2) 支持显示节点的详细信息，包括环节名称、执行时间、院区，执行科室、执行人员等；</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3) 节点之间通过箭头进行连接，支持显示节点之间时间差，可根据预先设定的时间差与实际的时间差做比较，用不同的颜色标识。</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4) 可对长期医嘱的执行次数用数字标识，可查看具体的执行列表，可展示具体的某条记录执行流程情况。</w:t>
      </w:r>
    </w:p>
    <w:p>
      <w:pPr>
        <w:spacing w:line="300" w:lineRule="auto"/>
        <w:ind w:firstLine="480" w:firstLineChars="200"/>
        <w:rPr>
          <w:ins w:id="18" w:author="Microsoft 帐户" w:date="2022-03-24T15:59:00Z"/>
          <w:rFonts w:ascii="仿宋" w:eastAsia="仿宋" w:cs="新宋体"/>
          <w:kern w:val="2"/>
          <w:sz w:val="24"/>
          <w:szCs w:val="24"/>
        </w:rPr>
      </w:pPr>
      <w:ins w:id="19" w:author="Microsoft 帐户" w:date="2022-03-24T15:59:00Z">
        <w:r>
          <w:rPr>
            <w:rFonts w:hint="eastAsia" w:ascii="仿宋" w:eastAsia="仿宋" w:cs="新宋体"/>
            <w:kern w:val="2"/>
            <w:sz w:val="24"/>
            <w:szCs w:val="24"/>
          </w:rPr>
          <w:t>5) 支持对患者所有医嘱流程监控执行的步骤和状态进行展示。支持对患者、患者单次就诊医嘱列表、单条医嘱层层钻取，具体可钻取到具体的某条医嘱执行记录。</w:t>
        </w:r>
      </w:ins>
    </w:p>
    <w:p>
      <w:pPr>
        <w:widowControl/>
        <w:spacing w:line="276" w:lineRule="auto"/>
        <w:ind w:firstLine="480" w:firstLineChars="200"/>
        <w:rPr>
          <w:rFonts w:ascii="宋体" w:hAnsi="宋体" w:eastAsia="仿宋" w:cs="宋体"/>
          <w:bCs/>
          <w:sz w:val="24"/>
          <w:lang w:bidi="en-US"/>
        </w:rPr>
      </w:pPr>
      <w:r>
        <w:rPr>
          <w:rFonts w:hint="eastAsia" w:ascii="宋体" w:hAnsi="宋体" w:eastAsia="仿宋" w:cs="宋体"/>
          <w:bCs/>
          <w:sz w:val="24"/>
          <w:lang w:bidi="en-US"/>
        </w:rPr>
        <w:t>1</w:t>
      </w:r>
      <w:r>
        <w:rPr>
          <w:rFonts w:ascii="宋体" w:hAnsi="宋体" w:eastAsia="仿宋" w:cs="宋体"/>
          <w:bCs/>
          <w:sz w:val="24"/>
          <w:lang w:bidi="en-US"/>
        </w:rPr>
        <w:t>4.</w:t>
      </w:r>
      <w:r>
        <w:rPr>
          <w:rFonts w:hint="eastAsia" w:ascii="仿宋" w:eastAsia="仿宋" w:cs="新宋体"/>
          <w:kern w:val="2"/>
          <w:sz w:val="24"/>
          <w:szCs w:val="24"/>
        </w:rPr>
        <w:t xml:space="preserve"> </w:t>
      </w:r>
      <w:ins w:id="20" w:author="Microsoft 帐户" w:date="2022-03-24T15:57:00Z">
        <w:r>
          <w:rPr>
            <w:rFonts w:hint="eastAsia" w:ascii="仿宋" w:eastAsia="仿宋" w:cs="新宋体"/>
            <w:kern w:val="2"/>
            <w:sz w:val="24"/>
            <w:szCs w:val="24"/>
          </w:rPr>
          <w:t>★</w:t>
        </w:r>
      </w:ins>
      <w:r>
        <w:rPr>
          <w:rFonts w:hint="eastAsia" w:ascii="宋体" w:hAnsi="宋体" w:eastAsia="仿宋" w:cs="宋体"/>
          <w:bCs/>
          <w:sz w:val="24"/>
          <w:lang w:bidi="en-US"/>
        </w:rPr>
        <w:t>投标人所投</w:t>
      </w:r>
      <w:r>
        <w:rPr>
          <w:rFonts w:hint="eastAsia" w:ascii="仿宋" w:eastAsia="仿宋" w:cs="宋体"/>
          <w:bCs/>
          <w:sz w:val="24"/>
          <w:szCs w:val="24"/>
          <w:lang w:bidi="en-US"/>
        </w:rPr>
        <w:t>闭环追踪与监测系统</w:t>
      </w:r>
      <w:r>
        <w:rPr>
          <w:rFonts w:hint="eastAsia" w:ascii="宋体" w:hAnsi="宋体" w:eastAsia="仿宋" w:cs="宋体"/>
          <w:bCs/>
          <w:sz w:val="24"/>
          <w:lang w:bidi="en-US"/>
        </w:rPr>
        <w:t>要求能够实现对全院、各科室、各医疗组的流程监控完成数量和质量进行分析（包括对患者输血、医疗、检查、检验、治疗、手术等流程的监控管理）。对指定时间范围内全院各类流程监控总数、完成数、完成率以及对各病区、医疗组的流程监控完成数、完成率进行统计分析。</w:t>
      </w:r>
    </w:p>
    <w:p>
      <w:pPr>
        <w:autoSpaceDE w:val="0"/>
        <w:autoSpaceDN w:val="0"/>
        <w:adjustRightInd w:val="0"/>
        <w:ind w:firstLine="480" w:firstLineChars="200"/>
        <w:jc w:val="left"/>
        <w:rPr>
          <w:ins w:id="21" w:author="Microsoft 帐户" w:date="2022-03-24T15:59:00Z"/>
          <w:rFonts w:ascii="宋体" w:cs="宋体"/>
          <w:color w:val="000000"/>
          <w:sz w:val="24"/>
          <w:szCs w:val="24"/>
        </w:rPr>
      </w:pPr>
      <w:ins w:id="22" w:author="Microsoft 帐户" w:date="2022-03-24T15:59:00Z">
        <w:r>
          <w:rPr>
            <w:rFonts w:hint="eastAsia" w:ascii="宋体" w:hAnsi="宋体" w:eastAsia="仿宋" w:cs="宋体"/>
            <w:bCs/>
            <w:color w:val="000000"/>
            <w:sz w:val="24"/>
            <w:szCs w:val="24"/>
            <w:lang w:bidi="en-US"/>
          </w:rPr>
          <w:t>1</w:t>
        </w:r>
      </w:ins>
      <w:r>
        <w:rPr>
          <w:rFonts w:ascii="宋体" w:hAnsi="宋体" w:eastAsia="仿宋" w:cs="宋体"/>
          <w:bCs/>
          <w:color w:val="000000"/>
          <w:sz w:val="24"/>
          <w:szCs w:val="24"/>
          <w:lang w:bidi="en-US"/>
        </w:rPr>
        <w:t xml:space="preserve">5. </w:t>
      </w:r>
      <w:r>
        <w:rPr>
          <w:rFonts w:hint="eastAsia" w:ascii="仿宋" w:eastAsia="仿宋" w:cs="宋体"/>
          <w:bCs/>
          <w:color w:val="000000"/>
          <w:sz w:val="24"/>
          <w:szCs w:val="24"/>
          <w:lang w:bidi="en-US"/>
        </w:rPr>
        <w:t>闭环追踪与监测系统提供</w:t>
      </w:r>
      <w:r>
        <w:rPr>
          <w:rFonts w:hint="eastAsia" w:ascii="宋体" w:hAnsi="宋体" w:eastAsia="仿宋" w:cs="宋体"/>
          <w:bCs/>
          <w:color w:val="000000"/>
          <w:sz w:val="24"/>
          <w:szCs w:val="24"/>
          <w:lang w:bidi="en-US"/>
        </w:rPr>
        <w:t>多维度统计分析流程监控超时情况。包括分析每个节点总个数、超时总数、超时率；可以分析每个环节点的超时详细信息，包括患者就诊、医嘱、执行以及前后间隔时间等信息。</w:t>
      </w:r>
    </w:p>
    <w:p>
      <w:pPr>
        <w:spacing w:line="360" w:lineRule="auto"/>
        <w:ind w:firstLine="556" w:firstLineChars="232"/>
        <w:rPr>
          <w:rFonts w:eastAsia="仿宋"/>
          <w:sz w:val="24"/>
        </w:rPr>
      </w:pPr>
      <w:r>
        <w:rPr>
          <w:rFonts w:hint="eastAsia" w:eastAsia="仿宋"/>
          <w:sz w:val="24"/>
        </w:rPr>
        <w:t>1</w:t>
      </w:r>
      <w:r>
        <w:rPr>
          <w:rFonts w:eastAsia="仿宋"/>
          <w:sz w:val="24"/>
        </w:rPr>
        <w:t xml:space="preserve">6. </w:t>
      </w:r>
      <w:ins w:id="23" w:author="Microsoft 帐户" w:date="2022-03-24T15:57:00Z">
        <w:r>
          <w:rPr>
            <w:rFonts w:hint="eastAsia" w:ascii="仿宋" w:eastAsia="仿宋" w:cs="新宋体"/>
            <w:kern w:val="2"/>
            <w:sz w:val="24"/>
            <w:szCs w:val="24"/>
          </w:rPr>
          <w:t>★</w:t>
        </w:r>
      </w:ins>
      <w:r>
        <w:rPr>
          <w:rFonts w:hint="eastAsia" w:ascii="仿宋" w:eastAsia="仿宋"/>
          <w:bCs/>
          <w:sz w:val="24"/>
          <w:szCs w:val="24"/>
          <w:lang w:bidi="en-US"/>
        </w:rPr>
        <w:t>患者医疗集成可视化系统：</w:t>
      </w:r>
      <w:r>
        <w:rPr>
          <w:rFonts w:hint="eastAsia" w:eastAsia="仿宋"/>
          <w:sz w:val="24"/>
        </w:rPr>
        <w:t>展示患者医疗集成可视化系统主工作区域界面，依据医生不同的工作场景展示不同的视图，以方便医生的便捷操作。需要展示的场景包括：</w:t>
      </w:r>
    </w:p>
    <w:p>
      <w:pPr>
        <w:spacing w:line="360" w:lineRule="auto"/>
        <w:ind w:firstLine="199" w:firstLineChars="83"/>
        <w:rPr>
          <w:rFonts w:eastAsia="仿宋"/>
          <w:sz w:val="24"/>
        </w:rPr>
      </w:pPr>
      <w:r>
        <w:rPr>
          <w:rFonts w:hint="eastAsia" w:eastAsia="仿宋"/>
          <w:sz w:val="24"/>
        </w:rPr>
        <w:t>1）展示患者就诊时间轴截图；</w:t>
      </w:r>
    </w:p>
    <w:p>
      <w:pPr>
        <w:spacing w:line="360" w:lineRule="auto"/>
        <w:ind w:firstLine="199" w:firstLineChars="83"/>
        <w:rPr>
          <w:rFonts w:eastAsia="仿宋"/>
          <w:sz w:val="24"/>
        </w:rPr>
      </w:pPr>
      <w:r>
        <w:rPr>
          <w:rFonts w:eastAsia="仿宋"/>
          <w:sz w:val="24"/>
        </w:rPr>
        <w:t>2</w:t>
      </w:r>
      <w:r>
        <w:rPr>
          <w:rFonts w:hint="eastAsia" w:eastAsia="仿宋"/>
          <w:sz w:val="24"/>
        </w:rPr>
        <w:t>）展示患者的门诊视图；</w:t>
      </w:r>
    </w:p>
    <w:p>
      <w:pPr>
        <w:spacing w:line="360" w:lineRule="auto"/>
        <w:ind w:firstLine="199" w:firstLineChars="83"/>
        <w:rPr>
          <w:rFonts w:eastAsia="仿宋"/>
          <w:sz w:val="24"/>
        </w:rPr>
      </w:pPr>
      <w:r>
        <w:rPr>
          <w:rFonts w:hint="eastAsia" w:eastAsia="仿宋"/>
          <w:sz w:val="24"/>
        </w:rPr>
        <w:t>3）展示患者的住院视图；</w:t>
      </w:r>
    </w:p>
    <w:p>
      <w:pPr>
        <w:spacing w:line="360" w:lineRule="auto"/>
        <w:ind w:firstLine="199" w:firstLineChars="83"/>
        <w:rPr>
          <w:rFonts w:eastAsia="仿宋"/>
          <w:sz w:val="24"/>
        </w:rPr>
      </w:pPr>
      <w:r>
        <w:rPr>
          <w:rFonts w:hint="eastAsia" w:eastAsia="仿宋"/>
          <w:sz w:val="24"/>
        </w:rPr>
        <w:t>4）展示患者的全景视图；</w:t>
      </w:r>
    </w:p>
    <w:p>
      <w:pPr>
        <w:spacing w:line="360" w:lineRule="auto"/>
        <w:ind w:firstLine="199" w:firstLineChars="83"/>
        <w:rPr>
          <w:rFonts w:eastAsia="仿宋"/>
          <w:sz w:val="24"/>
        </w:rPr>
      </w:pPr>
      <w:r>
        <w:rPr>
          <w:rFonts w:hint="eastAsia" w:eastAsia="仿宋"/>
          <w:sz w:val="24"/>
        </w:rPr>
        <w:t>5）展示患者的临床视图；</w:t>
      </w:r>
    </w:p>
    <w:p>
      <w:pPr>
        <w:spacing w:line="360" w:lineRule="auto"/>
        <w:ind w:firstLine="199" w:firstLineChars="83"/>
        <w:rPr>
          <w:rFonts w:eastAsia="仿宋"/>
          <w:sz w:val="24"/>
        </w:rPr>
      </w:pPr>
      <w:r>
        <w:rPr>
          <w:rFonts w:hint="eastAsia" w:eastAsia="仿宋"/>
          <w:sz w:val="24"/>
        </w:rPr>
        <w:t>6）展示患者的近期就诊视图。</w:t>
      </w:r>
    </w:p>
    <w:p>
      <w:pPr>
        <w:spacing w:line="360" w:lineRule="auto"/>
        <w:ind w:firstLine="436" w:firstLineChars="182"/>
        <w:rPr>
          <w:rFonts w:eastAsia="仿宋"/>
          <w:sz w:val="24"/>
        </w:rPr>
      </w:pPr>
      <w:r>
        <w:rPr>
          <w:rFonts w:hint="eastAsia" w:eastAsia="仿宋"/>
          <w:sz w:val="24"/>
        </w:rPr>
        <w:t>1</w:t>
      </w:r>
      <w:r>
        <w:rPr>
          <w:rFonts w:eastAsia="仿宋"/>
          <w:sz w:val="24"/>
        </w:rPr>
        <w:t xml:space="preserve">7. </w:t>
      </w:r>
      <w:r>
        <w:rPr>
          <w:rFonts w:hint="eastAsia" w:ascii="仿宋" w:eastAsia="仿宋"/>
          <w:bCs/>
          <w:sz w:val="24"/>
          <w:szCs w:val="24"/>
          <w:lang w:bidi="en-US"/>
        </w:rPr>
        <w:t>患者医疗集成可视化系统的</w:t>
      </w:r>
      <w:r>
        <w:rPr>
          <w:rFonts w:hint="eastAsia" w:eastAsia="仿宋"/>
          <w:sz w:val="24"/>
        </w:rPr>
        <w:t>临床视图应包括以患者为中心的各类诊疗信息，包括</w:t>
      </w:r>
    </w:p>
    <w:p>
      <w:pPr>
        <w:spacing w:line="360" w:lineRule="auto"/>
        <w:ind w:firstLine="439" w:firstLineChars="183"/>
        <w:rPr>
          <w:rFonts w:eastAsia="仿宋"/>
          <w:sz w:val="24"/>
        </w:rPr>
      </w:pPr>
      <w:r>
        <w:rPr>
          <w:rFonts w:hint="eastAsia" w:eastAsia="仿宋"/>
          <w:sz w:val="24"/>
        </w:rPr>
        <w:t>1）患者的门诊住院MDT讨论报告；</w:t>
      </w:r>
    </w:p>
    <w:p>
      <w:pPr>
        <w:spacing w:line="360" w:lineRule="auto"/>
        <w:ind w:firstLine="439" w:firstLineChars="183"/>
        <w:rPr>
          <w:rFonts w:eastAsia="仿宋"/>
          <w:sz w:val="24"/>
        </w:rPr>
      </w:pPr>
      <w:r>
        <w:rPr>
          <w:rFonts w:eastAsia="仿宋"/>
          <w:sz w:val="24"/>
        </w:rPr>
        <w:t>2</w:t>
      </w:r>
      <w:r>
        <w:rPr>
          <w:rFonts w:hint="eastAsia" w:eastAsia="仿宋"/>
          <w:sz w:val="24"/>
        </w:rPr>
        <w:t>）患者的生物样本等信息；</w:t>
      </w:r>
    </w:p>
    <w:p>
      <w:pPr>
        <w:spacing w:line="360" w:lineRule="auto"/>
        <w:ind w:firstLine="439" w:firstLineChars="183"/>
        <w:rPr>
          <w:ins w:id="24" w:author="Microsoft 帐户" w:date="2022-03-24T15:59:00Z"/>
          <w:rFonts w:eastAsia="仿宋"/>
          <w:sz w:val="24"/>
        </w:rPr>
      </w:pPr>
      <w:ins w:id="25" w:author="Microsoft 帐户" w:date="2022-03-24T15:59:00Z">
        <w:r>
          <w:rPr>
            <w:rFonts w:hint="eastAsia" w:eastAsia="仿宋"/>
            <w:sz w:val="24"/>
          </w:rPr>
          <w:t>3）病历文书需支持水印功能。要求水印的内容非固定格式和内容，允许根据登录人的ID不同而动态区别显示。保证患者数据可追溯。</w:t>
        </w:r>
      </w:ins>
    </w:p>
    <w:p>
      <w:pPr>
        <w:autoSpaceDE w:val="0"/>
        <w:autoSpaceDN w:val="0"/>
        <w:adjustRightInd w:val="0"/>
        <w:ind w:firstLine="0"/>
        <w:jc w:val="left"/>
        <w:rPr>
          <w:rFonts w:ascii="宋体" w:cs="宋体"/>
          <w:color w:val="000000"/>
          <w:sz w:val="24"/>
          <w:szCs w:val="24"/>
        </w:rPr>
      </w:pPr>
    </w:p>
    <w:p>
      <w:pPr>
        <w:spacing w:before="120" w:after="120" w:line="360" w:lineRule="auto"/>
        <w:ind w:firstLine="0"/>
        <w:outlineLvl w:val="1"/>
        <w:rPr>
          <w:rFonts w:ascii="Arial" w:hAnsi="Arial"/>
          <w:b/>
          <w:sz w:val="30"/>
        </w:rPr>
      </w:pPr>
      <w:r>
        <w:rPr>
          <w:rFonts w:hint="eastAsia" w:ascii="Arial" w:hAnsi="Arial"/>
          <w:b/>
          <w:sz w:val="30"/>
        </w:rPr>
        <w:t>三.</w:t>
      </w:r>
      <w:r>
        <w:rPr>
          <w:rFonts w:ascii="Arial" w:hAnsi="Arial"/>
          <w:b/>
          <w:sz w:val="30"/>
        </w:rPr>
        <w:t xml:space="preserve"> </w:t>
      </w:r>
      <w:r>
        <w:rPr>
          <w:rFonts w:hint="eastAsia" w:ascii="Arial" w:hAnsi="Arial"/>
          <w:b/>
          <w:sz w:val="30"/>
        </w:rPr>
        <w:t>建设效果</w:t>
      </w:r>
      <w:bookmarkEnd w:id="19"/>
    </w:p>
    <w:p>
      <w:pPr>
        <w:spacing w:before="120" w:after="120" w:line="360" w:lineRule="auto"/>
        <w:ind w:firstLine="0"/>
        <w:jc w:val="left"/>
        <w:outlineLvl w:val="2"/>
        <w:rPr>
          <w:b/>
          <w:sz w:val="28"/>
        </w:rPr>
      </w:pPr>
      <w:bookmarkStart w:id="20" w:name="_Toc74315622"/>
      <w:r>
        <w:rPr>
          <w:rFonts w:hint="eastAsia"/>
          <w:b/>
          <w:sz w:val="28"/>
        </w:rPr>
        <w:t>1实现临床数据的集中化存储</w:t>
      </w:r>
      <w:bookmarkEnd w:id="20"/>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通过构建CDR数据中心将</w:t>
      </w:r>
      <w:r>
        <w:rPr>
          <w:rFonts w:hint="eastAsia" w:ascii="仿宋" w:eastAsia="仿宋" w:cs="新宋体"/>
          <w:kern w:val="2"/>
          <w:sz w:val="24"/>
          <w:szCs w:val="24"/>
        </w:rPr>
        <w:t>我院</w:t>
      </w:r>
      <w:r>
        <w:rPr>
          <w:rFonts w:ascii="仿宋" w:eastAsia="仿宋" w:cs="新宋体"/>
          <w:kern w:val="2"/>
          <w:sz w:val="24"/>
          <w:szCs w:val="24"/>
        </w:rPr>
        <w:t>现有的HIS、LIS、EMR、PACS等系统有效的结合起来，实现临床数据的集中化存储，为</w:t>
      </w:r>
      <w:r>
        <w:rPr>
          <w:rFonts w:hint="eastAsia" w:ascii="仿宋" w:eastAsia="仿宋" w:cs="新宋体"/>
          <w:kern w:val="2"/>
          <w:sz w:val="24"/>
          <w:szCs w:val="24"/>
        </w:rPr>
        <w:t>我院</w:t>
      </w:r>
      <w:r>
        <w:rPr>
          <w:rFonts w:ascii="仿宋" w:eastAsia="仿宋" w:cs="新宋体"/>
          <w:kern w:val="2"/>
          <w:sz w:val="24"/>
          <w:szCs w:val="24"/>
        </w:rPr>
        <w:t>整体运营提供统一的平台，实现数据的统一展示和有序的检索服务，消除以往的“信息孤岛”现象，为</w:t>
      </w:r>
      <w:r>
        <w:rPr>
          <w:rFonts w:hint="eastAsia" w:ascii="仿宋" w:eastAsia="仿宋" w:cs="新宋体"/>
          <w:kern w:val="2"/>
          <w:sz w:val="24"/>
          <w:szCs w:val="24"/>
        </w:rPr>
        <w:t>我院</w:t>
      </w:r>
      <w:r>
        <w:rPr>
          <w:rFonts w:ascii="仿宋" w:eastAsia="仿宋" w:cs="新宋体"/>
          <w:kern w:val="2"/>
          <w:sz w:val="24"/>
          <w:szCs w:val="24"/>
        </w:rPr>
        <w:t>日常管理临床业务的发展等提供有力的技术支持。用科学的方法和标准来分析研究疾病病因以及治疗方法，提高临床科研水平。</w:t>
      </w:r>
    </w:p>
    <w:p>
      <w:pPr>
        <w:spacing w:before="120" w:after="120" w:line="360" w:lineRule="auto"/>
        <w:ind w:firstLine="0"/>
        <w:jc w:val="left"/>
        <w:outlineLvl w:val="2"/>
        <w:rPr>
          <w:b/>
          <w:sz w:val="28"/>
        </w:rPr>
      </w:pPr>
      <w:bookmarkStart w:id="21" w:name="_Toc74315623"/>
      <w:r>
        <w:rPr>
          <w:rFonts w:hint="eastAsia"/>
          <w:b/>
          <w:sz w:val="28"/>
        </w:rPr>
        <w:t>2实现业务协同与资源共享</w:t>
      </w:r>
      <w:bookmarkEnd w:id="21"/>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利用临床数据中心和运营数据中心，实现</w:t>
      </w:r>
      <w:r>
        <w:rPr>
          <w:rFonts w:hint="eastAsia" w:ascii="仿宋" w:eastAsia="仿宋" w:cs="新宋体"/>
          <w:kern w:val="2"/>
          <w:sz w:val="24"/>
          <w:szCs w:val="24"/>
        </w:rPr>
        <w:t>院</w:t>
      </w:r>
      <w:r>
        <w:rPr>
          <w:rFonts w:ascii="仿宋" w:eastAsia="仿宋" w:cs="新宋体"/>
          <w:kern w:val="2"/>
          <w:sz w:val="24"/>
          <w:szCs w:val="24"/>
        </w:rPr>
        <w:t>内电子病历的共享，拓展双向转诊和远程会诊应用。通过与下级社区卫生服务中心、乡镇卫生院或村卫生室开展转诊资料共享（检验检查报告、电子病历）、远程诊断（读片）、远程会诊和远程医疗培训，以帮助各个基层医院或卫生院/室提高医疗卫生服务水平。通过与医院进行远程诊断、远程会诊和远程手术等专科医联体合作则可以提高基层医院自身的医疗服务水平。而与上、下级医院开展双向转诊等医疗合作则既可以整合优化整个紧密型</w:t>
      </w:r>
      <w:r>
        <w:rPr>
          <w:rFonts w:hint="eastAsia" w:ascii="仿宋" w:eastAsia="仿宋" w:cs="新宋体"/>
          <w:kern w:val="2"/>
          <w:sz w:val="24"/>
          <w:szCs w:val="24"/>
        </w:rPr>
        <w:t>医疗体系内</w:t>
      </w:r>
      <w:r>
        <w:rPr>
          <w:rFonts w:ascii="仿宋" w:eastAsia="仿宋" w:cs="新宋体"/>
          <w:kern w:val="2"/>
          <w:sz w:val="24"/>
          <w:szCs w:val="24"/>
        </w:rPr>
        <w:t>的医疗卫生服务资源，使得各级医院专注与并发挥各自业务特长，既可以提高医疗资源合理利用率，又方便患者的诊疗与康复，降低医疗花费。</w:t>
      </w:r>
    </w:p>
    <w:p>
      <w:pPr>
        <w:spacing w:before="120" w:after="120" w:line="360" w:lineRule="auto"/>
        <w:ind w:firstLine="0"/>
        <w:jc w:val="left"/>
        <w:outlineLvl w:val="2"/>
        <w:rPr>
          <w:b/>
          <w:sz w:val="28"/>
        </w:rPr>
      </w:pPr>
      <w:bookmarkStart w:id="22" w:name="_Toc74315624"/>
      <w:r>
        <w:rPr>
          <w:rFonts w:hint="eastAsia"/>
          <w:b/>
          <w:sz w:val="28"/>
        </w:rPr>
        <w:t>3实现临床业务的闭环管理</w:t>
      </w:r>
      <w:bookmarkEnd w:id="22"/>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依托平台应用实现</w:t>
      </w:r>
      <w:r>
        <w:rPr>
          <w:rFonts w:hint="eastAsia" w:ascii="仿宋" w:eastAsia="仿宋" w:cs="新宋体"/>
          <w:kern w:val="2"/>
          <w:sz w:val="24"/>
          <w:szCs w:val="24"/>
        </w:rPr>
        <w:t>我院</w:t>
      </w:r>
      <w:r>
        <w:rPr>
          <w:rFonts w:ascii="仿宋" w:eastAsia="仿宋" w:cs="新宋体"/>
          <w:kern w:val="2"/>
          <w:sz w:val="24"/>
          <w:szCs w:val="24"/>
        </w:rPr>
        <w:t>临床业务的闭环管理。实现从医嘱下达到医嘱复核，再到药房调配，最后床旁给药整个流程上各个环节的闭环控制，实现医嘱闭环管理模式，保证了数据的一致性和完整性，客观和实时地记录医嘱的执行情况</w:t>
      </w:r>
    </w:p>
    <w:p>
      <w:pPr>
        <w:spacing w:before="120" w:after="120" w:line="360" w:lineRule="auto"/>
        <w:ind w:firstLine="0"/>
        <w:jc w:val="left"/>
        <w:outlineLvl w:val="2"/>
        <w:rPr>
          <w:b/>
          <w:sz w:val="28"/>
        </w:rPr>
      </w:pPr>
      <w:bookmarkStart w:id="23" w:name="_Toc74315625"/>
      <w:r>
        <w:rPr>
          <w:rFonts w:hint="eastAsia"/>
          <w:b/>
          <w:sz w:val="28"/>
        </w:rPr>
        <w:t>4提升数字化监管能力和运营水平</w:t>
      </w:r>
      <w:bookmarkEnd w:id="23"/>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通过贯通医疗医保医药（三医）等相关信息系统，基于</w:t>
      </w:r>
      <w:r>
        <w:rPr>
          <w:rFonts w:hint="eastAsia" w:ascii="仿宋" w:eastAsia="仿宋" w:cs="新宋体"/>
          <w:kern w:val="2"/>
          <w:sz w:val="24"/>
          <w:szCs w:val="24"/>
        </w:rPr>
        <w:t>医院</w:t>
      </w:r>
      <w:r>
        <w:rPr>
          <w:rFonts w:ascii="仿宋" w:eastAsia="仿宋" w:cs="新宋体"/>
          <w:kern w:val="2"/>
          <w:sz w:val="24"/>
          <w:szCs w:val="24"/>
        </w:rPr>
        <w:t>信息平台，建立实时、动态、连续综合的监管服务应用。加强健康医疗大数据的标准、安全和服务管理，推动健康医疗大数据便民惠民应用，促进高邮市健康医疗大数据产业发展。实现对业务收入、医疗质量、病种结构、药品、耗材使用和医疗费用等的常态监管，对绩效考核的动态分析，为政府和行业主管部门提供决策依据。</w:t>
      </w:r>
    </w:p>
    <w:p>
      <w:pPr>
        <w:spacing w:before="120" w:after="120" w:line="360" w:lineRule="auto"/>
        <w:ind w:firstLine="0"/>
        <w:jc w:val="left"/>
        <w:outlineLvl w:val="2"/>
        <w:rPr>
          <w:b/>
          <w:sz w:val="28"/>
        </w:rPr>
      </w:pPr>
      <w:bookmarkStart w:id="24" w:name="_Toc74315626"/>
      <w:r>
        <w:rPr>
          <w:rFonts w:hint="eastAsia"/>
          <w:b/>
          <w:sz w:val="28"/>
        </w:rPr>
        <w:t>5提升我院相关测评能力</w:t>
      </w:r>
      <w:bookmarkEnd w:id="24"/>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 xml:space="preserve">  </w:t>
      </w:r>
      <w:r>
        <w:rPr>
          <w:rFonts w:hint="eastAsia" w:ascii="仿宋" w:eastAsia="仿宋" w:cs="新宋体"/>
          <w:kern w:val="2"/>
          <w:sz w:val="24"/>
          <w:szCs w:val="24"/>
        </w:rPr>
        <w:t>通过平台建设，实现“可配置、可监控、可扩展”的新集成模式。以数据集成、业务集成和界面集成为手段，减少不必要的重复建设，实现标准能统一、数据能利用、流程能配置、环节能监控、思想能落地，内外能扩展的目标。为我院通过国家电子病历功能评级四级</w:t>
      </w:r>
      <w:r>
        <w:rPr>
          <w:rFonts w:ascii="仿宋" w:eastAsia="仿宋" w:cs="新宋体"/>
          <w:kern w:val="2"/>
          <w:sz w:val="24"/>
          <w:szCs w:val="24"/>
        </w:rPr>
        <w:t>、</w:t>
      </w:r>
      <w:r>
        <w:rPr>
          <w:rFonts w:hint="eastAsia" w:ascii="仿宋" w:eastAsia="仿宋" w:cs="新宋体"/>
          <w:kern w:val="2"/>
          <w:sz w:val="24"/>
          <w:szCs w:val="24"/>
        </w:rPr>
        <w:t>提升能力。</w:t>
      </w:r>
    </w:p>
    <w:p>
      <w:pPr>
        <w:autoSpaceDE w:val="0"/>
        <w:autoSpaceDN w:val="0"/>
        <w:adjustRightInd w:val="0"/>
        <w:ind w:firstLine="0"/>
        <w:jc w:val="left"/>
        <w:rPr>
          <w:rFonts w:ascii="宋体" w:hAnsi="宋体" w:eastAsia="仿宋" w:cs="宋体"/>
          <w:sz w:val="24"/>
          <w:szCs w:val="24"/>
        </w:rPr>
      </w:pPr>
      <w:r>
        <w:rPr>
          <w:rFonts w:ascii="仿宋" w:eastAsia="仿宋" w:cs="新宋体"/>
          <w:kern w:val="2"/>
          <w:sz w:val="24"/>
          <w:szCs w:val="24"/>
        </w:rPr>
        <w:t>能力目标应达到电子病历水平分级五级</w:t>
      </w:r>
      <w:r>
        <w:rPr>
          <w:rFonts w:hint="eastAsia" w:ascii="仿宋" w:eastAsia="仿宋" w:cs="新宋体"/>
          <w:kern w:val="2"/>
          <w:sz w:val="24"/>
          <w:szCs w:val="24"/>
        </w:rPr>
        <w:t>要求，通过国家电子病历功能评级四级；</w:t>
      </w:r>
      <w:r>
        <w:rPr>
          <w:rFonts w:ascii="仿宋" w:eastAsia="仿宋" w:cs="新宋体"/>
          <w:kern w:val="2"/>
          <w:sz w:val="24"/>
          <w:szCs w:val="24"/>
        </w:rPr>
        <w:t>互联互通分级测评四甲、智慧医疗服务要求</w:t>
      </w:r>
      <w:r>
        <w:rPr>
          <w:rFonts w:ascii="宋体" w:hAnsi="宋体" w:eastAsia="仿宋" w:cs="宋体"/>
          <w:sz w:val="24"/>
          <w:szCs w:val="24"/>
        </w:rPr>
        <w:t>、最多跑一次及国家公立医院绩效考核数据抓取。</w:t>
      </w:r>
    </w:p>
    <w:p>
      <w:pPr>
        <w:spacing w:line="360" w:lineRule="auto"/>
        <w:ind w:firstLine="480" w:firstLineChars="200"/>
        <w:rPr>
          <w:rFonts w:eastAsia="仿宋"/>
          <w:sz w:val="24"/>
        </w:rPr>
      </w:pPr>
    </w:p>
    <w:p>
      <w:pPr>
        <w:spacing w:line="360" w:lineRule="auto"/>
        <w:ind w:firstLine="0"/>
        <w:rPr>
          <w:rFonts w:eastAsia="仿宋"/>
          <w:sz w:val="28"/>
          <w:szCs w:val="28"/>
        </w:rPr>
      </w:pPr>
      <w:r>
        <w:rPr>
          <w:rFonts w:eastAsia="仿宋"/>
          <w:sz w:val="24"/>
          <w:szCs w:val="28"/>
        </w:rPr>
        <w:t>平台运行出现故障时的应急处置能力体现</w:t>
      </w:r>
      <w:r>
        <w:rPr>
          <w:rFonts w:hint="eastAsia" w:eastAsia="仿宋"/>
          <w:sz w:val="24"/>
          <w:szCs w:val="28"/>
        </w:rPr>
        <w:t>，需有完整应急预案。</w:t>
      </w:r>
    </w:p>
    <w:p>
      <w:pPr>
        <w:spacing w:line="360" w:lineRule="auto"/>
        <w:ind w:firstLine="480" w:firstLineChars="200"/>
        <w:rPr>
          <w:rFonts w:ascii="宋体" w:hAnsi="宋体" w:eastAsia="仿宋"/>
          <w:sz w:val="24"/>
        </w:rPr>
      </w:pPr>
      <w:r>
        <w:rPr>
          <w:rFonts w:ascii="宋体" w:hAnsi="宋体" w:eastAsia="仿宋"/>
          <w:sz w:val="24"/>
        </w:rPr>
        <w:br w:type="page"/>
      </w:r>
      <w:r>
        <w:rPr>
          <w:rFonts w:ascii="宋体" w:hAnsi="宋体" w:eastAsia="仿宋"/>
          <w:sz w:val="24"/>
        </w:rPr>
        <w:t xml:space="preserve"> </w:t>
      </w:r>
    </w:p>
    <w:p>
      <w:pPr>
        <w:spacing w:before="120" w:after="120" w:line="360" w:lineRule="auto"/>
        <w:ind w:firstLine="0"/>
        <w:outlineLvl w:val="1"/>
        <w:rPr>
          <w:rFonts w:ascii="Arial" w:hAnsi="Arial"/>
          <w:b/>
          <w:sz w:val="30"/>
        </w:rPr>
      </w:pPr>
      <w:r>
        <w:rPr>
          <w:rFonts w:hint="eastAsia" w:ascii="Arial" w:hAnsi="Arial"/>
          <w:b/>
          <w:sz w:val="30"/>
        </w:rPr>
        <w:t>四.商务条款</w:t>
      </w:r>
    </w:p>
    <w:p>
      <w:pPr>
        <w:spacing w:before="120" w:after="120" w:line="360" w:lineRule="auto"/>
        <w:ind w:firstLine="0"/>
        <w:jc w:val="left"/>
        <w:outlineLvl w:val="2"/>
        <w:rPr>
          <w:b/>
          <w:sz w:val="28"/>
        </w:rPr>
      </w:pPr>
      <w:r>
        <w:rPr>
          <w:b/>
          <w:sz w:val="28"/>
        </w:rPr>
        <w:t>4</w:t>
      </w:r>
      <w:r>
        <w:rPr>
          <w:rFonts w:hint="eastAsia"/>
          <w:b/>
          <w:sz w:val="28"/>
        </w:rPr>
        <w:t>.1项目管理与实施要求</w:t>
      </w:r>
    </w:p>
    <w:p>
      <w:pPr>
        <w:widowControl/>
        <w:spacing w:before="120" w:after="120" w:line="360" w:lineRule="auto"/>
        <w:ind w:firstLine="0"/>
        <w:jc w:val="left"/>
        <w:outlineLvl w:val="3"/>
        <w:rPr>
          <w:rFonts w:ascii="Arial" w:hAnsi="Arial"/>
          <w:b/>
          <w:sz w:val="24"/>
          <w:szCs w:val="24"/>
        </w:rPr>
      </w:pPr>
      <w:r>
        <w:rPr>
          <w:rFonts w:ascii="Arial" w:hAnsi="Arial"/>
          <w:b/>
          <w:sz w:val="28"/>
        </w:rPr>
        <w:t>4</w:t>
      </w:r>
      <w:r>
        <w:rPr>
          <w:rFonts w:hint="eastAsia" w:ascii="Arial" w:hAnsi="Arial"/>
          <w:b/>
          <w:sz w:val="28"/>
        </w:rPr>
        <w:t>.1.1项目工作小组</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▲投标人需要成立针对医院信息平台系统建设的项目工作组，并提供成员简历，包括：</w:t>
      </w:r>
    </w:p>
    <w:p>
      <w:pPr>
        <w:numPr>
          <w:ilvl w:val="0"/>
          <w:numId w:val="32"/>
        </w:numPr>
        <w:spacing w:line="300" w:lineRule="auto"/>
        <w:ind w:firstLine="480" w:firstLineChars="200"/>
        <w:rPr>
          <w:rFonts w:ascii="仿宋" w:eastAsia="仿宋" w:cs="新宋体"/>
          <w:kern w:val="2"/>
          <w:sz w:val="24"/>
          <w:szCs w:val="24"/>
        </w:rPr>
      </w:pPr>
      <w:r>
        <w:rPr>
          <w:rFonts w:ascii="仿宋" w:eastAsia="仿宋" w:cs="新宋体"/>
          <w:kern w:val="2"/>
          <w:sz w:val="24"/>
          <w:szCs w:val="24"/>
        </w:rPr>
        <w:t>项目经理：具有</w:t>
      </w:r>
      <w:r>
        <w:rPr>
          <w:rFonts w:hint="eastAsia" w:ascii="仿宋" w:eastAsia="仿宋" w:cs="新宋体"/>
          <w:kern w:val="2"/>
          <w:sz w:val="24"/>
          <w:szCs w:val="24"/>
        </w:rPr>
        <w:t>相关</w:t>
      </w:r>
      <w:r>
        <w:rPr>
          <w:rFonts w:ascii="仿宋" w:eastAsia="仿宋" w:cs="新宋体"/>
          <w:kern w:val="2"/>
          <w:sz w:val="24"/>
          <w:szCs w:val="24"/>
        </w:rPr>
        <w:t>资格及提供同类项目管理工作经历，并全权代表投标人执行各项技术及管理工作；</w:t>
      </w:r>
    </w:p>
    <w:p>
      <w:pPr>
        <w:numPr>
          <w:ilvl w:val="0"/>
          <w:numId w:val="32"/>
        </w:numPr>
        <w:spacing w:line="300" w:lineRule="auto"/>
        <w:ind w:firstLine="480" w:firstLineChars="200"/>
        <w:rPr>
          <w:rFonts w:ascii="仿宋" w:eastAsia="仿宋" w:cs="新宋体"/>
          <w:kern w:val="2"/>
          <w:sz w:val="24"/>
          <w:szCs w:val="24"/>
        </w:rPr>
      </w:pPr>
      <w:r>
        <w:rPr>
          <w:rFonts w:ascii="仿宋" w:eastAsia="仿宋" w:cs="新宋体"/>
          <w:kern w:val="2"/>
          <w:sz w:val="24"/>
          <w:szCs w:val="24"/>
        </w:rPr>
        <w:t>系统分析员：提供系统分析经历，并具有在多种平台上开发的应用管理和系统分析经验；</w:t>
      </w:r>
    </w:p>
    <w:p>
      <w:pPr>
        <w:numPr>
          <w:ilvl w:val="0"/>
          <w:numId w:val="32"/>
        </w:numPr>
        <w:spacing w:line="300" w:lineRule="auto"/>
        <w:ind w:firstLine="480" w:firstLineChars="200"/>
        <w:rPr>
          <w:rFonts w:ascii="仿宋" w:eastAsia="仿宋" w:cs="新宋体"/>
          <w:kern w:val="2"/>
          <w:sz w:val="24"/>
          <w:szCs w:val="24"/>
        </w:rPr>
      </w:pPr>
      <w:r>
        <w:rPr>
          <w:rFonts w:ascii="仿宋" w:eastAsia="仿宋" w:cs="新宋体"/>
          <w:kern w:val="2"/>
          <w:sz w:val="24"/>
          <w:szCs w:val="24"/>
        </w:rPr>
        <w:t>项目实施人员：项目签约后，投标人保证须提供常驻项目实施人员在医院现场工作，直至项目结束</w:t>
      </w:r>
      <w:r>
        <w:rPr>
          <w:rFonts w:hint="eastAsia" w:ascii="仿宋" w:eastAsia="仿宋" w:cs="新宋体"/>
          <w:kern w:val="2"/>
          <w:sz w:val="24"/>
          <w:szCs w:val="24"/>
        </w:rPr>
        <w:t>；</w:t>
      </w:r>
    </w:p>
    <w:p>
      <w:pPr>
        <w:numPr>
          <w:ilvl w:val="0"/>
          <w:numId w:val="32"/>
        </w:numPr>
        <w:spacing w:line="300" w:lineRule="auto"/>
        <w:ind w:firstLine="480" w:firstLineChars="200"/>
        <w:rPr>
          <w:rFonts w:ascii="仿宋" w:eastAsia="仿宋" w:cs="新宋体"/>
          <w:kern w:val="2"/>
          <w:sz w:val="24"/>
          <w:szCs w:val="24"/>
        </w:rPr>
      </w:pPr>
      <w:r>
        <w:rPr>
          <w:rFonts w:ascii="仿宋" w:eastAsia="仿宋" w:cs="新宋体"/>
          <w:kern w:val="2"/>
          <w:sz w:val="24"/>
          <w:szCs w:val="24"/>
        </w:rPr>
        <w:t>项目管理与上线支持人员：系统上线期间，投标人保证须提供项目管理与上线支持人员；</w:t>
      </w:r>
    </w:p>
    <w:p>
      <w:pPr>
        <w:widowControl/>
        <w:spacing w:before="120" w:after="120" w:line="360" w:lineRule="auto"/>
        <w:ind w:firstLine="0"/>
        <w:jc w:val="left"/>
        <w:outlineLvl w:val="3"/>
        <w:rPr>
          <w:rFonts w:ascii="Arial" w:hAnsi="Arial"/>
          <w:b/>
          <w:sz w:val="28"/>
        </w:rPr>
      </w:pPr>
      <w:r>
        <w:rPr>
          <w:rFonts w:ascii="Arial" w:hAnsi="Arial"/>
          <w:b/>
          <w:sz w:val="28"/>
        </w:rPr>
        <w:t>4</w:t>
      </w:r>
      <w:r>
        <w:rPr>
          <w:rFonts w:hint="eastAsia" w:ascii="Arial" w:hAnsi="Arial"/>
          <w:b/>
          <w:sz w:val="28"/>
        </w:rPr>
        <w:t>.1.2项目进度要求</w:t>
      </w:r>
    </w:p>
    <w:p>
      <w:pPr>
        <w:numPr>
          <w:ilvl w:val="0"/>
          <w:numId w:val="33"/>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投标人要保证根据招标要求中的实施内容，给出合理的工期。要按时保质完成系统上线工作。</w:t>
      </w:r>
    </w:p>
    <w:p>
      <w:pPr>
        <w:numPr>
          <w:ilvl w:val="0"/>
          <w:numId w:val="33"/>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其他时间进度将在合同谈判时，依据投标人估算的时间和工作量进行谈判确定。</w:t>
      </w:r>
    </w:p>
    <w:p>
      <w:pPr>
        <w:widowControl/>
        <w:spacing w:before="120" w:after="120" w:line="360" w:lineRule="auto"/>
        <w:ind w:firstLine="0"/>
        <w:jc w:val="left"/>
        <w:outlineLvl w:val="3"/>
        <w:rPr>
          <w:rFonts w:ascii="Arial" w:hAnsi="Arial"/>
          <w:b/>
          <w:sz w:val="28"/>
        </w:rPr>
      </w:pPr>
      <w:r>
        <w:rPr>
          <w:rFonts w:ascii="Arial" w:hAnsi="Arial"/>
          <w:b/>
          <w:sz w:val="28"/>
        </w:rPr>
        <w:t>4</w:t>
      </w:r>
      <w:r>
        <w:rPr>
          <w:rFonts w:hint="eastAsia" w:ascii="Arial" w:hAnsi="Arial"/>
          <w:b/>
          <w:sz w:val="28"/>
        </w:rPr>
        <w:t>.1.3文档资料管理</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文档是保证项目实施连贯性的重要保证，投标人需要提供完善的文档，并对项目进行过程中的文档进行有效的管理，接受招标人对项目各阶段评估分析和监督管理。</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整个项目的过程包括后期修改维护提供系统、完整的项目管理、设计和开发、操作说明等书面文档及其电子版。</w:t>
      </w:r>
    </w:p>
    <w:p>
      <w:pPr>
        <w:widowControl/>
        <w:spacing w:before="120" w:after="120" w:line="360" w:lineRule="auto"/>
        <w:ind w:firstLine="0"/>
        <w:jc w:val="left"/>
        <w:outlineLvl w:val="3"/>
        <w:rPr>
          <w:rFonts w:ascii="Arial" w:hAnsi="Arial"/>
          <w:b/>
          <w:sz w:val="28"/>
        </w:rPr>
      </w:pPr>
      <w:r>
        <w:rPr>
          <w:rFonts w:ascii="Arial" w:hAnsi="Arial"/>
          <w:b/>
          <w:sz w:val="28"/>
        </w:rPr>
        <w:t>4</w:t>
      </w:r>
      <w:r>
        <w:rPr>
          <w:rFonts w:hint="eastAsia" w:ascii="Arial" w:hAnsi="Arial"/>
          <w:b/>
          <w:sz w:val="28"/>
        </w:rPr>
        <w:t>.1.4培训与技术转移</w:t>
      </w:r>
    </w:p>
    <w:p>
      <w:pPr>
        <w:numPr>
          <w:ilvl w:val="0"/>
          <w:numId w:val="34"/>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全面的操作培训是系统获得广泛应用的前提和基础。为了保证系统顺利上线运行，投标人保证需要准备并提供完整的培训计划，对医院各类人员进行相关的培训，同时需要负责培训的实施，包括培训文档的准备;</w:t>
      </w:r>
    </w:p>
    <w:p>
      <w:pPr>
        <w:numPr>
          <w:ilvl w:val="0"/>
          <w:numId w:val="34"/>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对与医院信息系统的相关技术，投标人保证需要提供必要的培训与技术转移手段，保证能够将其传授与医院IT技术人员;</w:t>
      </w:r>
    </w:p>
    <w:p>
      <w:pPr>
        <w:numPr>
          <w:ilvl w:val="0"/>
          <w:numId w:val="34"/>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与培训相关的费用，投标人应当一并计算在投标报价中。</w:t>
      </w:r>
    </w:p>
    <w:p>
      <w:pPr>
        <w:numPr>
          <w:ilvl w:val="0"/>
          <w:numId w:val="34"/>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为了保证医院的权利，中标单位在项目终验，需要给医院提供项目实施的相关文档。</w:t>
      </w:r>
    </w:p>
    <w:p>
      <w:pPr>
        <w:numPr>
          <w:ilvl w:val="0"/>
          <w:numId w:val="34"/>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中标方需说明培训对象、内容、时间和地点。</w:t>
      </w:r>
    </w:p>
    <w:p>
      <w:pPr>
        <w:widowControl/>
        <w:spacing w:before="120" w:after="120" w:line="360" w:lineRule="auto"/>
        <w:ind w:firstLine="0"/>
        <w:jc w:val="left"/>
        <w:outlineLvl w:val="3"/>
        <w:rPr>
          <w:rFonts w:ascii="Arial" w:hAnsi="Arial"/>
          <w:b/>
          <w:sz w:val="28"/>
        </w:rPr>
      </w:pPr>
      <w:r>
        <w:rPr>
          <w:rFonts w:ascii="Arial" w:hAnsi="Arial"/>
          <w:b/>
          <w:sz w:val="28"/>
        </w:rPr>
        <w:t>4</w:t>
      </w:r>
      <w:r>
        <w:rPr>
          <w:rFonts w:hint="eastAsia" w:ascii="Arial" w:hAnsi="Arial"/>
          <w:b/>
          <w:sz w:val="28"/>
        </w:rPr>
        <w:t>.1.5实施交付和验收</w:t>
      </w:r>
    </w:p>
    <w:p>
      <w:pPr>
        <w:numPr>
          <w:ilvl w:val="0"/>
          <w:numId w:val="35"/>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按照合同规定的时间提交产品，并在医院现场以双方认可的方式进行安装，各模块可进行分批次初验；</w:t>
      </w:r>
    </w:p>
    <w:p>
      <w:pPr>
        <w:numPr>
          <w:ilvl w:val="0"/>
          <w:numId w:val="35"/>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系统实施验收按照合同计划进行，须在验收时完成各应用模块完成实施功能确认。</w:t>
      </w:r>
    </w:p>
    <w:p>
      <w:pPr>
        <w:numPr>
          <w:ilvl w:val="0"/>
          <w:numId w:val="35"/>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本合同中的建设内容，在项目实施过程中，根据实际调研情况，需形成《平台建设需求规划说明书》，届时需由双方协商共同认可确定作为验收标准。</w:t>
      </w:r>
    </w:p>
    <w:p>
      <w:pPr>
        <w:numPr>
          <w:ilvl w:val="0"/>
          <w:numId w:val="35"/>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验收人员由医院相关人员、投标人共同组成，验收标准按验收规范，并以系统稳定运行为前提。系统验收前，由投标人按系统分析文档和系统设计文档提供测试工具与数据对各模块、子系统测试，测试结果双方主管人员签字认可，存档留作验收时参考；</w:t>
      </w:r>
    </w:p>
    <w:p>
      <w:pPr>
        <w:numPr>
          <w:ilvl w:val="0"/>
          <w:numId w:val="35"/>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系统验收后中标人须保证提供详细的相关技术服务文档（含数据结构、数据流图、系统字典说明等）、使用说明书、维护手册等文档资料及其电子版。</w:t>
      </w:r>
    </w:p>
    <w:p>
      <w:pPr>
        <w:spacing w:before="120" w:after="120" w:line="360" w:lineRule="auto"/>
        <w:ind w:firstLine="0"/>
        <w:jc w:val="left"/>
        <w:outlineLvl w:val="2"/>
        <w:rPr>
          <w:b/>
          <w:sz w:val="28"/>
        </w:rPr>
      </w:pPr>
      <w:bookmarkStart w:id="25" w:name="_Toc489299945"/>
      <w:r>
        <w:rPr>
          <w:b/>
          <w:sz w:val="28"/>
        </w:rPr>
        <w:t>4</w:t>
      </w:r>
      <w:r>
        <w:rPr>
          <w:rFonts w:hint="eastAsia"/>
          <w:b/>
          <w:sz w:val="28"/>
        </w:rPr>
        <w:t>.2服务要求</w:t>
      </w:r>
      <w:bookmarkEnd w:id="25"/>
    </w:p>
    <w:p>
      <w:pPr>
        <w:widowControl/>
        <w:spacing w:before="120" w:after="120" w:line="360" w:lineRule="auto"/>
        <w:ind w:firstLine="0"/>
        <w:jc w:val="left"/>
        <w:outlineLvl w:val="3"/>
        <w:rPr>
          <w:rFonts w:ascii="Arial" w:hAnsi="Arial"/>
          <w:b/>
          <w:sz w:val="28"/>
        </w:rPr>
      </w:pPr>
      <w:bookmarkStart w:id="26" w:name="_Toc489299946"/>
      <w:r>
        <w:rPr>
          <w:rFonts w:ascii="Arial" w:hAnsi="Arial"/>
          <w:b/>
          <w:sz w:val="28"/>
        </w:rPr>
        <w:t>4</w:t>
      </w:r>
      <w:r>
        <w:rPr>
          <w:rFonts w:hint="eastAsia" w:ascii="Arial" w:hAnsi="Arial"/>
          <w:b/>
          <w:sz w:val="28"/>
        </w:rPr>
        <w:t>.2.1服务保证</w:t>
      </w:r>
      <w:bookmarkEnd w:id="26"/>
    </w:p>
    <w:p>
      <w:pPr>
        <w:numPr>
          <w:ilvl w:val="0"/>
          <w:numId w:val="36"/>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中标人需要制定全面的工作计划，保证按照工作计划进行运维管理;</w:t>
      </w:r>
    </w:p>
    <w:p>
      <w:pPr>
        <w:numPr>
          <w:ilvl w:val="0"/>
          <w:numId w:val="36"/>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中标人应在合同期内将系统的所有变动详细记录，并有反馈;</w:t>
      </w:r>
    </w:p>
    <w:p>
      <w:pPr>
        <w:numPr>
          <w:ilvl w:val="0"/>
          <w:numId w:val="36"/>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中标人必须保证版本的控制，对所有的应用系统配置、源程序代码、文档等进行有效的管理;</w:t>
      </w:r>
    </w:p>
    <w:p>
      <w:pPr>
        <w:numPr>
          <w:ilvl w:val="0"/>
          <w:numId w:val="36"/>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中标人必须制定安全管理手册，保证系统的可靠性;</w:t>
      </w:r>
    </w:p>
    <w:p>
      <w:pPr>
        <w:numPr>
          <w:ilvl w:val="0"/>
          <w:numId w:val="36"/>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中标人必须遵从国家卫计委的统一安全标准;</w:t>
      </w:r>
    </w:p>
    <w:p>
      <w:pPr>
        <w:numPr>
          <w:ilvl w:val="0"/>
          <w:numId w:val="36"/>
        </w:numPr>
        <w:autoSpaceDE w:val="0"/>
        <w:autoSpaceDN w:val="0"/>
        <w:adjustRightInd w:val="0"/>
        <w:spacing w:line="360" w:lineRule="auto"/>
        <w:ind w:firstLine="482" w:firstLineChars="200"/>
        <w:jc w:val="left"/>
        <w:rPr>
          <w:rFonts w:ascii="宋体" w:cs="宋体"/>
          <w:b/>
          <w:bCs/>
          <w:sz w:val="24"/>
          <w:szCs w:val="24"/>
        </w:rPr>
      </w:pPr>
      <w:r>
        <w:rPr>
          <w:rFonts w:hint="eastAsia" w:ascii="宋体" w:cs="宋体"/>
          <w:b/>
          <w:bCs/>
          <w:sz w:val="24"/>
          <w:szCs w:val="24"/>
        </w:rPr>
        <w:t>中标人应具备平台运行过程中出现紧急情况的处置能力，提供应急预案</w:t>
      </w:r>
    </w:p>
    <w:p>
      <w:pPr>
        <w:widowControl/>
        <w:spacing w:before="120" w:after="120" w:line="360" w:lineRule="auto"/>
        <w:ind w:firstLine="0"/>
        <w:jc w:val="left"/>
        <w:outlineLvl w:val="3"/>
        <w:rPr>
          <w:rFonts w:ascii="Arial" w:hAnsi="Arial"/>
          <w:b/>
          <w:color w:val="0000FF"/>
          <w:sz w:val="28"/>
        </w:rPr>
      </w:pPr>
      <w:bookmarkStart w:id="27" w:name="_Toc489299947"/>
      <w:r>
        <w:rPr>
          <w:rFonts w:ascii="Arial" w:hAnsi="Arial"/>
          <w:b/>
          <w:sz w:val="28"/>
        </w:rPr>
        <w:t>4</w:t>
      </w:r>
      <w:r>
        <w:rPr>
          <w:rFonts w:hint="eastAsia" w:ascii="Arial" w:hAnsi="Arial"/>
          <w:b/>
          <w:sz w:val="28"/>
        </w:rPr>
        <w:t>.2.2需求收集及用例开发</w:t>
      </w:r>
      <w:bookmarkEnd w:id="27"/>
    </w:p>
    <w:p>
      <w:pPr>
        <w:numPr>
          <w:ilvl w:val="0"/>
          <w:numId w:val="37"/>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投标人保证在项目实施过程中承担从医院收集需求的工作，用户需求规格说明书将由采购方签字盖章后确认;</w:t>
      </w:r>
    </w:p>
    <w:p>
      <w:pPr>
        <w:numPr>
          <w:ilvl w:val="0"/>
          <w:numId w:val="37"/>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投标人保证需要对用户需求做进一步的分析与处理，并将其转化成技术需求规格，报告给招标人;</w:t>
      </w:r>
    </w:p>
    <w:p>
      <w:pPr>
        <w:numPr>
          <w:ilvl w:val="0"/>
          <w:numId w:val="37"/>
        </w:num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通过对医院现有系统产生数据的梳理，中标人应保证对医院业务信息系统中的不合理环节提出改进意见，以帮助招标人提高整体信息化建设的水平。</w:t>
      </w:r>
    </w:p>
    <w:p>
      <w:pPr>
        <w:spacing w:before="120" w:after="120" w:line="360" w:lineRule="auto"/>
        <w:ind w:firstLine="0"/>
        <w:jc w:val="left"/>
        <w:outlineLvl w:val="2"/>
        <w:rPr>
          <w:b/>
          <w:sz w:val="28"/>
        </w:rPr>
      </w:pPr>
      <w:r>
        <w:rPr>
          <w:b/>
          <w:sz w:val="28"/>
        </w:rPr>
        <w:t>4</w:t>
      </w:r>
      <w:r>
        <w:rPr>
          <w:rFonts w:hint="eastAsia"/>
          <w:b/>
          <w:sz w:val="28"/>
        </w:rPr>
        <w:t>.3售后服务要求</w:t>
      </w:r>
    </w:p>
    <w:p>
      <w:pPr>
        <w:widowControl/>
        <w:spacing w:before="120" w:after="120" w:line="360" w:lineRule="auto"/>
        <w:ind w:firstLine="0"/>
        <w:jc w:val="left"/>
        <w:outlineLvl w:val="3"/>
        <w:rPr>
          <w:rFonts w:ascii="Arial" w:hAnsi="Arial"/>
          <w:b/>
          <w:sz w:val="28"/>
        </w:rPr>
      </w:pPr>
      <w:r>
        <w:rPr>
          <w:rFonts w:ascii="Arial" w:hAnsi="Arial"/>
          <w:b/>
          <w:sz w:val="28"/>
        </w:rPr>
        <w:t>4</w:t>
      </w:r>
      <w:r>
        <w:rPr>
          <w:rFonts w:hint="eastAsia" w:ascii="Arial" w:hAnsi="Arial"/>
          <w:b/>
          <w:sz w:val="28"/>
        </w:rPr>
        <w:t>.3.1软件系统维护</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w:t>
      </w:r>
      <w:r>
        <w:rPr>
          <w:rFonts w:ascii="仿宋" w:eastAsia="仿宋" w:cs="新宋体"/>
          <w:kern w:val="2"/>
          <w:sz w:val="24"/>
          <w:szCs w:val="24"/>
        </w:rPr>
        <w:t>自双方签署最终验收文件之后进入一年免费软件系统维护服务期，在此期间包括免费按用户需求进行不涉及体系结构的需求变更。免费服务期内，投标人应对本项目中系统提供免费维护服务。</w:t>
      </w:r>
      <w:r>
        <w:rPr>
          <w:rFonts w:ascii="仿宋" w:eastAsia="仿宋" w:cs="新宋体"/>
          <w:kern w:val="2"/>
          <w:sz w:val="24"/>
          <w:szCs w:val="24"/>
        </w:rPr>
        <w:cr/>
      </w:r>
      <w:r>
        <w:rPr>
          <w:rFonts w:ascii="仿宋" w:eastAsia="仿宋" w:cs="新宋体"/>
          <w:kern w:val="2"/>
          <w:sz w:val="24"/>
          <w:szCs w:val="24"/>
        </w:rPr>
        <w:t xml:space="preserve">    投标人需提供7*24小时</w:t>
      </w:r>
      <w:r>
        <w:rPr>
          <w:rFonts w:hint="eastAsia" w:ascii="仿宋" w:eastAsia="仿宋" w:cs="新宋体"/>
          <w:kern w:val="2"/>
          <w:sz w:val="24"/>
          <w:szCs w:val="24"/>
        </w:rPr>
        <w:t>维护和故障解决</w:t>
      </w:r>
      <w:r>
        <w:rPr>
          <w:rFonts w:ascii="仿宋" w:eastAsia="仿宋" w:cs="新宋体"/>
          <w:kern w:val="2"/>
          <w:sz w:val="24"/>
          <w:szCs w:val="24"/>
        </w:rPr>
        <w:t>，根据服务需求的紧急程度，紧急服务需求响应时间为2小时，并提出解决问题的具体可行性措施；非紧急服务需求响应时间为8小时～24小时。</w:t>
      </w:r>
    </w:p>
    <w:p>
      <w:pPr>
        <w:widowControl/>
        <w:spacing w:before="120" w:after="120" w:line="360" w:lineRule="auto"/>
        <w:ind w:firstLine="0"/>
        <w:jc w:val="left"/>
        <w:outlineLvl w:val="3"/>
        <w:rPr>
          <w:rFonts w:ascii="Arial" w:hAnsi="Arial"/>
          <w:b/>
          <w:sz w:val="28"/>
        </w:rPr>
      </w:pPr>
      <w:r>
        <w:rPr>
          <w:rFonts w:ascii="Arial" w:hAnsi="Arial"/>
          <w:b/>
          <w:sz w:val="28"/>
        </w:rPr>
        <w:t>4</w:t>
      </w:r>
      <w:r>
        <w:rPr>
          <w:rFonts w:hint="eastAsia" w:ascii="Arial" w:hAnsi="Arial"/>
          <w:b/>
          <w:sz w:val="28"/>
        </w:rPr>
        <w:t>.3.2售后服务支持</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投标人有责任提供包括设备安装手册、用户使用手册、设备维护手册、技术白皮书、技术授权书、软件系统用户使用手册等在内的完备准确的技术资料。</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在设备安装和系统实施期间，由投标人和医院的技术人员共同组成项目实施小组，负责项目实施。</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在设备投入使用后，保修期内如发生扩展升级等情况，投标人和原厂商应负责免费现场升级和向医院提供必要的技术资料。</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在整体系统投入使用后，合同期内投标人如对系统有所改进，应及时通知医院，并为医院免费使用。</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投标人必须向招标方承诺技术后援支持，为系统中主要设备、软件和系统的功能扩充提供7*24小时技术支持。</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在设备系统扩容及系统升级时，投标人有责任派技术人员到现场协助完成相关工作。</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投标人在提供为期一年的软件系统维护期后，须提供一年后的软件成本价优惠维护服务，并提供系统使用、维护、升级和新技术推荐等方面的免费咨询服务。</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投标人和设备原厂商必须保证其在国内的售后服务与技术支持工作。所有以上承诺的服务要求在医院提出后， 对于紧急服务需求响应2小时内提供技术响应，对于非紧急服务需求8—24小时之内响应。</w:t>
      </w:r>
    </w:p>
    <w:p>
      <w:pPr>
        <w:spacing w:line="300" w:lineRule="auto"/>
        <w:ind w:firstLine="480" w:firstLineChars="200"/>
        <w:rPr>
          <w:rFonts w:ascii="仿宋" w:eastAsia="仿宋" w:cs="新宋体"/>
          <w:kern w:val="2"/>
          <w:sz w:val="24"/>
          <w:szCs w:val="24"/>
        </w:rPr>
      </w:pPr>
      <w:r>
        <w:rPr>
          <w:rFonts w:ascii="仿宋" w:eastAsia="仿宋" w:cs="新宋体"/>
          <w:kern w:val="2"/>
          <w:sz w:val="24"/>
          <w:szCs w:val="24"/>
        </w:rPr>
        <w:t>投标人及设备原厂商应在保修期内定期巡检和系统维护工作。</w:t>
      </w:r>
    </w:p>
    <w:p>
      <w:pPr>
        <w:spacing w:before="120" w:after="120" w:line="360" w:lineRule="auto"/>
        <w:ind w:firstLine="0"/>
        <w:jc w:val="left"/>
        <w:outlineLvl w:val="2"/>
        <w:rPr>
          <w:b/>
          <w:sz w:val="28"/>
        </w:rPr>
      </w:pPr>
      <w:r>
        <w:rPr>
          <w:b/>
          <w:sz w:val="28"/>
        </w:rPr>
        <w:t>4</w:t>
      </w:r>
      <w:r>
        <w:rPr>
          <w:rFonts w:hint="eastAsia"/>
          <w:b/>
          <w:sz w:val="28"/>
        </w:rPr>
        <w:t>.4项目交付时间</w:t>
      </w:r>
    </w:p>
    <w:p>
      <w:pPr>
        <w:spacing w:line="300" w:lineRule="auto"/>
        <w:ind w:firstLine="480" w:firstLineChars="200"/>
        <w:rPr>
          <w:rFonts w:ascii="仿宋" w:eastAsia="仿宋" w:cs="新宋体"/>
          <w:kern w:val="2"/>
          <w:sz w:val="24"/>
          <w:szCs w:val="24"/>
        </w:rPr>
      </w:pPr>
      <w:r>
        <w:rPr>
          <w:rFonts w:hint="eastAsia" w:ascii="仿宋" w:eastAsia="仿宋" w:cs="新宋体"/>
          <w:kern w:val="2"/>
          <w:sz w:val="24"/>
          <w:szCs w:val="24"/>
        </w:rPr>
        <w:t>▲</w:t>
      </w:r>
      <w:r>
        <w:rPr>
          <w:rFonts w:ascii="仿宋" w:eastAsia="仿宋" w:cs="新宋体"/>
          <w:kern w:val="2"/>
          <w:sz w:val="24"/>
          <w:szCs w:val="24"/>
        </w:rPr>
        <w:t>施工时间6-1</w:t>
      </w:r>
      <w:r>
        <w:rPr>
          <w:rFonts w:hint="eastAsia" w:ascii="仿宋" w:eastAsia="仿宋" w:cs="新宋体"/>
          <w:kern w:val="2"/>
          <w:sz w:val="24"/>
          <w:szCs w:val="24"/>
        </w:rPr>
        <w:t>2</w:t>
      </w:r>
      <w:r>
        <w:rPr>
          <w:rFonts w:ascii="仿宋" w:eastAsia="仿宋" w:cs="新宋体"/>
          <w:kern w:val="2"/>
          <w:sz w:val="24"/>
          <w:szCs w:val="24"/>
        </w:rPr>
        <w:t>个月，现场驻场工程师不低于</w:t>
      </w:r>
      <w:r>
        <w:rPr>
          <w:rFonts w:hint="eastAsia" w:ascii="仿宋" w:eastAsia="仿宋" w:cs="新宋体"/>
          <w:kern w:val="2"/>
          <w:sz w:val="24"/>
          <w:szCs w:val="24"/>
        </w:rPr>
        <w:t>四</w:t>
      </w:r>
      <w:r>
        <w:rPr>
          <w:rFonts w:ascii="仿宋" w:eastAsia="仿宋" w:cs="新宋体"/>
          <w:kern w:val="2"/>
          <w:sz w:val="24"/>
          <w:szCs w:val="24"/>
        </w:rPr>
        <w:t>人</w:t>
      </w:r>
      <w:r>
        <w:rPr>
          <w:rFonts w:hint="eastAsia" w:ascii="仿宋" w:eastAsia="仿宋" w:cs="新宋体"/>
          <w:kern w:val="2"/>
          <w:sz w:val="24"/>
          <w:szCs w:val="24"/>
        </w:rPr>
        <w:t>。提供驻场工程师名单及社保缴纳证明。</w:t>
      </w:r>
    </w:p>
    <w:p>
      <w:pPr>
        <w:spacing w:before="120" w:after="120" w:line="360" w:lineRule="auto"/>
        <w:ind w:firstLine="0"/>
        <w:jc w:val="left"/>
        <w:outlineLvl w:val="2"/>
        <w:rPr>
          <w:b/>
          <w:sz w:val="28"/>
        </w:rPr>
      </w:pPr>
      <w:r>
        <w:rPr>
          <w:b/>
          <w:sz w:val="28"/>
        </w:rPr>
        <w:t>4</w:t>
      </w:r>
      <w:r>
        <w:rPr>
          <w:rFonts w:hint="eastAsia"/>
          <w:b/>
          <w:sz w:val="28"/>
        </w:rPr>
        <w:t>.5付款方式</w:t>
      </w:r>
    </w:p>
    <w:p>
      <w:pPr>
        <w:numPr>
          <w:ilvl w:val="3"/>
          <w:numId w:val="37"/>
        </w:numPr>
        <w:spacing w:line="264" w:lineRule="auto"/>
        <w:ind w:left="567" w:firstLine="480" w:firstLineChars="200"/>
        <w:rPr>
          <w:rFonts w:ascii="仿宋" w:eastAsia="仿宋" w:cs="新宋体"/>
          <w:kern w:val="2"/>
          <w:sz w:val="24"/>
          <w:szCs w:val="24"/>
        </w:rPr>
      </w:pPr>
      <w:r>
        <w:rPr>
          <w:rFonts w:hint="eastAsia" w:ascii="仿宋" w:eastAsia="仿宋" w:cs="新宋体"/>
          <w:kern w:val="2"/>
          <w:sz w:val="24"/>
          <w:szCs w:val="24"/>
        </w:rPr>
        <w:t>签订合同时，中标人向采购人缴纳中标金额</w:t>
      </w:r>
      <w:r>
        <w:rPr>
          <w:rFonts w:hint="eastAsia" w:ascii="仿宋" w:eastAsia="仿宋" w:cs="新宋体"/>
          <w:color w:val="FF0000"/>
          <w:kern w:val="2"/>
          <w:sz w:val="24"/>
          <w:szCs w:val="24"/>
        </w:rPr>
        <w:t>2.5%</w:t>
      </w:r>
      <w:r>
        <w:rPr>
          <w:rFonts w:hint="eastAsia" w:ascii="仿宋" w:eastAsia="仿宋" w:cs="新宋体"/>
          <w:kern w:val="2"/>
          <w:sz w:val="24"/>
          <w:szCs w:val="24"/>
        </w:rPr>
        <w:t>的履约保证金。终验合格后退回（不计息）。</w:t>
      </w:r>
    </w:p>
    <w:p>
      <w:pPr>
        <w:spacing w:line="264" w:lineRule="auto"/>
        <w:ind w:left="563" w:firstLine="480" w:firstLineChars="200"/>
        <w:rPr>
          <w:rFonts w:ascii="仿宋" w:eastAsia="仿宋" w:cs="新宋体"/>
          <w:kern w:val="2"/>
          <w:sz w:val="24"/>
          <w:szCs w:val="24"/>
        </w:rPr>
      </w:pPr>
      <w:r>
        <w:rPr>
          <w:rFonts w:hint="eastAsia" w:ascii="仿宋" w:eastAsia="仿宋" w:cs="新宋体"/>
          <w:kern w:val="2"/>
          <w:sz w:val="24"/>
          <w:szCs w:val="24"/>
        </w:rPr>
        <w:t>2.合同签订后15个工作日内，采购人凭发票向中标人支付预付款，为合同总金额 35%；</w:t>
      </w:r>
    </w:p>
    <w:p>
      <w:pPr>
        <w:spacing w:line="264" w:lineRule="auto"/>
        <w:ind w:left="567" w:firstLine="480" w:firstLineChars="200"/>
        <w:rPr>
          <w:rFonts w:ascii="仿宋" w:eastAsia="仿宋" w:cs="新宋体"/>
          <w:kern w:val="2"/>
          <w:sz w:val="24"/>
          <w:szCs w:val="24"/>
        </w:rPr>
      </w:pPr>
      <w:r>
        <w:rPr>
          <w:rFonts w:hint="eastAsia" w:ascii="仿宋" w:eastAsia="仿宋" w:cs="新宋体"/>
          <w:kern w:val="2"/>
          <w:sz w:val="24"/>
          <w:szCs w:val="24"/>
        </w:rPr>
        <w:t>3.全部软件的</w:t>
      </w:r>
      <w:r>
        <w:rPr>
          <w:rFonts w:ascii="仿宋" w:eastAsia="仿宋" w:cs="新宋体"/>
          <w:kern w:val="2"/>
          <w:sz w:val="24"/>
          <w:szCs w:val="24"/>
        </w:rPr>
        <w:t>8</w:t>
      </w:r>
      <w:r>
        <w:rPr>
          <w:rFonts w:hint="eastAsia" w:ascii="仿宋" w:eastAsia="仿宋" w:cs="新宋体"/>
          <w:kern w:val="2"/>
          <w:sz w:val="24"/>
          <w:szCs w:val="24"/>
        </w:rPr>
        <w:t>0%（以模块数计）上线验收后30天内，凭相关科室相关模块验收报告和发票，采购人向中标人支付阶段项目款，为合同总金额30%；</w:t>
      </w:r>
    </w:p>
    <w:p>
      <w:pPr>
        <w:spacing w:line="264" w:lineRule="auto"/>
        <w:ind w:left="563" w:firstLine="480" w:firstLineChars="200"/>
        <w:rPr>
          <w:rFonts w:ascii="仿宋" w:eastAsia="仿宋" w:cs="新宋体"/>
          <w:kern w:val="2"/>
          <w:sz w:val="24"/>
          <w:szCs w:val="24"/>
        </w:rPr>
      </w:pPr>
      <w:r>
        <w:rPr>
          <w:rFonts w:hint="eastAsia" w:ascii="仿宋" w:eastAsia="仿宋" w:cs="新宋体"/>
          <w:kern w:val="2"/>
          <w:sz w:val="24"/>
          <w:szCs w:val="24"/>
        </w:rPr>
        <w:t>4.全部软件上线后，采购人对项目进行终验，终验合格后30天内，凭项目验收总报告和发票</w:t>
      </w:r>
      <w:r>
        <w:rPr>
          <w:rFonts w:ascii="仿宋" w:eastAsia="仿宋" w:cs="新宋体"/>
          <w:kern w:val="2"/>
          <w:sz w:val="24"/>
          <w:szCs w:val="24"/>
        </w:rPr>
        <w:t>，</w:t>
      </w:r>
      <w:r>
        <w:rPr>
          <w:rFonts w:hint="eastAsia" w:ascii="仿宋" w:eastAsia="仿宋" w:cs="新宋体"/>
          <w:kern w:val="2"/>
          <w:sz w:val="24"/>
          <w:szCs w:val="24"/>
        </w:rPr>
        <w:t>采购人向中标人支付合同总金额30%；同时退回履约保证金。</w:t>
      </w:r>
    </w:p>
    <w:p>
      <w:pPr>
        <w:widowControl/>
        <w:ind w:firstLine="1080" w:firstLineChars="450"/>
        <w:jc w:val="left"/>
        <w:rPr>
          <w:rFonts w:ascii="仿宋" w:eastAsia="仿宋" w:cs="新宋体"/>
          <w:kern w:val="2"/>
          <w:sz w:val="24"/>
          <w:szCs w:val="24"/>
        </w:rPr>
      </w:pPr>
      <w:r>
        <w:rPr>
          <w:rFonts w:hint="eastAsia" w:ascii="仿宋" w:eastAsia="仿宋" w:cs="新宋体"/>
          <w:kern w:val="2"/>
          <w:sz w:val="24"/>
          <w:szCs w:val="24"/>
        </w:rPr>
        <w:t>5.免费维护期满后30天内采购人凭发票向中标人支付项目尾款</w:t>
      </w:r>
      <w:r>
        <w:rPr>
          <w:rFonts w:ascii="仿宋" w:eastAsia="仿宋" w:cs="新宋体"/>
          <w:kern w:val="2"/>
          <w:sz w:val="24"/>
          <w:szCs w:val="24"/>
        </w:rPr>
        <w:t>5</w:t>
      </w:r>
      <w:r>
        <w:rPr>
          <w:rFonts w:hint="eastAsia" w:ascii="仿宋" w:eastAsia="仿宋" w:cs="新宋体"/>
          <w:kern w:val="2"/>
          <w:sz w:val="24"/>
          <w:szCs w:val="24"/>
        </w:rPr>
        <w:t>%。</w:t>
      </w:r>
      <w:bookmarkEnd w:id="1"/>
      <w:bookmarkEnd w:id="2"/>
      <w:bookmarkEnd w:id="3"/>
      <w:r>
        <w:rPr>
          <w:rFonts w:ascii="仿宋" w:eastAsia="仿宋" w:cs="新宋体"/>
          <w:kern w:val="2"/>
          <w:sz w:val="24"/>
          <w:szCs w:val="24"/>
        </w:rPr>
        <w:br w:type="page"/>
      </w:r>
    </w:p>
    <w:p>
      <w:pPr>
        <w:spacing w:line="360" w:lineRule="auto"/>
        <w:ind w:firstLine="1260" w:firstLineChars="450"/>
        <w:rPr>
          <w:rFonts w:ascii="仿宋" w:eastAsia="仿宋" w:cs="新宋体"/>
          <w:kern w:val="2"/>
          <w:sz w:val="28"/>
          <w:szCs w:val="28"/>
        </w:rPr>
      </w:pP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第三章  投标人须知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前附表</w:t>
      </w:r>
    </w:p>
    <w:tbl>
      <w:tblPr>
        <w:tblStyle w:val="59"/>
        <w:tblW w:w="0" w:type="auto"/>
        <w:tblInd w:w="105" w:type="dxa"/>
        <w:tblLayout w:type="autofit"/>
        <w:tblCellMar>
          <w:top w:w="15" w:type="dxa"/>
          <w:left w:w="15" w:type="dxa"/>
          <w:bottom w:w="15" w:type="dxa"/>
          <w:right w:w="15" w:type="dxa"/>
        </w:tblCellMar>
      </w:tblPr>
      <w:tblGrid>
        <w:gridCol w:w="911"/>
        <w:gridCol w:w="8832"/>
      </w:tblGrid>
      <w:tr>
        <w:tblPrEx>
          <w:tblCellMar>
            <w:top w:w="15" w:type="dxa"/>
            <w:left w:w="15" w:type="dxa"/>
            <w:bottom w:w="15" w:type="dxa"/>
            <w:right w:w="15" w:type="dxa"/>
          </w:tblCellMar>
        </w:tblPrEx>
        <w:trPr>
          <w:trHeight w:val="450" w:hRule="atLeast"/>
        </w:trPr>
        <w:tc>
          <w:tcPr>
            <w:tcW w:w="91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序号</w:t>
            </w:r>
          </w:p>
        </w:tc>
        <w:tc>
          <w:tcPr>
            <w:tcW w:w="888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内容、要求</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rFonts w:ascii="宋体" w:cs="宋体"/>
                <w:color w:val="0000FF"/>
                <w:sz w:val="24"/>
                <w:szCs w:val="24"/>
              </w:rPr>
            </w:pPr>
            <w:r>
              <w:rPr>
                <w:rFonts w:hint="eastAsia" w:ascii="宋体" w:cs="宋体"/>
                <w:color w:val="000000"/>
                <w:sz w:val="24"/>
                <w:szCs w:val="24"/>
              </w:rPr>
              <w:t>项目名称：</w:t>
            </w:r>
            <w:r>
              <w:rPr>
                <w:rFonts w:hint="eastAsia" w:ascii="宋体" w:cs="宋体"/>
                <w:color w:val="0000FF"/>
                <w:sz w:val="24"/>
                <w:szCs w:val="24"/>
              </w:rPr>
              <w:t>武义县第一人民医院医院数据中心平台建设项目</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2</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项目内容：详见第二章招标需求</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3</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投标报价及费用：1、本项目投标应以人民币报价；2、不论投标结果如何，投标人均应自行承担所有与投标有关的全部费用</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4</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投标保证金：本项目不需保证金</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5</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招标文件询疑：投标人对招标文件有疑问，如发现招标文件中存在含糊不清、互相矛盾、多种含义、歧视性不公正条款或违法、违规等内容时请在投标响应截止时间以前以书面的形式一次性送达金华市政府采购中心武义县分中心。逾期不得再对招标文件的条款提出质疑。</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6</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招标文件答疑会：采购人将根据实际情况决定是否组织答疑会</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7</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投标文件组成：电子投标文件（包括资格文件、技术资信标、商务报价标）</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8</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投标截止时间及文件递交地点：</w:t>
            </w:r>
            <w:r>
              <w:rPr>
                <w:rFonts w:hint="eastAsia" w:ascii="宋体" w:cs="宋体"/>
                <w:color w:val="0000FF"/>
                <w:sz w:val="24"/>
                <w:szCs w:val="24"/>
              </w:rPr>
              <w:t>2022年 6 月</w:t>
            </w:r>
            <w:r>
              <w:rPr>
                <w:rFonts w:hint="eastAsia" w:ascii="宋体" w:cs="宋体"/>
                <w:color w:val="0000FF"/>
                <w:sz w:val="24"/>
                <w:szCs w:val="24"/>
                <w:lang w:val="en-US" w:eastAsia="zh-CN"/>
              </w:rPr>
              <w:t>30</w:t>
            </w:r>
            <w:r>
              <w:rPr>
                <w:rFonts w:hint="eastAsia" w:ascii="宋体" w:cs="宋体"/>
                <w:color w:val="0000FF"/>
                <w:sz w:val="24"/>
                <w:szCs w:val="24"/>
              </w:rPr>
              <w:t>日上午9时整 </w:t>
            </w:r>
            <w:r>
              <w:rPr>
                <w:rFonts w:hint="eastAsia" w:ascii="宋体" w:cs="宋体"/>
                <w:color w:val="000000"/>
                <w:sz w:val="24"/>
                <w:szCs w:val="24"/>
              </w:rPr>
              <w:t>；以电子投标文件上传时间为准</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9</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开标时间及地点：</w:t>
            </w:r>
            <w:r>
              <w:rPr>
                <w:rFonts w:hint="eastAsia" w:ascii="宋体" w:cs="宋体"/>
                <w:color w:val="0000FF"/>
                <w:sz w:val="24"/>
                <w:szCs w:val="24"/>
              </w:rPr>
              <w:t>2022年6月</w:t>
            </w:r>
            <w:r>
              <w:rPr>
                <w:rFonts w:hint="eastAsia" w:ascii="宋体" w:cs="宋体"/>
                <w:color w:val="0000FF"/>
                <w:sz w:val="24"/>
                <w:szCs w:val="24"/>
                <w:lang w:val="en-US" w:eastAsia="zh-CN"/>
              </w:rPr>
              <w:t>30</w:t>
            </w:r>
            <w:r>
              <w:rPr>
                <w:rFonts w:hint="eastAsia" w:ascii="宋体" w:cs="宋体"/>
                <w:color w:val="0000FF"/>
                <w:sz w:val="24"/>
                <w:szCs w:val="24"/>
              </w:rPr>
              <w:t>日上午9时整</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10</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评标办法及评分标准：综合评标法</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11</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评标结果公示：评标结束后2天内，评标结果公示于浙江省政府采购网(</w:t>
            </w:r>
            <w:r>
              <w:fldChar w:fldCharType="begin"/>
            </w:r>
            <w:r>
              <w:instrText xml:space="preserve"> HYPERLINK "http://www.zjzfcg.gov.cn/" </w:instrText>
            </w:r>
            <w:r>
              <w:fldChar w:fldCharType="separate"/>
            </w:r>
            <w:r>
              <w:rPr>
                <w:rStyle w:val="66"/>
                <w:rFonts w:hint="eastAsia" w:ascii="宋体" w:cs="宋体"/>
                <w:sz w:val="24"/>
                <w:szCs w:val="24"/>
              </w:rPr>
              <w:t>http://www.zjzfcg.gov.cn</w:t>
            </w:r>
            <w:r>
              <w:rPr>
                <w:rStyle w:val="66"/>
                <w:rFonts w:hint="eastAsia" w:ascii="宋体" w:cs="宋体"/>
                <w:sz w:val="24"/>
                <w:szCs w:val="24"/>
              </w:rPr>
              <w:fldChar w:fldCharType="end"/>
            </w:r>
            <w:r>
              <w:rPr>
                <w:rFonts w:hint="eastAsia" w:ascii="宋体" w:cs="宋体"/>
                <w:color w:val="000000"/>
                <w:sz w:val="24"/>
                <w:szCs w:val="24"/>
              </w:rPr>
              <w:t>)。</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12</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中标公告及中标通知书：评标结束后5个工作日内，中标公告发布于上述媒体；</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13</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签订合同时间：中标通知书发出后七个工作日内</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14</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FF0000"/>
                <w:sz w:val="24"/>
                <w:szCs w:val="24"/>
              </w:rPr>
              <w:t>履约保证金：合同金额的2.5%</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15</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采购资金来源：财政预算资金</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16</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付款方式：国库集中支付</w:t>
            </w:r>
          </w:p>
        </w:tc>
      </w:tr>
      <w:tr>
        <w:tblPrEx>
          <w:tblCellMar>
            <w:top w:w="15" w:type="dxa"/>
            <w:left w:w="15" w:type="dxa"/>
            <w:bottom w:w="15" w:type="dxa"/>
            <w:right w:w="15" w:type="dxa"/>
          </w:tblCellMar>
        </w:tblPrEx>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17</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投标文件有效期：</w:t>
            </w:r>
            <w:r>
              <w:rPr>
                <w:rFonts w:hint="eastAsia" w:ascii="宋体" w:cs="宋体"/>
                <w:color w:val="000000"/>
                <w:sz w:val="24"/>
                <w:szCs w:val="24"/>
                <w:u w:val="single"/>
              </w:rPr>
              <w:t>60</w:t>
            </w:r>
            <w:r>
              <w:rPr>
                <w:rFonts w:hint="eastAsia" w:ascii="宋体" w:cs="宋体"/>
                <w:color w:val="000000"/>
                <w:sz w:val="24"/>
                <w:szCs w:val="24"/>
              </w:rPr>
              <w:t>天</w:t>
            </w:r>
          </w:p>
        </w:tc>
      </w:tr>
      <w:tr>
        <w:tblPrEx>
          <w:tblCellMar>
            <w:top w:w="15" w:type="dxa"/>
            <w:left w:w="15" w:type="dxa"/>
            <w:bottom w:w="15" w:type="dxa"/>
            <w:right w:w="15" w:type="dxa"/>
          </w:tblCellMar>
        </w:tblPrEx>
        <w:trPr>
          <w:trHeight w:val="615" w:hRule="atLeast"/>
        </w:trPr>
        <w:tc>
          <w:tcPr>
            <w:tcW w:w="91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18</w:t>
            </w:r>
          </w:p>
        </w:tc>
        <w:tc>
          <w:tcPr>
            <w:tcW w:w="88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25" w:lineRule="atLeast"/>
              <w:ind w:firstLine="0"/>
              <w:rPr>
                <w:sz w:val="21"/>
                <w:szCs w:val="21"/>
              </w:rPr>
            </w:pPr>
            <w:r>
              <w:rPr>
                <w:rFonts w:hint="eastAsia" w:ascii="宋体" w:cs="宋体"/>
                <w:color w:val="000000"/>
                <w:sz w:val="24"/>
                <w:szCs w:val="24"/>
              </w:rPr>
              <w:t>解释：本招标文件的解释权属于招标采购单位</w:t>
            </w:r>
          </w:p>
        </w:tc>
      </w:tr>
    </w:tbl>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一、适用范围</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本文件仅适用于本次招标采购所叙述的货物和服务项目。</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二、定义</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（一）“采购人”系指</w:t>
      </w:r>
      <w:r>
        <w:rPr>
          <w:rFonts w:hint="eastAsia" w:ascii="宋体" w:cs="宋体"/>
          <w:color w:val="0000FF"/>
          <w:sz w:val="24"/>
          <w:szCs w:val="24"/>
        </w:rPr>
        <w:t>武义县第一人民医院</w:t>
      </w:r>
      <w:r>
        <w:rPr>
          <w:rFonts w:hint="eastAsia" w:ascii="宋体" w:cs="宋体"/>
          <w:color w:val="000000"/>
          <w:sz w:val="24"/>
          <w:szCs w:val="24"/>
        </w:rPr>
        <w:t>。</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（二）“采购代理机构”系指组织本次招标的金华市政府采购中心武义县分中心。</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（三）“投标人”系指向采购方提交投标文件的供应商。本项目不接受联合体投标。</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货物”系指按招标文件要求配置的一切货物、机械、仪器仪表、备品备件、工具、手册及其它有关技术资料和文字材料。优先采购国家发展和改革委员会,财政部颁发的财库〔2019〕18、19号节能产品政府采购品目清单、环境标志产品政府采购品目清单内产品。</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（五）“服务”系指招标文件规定供方须承担的运输、操作使用、技术支持、培训、维修保养及其它类似的服务。</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三、合格的投标方</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（一）符合《中华人民共和国政府采购法》第二十二条规定，具有独立法人资格，工商营业执照具有本次招标内容经营范围的供应商。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有采购文件要求的产品经营资质及供应安装能力，具有较强的项目管理、货物集成、技术服务和组织实施能力，以及同类项目建设和实施的成功经验，能够独立承担本项目，并具有良好的信誉和较强的售后服务能力的供货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（三）具有独立承担民事责任的能力；</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（四）具有良好的商业信誉和健全的财务会计制度；</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（五）具有履行合同所必需的货物和专业技术能力，能及时响应用户服务要求。</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（六）有依法缴纳税收和社会保障资金的良好记录；</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（七）参加政府采购活动前三年内在经济活动中没有重大违法记录；</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（八）法律、行政法规规定的其他条件。</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四、投标费用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不论投标过程中的作法和结果如何，投标人应承担所有与投标有关的全部费用。采购人在任何情况下均无义务和责任承担上述这些费用。</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五、投标报价</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投标报价应以人民币为结算货币。须包括材料费、运输费、仓储费、保险费、培训、售后服务、税金、政策性文件规定和合同包含的所有风险责任及各项乙方承担的检测费、验收费直至交付使用所发生的一切费用。须由中标单位开具正式发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（二）投标人应在投标书的《开标一览表》上写明投标货物的单价和投标总价。若大写金额与小写金额不一致，以大写金额为准；总价金额与单价金额有不一致，以单价金额计算结果为准。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（三）采购项目只允许有一个报价，有选择的报价将不予接受。</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六、招标文件的组成</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（一）采购文件除本《招标文件》内容外，采购方在采购期间发出的质疑回答、补充文件和其他正式有效函件，均构成招标文件的组成部分。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投标人应认真对照阅读招标文件中所有的事项、格式、条款和技术规范等。投标人没有按照文件要求提交全部资料，或者投标方没有对文件在各方面都做出实质性响应是投标人的风险，并可能导致其投标被拒绝。</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七、招标文件的解释</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投标人在收到采购文件后，若有问题需要澄清，应于收到文件后以书面形式（包括书面文字、传真等，下同）在投标响应截止时间之前向金华市政府采购中心武义县分中心一次性提出，将给予书面答复，并通知所有参加投标的单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2.招标文件中如若出现表述不清，投标人亦未提出相关答疑要求，专家组有权在评标过程中根据具体情况做出公平、合理的解释。</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八、投标文件的语言、计量及货币</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（一）投标及投标人与采购有关的来往通知、函件和文件均应使用中文编写。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（二）除在技术规格中另有规定外，计量单位应使用公制单位。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（三）投标货币为人民币元。</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九、对投标文件的要求</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投标人应仔细阅读招标文件的所有内容，按文件的要求提供投标文件，并保证所提供的全部资料的真实性，以使其投标对文件做出实质性响应。否则，其投标将被拒绝。</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十、投标文件的组成</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为提倡节能环保，投标文件为电子投标文件；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（一）投标文件包括电子投标文件。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（二）投标文件内部分为资格文件、技术资信标、商务报价标；按相应规定上传至政采云采购项目中，未按照规定递交投标文件的按无效标处理。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（三）电子标书的组成（按照以下内容顺序要求编排）</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1、资格文件：应包括以下内容（均需加盖公章）：证明其符合《中华人民共和国政府采购法》规定的供应商基本条件和采购项目对供应商的特定条件（如果项目要求）的有关资格证明文件。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1.2 资格证明文件，按照附件2关于资格的声明函；</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1.3参加政府采购活动前三年内，在经营活动中没有重大违法记录的声明；</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1.4法定代表人授权书（如法定代表人直接参加投标并对相应文件签字的，只需提供其身份证复印件正反面）。</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1.5最近一个年度财务报告，具有良好的商业信誉和健全的财务会计制度。</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技术资信标：投标货物符合性的有关证明及技术资料：商务偏离为商务要求中除报价以外的其他要求，不填写视同完全响应招标文件要求。投标人须提交参投货物的详细技术文件，其形式可以是文字资料、图纸和数据等，证明其提供货物符合文件规定的技术响应文件，作为投标文件的一部分。其具体内容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2.1按照附件4表格格式出具设备详细配置清单。包括参投产品的名称、型号规格、数量、主要技术、结构、性能、特点和质量水平的详细描述，并明确说明偏离情况；</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2.2按照附件5表格格式出具技术规范偏离表。根据附件4中的描述进行技术偏离的填写，对技术投标书的基本要求，投标人必须针对技术部分中有关章节的需求逐个做出实质性响应，并与技术需求内容采用同样的顺序，若有偏离的均应在规范偏离表中提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2.3保证项目质量的技术方案和措施。</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2.4按照附件6表格格式出具商务规范偏离表；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2.5按照附件3投标人情况介绍，提供的案例情况合同复印件；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2.6投标文件技术规格书所要求提供的内容。</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2.7项目实施方案、验收方案、措施，质量和售后服务承诺等内容。</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2.8其他投标人认为有必要提交的资料。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（四）报价标的组成</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（1）按照附件8格式提供《投标书》</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（2）按照附件9表格内容提供《开标一览表》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（3）其他投标人认为有必要提供的资料。</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十一、投标有效期</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（一）投标文件从开标之日起，有效期为60天。投标有效期不足的投标将视为非响应性投标而予以拒绝。</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特殊情况下，在原投标有效期截止之前，采购人和采购代理机构可要求投标人同意延长有效期，这种要求与答复均应以书面形式提交。投标人可拒绝这种要求。接受延长投标有效期的投标人将不会被要求和允许修正其投标。</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十二、投标偏离及建议</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（一）投标人如对采购项目的要求在技术和商务方面有偏离，均须在规范偏离表中提出。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（二）投标人可以在投标文件中对采购货物的技术规格要求提出推荐和替代意见，但所提出的意见应优于招标文件中提出的响应要求，并且使采购方满意。同时必须在技术偏离表中列出详细说明。</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十三、投标报价要求</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投标报价包括产品购置费、运输费、辅料费和税金等，即投标人所投报的投标报价为投标人所能承受的整个项目的报价，如有漏项，视同已包含在其它项目中，合同总价和单价不做调整。</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十四、投标文件格式和装订</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投标人应按招标文件中提供的“投标文件格式”填写并装订。</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十五、投标文件的签署和盖章</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 投标人应按本投标须知规定，提交电子投标文件，电子投标文件电子投标文件必须竖版排版，因电子投标文件关联点对接错误造成的评分误差不得作为质疑理由。</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 投标文件的任何一页不得涂改、行间插字或删除。如有错漏必需修改，修改处须由同一签署人签字并加盖公章。由于上传文件模糊或表达不清引起的后果由投标方负责。</w:t>
      </w:r>
    </w:p>
    <w:p>
      <w:pPr>
        <w:pStyle w:val="54"/>
        <w:widowControl/>
        <w:spacing w:line="555" w:lineRule="atLeast"/>
        <w:ind w:left="480" w:firstLine="0"/>
        <w:rPr>
          <w:rFonts w:ascii="sans-serif" w:hAnsi="sans-serif" w:eastAsia="sans-serif" w:cs="sans-serif"/>
          <w:color w:val="000000"/>
          <w:sz w:val="21"/>
          <w:szCs w:val="21"/>
        </w:rPr>
      </w:pPr>
      <w:r>
        <w:rPr>
          <w:rStyle w:val="61"/>
          <w:rFonts w:ascii="楷体_GB2312" w:eastAsia="楷体_GB2312" w:cs="楷体_GB2312"/>
          <w:color w:val="000000"/>
          <w:sz w:val="24"/>
          <w:szCs w:val="24"/>
        </w:rPr>
        <w:t>十六、询问、质疑、投诉</w:t>
      </w:r>
    </w:p>
    <w:p>
      <w:pPr>
        <w:pStyle w:val="54"/>
        <w:widowControl/>
        <w:spacing w:line="555" w:lineRule="atLeast"/>
        <w:ind w:left="480" w:firstLine="0"/>
        <w:rPr>
          <w:rFonts w:ascii="sans-serif" w:hAnsi="sans-serif" w:eastAsia="sans-serif" w:cs="sans-serif"/>
          <w:color w:val="000000"/>
          <w:sz w:val="21"/>
          <w:szCs w:val="21"/>
        </w:rPr>
      </w:pPr>
      <w:r>
        <w:rPr>
          <w:rStyle w:val="61"/>
          <w:rFonts w:ascii="楷体_GB2312" w:eastAsia="楷体_GB2312" w:cs="楷体_GB2312"/>
          <w:color w:val="000000"/>
          <w:sz w:val="24"/>
          <w:szCs w:val="24"/>
        </w:rPr>
        <w:t>（一）供应商询问</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供应商可以就采购文件中特定资格条件、采购需求、评分办法及采购过程中有关现场考察或开标前答疑会事项向采购人提出询问，采购人将对此做出答复；供应商可以就采购活动中的其它事项向采购代理机构提出询问，采购代理机构将对此做出答复。答复的内容不得涉及商业秘密。</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（二）供应商质疑</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1、提出质疑的供应商应当是参与所质疑项目采购活动的供应商。潜在供应商已依法获取其可质疑的采购文件的，可以对该文件提出质疑。</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（3）对采购结果提出质疑的，质疑期限自采购结果公告期限届满之日起计算。对采购结果提出质疑的，采购代理机构负责答复。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3、供应商提出质疑应当提交质疑函和必要的证明材料。质疑函应当包括下列内容：</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（1）供应商的姓名或者名称、地址、邮编、联系人及联系电话；</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（2）质疑项目的名称、编号；</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（3）具体、明确的质疑事项和与质疑事项相关的请求；</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（4）事实依据；</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（5）必要的法律依据；</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（6）提出质疑的日期。</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质疑函范本及制作说明：格式见《政府采购质疑和投诉办法》（财政部令第94号）附件范本，下载网址：浙江政府采购网(http://zfcg.czt.zj.gov.cn/)，位置：“首页-下载专区-质疑投诉模板”。</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4、采购人或者采购代理机构应当在收到供应商的书面质疑后七个工作日内做出答复，并以书面形式通知质疑供应商和其他与质疑处理结果有利害关系的政府采购当事人，但答复的内容不得涉及商业秘密。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5、询问或者质疑事项可能影响采购结果的，采购人应当暂停签订合同，已经签订合同的，应当中止履行合同。</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（三）供应商投诉</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1、质疑供应商对采购人、采购代理机构的答复不满意或者采购人、采购代理机构未在规定的时间内做出答复的，可以在答复期满后十五个工作日内向同级政府采购监督管理部门提出投诉。</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2、供应商投诉的事项不得超出已质疑事项的范围，基于质疑答复内容提出的投诉事项除外。</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3、供应商投诉应当有明确的请求和必要的佐证材料。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4、以联合体形式参加政府采购活动的，其投诉应当由组成联合体的所有供应商共同提出。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before="75" w:line="555"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before="75" w:line="555"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31"/>
        <w:rPr>
          <w:rFonts w:ascii="方正小标宋_GBK" w:eastAsia="方正小标宋_GBK" w:cs="方正小标宋_GBK"/>
          <w:color w:val="000000"/>
          <w:sz w:val="24"/>
          <w:szCs w:val="24"/>
        </w:rPr>
      </w:pPr>
    </w:p>
    <w:p>
      <w:pPr>
        <w:pStyle w:val="14"/>
        <w:ind w:firstLine="0"/>
      </w:pPr>
    </w:p>
    <w:p>
      <w:pPr>
        <w:pStyle w:val="15"/>
      </w:pP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第四章 开标和评标须知</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一、开标</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（一）开标准备</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集采中心将在规定的时间和地点进行开标，请各投标人届时登录政采云投标人账号进行开标解锁等事宜，为保证各位投标人的利益，请保持联系人的通讯畅通，开评标过程中如有任何问题集采中心工作人员会在第一时间联系投标联系人。开评标过程由政府采购监管部门、交易办工作人员、交易中心工作人员、采购人代表共同监督见证下进行。</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（二）开标程序</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1、开标会由采购代理机构主持，主持人宣布开标会议开始；</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2、主持人介绍参加开标会的人员名单；</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3、主持人宣布评标期间的有关事项，宣布相关纪律：</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（1）服从现场工作人员安排；</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（2）开会期间保持秩序；</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（3）保持场内清洁；</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（4）遵守本中心的其他管理规定。</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4、由政府采购中心工作人员宣读投标单位名称并开启标书解密。各投标人登录政采云账号解锁CA,开启电子投标文件，解锁时限是半小时，超过时限未解锁作投标无效处理。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5、整个评标过程，各位供应商务必保持政采云账号在线状态，及时回复电子询标等评标有关信息（超出时限未回复的由专家组认定）；</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6、技术评分结束后，开启报价评审，各供应商在时限内确认报价；</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7、报价评审结束后，根据得分汇总，在线公布评标结果；</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8、开标结束。</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二、评标小组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（一）本项目将根据招标采购货物的特点组成评标委员会。评标委员会对投标文件进行审查、质疑、评估和比较。</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三、对投标文件的审查和响应性的确定</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开标后，评标委员会将组织审查投标文件是否完整，文件是否恰当地签署。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投标人拒绝接受上述修正，其投标将被拒绝。</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（二）对于投标文件中不构成实质性偏差的不正规、不一致或不规则，采购人可以接受，但这种接受不能损害或影响任何投标人的相对排序。</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在详细评标之前，根据本须知第4条的规定，评标委员会要审查每份招标文件是否实质上响应了招标文件的要求。实质上响应的投标应该是与招标文件要求没有重大偏离的投标。对关键条文的偏离、保留或反对，采购人决定投标的响应性只根据投标文件的内容，而不寻求外部的证据。</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（四）实质上没有响应招标文件要求的投标将被拒绝，即为无效标。投标人不得通过修改或撤销不合要求的偏离或保留从而使其投标成为实质上响应的投标。如发现下列情况之一的，其投标将被拒绝：</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1、未按招标文件规定提供相关文件，如资格证明、身份证明等；提供虚假资料的（含中标后查实的）；本次招标不允许联合体投标；超出经营范围投标的。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2、投标文件不符合采购文件规定，未按规定格式填写，内容不全或关键字迹模糊、无法辨认的。涂改文件、伪造或编造投标文件的。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3、借用或冒用他人名义或证件投标的。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4、投标人逾期送达投标文件。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5、投标文件未密封或密封不完整，封条中未加盖单位公章或法定代表人（或法定代表人授权的代理人）签字或盖章的。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6、参投货物的技术或商务与招标文件偏离的部分，实质上不响应采购文件的。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7、技术资信标中体现或包含投标报价。</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8、投标中不同投标人的投标文件出现雷同或相似（包括部分雷同或相似，但相同产品技术说明除外），对所有雷同或相似投标人按无效标处理，采购方将保留进一步追究责任的权利。</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9、投标人递交二份内容不同的投标文件，或在一份投标文件中对同一项目有二个或多个报价。按照招标文件规定提交备选投标方案的除外。</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10、投标人名称或组织结构与资格审查时不一致，投标人不以自己真正身份参加竞标，以挂户或以他人名义参与竞标的。投标人不具备独立法人资格或具有独立承担民事责任能力的（如分公司、办事处等）。投标人参加政府采购活动前三年内在经济活动中有重大违法记录的。</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11、技术资信标中参投产品的品牌型号或技术参数、功能要求与招标需求中不一致时，但确属投标方误写的除外。</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12、其它不符合《政府采购法》或省、市有关政府采购法律、法规要求的。</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四、投标文件的澄清</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在评标期间，评标委员会可要求投标人对其投标文件进行澄清。有关询标或澄清的要求和答复均在政采云中提交上传。由采购人代表（或交易中心工作人员）在政采云上进行回复。</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五、对投标文件的评估和比较</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由评标委员会对各投标书的全部内容进行审阅，并确定各投标书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（二）在审标、询标及调查考核的基础上，评标委员会按照平等、客观、公正的原则，根据评标办法进行综合评定与招标，对采购项目做出评标结论。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符合专业条件的供应商或者对招标文件做实质响应的供应商不足三家的，根据《浙江省财政厅关于进一步规范政府采购活动的若干意见》精神，如果采购人同意，经武义县政府采购管理办公室批准，可以采用其他方式继续进行。</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（四）在评标过程中，出现异常或特殊情况时，由评标委员会集体讨论决定。</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六、接收和拒绝任何或所有投标的权力</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（一）采购人和采购代理机构保留在授标之前任何时候接受或拒绝任何投标，以及宣布招标程序无效或拒绝所有投标的权力，对受影响的投标人不承担任何责任。</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中标人不遵守招标文件和投标文件的要约及承诺、擅自修改报价；或在接到《中标通知书》后借故拖延、拒签合同而造成超过规定时间的，取消该投标人的中标权。在此情况下，采购人和采购代理机构可或重新招标，对受影响的投标人不承担任何责任。</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（三）如果中标人没有在规定的时间和地点与采购人签订合同的，采购人和招标代理机构将有充分理由取消该中标决定。在此情况下，采购人和招标代理机构可重新招标。</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七、保密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（一）在开标、投标期间，投标人不得向采购人询问评标情况，不得进行旨在影响评标结果的活动。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（二）为保证定标的公正性，在评标过程中，评标委员会成员不得与投标人私人交换意见。在招标工作结束后，凡与评标情况有接触的任何人不得也不应将评标情况扩散出评标成员之外。</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（三）采购人不向落标方解释落标原因，不退还投标文件。</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八、中标通知</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（一）评标结束后，评标结果公示期1天，发布中标结果的同时即由金华市政府采购中心武义县分中心签发《中标通知书》。</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（二）《中标通知书》将作为签订合同的重要依据。中标方需按招标文件要求提供的材料，在指定的时间、地点与采购人签订合同。</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九、签订合同</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中标人自确认后应在中标结果公示结束后7天内，按指定的地点与采购人签订合同。采购人指定的联系人在公示结束后不同的日期内按照投标单位提供的联系电话号码三次电话通知中标单位签订合同，中标单位未按照要求签订的采购单位将向采购机关汇报后，有权取消中标资格，中标单位不得异议。</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（二）招标文件、中标人的投标文件、评标过程中投标人在询标时作出的承诺及其澄清文件中标通知书等，均为合同的组成部分。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中标人不遵守招标文件和投标文件的要求及承诺、擅自修改报价；或在确认中标后未及时提供必要的授权与其他资料，或在确认中标后采购机关或使用方发现有违反在“技术、服务、供货与集成要求说明”中信用承诺行为的，或违反以上1中规定借故拖延、拒签合同而造成超过规定时间的，取消该投标人的中标权。</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（四）采购人与中标人签订合同后采购人将中标结果通知落选投标人或在浙江省政府采购网（网站地址：http://www.zjzfcg.gov.cn）公布，采购人对评标结果不负责解释。</w:t>
      </w:r>
    </w:p>
    <w:p>
      <w:pPr>
        <w:widowControl/>
        <w:ind w:firstLine="0"/>
        <w:jc w:val="left"/>
        <w:rPr>
          <w:rFonts w:ascii="sans-serif" w:hAnsi="sans-serif" w:eastAsia="sans-serif" w:cs="sans-serif"/>
          <w:color w:val="000000"/>
          <w:sz w:val="24"/>
          <w:szCs w:val="24"/>
        </w:rPr>
      </w:pPr>
      <w:r>
        <w:rPr>
          <w:rFonts w:ascii="sans-serif" w:hAnsi="sans-serif" w:eastAsia="sans-serif" w:cs="sans-serif"/>
          <w:color w:val="000000"/>
          <w:sz w:val="24"/>
          <w:szCs w:val="24"/>
        </w:rPr>
        <w:br w:type="page"/>
      </w:r>
    </w:p>
    <w:p>
      <w:pPr>
        <w:pStyle w:val="54"/>
        <w:widowControl/>
        <w:spacing w:before="75" w:line="555" w:lineRule="atLeast"/>
        <w:ind w:firstLine="0"/>
        <w:jc w:val="center"/>
        <w:rPr>
          <w:rFonts w:ascii="sans-serif" w:hAnsi="sans-serif" w:eastAsia="sans-serif" w:cs="sans-serif"/>
          <w:color w:val="000000"/>
          <w:sz w:val="24"/>
          <w:szCs w:val="24"/>
        </w:rPr>
      </w:pPr>
      <w:r>
        <w:rPr>
          <w:rFonts w:ascii="方正小标宋_GBK" w:eastAsia="方正小标宋_GBK" w:cs="方正小标宋_GBK"/>
          <w:color w:val="000000"/>
          <w:sz w:val="24"/>
          <w:szCs w:val="24"/>
        </w:rPr>
        <w:t>第五章 评标办法和细则</w:t>
      </w:r>
    </w:p>
    <w:p>
      <w:pPr>
        <w:pStyle w:val="54"/>
        <w:widowControl/>
        <w:spacing w:line="555" w:lineRule="atLeast"/>
        <w:ind w:left="360" w:firstLine="36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根据《中华人民共和国政府采购法》以及武义县的有关规定，更好地做到公开、公平、公正，结合本次招标的特点，特制定本评标定标办法。</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一 、评标组织</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评标委员会由采购人代表和评审专家组成。</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二 、评标原则和评标方法</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一）评标委员会将遵循公开、公平、公正的原则，对投标者提供货物的技术性能、产品质量、交货期限、资信情况、履约能力、告诉现有货物状态、售后服务、企业规模等情况进行综合分析考评。凡不符合有关规定或不响应招标文件要求的投标书将不进入评标范围。评标专家组以评标、审标、询标情况为基本依据，对有效的投标书及其投标人按评标内容进行分析、评议。由评委记名并独立打分，按得分高低从投标厂商中推荐中标单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（二）客观、公正的对待所有投标人，对所有投标评标，均采用相同的程序和标准。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（三）在开标、投标期间，投标人不得向评标委员会成员询问评标情况，不得进行旨在影响评标结果的活动，否则将废除其投标资格。</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（四）在评标过程中，评标成员不得与投标人私下交换意见，在招标工作结束后，凡与评标情况有接触的人不得将评标情况扩散出评标成员之外。</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（五）采购人不向落标人解释落标原因，不退还投标文件。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FF0000"/>
          <w:sz w:val="24"/>
          <w:szCs w:val="24"/>
        </w:rPr>
        <w:t>（六）本次评标采用综合评分法，总分100分，其中技术资信分90分，商务报价分10分，合格投标人的评标得分为各项目汇总得分，中标候选资格按评标得分由高到低的顺序排列，得分相同的按投标报价由低到高顺序排列，得分且投标报价相同的，按技术资信得分由高到低顺序排列。排名第一的投标人为中标候选人，评分过程中采用四舍五入法，并保留小数2位,本项目只取一名预中标候选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FF0000"/>
          <w:sz w:val="24"/>
          <w:szCs w:val="24"/>
        </w:rPr>
        <w:t>投标人评标综合得分=技术资信分+商务报价分。</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三、技术资信分（满分为</w:t>
      </w:r>
      <w:r>
        <w:rPr>
          <w:rStyle w:val="61"/>
          <w:rFonts w:hint="eastAsia" w:ascii="楷体_GB2312" w:eastAsia="楷体_GB2312" w:cs="楷体_GB2312"/>
          <w:color w:val="000000"/>
          <w:sz w:val="24"/>
          <w:szCs w:val="24"/>
        </w:rPr>
        <w:t>9</w:t>
      </w:r>
      <w:r>
        <w:rPr>
          <w:rStyle w:val="61"/>
          <w:rFonts w:ascii="楷体_GB2312" w:eastAsia="楷体_GB2312" w:cs="楷体_GB2312"/>
          <w:color w:val="000000"/>
          <w:sz w:val="24"/>
          <w:szCs w:val="24"/>
        </w:rPr>
        <w:t>0分）</w:t>
      </w:r>
    </w:p>
    <w:p>
      <w:pPr>
        <w:pStyle w:val="54"/>
        <w:widowControl/>
        <w:spacing w:line="555" w:lineRule="atLeast"/>
        <w:ind w:firstLine="480"/>
      </w:pPr>
      <w:r>
        <w:rPr>
          <w:rFonts w:hint="eastAsia" w:ascii="宋体" w:cs="宋体"/>
          <w:color w:val="FF0000"/>
          <w:sz w:val="24"/>
          <w:szCs w:val="24"/>
        </w:rPr>
        <w:t>任何技术指标或标书中明确要求的事项出现重大偏离判定需专家组60%以上（含60%）同意，发生重大偏离的将技术资信总分扣10分处理。对于基本的技术指标存疑的由专家组讨论决定。</w:t>
      </w:r>
    </w:p>
    <w:p>
      <w:pPr>
        <w:pStyle w:val="112"/>
        <w:ind w:firstLine="480"/>
      </w:pPr>
      <w:r>
        <w:rPr>
          <w:bCs/>
        </w:rPr>
        <w:t>（</w:t>
      </w:r>
      <w:r>
        <w:t>投标人应提供有关证明文件及资料</w:t>
      </w:r>
      <w:r>
        <w:rPr>
          <w:rFonts w:hint="eastAsia"/>
        </w:rPr>
        <w:t>，</w:t>
      </w:r>
      <w:r>
        <w:t>未提供的不得分）</w:t>
      </w:r>
    </w:p>
    <w:tbl>
      <w:tblPr>
        <w:tblStyle w:val="59"/>
        <w:tblW w:w="9499" w:type="dxa"/>
        <w:tblInd w:w="135" w:type="dxa"/>
        <w:tblLayout w:type="fixed"/>
        <w:tblCellMar>
          <w:top w:w="0" w:type="dxa"/>
          <w:left w:w="108" w:type="dxa"/>
          <w:bottom w:w="0" w:type="dxa"/>
          <w:right w:w="108" w:type="dxa"/>
        </w:tblCellMar>
      </w:tblPr>
      <w:tblGrid>
        <w:gridCol w:w="832"/>
        <w:gridCol w:w="1112"/>
        <w:gridCol w:w="6841"/>
        <w:gridCol w:w="714"/>
      </w:tblGrid>
      <w:tr>
        <w:trPr>
          <w:trHeight w:val="285"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jc w:val="left"/>
              <w:rPr>
                <w:rFonts w:ascii="仿宋" w:eastAsia="仿宋" w:cs="宋体"/>
                <w:bCs/>
                <w:color w:val="000000"/>
                <w:sz w:val="21"/>
                <w:szCs w:val="21"/>
                <w:lang w:bidi="en-US"/>
              </w:rPr>
            </w:pPr>
            <w:r>
              <w:rPr>
                <w:rFonts w:hint="eastAsia" w:ascii="仿宋" w:eastAsia="仿宋"/>
                <w:bCs/>
                <w:sz w:val="21"/>
                <w:szCs w:val="21"/>
                <w:lang w:bidi="en-US"/>
              </w:rPr>
              <w:t>评分细则</w:t>
            </w: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打分项目</w:t>
            </w: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评分标准说明</w:t>
            </w:r>
          </w:p>
        </w:tc>
        <w:tc>
          <w:tcPr>
            <w:tcW w:w="714"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分值</w:t>
            </w:r>
          </w:p>
        </w:tc>
      </w:tr>
      <w:tr>
        <w:tblPrEx>
          <w:tblCellMar>
            <w:top w:w="0" w:type="dxa"/>
            <w:left w:w="108" w:type="dxa"/>
            <w:bottom w:w="0" w:type="dxa"/>
            <w:right w:w="108" w:type="dxa"/>
          </w:tblCellMar>
        </w:tblPrEx>
        <w:trPr>
          <w:trHeight w:val="825" w:hRule="atLeast"/>
        </w:trPr>
        <w:tc>
          <w:tcPr>
            <w:tcW w:w="832" w:type="dxa"/>
            <w:vMerge w:val="restart"/>
            <w:tcBorders>
              <w:top w:val="nil"/>
              <w:left w:val="single" w:color="auto" w:sz="4" w:space="0"/>
              <w:bottom w:val="nil"/>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1</w:t>
            </w:r>
            <w:r>
              <w:rPr>
                <w:rFonts w:ascii="仿宋" w:eastAsia="仿宋"/>
                <w:bCs/>
                <w:sz w:val="21"/>
                <w:szCs w:val="21"/>
                <w:lang w:bidi="en-US"/>
              </w:rPr>
              <w:t>.</w:t>
            </w:r>
            <w:r>
              <w:rPr>
                <w:rFonts w:hint="eastAsia" w:ascii="仿宋" w:eastAsia="仿宋"/>
                <w:bCs/>
                <w:sz w:val="21"/>
                <w:szCs w:val="21"/>
                <w:lang w:bidi="en-US"/>
              </w:rPr>
              <w:t>商务部分</w:t>
            </w:r>
          </w:p>
        </w:tc>
        <w:tc>
          <w:tcPr>
            <w:tcW w:w="1112" w:type="dxa"/>
            <w:vMerge w:val="restart"/>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1</w:t>
            </w:r>
            <w:r>
              <w:rPr>
                <w:rFonts w:ascii="仿宋" w:eastAsia="仿宋"/>
                <w:bCs/>
                <w:sz w:val="21"/>
                <w:szCs w:val="21"/>
                <w:lang w:bidi="en-US"/>
              </w:rPr>
              <w:t>.1</w:t>
            </w:r>
            <w:r>
              <w:rPr>
                <w:rFonts w:hint="eastAsia" w:ascii="仿宋" w:eastAsia="仿宋"/>
                <w:bCs/>
                <w:sz w:val="21"/>
                <w:szCs w:val="21"/>
                <w:lang w:bidi="en-US"/>
              </w:rPr>
              <w:t>投标人/软件原厂商企业实力</w:t>
            </w:r>
          </w:p>
        </w:tc>
        <w:tc>
          <w:tcPr>
            <w:tcW w:w="6841" w:type="dxa"/>
            <w:tcBorders>
              <w:top w:val="nil"/>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投标人所投集成平台产品同时具有由中华人民共和国国家版权局颁发的“患者主索引系统”、“主数据管理系统”、“临床数据中心”、“医疗数据集成平台”、“医疗集成可视化”五个计算机软件著作权登记证书，得3分；缺一项扣1分，扣完为止。证书应在有效期内。软件著作权登记名称可不完全一致，但应响应招标文件第二章“采购需求”中相应软件的各项需求。</w:t>
            </w:r>
          </w:p>
          <w:p>
            <w:pPr>
              <w:spacing w:line="276" w:lineRule="auto"/>
              <w:ind w:firstLine="420" w:firstLineChars="200"/>
              <w:rPr>
                <w:rFonts w:ascii="仿宋" w:eastAsia="仿宋"/>
                <w:kern w:val="2"/>
                <w:sz w:val="21"/>
                <w:szCs w:val="21"/>
              </w:rPr>
            </w:pPr>
            <w:r>
              <w:rPr>
                <w:rFonts w:hint="eastAsia" w:ascii="仿宋" w:eastAsia="仿宋"/>
                <w:kern w:val="2"/>
                <w:sz w:val="21"/>
                <w:szCs w:val="21"/>
              </w:rPr>
              <w:t>提供证书复印件加盖投标人公章。</w:t>
            </w:r>
          </w:p>
        </w:tc>
        <w:tc>
          <w:tcPr>
            <w:tcW w:w="714" w:type="dxa"/>
            <w:vMerge w:val="restart"/>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7</w:t>
            </w:r>
          </w:p>
        </w:tc>
      </w:tr>
      <w:tr>
        <w:trPr>
          <w:trHeight w:val="855"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single" w:color="auto" w:sz="4" w:space="0"/>
              <w:right w:val="single" w:color="auto" w:sz="4" w:space="0"/>
            </w:tcBorders>
            <w:vAlign w:val="center"/>
          </w:tcPr>
          <w:p/>
        </w:tc>
        <w:tc>
          <w:tcPr>
            <w:tcW w:w="6841" w:type="dxa"/>
            <w:tcBorders>
              <w:top w:val="nil"/>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投标人同时具有ISO9001、ISO14001、I</w:t>
            </w:r>
            <w:r>
              <w:rPr>
                <w:rFonts w:ascii="仿宋" w:eastAsia="仿宋"/>
                <w:kern w:val="2"/>
                <w:sz w:val="21"/>
                <w:szCs w:val="21"/>
              </w:rPr>
              <w:t>SO20000</w:t>
            </w:r>
            <w:r>
              <w:rPr>
                <w:rFonts w:hint="eastAsia" w:ascii="仿宋" w:eastAsia="仿宋"/>
                <w:kern w:val="2"/>
                <w:sz w:val="21"/>
                <w:szCs w:val="21"/>
              </w:rPr>
              <w:t>、I</w:t>
            </w:r>
            <w:r>
              <w:rPr>
                <w:rFonts w:ascii="仿宋" w:eastAsia="仿宋"/>
                <w:kern w:val="2"/>
                <w:sz w:val="21"/>
                <w:szCs w:val="21"/>
              </w:rPr>
              <w:t>SO27001</w:t>
            </w:r>
            <w:r>
              <w:rPr>
                <w:rFonts w:hint="eastAsia" w:ascii="仿宋" w:eastAsia="仿宋"/>
                <w:kern w:val="2"/>
                <w:sz w:val="21"/>
                <w:szCs w:val="21"/>
              </w:rPr>
              <w:t>管理体系认证证书。</w:t>
            </w:r>
            <w:r>
              <w:rPr>
                <w:rFonts w:ascii="仿宋" w:eastAsia="仿宋"/>
                <w:kern w:val="2"/>
                <w:sz w:val="21"/>
                <w:szCs w:val="21"/>
              </w:rPr>
              <w:t>全满足得2分</w:t>
            </w:r>
            <w:r>
              <w:rPr>
                <w:rFonts w:hint="eastAsia" w:ascii="仿宋" w:eastAsia="仿宋"/>
                <w:kern w:val="2"/>
                <w:sz w:val="21"/>
                <w:szCs w:val="21"/>
              </w:rPr>
              <w:t>。</w:t>
            </w:r>
            <w:r>
              <w:rPr>
                <w:rFonts w:ascii="仿宋" w:eastAsia="仿宋"/>
                <w:kern w:val="2"/>
                <w:sz w:val="21"/>
                <w:szCs w:val="21"/>
              </w:rPr>
              <w:t>缺少一项</w:t>
            </w:r>
            <w:r>
              <w:rPr>
                <w:rFonts w:hint="eastAsia" w:ascii="仿宋" w:eastAsia="仿宋"/>
                <w:kern w:val="2"/>
                <w:sz w:val="21"/>
                <w:szCs w:val="21"/>
              </w:rPr>
              <w:t>扣1</w:t>
            </w:r>
            <w:r>
              <w:rPr>
                <w:rFonts w:ascii="仿宋" w:eastAsia="仿宋"/>
                <w:kern w:val="2"/>
                <w:sz w:val="21"/>
                <w:szCs w:val="21"/>
              </w:rPr>
              <w:t>分，扣完为止。</w:t>
            </w:r>
            <w:r>
              <w:rPr>
                <w:rFonts w:hint="eastAsia" w:ascii="仿宋" w:eastAsia="仿宋"/>
                <w:kern w:val="2"/>
                <w:sz w:val="21"/>
                <w:szCs w:val="21"/>
              </w:rPr>
              <w:t>证书应在有效期内。</w:t>
            </w:r>
          </w:p>
          <w:p>
            <w:pPr>
              <w:spacing w:line="276" w:lineRule="auto"/>
              <w:ind w:firstLine="420" w:firstLineChars="200"/>
              <w:rPr>
                <w:rFonts w:ascii="仿宋" w:eastAsia="仿宋"/>
                <w:kern w:val="2"/>
                <w:sz w:val="21"/>
                <w:szCs w:val="21"/>
              </w:rPr>
            </w:pPr>
            <w:r>
              <w:rPr>
                <w:rFonts w:hint="eastAsia" w:ascii="仿宋" w:eastAsia="仿宋"/>
                <w:kern w:val="2"/>
                <w:sz w:val="21"/>
                <w:szCs w:val="21"/>
              </w:rPr>
              <w:t>提供证书复印件加盖投标人公章。</w:t>
            </w:r>
          </w:p>
        </w:tc>
        <w:tc>
          <w:tcPr>
            <w:tcW w:w="714" w:type="dxa"/>
            <w:vMerge w:val="continue"/>
            <w:tcBorders>
              <w:top w:val="nil"/>
              <w:left w:val="nil"/>
              <w:bottom w:val="single" w:color="auto" w:sz="4" w:space="0"/>
              <w:right w:val="single" w:color="auto" w:sz="4" w:space="0"/>
            </w:tcBorders>
            <w:vAlign w:val="center"/>
          </w:tcPr>
          <w:p/>
        </w:tc>
      </w:tr>
      <w:tr>
        <w:trPr>
          <w:trHeight w:val="855"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single" w:color="auto" w:sz="4" w:space="0"/>
              <w:right w:val="single" w:color="auto" w:sz="4" w:space="0"/>
            </w:tcBorders>
            <w:vAlign w:val="center"/>
          </w:tcPr>
          <w:p/>
        </w:tc>
        <w:tc>
          <w:tcPr>
            <w:tcW w:w="6841" w:type="dxa"/>
            <w:tcBorders>
              <w:top w:val="nil"/>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投标人具有经</w:t>
            </w:r>
            <w:r>
              <w:rPr>
                <w:rFonts w:ascii="仿宋" w:eastAsia="仿宋"/>
                <w:kern w:val="2"/>
                <w:sz w:val="21"/>
                <w:szCs w:val="21"/>
              </w:rPr>
              <w:t>中国合格评定国家认可委员会</w:t>
            </w:r>
            <w:r>
              <w:rPr>
                <w:rFonts w:hint="eastAsia" w:ascii="仿宋" w:eastAsia="仿宋"/>
                <w:kern w:val="2"/>
                <w:sz w:val="21"/>
                <w:szCs w:val="21"/>
              </w:rPr>
              <w:t>（CNAS）认可的售后服务认证证书（五星级）且认证范围为</w:t>
            </w:r>
            <w:r>
              <w:rPr>
                <w:rFonts w:ascii="仿宋" w:eastAsia="仿宋"/>
                <w:kern w:val="2"/>
                <w:sz w:val="21"/>
                <w:szCs w:val="21"/>
              </w:rPr>
              <w:t>”</w:t>
            </w:r>
            <w:r>
              <w:rPr>
                <w:rFonts w:hint="eastAsia" w:ascii="仿宋" w:eastAsia="仿宋"/>
                <w:kern w:val="2"/>
                <w:sz w:val="21"/>
                <w:szCs w:val="21"/>
              </w:rPr>
              <w:t>信息系统集成、行业应用软件开发、信息技术咨询的售后服务</w:t>
            </w:r>
            <w:r>
              <w:rPr>
                <w:rFonts w:ascii="仿宋" w:eastAsia="仿宋"/>
                <w:kern w:val="2"/>
                <w:sz w:val="21"/>
                <w:szCs w:val="21"/>
              </w:rPr>
              <w:t>”得</w:t>
            </w:r>
            <w:r>
              <w:rPr>
                <w:rFonts w:hint="eastAsia" w:ascii="仿宋" w:eastAsia="仿宋"/>
                <w:kern w:val="2"/>
                <w:sz w:val="21"/>
                <w:szCs w:val="21"/>
              </w:rPr>
              <w:t>2</w:t>
            </w:r>
            <w:r>
              <w:rPr>
                <w:rFonts w:ascii="仿宋" w:eastAsia="仿宋"/>
                <w:kern w:val="2"/>
                <w:sz w:val="21"/>
                <w:szCs w:val="21"/>
              </w:rPr>
              <w:t>分，</w:t>
            </w:r>
            <w:r>
              <w:rPr>
                <w:rFonts w:hint="eastAsia" w:ascii="仿宋" w:eastAsia="仿宋"/>
                <w:kern w:val="2"/>
                <w:sz w:val="21"/>
                <w:szCs w:val="21"/>
              </w:rPr>
              <w:t>否则</w:t>
            </w:r>
            <w:r>
              <w:rPr>
                <w:rFonts w:ascii="仿宋" w:eastAsia="仿宋"/>
                <w:kern w:val="2"/>
                <w:sz w:val="21"/>
                <w:szCs w:val="21"/>
              </w:rPr>
              <w:t>0分；</w:t>
            </w:r>
            <w:r>
              <w:rPr>
                <w:rFonts w:hint="eastAsia" w:ascii="仿宋" w:eastAsia="仿宋"/>
                <w:kern w:val="2"/>
                <w:sz w:val="21"/>
                <w:szCs w:val="21"/>
              </w:rPr>
              <w:t>证书应在有效期内。</w:t>
            </w:r>
          </w:p>
          <w:p>
            <w:pPr>
              <w:spacing w:line="276" w:lineRule="auto"/>
              <w:ind w:firstLine="420" w:firstLineChars="200"/>
              <w:rPr>
                <w:rFonts w:ascii="仿宋" w:eastAsia="仿宋"/>
                <w:kern w:val="2"/>
                <w:sz w:val="21"/>
                <w:szCs w:val="21"/>
              </w:rPr>
            </w:pPr>
            <w:r>
              <w:rPr>
                <w:rFonts w:ascii="仿宋" w:eastAsia="仿宋"/>
                <w:kern w:val="2"/>
                <w:sz w:val="21"/>
                <w:szCs w:val="21"/>
              </w:rPr>
              <w:t>提供证书复印件加盖公章。</w:t>
            </w:r>
          </w:p>
        </w:tc>
        <w:tc>
          <w:tcPr>
            <w:tcW w:w="714" w:type="dxa"/>
            <w:vMerge w:val="continue"/>
            <w:tcBorders>
              <w:top w:val="nil"/>
              <w:left w:val="nil"/>
              <w:bottom w:val="single" w:color="auto" w:sz="4" w:space="0"/>
              <w:right w:val="single" w:color="auto" w:sz="4" w:space="0"/>
            </w:tcBorders>
            <w:vAlign w:val="center"/>
          </w:tcPr>
          <w:p/>
        </w:tc>
      </w:tr>
      <w:tr>
        <w:trPr>
          <w:trHeight w:val="438" w:hRule="atLeast"/>
        </w:trPr>
        <w:tc>
          <w:tcPr>
            <w:tcW w:w="832" w:type="dxa"/>
            <w:vMerge w:val="continue"/>
            <w:tcBorders>
              <w:top w:val="nil"/>
              <w:left w:val="single" w:color="auto" w:sz="4" w:space="0"/>
              <w:bottom w:val="nil"/>
              <w:right w:val="single" w:color="auto" w:sz="4" w:space="0"/>
            </w:tcBorders>
            <w:vAlign w:val="center"/>
          </w:tcPr>
          <w:p/>
        </w:tc>
        <w:tc>
          <w:tcPr>
            <w:tcW w:w="1112" w:type="dxa"/>
            <w:tcBorders>
              <w:top w:val="nil"/>
              <w:left w:val="nil"/>
              <w:bottom w:val="nil"/>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1</w:t>
            </w:r>
            <w:r>
              <w:rPr>
                <w:rFonts w:ascii="仿宋" w:eastAsia="仿宋"/>
                <w:bCs/>
                <w:sz w:val="21"/>
                <w:szCs w:val="21"/>
                <w:lang w:bidi="en-US"/>
              </w:rPr>
              <w:t xml:space="preserve">.2 </w:t>
            </w:r>
            <w:r>
              <w:rPr>
                <w:rFonts w:hint="eastAsia" w:ascii="仿宋" w:eastAsia="仿宋"/>
                <w:bCs/>
                <w:sz w:val="21"/>
                <w:szCs w:val="21"/>
                <w:lang w:bidi="en-US"/>
              </w:rPr>
              <w:t>经验及同类业绩</w:t>
            </w:r>
          </w:p>
        </w:tc>
        <w:tc>
          <w:tcPr>
            <w:tcW w:w="6841" w:type="dxa"/>
            <w:tcBorders>
              <w:top w:val="nil"/>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ascii="仿宋" w:eastAsia="仿宋"/>
                <w:kern w:val="2"/>
                <w:sz w:val="21"/>
                <w:szCs w:val="21"/>
              </w:rPr>
              <w:fldChar w:fldCharType="begin"/>
            </w:r>
            <w:r>
              <w:rPr>
                <w:rFonts w:ascii="仿宋" w:eastAsia="仿宋"/>
                <w:kern w:val="2"/>
                <w:sz w:val="21"/>
                <w:szCs w:val="21"/>
              </w:rPr>
              <w:instrText xml:space="preserve"> </w:instrText>
            </w:r>
            <w:r>
              <w:rPr>
                <w:rFonts w:hint="eastAsia" w:ascii="仿宋" w:eastAsia="仿宋"/>
                <w:kern w:val="2"/>
                <w:sz w:val="21"/>
                <w:szCs w:val="21"/>
              </w:rPr>
              <w:instrText xml:space="preserve">= 1 \* GB3</w:instrText>
            </w:r>
            <w:r>
              <w:rPr>
                <w:rFonts w:ascii="仿宋" w:eastAsia="仿宋"/>
                <w:kern w:val="2"/>
                <w:sz w:val="21"/>
                <w:szCs w:val="21"/>
              </w:rPr>
              <w:instrText xml:space="preserve"> </w:instrText>
            </w:r>
            <w:r>
              <w:rPr>
                <w:rFonts w:ascii="仿宋" w:eastAsia="仿宋"/>
                <w:kern w:val="2"/>
                <w:sz w:val="21"/>
                <w:szCs w:val="21"/>
              </w:rPr>
              <w:fldChar w:fldCharType="separate"/>
            </w:r>
            <w:r>
              <w:rPr>
                <w:rFonts w:hint="eastAsia" w:ascii="仿宋" w:eastAsia="仿宋"/>
                <w:kern w:val="2"/>
                <w:sz w:val="21"/>
                <w:szCs w:val="21"/>
              </w:rPr>
              <w:t>①</w:t>
            </w:r>
            <w:r>
              <w:rPr>
                <w:rFonts w:ascii="仿宋" w:eastAsia="仿宋"/>
                <w:kern w:val="2"/>
                <w:sz w:val="21"/>
                <w:szCs w:val="21"/>
              </w:rPr>
              <w:fldChar w:fldCharType="end"/>
            </w:r>
            <w:r>
              <w:rPr>
                <w:rFonts w:hint="eastAsia" w:ascii="仿宋" w:eastAsia="仿宋"/>
                <w:kern w:val="2"/>
                <w:sz w:val="21"/>
                <w:szCs w:val="21"/>
              </w:rPr>
              <w:t>投标人所投产的集成平台产品具有类似案例（需同时通过电子病历评级五级及以上评级、互联互通评级四级甲等及以上），每提供</w:t>
            </w:r>
            <w:r>
              <w:rPr>
                <w:rFonts w:ascii="仿宋" w:eastAsia="仿宋"/>
                <w:kern w:val="2"/>
                <w:sz w:val="21"/>
                <w:szCs w:val="21"/>
              </w:rPr>
              <w:t>2</w:t>
            </w:r>
            <w:r>
              <w:rPr>
                <w:rFonts w:hint="eastAsia" w:ascii="仿宋" w:eastAsia="仿宋"/>
                <w:kern w:val="2"/>
                <w:sz w:val="21"/>
                <w:szCs w:val="21"/>
              </w:rPr>
              <w:t>个案例的证明材料（合同复印件加盖公章）得</w:t>
            </w:r>
            <w:r>
              <w:rPr>
                <w:rFonts w:hint="eastAsia" w:ascii="仿宋" w:eastAsia="仿宋"/>
                <w:kern w:val="2"/>
                <w:sz w:val="21"/>
                <w:szCs w:val="21"/>
                <w:highlight w:val="yellow"/>
              </w:rPr>
              <w:t>0.5</w:t>
            </w:r>
            <w:r>
              <w:rPr>
                <w:rFonts w:hint="eastAsia" w:ascii="仿宋" w:eastAsia="仿宋"/>
                <w:kern w:val="2"/>
                <w:sz w:val="21"/>
                <w:szCs w:val="21"/>
              </w:rPr>
              <w:t>分，所提供案例最高得</w:t>
            </w:r>
            <w:r>
              <w:rPr>
                <w:rFonts w:hint="eastAsia" w:ascii="仿宋" w:eastAsia="仿宋"/>
                <w:kern w:val="2"/>
                <w:sz w:val="21"/>
                <w:szCs w:val="21"/>
                <w:highlight w:val="yellow"/>
              </w:rPr>
              <w:t>0.5</w:t>
            </w:r>
            <w:r>
              <w:rPr>
                <w:rFonts w:hint="eastAsia" w:ascii="仿宋" w:eastAsia="仿宋"/>
                <w:kern w:val="2"/>
                <w:sz w:val="21"/>
                <w:szCs w:val="21"/>
              </w:rPr>
              <w:t>分，区域和医共体案例均不得分。</w:t>
            </w:r>
          </w:p>
          <w:p>
            <w:pPr>
              <w:spacing w:line="276" w:lineRule="auto"/>
              <w:ind w:firstLine="420" w:firstLineChars="200"/>
              <w:rPr>
                <w:rFonts w:ascii="仿宋" w:eastAsia="仿宋"/>
                <w:kern w:val="2"/>
                <w:sz w:val="21"/>
                <w:szCs w:val="21"/>
              </w:rPr>
            </w:pPr>
            <w:r>
              <w:rPr>
                <w:rFonts w:ascii="仿宋" w:eastAsia="仿宋"/>
                <w:kern w:val="2"/>
                <w:sz w:val="21"/>
                <w:szCs w:val="21"/>
              </w:rPr>
              <w:fldChar w:fldCharType="begin"/>
            </w:r>
            <w:r>
              <w:rPr>
                <w:rFonts w:ascii="仿宋" w:eastAsia="仿宋"/>
                <w:kern w:val="2"/>
                <w:sz w:val="21"/>
                <w:szCs w:val="21"/>
              </w:rPr>
              <w:instrText xml:space="preserve"> </w:instrText>
            </w:r>
            <w:r>
              <w:rPr>
                <w:rFonts w:hint="eastAsia" w:ascii="仿宋" w:eastAsia="仿宋"/>
                <w:kern w:val="2"/>
                <w:sz w:val="21"/>
                <w:szCs w:val="21"/>
              </w:rPr>
              <w:instrText xml:space="preserve">= 2 \* GB3</w:instrText>
            </w:r>
            <w:r>
              <w:rPr>
                <w:rFonts w:ascii="仿宋" w:eastAsia="仿宋"/>
                <w:kern w:val="2"/>
                <w:sz w:val="21"/>
                <w:szCs w:val="21"/>
              </w:rPr>
              <w:instrText xml:space="preserve"> </w:instrText>
            </w:r>
            <w:r>
              <w:rPr>
                <w:rFonts w:ascii="仿宋" w:eastAsia="仿宋"/>
                <w:kern w:val="2"/>
                <w:sz w:val="21"/>
                <w:szCs w:val="21"/>
              </w:rPr>
              <w:fldChar w:fldCharType="separate"/>
            </w:r>
            <w:r>
              <w:rPr>
                <w:rFonts w:hint="eastAsia" w:ascii="仿宋" w:eastAsia="仿宋"/>
                <w:kern w:val="2"/>
                <w:sz w:val="21"/>
                <w:szCs w:val="21"/>
              </w:rPr>
              <w:t>②</w:t>
            </w:r>
            <w:r>
              <w:rPr>
                <w:rFonts w:ascii="仿宋" w:eastAsia="仿宋"/>
                <w:kern w:val="2"/>
                <w:sz w:val="21"/>
                <w:szCs w:val="21"/>
              </w:rPr>
              <w:fldChar w:fldCharType="end"/>
            </w:r>
            <w:r>
              <w:rPr>
                <w:rFonts w:hint="eastAsia" w:ascii="仿宋" w:eastAsia="仿宋"/>
                <w:kern w:val="2"/>
                <w:sz w:val="21"/>
                <w:szCs w:val="21"/>
              </w:rPr>
              <w:t>投标人所投的集成平台产品具有浙江省二甲及以上医院案例（提供的案例需包含集成平台、数据中心及应用）</w:t>
            </w:r>
            <w:r>
              <w:rPr>
                <w:rFonts w:ascii="仿宋" w:eastAsia="仿宋"/>
                <w:kern w:val="2"/>
                <w:sz w:val="21"/>
                <w:szCs w:val="21"/>
              </w:rPr>
              <w:t>三</w:t>
            </w:r>
            <w:r>
              <w:rPr>
                <w:rFonts w:hint="eastAsia" w:ascii="仿宋" w:eastAsia="仿宋"/>
                <w:kern w:val="2"/>
                <w:sz w:val="21"/>
                <w:szCs w:val="21"/>
              </w:rPr>
              <w:t>个案例得</w:t>
            </w:r>
            <w:r>
              <w:rPr>
                <w:rFonts w:hint="eastAsia" w:ascii="仿宋" w:eastAsia="仿宋"/>
                <w:kern w:val="2"/>
                <w:sz w:val="21"/>
                <w:szCs w:val="21"/>
                <w:highlight w:val="yellow"/>
              </w:rPr>
              <w:t>0.5</w:t>
            </w:r>
            <w:r>
              <w:rPr>
                <w:rFonts w:hint="eastAsia" w:ascii="仿宋" w:eastAsia="仿宋"/>
                <w:kern w:val="2"/>
                <w:sz w:val="21"/>
                <w:szCs w:val="21"/>
              </w:rPr>
              <w:t>分，最高得</w:t>
            </w:r>
            <w:r>
              <w:rPr>
                <w:rFonts w:hint="eastAsia" w:ascii="仿宋" w:eastAsia="仿宋"/>
                <w:kern w:val="2"/>
                <w:sz w:val="21"/>
                <w:szCs w:val="21"/>
                <w:highlight w:val="yellow"/>
              </w:rPr>
              <w:t>0.5</w:t>
            </w:r>
            <w:r>
              <w:rPr>
                <w:rFonts w:hint="eastAsia" w:ascii="仿宋" w:eastAsia="仿宋"/>
                <w:kern w:val="2"/>
                <w:sz w:val="21"/>
                <w:szCs w:val="21"/>
              </w:rPr>
              <w:t>分（合同复印件加盖投标人公章）</w:t>
            </w:r>
          </w:p>
        </w:tc>
        <w:tc>
          <w:tcPr>
            <w:tcW w:w="714" w:type="dxa"/>
            <w:tcBorders>
              <w:top w:val="nil"/>
              <w:left w:val="nil"/>
              <w:bottom w:val="nil"/>
              <w:right w:val="single" w:color="auto" w:sz="4" w:space="0"/>
            </w:tcBorders>
            <w:vAlign w:val="center"/>
          </w:tcPr>
          <w:p>
            <w:pPr>
              <w:widowControl/>
              <w:spacing w:line="276" w:lineRule="auto"/>
              <w:ind w:firstLine="0"/>
              <w:jc w:val="left"/>
              <w:rPr>
                <w:rFonts w:ascii="仿宋" w:eastAsia="仿宋"/>
                <w:bCs/>
                <w:color w:val="000000"/>
                <w:sz w:val="21"/>
                <w:szCs w:val="21"/>
                <w:lang w:bidi="en-US"/>
              </w:rPr>
            </w:pPr>
            <w:r>
              <w:rPr>
                <w:rFonts w:hint="eastAsia" w:ascii="仿宋" w:eastAsia="仿宋"/>
                <w:bCs/>
                <w:color w:val="000000"/>
                <w:sz w:val="21"/>
                <w:szCs w:val="21"/>
                <w:highlight w:val="yellow"/>
                <w:lang w:bidi="en-US"/>
              </w:rPr>
              <w:t>1</w:t>
            </w:r>
          </w:p>
        </w:tc>
      </w:tr>
      <w:tr>
        <w:trPr>
          <w:trHeight w:val="1139" w:hRule="atLeast"/>
        </w:trPr>
        <w:tc>
          <w:tcPr>
            <w:tcW w:w="832" w:type="dxa"/>
            <w:vMerge w:val="continue"/>
            <w:tcBorders>
              <w:top w:val="nil"/>
              <w:left w:val="single" w:color="auto" w:sz="4" w:space="0"/>
              <w:bottom w:val="nil"/>
              <w:right w:val="single" w:color="auto" w:sz="4" w:space="0"/>
            </w:tcBorders>
            <w:vAlign w:val="center"/>
          </w:tc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1</w:t>
            </w:r>
            <w:r>
              <w:rPr>
                <w:rFonts w:ascii="仿宋" w:eastAsia="仿宋"/>
                <w:bCs/>
                <w:sz w:val="21"/>
                <w:szCs w:val="21"/>
                <w:lang w:bidi="en-US"/>
              </w:rPr>
              <w:t>.3</w:t>
            </w:r>
            <w:r>
              <w:rPr>
                <w:rFonts w:hint="eastAsia" w:ascii="仿宋" w:eastAsia="仿宋"/>
                <w:bCs/>
                <w:sz w:val="21"/>
                <w:szCs w:val="21"/>
                <w:lang w:bidi="en-US"/>
              </w:rPr>
              <w:t>售后服务承诺及维保体系</w:t>
            </w: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根据投标人的售后服务、技术支持能力、应急工作预案等进行综合比较评价。最高分</w:t>
            </w:r>
            <w:r>
              <w:rPr>
                <w:rFonts w:ascii="仿宋" w:eastAsia="仿宋"/>
                <w:kern w:val="2"/>
                <w:sz w:val="21"/>
                <w:szCs w:val="21"/>
              </w:rPr>
              <w:t>7</w:t>
            </w:r>
            <w:r>
              <w:rPr>
                <w:rFonts w:hint="eastAsia" w:ascii="仿宋" w:eastAsia="仿宋"/>
                <w:kern w:val="2"/>
                <w:sz w:val="21"/>
                <w:szCs w:val="21"/>
              </w:rPr>
              <w:t>分，最低分0分。</w:t>
            </w:r>
          </w:p>
          <w:p>
            <w:pPr>
              <w:spacing w:line="276" w:lineRule="auto"/>
              <w:ind w:firstLine="420" w:firstLineChars="200"/>
              <w:rPr>
                <w:rFonts w:ascii="仿宋" w:eastAsia="仿宋"/>
                <w:kern w:val="2"/>
                <w:sz w:val="21"/>
                <w:szCs w:val="21"/>
              </w:rPr>
            </w:pPr>
            <w:r>
              <w:rPr>
                <w:rFonts w:hint="eastAsia" w:ascii="仿宋" w:eastAsia="仿宋"/>
                <w:kern w:val="2"/>
                <w:sz w:val="21"/>
                <w:szCs w:val="21"/>
              </w:rPr>
              <w:t>1）集成技术支持服务的高效性、售后服务支持响应的时效性（</w:t>
            </w:r>
            <w:r>
              <w:rPr>
                <w:rFonts w:ascii="仿宋" w:eastAsia="仿宋"/>
                <w:kern w:val="2"/>
                <w:sz w:val="21"/>
                <w:szCs w:val="21"/>
              </w:rPr>
              <w:t>2</w:t>
            </w:r>
            <w:r>
              <w:rPr>
                <w:rFonts w:hint="eastAsia" w:ascii="仿宋" w:eastAsia="仿宋"/>
                <w:kern w:val="2"/>
                <w:sz w:val="21"/>
                <w:szCs w:val="21"/>
              </w:rPr>
              <w:t>分）</w:t>
            </w:r>
          </w:p>
          <w:p>
            <w:pPr>
              <w:spacing w:line="276" w:lineRule="auto"/>
              <w:ind w:firstLine="420" w:firstLineChars="200"/>
              <w:rPr>
                <w:rFonts w:ascii="仿宋" w:eastAsia="仿宋"/>
                <w:kern w:val="2"/>
                <w:sz w:val="21"/>
                <w:szCs w:val="21"/>
              </w:rPr>
            </w:pPr>
            <w:r>
              <w:rPr>
                <w:rFonts w:hint="eastAsia" w:ascii="仿宋" w:eastAsia="仿宋"/>
                <w:kern w:val="2"/>
                <w:sz w:val="21"/>
                <w:szCs w:val="21"/>
              </w:rPr>
              <w:t>2）售后服务方式和手段的多样性、有效性。有完善的应急预案措施（</w:t>
            </w:r>
            <w:r>
              <w:rPr>
                <w:rFonts w:ascii="仿宋" w:eastAsia="仿宋"/>
                <w:kern w:val="2"/>
                <w:sz w:val="21"/>
                <w:szCs w:val="21"/>
              </w:rPr>
              <w:t>2</w:t>
            </w:r>
            <w:r>
              <w:rPr>
                <w:rFonts w:hint="eastAsia" w:ascii="仿宋" w:eastAsia="仿宋"/>
                <w:kern w:val="2"/>
                <w:sz w:val="21"/>
                <w:szCs w:val="21"/>
              </w:rPr>
              <w:t>分）</w:t>
            </w:r>
          </w:p>
          <w:p>
            <w:pPr>
              <w:spacing w:line="276" w:lineRule="auto"/>
              <w:ind w:firstLine="420" w:firstLineChars="200"/>
              <w:rPr>
                <w:rFonts w:ascii="仿宋" w:eastAsia="仿宋"/>
                <w:kern w:val="2"/>
                <w:sz w:val="21"/>
                <w:szCs w:val="21"/>
              </w:rPr>
            </w:pPr>
            <w:r>
              <w:rPr>
                <w:rFonts w:hint="eastAsia" w:ascii="仿宋" w:eastAsia="仿宋"/>
                <w:kern w:val="2"/>
                <w:sz w:val="21"/>
                <w:szCs w:val="21"/>
              </w:rPr>
              <w:t>3）承诺质保期后每年软件维保服务费不高于软件部分中标价的8%得1分，每降低0.</w:t>
            </w:r>
            <w:r>
              <w:rPr>
                <w:rFonts w:ascii="仿宋" w:eastAsia="仿宋"/>
                <w:kern w:val="2"/>
                <w:sz w:val="21"/>
                <w:szCs w:val="21"/>
              </w:rPr>
              <w:t>5</w:t>
            </w:r>
            <w:r>
              <w:rPr>
                <w:rFonts w:hint="eastAsia" w:ascii="仿宋" w:eastAsia="仿宋"/>
                <w:kern w:val="2"/>
                <w:sz w:val="21"/>
                <w:szCs w:val="21"/>
              </w:rPr>
              <w:t>%加0.</w:t>
            </w:r>
            <w:r>
              <w:rPr>
                <w:rFonts w:ascii="仿宋" w:eastAsia="仿宋"/>
                <w:kern w:val="2"/>
                <w:sz w:val="21"/>
                <w:szCs w:val="21"/>
              </w:rPr>
              <w:t>5</w:t>
            </w:r>
            <w:r>
              <w:rPr>
                <w:rFonts w:hint="eastAsia" w:ascii="仿宋" w:eastAsia="仿宋"/>
                <w:kern w:val="2"/>
                <w:sz w:val="21"/>
                <w:szCs w:val="21"/>
              </w:rPr>
              <w:t>分，最多得2分（2分）</w:t>
            </w:r>
          </w:p>
          <w:p>
            <w:pPr>
              <w:spacing w:line="276" w:lineRule="auto"/>
              <w:ind w:firstLine="420" w:firstLineChars="200"/>
              <w:rPr>
                <w:rFonts w:ascii="仿宋" w:eastAsia="仿宋"/>
                <w:kern w:val="2"/>
                <w:sz w:val="21"/>
                <w:szCs w:val="21"/>
              </w:rPr>
            </w:pPr>
            <w:r>
              <w:rPr>
                <w:rFonts w:ascii="仿宋" w:eastAsia="仿宋"/>
                <w:kern w:val="2"/>
                <w:sz w:val="21"/>
                <w:szCs w:val="21"/>
              </w:rPr>
              <w:t>4</w:t>
            </w:r>
            <w:r>
              <w:rPr>
                <w:rFonts w:hint="eastAsia" w:ascii="仿宋" w:eastAsia="仿宋"/>
                <w:kern w:val="2"/>
                <w:sz w:val="21"/>
                <w:szCs w:val="21"/>
              </w:rPr>
              <w:t>）承诺免费维护期至少为1年，每增加1年得</w:t>
            </w:r>
            <w:r>
              <w:rPr>
                <w:rFonts w:ascii="仿宋" w:eastAsia="仿宋"/>
                <w:kern w:val="2"/>
                <w:sz w:val="21"/>
                <w:szCs w:val="21"/>
              </w:rPr>
              <w:t>0.5</w:t>
            </w:r>
            <w:r>
              <w:rPr>
                <w:rFonts w:hint="eastAsia" w:ascii="仿宋" w:eastAsia="仿宋"/>
                <w:kern w:val="2"/>
                <w:sz w:val="21"/>
                <w:szCs w:val="21"/>
              </w:rPr>
              <w:t>分，最多得</w:t>
            </w:r>
            <w:r>
              <w:rPr>
                <w:rFonts w:ascii="仿宋" w:eastAsia="仿宋"/>
                <w:kern w:val="2"/>
                <w:sz w:val="21"/>
                <w:szCs w:val="21"/>
              </w:rPr>
              <w:t>1</w:t>
            </w:r>
            <w:r>
              <w:rPr>
                <w:rFonts w:hint="eastAsia" w:ascii="仿宋" w:eastAsia="仿宋"/>
                <w:kern w:val="2"/>
                <w:sz w:val="21"/>
                <w:szCs w:val="21"/>
              </w:rPr>
              <w:t>分（</w:t>
            </w:r>
            <w:r>
              <w:rPr>
                <w:rFonts w:ascii="仿宋" w:eastAsia="仿宋"/>
                <w:kern w:val="2"/>
                <w:sz w:val="21"/>
                <w:szCs w:val="21"/>
              </w:rPr>
              <w:t>1</w:t>
            </w:r>
            <w:r>
              <w:rPr>
                <w:rFonts w:hint="eastAsia" w:ascii="仿宋" w:eastAsia="仿宋"/>
                <w:kern w:val="2"/>
                <w:sz w:val="21"/>
                <w:szCs w:val="21"/>
              </w:rPr>
              <w:t>分）</w:t>
            </w:r>
          </w:p>
        </w:tc>
        <w:tc>
          <w:tcPr>
            <w:tcW w:w="714"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ascii="仿宋" w:eastAsia="仿宋"/>
                <w:bCs/>
                <w:sz w:val="21"/>
                <w:szCs w:val="21"/>
                <w:lang w:bidi="en-US"/>
              </w:rPr>
              <w:t>7</w:t>
            </w:r>
          </w:p>
        </w:tc>
      </w:tr>
      <w:tr>
        <w:trPr>
          <w:trHeight w:val="274" w:hRule="atLeast"/>
        </w:trPr>
        <w:tc>
          <w:tcPr>
            <w:tcW w:w="832" w:type="dxa"/>
            <w:vMerge w:val="restart"/>
            <w:tcBorders>
              <w:top w:val="single" w:color="auto" w:sz="4" w:space="0"/>
              <w:left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ascii="仿宋" w:eastAsia="仿宋"/>
                <w:bCs/>
                <w:sz w:val="21"/>
                <w:szCs w:val="21"/>
                <w:lang w:bidi="en-US"/>
              </w:rPr>
              <w:t>.</w:t>
            </w:r>
            <w:r>
              <w:rPr>
                <w:rFonts w:hint="eastAsia" w:ascii="仿宋" w:eastAsia="仿宋"/>
                <w:bCs/>
                <w:sz w:val="21"/>
                <w:szCs w:val="21"/>
                <w:lang w:bidi="en-US"/>
              </w:rPr>
              <w:t>技术部分</w:t>
            </w: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p>
          <w:p>
            <w:pPr>
              <w:widowControl/>
              <w:spacing w:line="276" w:lineRule="auto"/>
              <w:ind w:firstLine="0"/>
              <w:jc w:val="left"/>
              <w:rPr>
                <w:rFonts w:ascii="仿宋" w:eastAsia="仿宋"/>
                <w:bCs/>
                <w:color w:val="000000"/>
                <w:sz w:val="21"/>
                <w:szCs w:val="21"/>
                <w:lang w:bidi="en-US"/>
              </w:rPr>
            </w:pPr>
            <w:r>
              <w:rPr>
                <w:rFonts w:hint="eastAsia" w:ascii="仿宋" w:eastAsia="仿宋"/>
                <w:bCs/>
                <w:sz w:val="21"/>
                <w:szCs w:val="21"/>
                <w:lang w:bidi="en-US"/>
              </w:rPr>
              <w:t>2</w:t>
            </w:r>
            <w:r>
              <w:rPr>
                <w:rFonts w:ascii="仿宋" w:eastAsia="仿宋"/>
                <w:bCs/>
                <w:sz w:val="21"/>
                <w:szCs w:val="21"/>
                <w:lang w:bidi="en-US"/>
              </w:rPr>
              <w:t>.1</w:t>
            </w:r>
            <w:r>
              <w:rPr>
                <w:rFonts w:hint="eastAsia" w:ascii="仿宋" w:eastAsia="仿宋"/>
                <w:bCs/>
                <w:sz w:val="21"/>
                <w:szCs w:val="21"/>
                <w:lang w:bidi="en-US"/>
              </w:rPr>
              <w:t>系统架构及功能点</w:t>
            </w:r>
          </w:p>
        </w:tc>
        <w:tc>
          <w:tcPr>
            <w:tcW w:w="6841" w:type="dxa"/>
            <w:tcBorders>
              <w:top w:val="single" w:color="auto" w:sz="4" w:space="0"/>
              <w:left w:val="nil"/>
              <w:bottom w:val="single" w:color="auto" w:sz="4" w:space="0"/>
              <w:right w:val="single" w:color="auto" w:sz="4" w:space="0"/>
            </w:tcBorders>
          </w:tcPr>
          <w:p>
            <w:pPr>
              <w:spacing w:line="276" w:lineRule="auto"/>
              <w:ind w:firstLine="0"/>
              <w:rPr>
                <w:rFonts w:ascii="仿宋" w:eastAsia="仿宋"/>
                <w:kern w:val="2"/>
                <w:sz w:val="21"/>
                <w:szCs w:val="21"/>
              </w:rPr>
            </w:pPr>
            <w:r>
              <w:rPr>
                <w:rFonts w:hint="eastAsia" w:ascii="仿宋" w:eastAsia="仿宋"/>
                <w:kern w:val="2"/>
                <w:sz w:val="21"/>
                <w:szCs w:val="21"/>
              </w:rPr>
              <w:t>软件整体架构与功能点的可行性、合理性、规范性，包括总体设计（4分）、接口设计（4分）、高可用架构设计（4分）、系统数据结构设计（4分）、数据库设计及模块设计（4分）。具有针对各系统模块的详细功能说明，按综合情况进行评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20</w:t>
            </w:r>
          </w:p>
        </w:tc>
      </w:tr>
      <w:tr>
        <w:trPr>
          <w:trHeight w:val="274" w:hRule="atLeast"/>
        </w:trPr>
        <w:tc>
          <w:tcPr>
            <w:tcW w:w="832" w:type="dxa"/>
            <w:vMerge w:val="continue"/>
            <w:tcBorders>
              <w:left w:val="single" w:color="auto" w:sz="4" w:space="0"/>
              <w:bottom w:val="nil"/>
              <w:right w:val="single" w:color="auto" w:sz="4" w:space="0"/>
            </w:tcBorders>
            <w:vAlign w:val="center"/>
          </w:tc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ascii="仿宋" w:eastAsia="仿宋"/>
                <w:bCs/>
                <w:sz w:val="21"/>
                <w:szCs w:val="21"/>
                <w:lang w:bidi="en-US"/>
              </w:rPr>
              <w:t>.2 标准体系建设分析</w:t>
            </w:r>
          </w:p>
        </w:tc>
        <w:tc>
          <w:tcPr>
            <w:tcW w:w="6841" w:type="dxa"/>
            <w:tcBorders>
              <w:top w:val="single" w:color="auto" w:sz="4" w:space="0"/>
              <w:left w:val="nil"/>
              <w:bottom w:val="single" w:color="auto" w:sz="4" w:space="0"/>
              <w:right w:val="single" w:color="auto" w:sz="4" w:space="0"/>
            </w:tcBorders>
          </w:tcPr>
          <w:p>
            <w:pPr>
              <w:spacing w:line="276" w:lineRule="auto"/>
              <w:ind w:firstLine="0"/>
              <w:rPr>
                <w:rFonts w:ascii="仿宋" w:eastAsia="仿宋"/>
                <w:kern w:val="2"/>
                <w:sz w:val="21"/>
                <w:szCs w:val="21"/>
              </w:rPr>
            </w:pPr>
            <w:r>
              <w:rPr>
                <w:rFonts w:hint="eastAsia" w:ascii="仿宋" w:eastAsia="仿宋"/>
                <w:kern w:val="2"/>
                <w:sz w:val="21"/>
                <w:szCs w:val="21"/>
              </w:rPr>
              <w:t>对医院信息化建设当中的标准体系建设进行论述。分别从应用集成规范体系建设、数据标准体系建设、管理指标体系建设等方面进行阐述。</w:t>
            </w:r>
          </w:p>
          <w:p>
            <w:pPr>
              <w:spacing w:line="276" w:lineRule="auto"/>
              <w:ind w:firstLine="0"/>
              <w:rPr>
                <w:rFonts w:ascii="仿宋" w:eastAsia="仿宋"/>
                <w:kern w:val="2"/>
                <w:sz w:val="21"/>
                <w:szCs w:val="21"/>
              </w:rPr>
            </w:pPr>
            <w:r>
              <w:rPr>
                <w:rFonts w:hint="eastAsia" w:ascii="仿宋" w:eastAsia="仿宋"/>
                <w:kern w:val="2"/>
                <w:sz w:val="21"/>
                <w:szCs w:val="21"/>
              </w:rPr>
              <w:t xml:space="preserve"> 从论述的合理性、方法可行性、成果物清晰准确、实用性强等方面进行综合分档打分。最高得</w:t>
            </w:r>
            <w:r>
              <w:rPr>
                <w:rFonts w:hint="eastAsia" w:ascii="仿宋" w:eastAsia="仿宋"/>
                <w:kern w:val="2"/>
                <w:sz w:val="21"/>
                <w:szCs w:val="21"/>
                <w:lang w:val="en-US" w:eastAsia="zh-CN"/>
              </w:rPr>
              <w:t>5</w:t>
            </w:r>
            <w:r>
              <w:rPr>
                <w:rFonts w:ascii="仿宋" w:eastAsia="仿宋"/>
                <w:kern w:val="2"/>
                <w:sz w:val="21"/>
                <w:szCs w:val="21"/>
              </w:rPr>
              <w:t>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ascii="仿宋" w:eastAsia="仿宋"/>
                <w:bCs/>
                <w:sz w:val="21"/>
                <w:szCs w:val="21"/>
                <w:lang w:bidi="en-US"/>
              </w:rPr>
              <w:t>5</w:t>
            </w:r>
          </w:p>
        </w:tc>
      </w:tr>
      <w:tr>
        <w:trPr>
          <w:trHeight w:val="90" w:hRule="atLeast"/>
        </w:trPr>
        <w:tc>
          <w:tcPr>
            <w:tcW w:w="832" w:type="dxa"/>
            <w:vMerge w:val="restart"/>
            <w:tcBorders>
              <w:top w:val="nil"/>
              <w:left w:val="single" w:color="auto" w:sz="4" w:space="0"/>
              <w:bottom w:val="nil"/>
              <w:right w:val="single" w:color="auto" w:sz="4" w:space="0"/>
            </w:tcBorders>
            <w:vAlign w:val="center"/>
          </w:tcPr>
          <w:p>
            <w:pPr>
              <w:widowControl/>
              <w:spacing w:line="276" w:lineRule="auto"/>
              <w:ind w:firstLine="0"/>
              <w:jc w:val="left"/>
              <w:rPr>
                <w:rFonts w:ascii="仿宋" w:eastAsia="仿宋"/>
                <w:bCs/>
                <w:sz w:val="21"/>
                <w:szCs w:val="21"/>
                <w:lang w:bidi="en-US"/>
              </w:rPr>
            </w:p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ascii="仿宋" w:eastAsia="仿宋"/>
                <w:bCs/>
                <w:sz w:val="21"/>
                <w:szCs w:val="21"/>
                <w:lang w:bidi="en-US"/>
              </w:rPr>
              <w:t xml:space="preserve">.3 </w:t>
            </w:r>
            <w:r>
              <w:rPr>
                <w:rFonts w:hint="eastAsia" w:ascii="仿宋" w:eastAsia="仿宋"/>
                <w:bCs/>
                <w:sz w:val="21"/>
                <w:szCs w:val="21"/>
                <w:lang w:bidi="en-US"/>
              </w:rPr>
              <w:t>异构整合能力</w:t>
            </w:r>
          </w:p>
        </w:tc>
        <w:tc>
          <w:tcPr>
            <w:tcW w:w="6841" w:type="dxa"/>
            <w:tcBorders>
              <w:top w:val="nil"/>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具有良好的异构整合能力。投标人所投集成平台产品具备与第三方HIS系统在二甲及以上医院的集成对接能力。提供与不同品牌的第三方HIS的集成案例证明，每个对接成功案例得0.5分，最高得2</w:t>
            </w:r>
            <w:r>
              <w:rPr>
                <w:rFonts w:ascii="仿宋" w:eastAsia="仿宋"/>
                <w:kern w:val="2"/>
                <w:sz w:val="21"/>
                <w:szCs w:val="21"/>
              </w:rPr>
              <w:t>.5分</w:t>
            </w:r>
            <w:r>
              <w:rPr>
                <w:rFonts w:hint="eastAsia" w:ascii="仿宋" w:eastAsia="仿宋"/>
                <w:kern w:val="2"/>
                <w:sz w:val="21"/>
                <w:szCs w:val="21"/>
              </w:rPr>
              <w:t>。（相同品牌H</w:t>
            </w:r>
            <w:r>
              <w:rPr>
                <w:rFonts w:ascii="仿宋" w:eastAsia="仿宋"/>
                <w:kern w:val="2"/>
                <w:sz w:val="21"/>
                <w:szCs w:val="21"/>
              </w:rPr>
              <w:t>IS多次集成按</w:t>
            </w:r>
            <w:r>
              <w:rPr>
                <w:rFonts w:hint="eastAsia" w:ascii="仿宋" w:eastAsia="仿宋"/>
                <w:kern w:val="2"/>
                <w:sz w:val="21"/>
                <w:szCs w:val="21"/>
              </w:rPr>
              <w:t>1次计算）。</w:t>
            </w:r>
          </w:p>
          <w:p>
            <w:pPr>
              <w:spacing w:line="276" w:lineRule="auto"/>
              <w:ind w:firstLine="420" w:firstLineChars="200"/>
              <w:rPr>
                <w:rFonts w:ascii="仿宋" w:eastAsia="仿宋"/>
                <w:kern w:val="2"/>
                <w:sz w:val="21"/>
                <w:szCs w:val="21"/>
              </w:rPr>
            </w:pPr>
            <w:r>
              <w:rPr>
                <w:rFonts w:hint="eastAsia" w:ascii="仿宋" w:eastAsia="仿宋"/>
                <w:kern w:val="2"/>
                <w:sz w:val="21"/>
                <w:szCs w:val="21"/>
              </w:rPr>
              <w:t>投标人所投集成平台产品具备与第三方</w:t>
            </w:r>
            <w:r>
              <w:rPr>
                <w:rFonts w:ascii="仿宋" w:eastAsia="仿宋"/>
                <w:kern w:val="2"/>
                <w:sz w:val="21"/>
                <w:szCs w:val="21"/>
              </w:rPr>
              <w:t>EMR</w:t>
            </w:r>
            <w:r>
              <w:rPr>
                <w:rFonts w:hint="eastAsia" w:ascii="仿宋" w:eastAsia="仿宋"/>
                <w:kern w:val="2"/>
                <w:sz w:val="21"/>
                <w:szCs w:val="21"/>
              </w:rPr>
              <w:t>系统在二甲及以上医院的集成对接能力。提供与不同品牌的第三方</w:t>
            </w:r>
            <w:r>
              <w:rPr>
                <w:rFonts w:ascii="仿宋" w:eastAsia="仿宋"/>
                <w:kern w:val="2"/>
                <w:sz w:val="21"/>
                <w:szCs w:val="21"/>
              </w:rPr>
              <w:t>EMR系统</w:t>
            </w:r>
            <w:r>
              <w:rPr>
                <w:rFonts w:hint="eastAsia" w:ascii="仿宋" w:eastAsia="仿宋"/>
                <w:kern w:val="2"/>
                <w:sz w:val="21"/>
                <w:szCs w:val="21"/>
              </w:rPr>
              <w:t>的集成案例证明，每个对接成功案例得0.5分，最高得2</w:t>
            </w:r>
            <w:r>
              <w:rPr>
                <w:rFonts w:ascii="仿宋" w:eastAsia="仿宋"/>
                <w:kern w:val="2"/>
                <w:sz w:val="21"/>
                <w:szCs w:val="21"/>
              </w:rPr>
              <w:t>.5分</w:t>
            </w:r>
            <w:r>
              <w:rPr>
                <w:rFonts w:hint="eastAsia" w:ascii="仿宋" w:eastAsia="仿宋"/>
                <w:kern w:val="2"/>
                <w:sz w:val="21"/>
                <w:szCs w:val="21"/>
              </w:rPr>
              <w:t>。（相同品牌</w:t>
            </w:r>
            <w:r>
              <w:rPr>
                <w:rFonts w:ascii="仿宋" w:eastAsia="仿宋"/>
                <w:kern w:val="2"/>
                <w:sz w:val="21"/>
                <w:szCs w:val="21"/>
              </w:rPr>
              <w:t>EMR系统多次集成按</w:t>
            </w:r>
            <w:r>
              <w:rPr>
                <w:rFonts w:hint="eastAsia" w:ascii="仿宋" w:eastAsia="仿宋"/>
                <w:kern w:val="2"/>
                <w:sz w:val="21"/>
                <w:szCs w:val="21"/>
              </w:rPr>
              <w:t>1次计算）。</w:t>
            </w:r>
          </w:p>
          <w:p>
            <w:pPr>
              <w:spacing w:line="276" w:lineRule="auto"/>
              <w:ind w:firstLine="420" w:firstLineChars="200"/>
              <w:rPr>
                <w:rFonts w:ascii="仿宋" w:eastAsia="仿宋" w:cs="宋体"/>
                <w:kern w:val="2"/>
                <w:sz w:val="21"/>
                <w:szCs w:val="21"/>
              </w:rPr>
            </w:pPr>
            <w:r>
              <w:rPr>
                <w:rFonts w:hint="eastAsia" w:ascii="仿宋" w:eastAsia="仿宋"/>
                <w:color w:val="000000"/>
                <w:kern w:val="2"/>
                <w:sz w:val="21"/>
                <w:szCs w:val="21"/>
              </w:rPr>
              <w:t>提供1.2所述案例中甲方盖章的所投集成平台产品厂商完成对接的相关证明资料的复印件，合同中须包含集成平台产品。如果一个甲方合同下附带了多个不同品牌</w:t>
            </w:r>
            <w:r>
              <w:rPr>
                <w:rFonts w:ascii="仿宋" w:eastAsia="仿宋"/>
                <w:color w:val="000000"/>
                <w:kern w:val="2"/>
                <w:sz w:val="21"/>
                <w:szCs w:val="21"/>
              </w:rPr>
              <w:t>HIS与集成平台的对接案例</w:t>
            </w:r>
            <w:r>
              <w:rPr>
                <w:rFonts w:hint="eastAsia" w:ascii="仿宋" w:eastAsia="仿宋"/>
                <w:color w:val="000000"/>
                <w:kern w:val="2"/>
                <w:sz w:val="21"/>
                <w:szCs w:val="21"/>
              </w:rPr>
              <w:t>，</w:t>
            </w:r>
            <w:r>
              <w:rPr>
                <w:rFonts w:ascii="仿宋" w:eastAsia="仿宋"/>
                <w:color w:val="000000"/>
                <w:kern w:val="2"/>
                <w:sz w:val="21"/>
                <w:szCs w:val="21"/>
              </w:rPr>
              <w:t>则</w:t>
            </w:r>
            <w:r>
              <w:rPr>
                <w:rFonts w:hint="eastAsia" w:ascii="仿宋" w:eastAsia="仿宋"/>
                <w:color w:val="000000"/>
                <w:kern w:val="2"/>
                <w:sz w:val="21"/>
                <w:szCs w:val="21"/>
              </w:rPr>
              <w:t>最多</w:t>
            </w:r>
            <w:r>
              <w:rPr>
                <w:rFonts w:ascii="仿宋" w:eastAsia="仿宋"/>
                <w:color w:val="000000"/>
                <w:kern w:val="2"/>
                <w:sz w:val="21"/>
                <w:szCs w:val="21"/>
              </w:rPr>
              <w:t>按一个</w:t>
            </w:r>
            <w:r>
              <w:rPr>
                <w:rFonts w:hint="eastAsia" w:ascii="仿宋" w:eastAsia="仿宋"/>
                <w:color w:val="000000"/>
                <w:kern w:val="2"/>
                <w:sz w:val="21"/>
                <w:szCs w:val="21"/>
              </w:rPr>
              <w:t>异构H</w:t>
            </w:r>
            <w:r>
              <w:rPr>
                <w:rFonts w:ascii="仿宋" w:eastAsia="仿宋"/>
                <w:color w:val="000000"/>
                <w:kern w:val="2"/>
                <w:sz w:val="21"/>
                <w:szCs w:val="21"/>
              </w:rPr>
              <w:t>IS案例对待</w:t>
            </w:r>
            <w:r>
              <w:rPr>
                <w:rFonts w:hint="eastAsia" w:ascii="仿宋" w:eastAsia="仿宋"/>
                <w:color w:val="000000"/>
                <w:kern w:val="2"/>
                <w:sz w:val="21"/>
                <w:szCs w:val="21"/>
              </w:rPr>
              <w:t>；如果一个甲方合同下附带了多个不同E</w:t>
            </w:r>
            <w:r>
              <w:rPr>
                <w:rFonts w:ascii="仿宋" w:eastAsia="仿宋"/>
                <w:color w:val="000000"/>
                <w:kern w:val="2"/>
                <w:sz w:val="21"/>
                <w:szCs w:val="21"/>
              </w:rPr>
              <w:t>MR与集成平台的对接案例</w:t>
            </w:r>
            <w:r>
              <w:rPr>
                <w:rFonts w:hint="eastAsia" w:ascii="仿宋" w:eastAsia="仿宋"/>
                <w:color w:val="000000"/>
                <w:kern w:val="2"/>
                <w:sz w:val="21"/>
                <w:szCs w:val="21"/>
              </w:rPr>
              <w:t>，</w:t>
            </w:r>
            <w:r>
              <w:rPr>
                <w:rFonts w:ascii="仿宋" w:eastAsia="仿宋"/>
                <w:color w:val="000000"/>
                <w:kern w:val="2"/>
                <w:sz w:val="21"/>
                <w:szCs w:val="21"/>
              </w:rPr>
              <w:t>则最多按一个</w:t>
            </w:r>
            <w:r>
              <w:rPr>
                <w:rFonts w:hint="eastAsia" w:ascii="仿宋" w:eastAsia="仿宋"/>
                <w:color w:val="000000"/>
                <w:kern w:val="2"/>
                <w:sz w:val="21"/>
                <w:szCs w:val="21"/>
              </w:rPr>
              <w:t>异构</w:t>
            </w:r>
            <w:r>
              <w:rPr>
                <w:rFonts w:ascii="仿宋" w:eastAsia="仿宋"/>
                <w:color w:val="000000"/>
                <w:kern w:val="2"/>
                <w:sz w:val="21"/>
                <w:szCs w:val="21"/>
              </w:rPr>
              <w:t>EMR案例对待</w:t>
            </w:r>
            <w:r>
              <w:rPr>
                <w:rFonts w:hint="eastAsia" w:ascii="仿宋" w:eastAsia="仿宋"/>
                <w:color w:val="000000"/>
                <w:kern w:val="2"/>
                <w:sz w:val="21"/>
                <w:szCs w:val="21"/>
              </w:rPr>
              <w:t>。（未提供相关证明不得分）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5</w:t>
            </w:r>
          </w:p>
        </w:tc>
      </w:tr>
      <w:tr>
        <w:trPr>
          <w:trHeight w:val="1577"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restart"/>
            <w:tcBorders>
              <w:top w:val="nil"/>
              <w:left w:val="nil"/>
              <w:bottom w:val="nil"/>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ascii="仿宋" w:eastAsia="仿宋"/>
                <w:bCs/>
                <w:sz w:val="21"/>
                <w:szCs w:val="21"/>
                <w:lang w:bidi="en-US"/>
              </w:rPr>
              <w:t>.</w:t>
            </w:r>
            <w:r>
              <w:rPr>
                <w:rFonts w:hint="eastAsia" w:ascii="仿宋" w:eastAsia="仿宋"/>
                <w:bCs/>
                <w:sz w:val="21"/>
                <w:szCs w:val="21"/>
                <w:lang w:val="en-US" w:eastAsia="zh-CN" w:bidi="en-US"/>
              </w:rPr>
              <w:t>4</w:t>
            </w:r>
            <w:r>
              <w:rPr>
                <w:rFonts w:hint="eastAsia" w:ascii="仿宋" w:eastAsia="仿宋"/>
                <w:bCs/>
                <w:sz w:val="21"/>
                <w:szCs w:val="21"/>
                <w:lang w:bidi="en-US"/>
              </w:rPr>
              <w:t>技术要求</w:t>
            </w:r>
          </w:p>
        </w:tc>
        <w:tc>
          <w:tcPr>
            <w:tcW w:w="6841" w:type="dxa"/>
            <w:tcBorders>
              <w:top w:val="nil"/>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关键技术要求部分：针对技术条款中的关键技术要求部分，专家根据投标资料中的论述及截图等资料情况进行评判。带★的为重要关键技术指标，每一项负偏离扣</w:t>
            </w:r>
            <w:r>
              <w:rPr>
                <w:rFonts w:ascii="仿宋" w:eastAsia="仿宋"/>
                <w:kern w:val="2"/>
                <w:sz w:val="21"/>
                <w:szCs w:val="21"/>
              </w:rPr>
              <w:t>3</w:t>
            </w:r>
            <w:r>
              <w:rPr>
                <w:rFonts w:hint="eastAsia" w:ascii="仿宋" w:eastAsia="仿宋"/>
                <w:kern w:val="2"/>
                <w:sz w:val="21"/>
                <w:szCs w:val="21"/>
              </w:rPr>
              <w:t>分，其他条款每一项负偏离扣</w:t>
            </w:r>
            <w:r>
              <w:rPr>
                <w:rFonts w:ascii="仿宋" w:eastAsia="仿宋"/>
                <w:kern w:val="2"/>
                <w:sz w:val="21"/>
                <w:szCs w:val="21"/>
              </w:rPr>
              <w:t>2</w:t>
            </w:r>
            <w:r>
              <w:rPr>
                <w:rFonts w:hint="eastAsia" w:ascii="仿宋" w:eastAsia="仿宋"/>
                <w:kern w:val="2"/>
                <w:sz w:val="21"/>
                <w:szCs w:val="21"/>
              </w:rPr>
              <w:t>分，满分3</w:t>
            </w:r>
            <w:r>
              <w:rPr>
                <w:rFonts w:ascii="仿宋" w:eastAsia="仿宋"/>
                <w:kern w:val="2"/>
                <w:sz w:val="21"/>
                <w:szCs w:val="21"/>
              </w:rPr>
              <w:t>0分</w:t>
            </w:r>
            <w:r>
              <w:rPr>
                <w:rFonts w:hint="eastAsia" w:ascii="仿宋" w:eastAsia="仿宋"/>
                <w:kern w:val="2"/>
                <w:sz w:val="21"/>
                <w:szCs w:val="21"/>
              </w:rPr>
              <w:t>。扣完为止。使用第三方工具的需提供针对本项目的</w:t>
            </w:r>
            <w:r>
              <w:rPr>
                <w:rFonts w:hint="eastAsia" w:ascii="仿宋" w:eastAsia="仿宋"/>
                <w:kern w:val="2"/>
                <w:sz w:val="21"/>
                <w:szCs w:val="21"/>
                <w:highlight w:val="yellow"/>
              </w:rPr>
              <w:t>承诺函，承诺中标后提供原厂授权书，</w:t>
            </w:r>
            <w:r>
              <w:rPr>
                <w:rFonts w:hint="eastAsia" w:ascii="仿宋" w:eastAsia="仿宋"/>
                <w:kern w:val="2"/>
                <w:sz w:val="21"/>
                <w:szCs w:val="21"/>
              </w:rPr>
              <w:t>不提供不得分。打分项如下：</w:t>
            </w:r>
          </w:p>
        </w:tc>
        <w:tc>
          <w:tcPr>
            <w:tcW w:w="714" w:type="dxa"/>
            <w:vMerge w:val="restart"/>
            <w:tcBorders>
              <w:top w:val="nil"/>
              <w:left w:val="nil"/>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3</w:t>
            </w:r>
            <w:r>
              <w:rPr>
                <w:rFonts w:ascii="仿宋" w:eastAsia="仿宋"/>
                <w:bCs/>
                <w:sz w:val="21"/>
                <w:szCs w:val="21"/>
                <w:lang w:bidi="en-US"/>
              </w:rPr>
              <w:t>0</w:t>
            </w:r>
          </w:p>
          <w:p>
            <w:pPr>
              <w:widowControl/>
              <w:spacing w:line="276" w:lineRule="auto"/>
              <w:ind w:firstLine="0"/>
              <w:jc w:val="left"/>
              <w:rPr>
                <w:rFonts w:ascii="仿宋" w:eastAsia="仿宋"/>
                <w:b/>
                <w:bCs/>
                <w:color w:val="FF0000"/>
                <w:sz w:val="21"/>
                <w:szCs w:val="21"/>
                <w:lang w:bidi="en-US"/>
              </w:rPr>
            </w:pPr>
          </w:p>
        </w:tc>
      </w:tr>
      <w:tr>
        <w:trPr>
          <w:trHeight w:val="26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1. 本项目拟使用的集成平台服务总线</w:t>
            </w:r>
            <w:r>
              <w:rPr>
                <w:rFonts w:hint="eastAsia" w:ascii="仿宋" w:eastAsia="仿宋" w:cs="新宋体"/>
                <w:kern w:val="2"/>
                <w:sz w:val="21"/>
                <w:szCs w:val="21"/>
              </w:rPr>
              <w:t>（E</w:t>
            </w:r>
            <w:r>
              <w:rPr>
                <w:rFonts w:ascii="仿宋" w:eastAsia="仿宋" w:cs="新宋体"/>
                <w:kern w:val="2"/>
                <w:sz w:val="21"/>
                <w:szCs w:val="21"/>
              </w:rPr>
              <w:t>SB</w:t>
            </w:r>
            <w:r>
              <w:rPr>
                <w:rFonts w:hint="eastAsia" w:ascii="仿宋" w:eastAsia="仿宋" w:cs="新宋体"/>
                <w:kern w:val="2"/>
                <w:sz w:val="21"/>
                <w:szCs w:val="21"/>
              </w:rPr>
              <w:t>）提倡尽量使用简洁高效的集成引擎，E</w:t>
            </w:r>
            <w:r>
              <w:rPr>
                <w:rFonts w:ascii="仿宋" w:eastAsia="仿宋" w:cs="新宋体"/>
                <w:kern w:val="2"/>
                <w:sz w:val="21"/>
                <w:szCs w:val="21"/>
              </w:rPr>
              <w:t>SB</w:t>
            </w:r>
            <w:r>
              <w:rPr>
                <w:rFonts w:hint="eastAsia" w:ascii="仿宋" w:eastAsia="仿宋" w:cs="新宋体"/>
                <w:kern w:val="2"/>
                <w:sz w:val="21"/>
                <w:szCs w:val="21"/>
              </w:rPr>
              <w:t>本身最好不依托于任何数据库系统，可独立安装及运行。</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2.</w:t>
            </w:r>
            <w:r>
              <w:rPr>
                <w:rFonts w:ascii="仿宋" w:eastAsia="仿宋" w:cs="新宋体"/>
                <w:kern w:val="2"/>
                <w:sz w:val="21"/>
                <w:szCs w:val="21"/>
              </w:rPr>
              <w:tab/>
            </w:r>
            <w:r>
              <w:rPr>
                <w:rFonts w:ascii="仿宋" w:eastAsia="仿宋" w:cs="新宋体"/>
                <w:kern w:val="2"/>
                <w:sz w:val="21"/>
                <w:szCs w:val="21"/>
              </w:rPr>
              <w:t>集成平台</w:t>
            </w:r>
            <w:r>
              <w:rPr>
                <w:rFonts w:hint="eastAsia" w:ascii="仿宋" w:eastAsia="仿宋" w:cs="新宋体"/>
                <w:kern w:val="2"/>
                <w:sz w:val="21"/>
                <w:szCs w:val="21"/>
              </w:rPr>
              <w:t>服务总线E</w:t>
            </w:r>
            <w:r>
              <w:rPr>
                <w:rFonts w:ascii="仿宋" w:eastAsia="仿宋" w:cs="新宋体"/>
                <w:kern w:val="2"/>
                <w:sz w:val="21"/>
                <w:szCs w:val="21"/>
              </w:rPr>
              <w:t>SB</w:t>
            </w:r>
            <w:r>
              <w:rPr>
                <w:rFonts w:hint="eastAsia" w:ascii="仿宋" w:eastAsia="仿宋" w:cs="新宋体"/>
                <w:kern w:val="2"/>
                <w:sz w:val="21"/>
                <w:szCs w:val="21"/>
              </w:rPr>
              <w:t>内置可视化的版本控制工具，可以监控和回滚平台业务逻辑配置</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cs="新宋体"/>
                <w:kern w:val="2"/>
                <w:sz w:val="21"/>
                <w:szCs w:val="21"/>
              </w:rPr>
            </w:pPr>
            <w:r>
              <w:rPr>
                <w:rFonts w:ascii="仿宋" w:eastAsia="仿宋" w:cs="新宋体"/>
                <w:kern w:val="2"/>
                <w:sz w:val="21"/>
                <w:szCs w:val="21"/>
              </w:rPr>
              <w:t>3.</w:t>
            </w:r>
            <w:r>
              <w:rPr>
                <w:rFonts w:hint="eastAsia" w:ascii="仿宋" w:eastAsia="仿宋" w:cs="新宋体"/>
                <w:kern w:val="2"/>
                <w:sz w:val="21"/>
                <w:szCs w:val="21"/>
              </w:rPr>
              <w:t xml:space="preserve"> ★医院集成平台服务总线拥有管理工具可以在任何带主流的浏览器的设备上运行，提供全面实时的可视化的消息监控和监管能力（支持中文，并能够展示客户标识</w:t>
            </w:r>
            <w:r>
              <w:rPr>
                <w:rFonts w:ascii="仿宋" w:eastAsia="仿宋" w:cs="新宋体"/>
                <w:kern w:val="2"/>
                <w:sz w:val="21"/>
                <w:szCs w:val="21"/>
              </w:rPr>
              <w:t>Logo</w:t>
            </w:r>
            <w:r>
              <w:rPr>
                <w:rFonts w:hint="eastAsia" w:ascii="仿宋" w:eastAsia="仿宋" w:cs="新宋体"/>
                <w:kern w:val="2"/>
                <w:sz w:val="21"/>
                <w:szCs w:val="21"/>
              </w:rPr>
              <w:t>），能够对各通讯点、过滤器发生的错误进行分级警报（严重、一般等），并在必要时发送通知和警告。医疗应用集成平台必须具备以下功能：</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1)</w:t>
            </w:r>
            <w:r>
              <w:rPr>
                <w:rFonts w:ascii="仿宋" w:eastAsia="仿宋" w:cs="新宋体"/>
                <w:kern w:val="2"/>
                <w:sz w:val="21"/>
                <w:szCs w:val="21"/>
              </w:rPr>
              <w:tab/>
            </w:r>
            <w:r>
              <w:rPr>
                <w:rFonts w:hint="eastAsia" w:ascii="仿宋" w:eastAsia="仿宋" w:cs="新宋体"/>
                <w:kern w:val="2"/>
                <w:sz w:val="21"/>
                <w:szCs w:val="21"/>
              </w:rPr>
              <w:t>所有错误和审查日志</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2)</w:t>
            </w:r>
            <w:r>
              <w:rPr>
                <w:rFonts w:ascii="仿宋" w:eastAsia="仿宋" w:cs="新宋体"/>
                <w:kern w:val="2"/>
                <w:sz w:val="21"/>
                <w:szCs w:val="21"/>
              </w:rPr>
              <w:tab/>
            </w:r>
            <w:r>
              <w:rPr>
                <w:rFonts w:hint="eastAsia" w:ascii="仿宋" w:eastAsia="仿宋" w:cs="新宋体"/>
                <w:kern w:val="2"/>
                <w:sz w:val="21"/>
                <w:szCs w:val="21"/>
              </w:rPr>
              <w:t>故障诊断工具</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3)</w:t>
            </w:r>
            <w:r>
              <w:rPr>
                <w:rFonts w:ascii="仿宋" w:eastAsia="仿宋" w:cs="新宋体"/>
                <w:kern w:val="2"/>
                <w:sz w:val="21"/>
                <w:szCs w:val="21"/>
              </w:rPr>
              <w:tab/>
            </w:r>
            <w:r>
              <w:rPr>
                <w:rFonts w:hint="eastAsia" w:ascii="仿宋" w:eastAsia="仿宋" w:cs="新宋体"/>
                <w:kern w:val="2"/>
                <w:sz w:val="21"/>
                <w:szCs w:val="21"/>
              </w:rPr>
              <w:t>系统状态信息</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4)</w:t>
            </w:r>
            <w:r>
              <w:rPr>
                <w:rFonts w:ascii="仿宋" w:eastAsia="仿宋" w:cs="新宋体"/>
                <w:kern w:val="2"/>
                <w:sz w:val="21"/>
                <w:szCs w:val="21"/>
              </w:rPr>
              <w:tab/>
            </w:r>
            <w:r>
              <w:rPr>
                <w:rFonts w:hint="eastAsia" w:ascii="仿宋" w:eastAsia="仿宋" w:cs="新宋体"/>
                <w:kern w:val="2"/>
                <w:sz w:val="21"/>
                <w:szCs w:val="21"/>
              </w:rPr>
              <w:t>数据管理设置</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5)</w:t>
            </w:r>
            <w:r>
              <w:rPr>
                <w:rFonts w:ascii="仿宋" w:eastAsia="仿宋" w:cs="新宋体"/>
                <w:kern w:val="2"/>
                <w:sz w:val="21"/>
                <w:szCs w:val="21"/>
              </w:rPr>
              <w:tab/>
            </w:r>
            <w:r>
              <w:rPr>
                <w:rFonts w:hint="eastAsia" w:ascii="仿宋" w:eastAsia="仿宋" w:cs="新宋体"/>
                <w:kern w:val="2"/>
                <w:sz w:val="21"/>
                <w:szCs w:val="21"/>
              </w:rPr>
              <w:t>强大的信息搜寻功能</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6)</w:t>
            </w:r>
            <w:r>
              <w:rPr>
                <w:rFonts w:ascii="仿宋" w:eastAsia="仿宋" w:cs="新宋体"/>
                <w:kern w:val="2"/>
                <w:sz w:val="21"/>
                <w:szCs w:val="21"/>
              </w:rPr>
              <w:tab/>
            </w:r>
            <w:r>
              <w:rPr>
                <w:rFonts w:hint="eastAsia" w:ascii="仿宋" w:eastAsia="仿宋" w:cs="新宋体"/>
                <w:kern w:val="2"/>
                <w:sz w:val="21"/>
                <w:szCs w:val="21"/>
              </w:rPr>
              <w:t>性能监控</w:t>
            </w:r>
          </w:p>
          <w:p>
            <w:pPr>
              <w:spacing w:line="276" w:lineRule="auto"/>
              <w:ind w:firstLine="0"/>
              <w:rPr>
                <w:rFonts w:ascii="仿宋" w:eastAsia="仿宋"/>
                <w:kern w:val="2"/>
                <w:sz w:val="21"/>
                <w:szCs w:val="21"/>
              </w:rPr>
            </w:pPr>
            <w:r>
              <w:rPr>
                <w:rFonts w:ascii="仿宋" w:eastAsia="仿宋" w:cs="新宋体"/>
                <w:kern w:val="2"/>
                <w:sz w:val="21"/>
                <w:szCs w:val="21"/>
              </w:rPr>
              <w:t>7)</w:t>
            </w:r>
            <w:r>
              <w:rPr>
                <w:rFonts w:ascii="仿宋" w:eastAsia="仿宋" w:cs="新宋体"/>
                <w:kern w:val="2"/>
                <w:sz w:val="21"/>
                <w:szCs w:val="21"/>
              </w:rPr>
              <w:tab/>
            </w:r>
            <w:r>
              <w:rPr>
                <w:rFonts w:hint="eastAsia" w:ascii="仿宋" w:eastAsia="仿宋" w:cs="新宋体"/>
                <w:kern w:val="2"/>
                <w:sz w:val="21"/>
                <w:szCs w:val="21"/>
              </w:rPr>
              <w:t>对异常信息人工干预，无需重新发起业务重新实时数据交换</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4.</w:t>
            </w:r>
            <w:r>
              <w:rPr>
                <w:rFonts w:ascii="仿宋" w:eastAsia="仿宋" w:cs="新宋体"/>
                <w:kern w:val="2"/>
                <w:sz w:val="21"/>
                <w:szCs w:val="21"/>
              </w:rPr>
              <w:tab/>
            </w:r>
            <w:r>
              <w:rPr>
                <w:rFonts w:hint="eastAsia" w:ascii="仿宋" w:eastAsia="仿宋" w:cs="新宋体"/>
                <w:kern w:val="2"/>
                <w:sz w:val="21"/>
                <w:szCs w:val="21"/>
              </w:rPr>
              <w:t>医院集成平台服务总线（E</w:t>
            </w:r>
            <w:r>
              <w:rPr>
                <w:rFonts w:ascii="仿宋" w:eastAsia="仿宋" w:cs="新宋体"/>
                <w:kern w:val="2"/>
                <w:sz w:val="21"/>
                <w:szCs w:val="21"/>
              </w:rPr>
              <w:t>SB</w:t>
            </w:r>
            <w:r>
              <w:rPr>
                <w:rFonts w:hint="eastAsia" w:ascii="仿宋" w:eastAsia="仿宋" w:cs="新宋体"/>
                <w:kern w:val="2"/>
                <w:sz w:val="21"/>
                <w:szCs w:val="21"/>
              </w:rPr>
              <w:t>）内置可视化的消息定义模块，并完整的支持自定义以及标准的个性化及本地化。</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cs="新宋体"/>
                <w:kern w:val="2"/>
                <w:sz w:val="21"/>
                <w:szCs w:val="21"/>
              </w:rPr>
            </w:pPr>
            <w:r>
              <w:rPr>
                <w:rFonts w:ascii="仿宋" w:eastAsia="仿宋" w:cs="新宋体"/>
                <w:kern w:val="2"/>
                <w:sz w:val="21"/>
                <w:szCs w:val="21"/>
              </w:rPr>
              <w:t>5.</w:t>
            </w:r>
            <w:r>
              <w:rPr>
                <w:rFonts w:ascii="仿宋" w:eastAsia="仿宋" w:cs="新宋体"/>
                <w:kern w:val="2"/>
                <w:sz w:val="21"/>
                <w:szCs w:val="21"/>
              </w:rPr>
              <w:tab/>
            </w:r>
            <w:r>
              <w:rPr>
                <w:rFonts w:ascii="仿宋" w:eastAsia="仿宋" w:cs="新宋体"/>
                <w:kern w:val="2"/>
                <w:sz w:val="21"/>
                <w:szCs w:val="21"/>
              </w:rPr>
              <w:t>医院集成平台服务总线</w:t>
            </w:r>
            <w:r>
              <w:rPr>
                <w:rFonts w:hint="eastAsia" w:ascii="仿宋" w:eastAsia="仿宋" w:cs="新宋体"/>
                <w:kern w:val="2"/>
                <w:sz w:val="21"/>
                <w:szCs w:val="21"/>
              </w:rPr>
              <w:t>（E</w:t>
            </w:r>
            <w:r>
              <w:rPr>
                <w:rFonts w:ascii="仿宋" w:eastAsia="仿宋" w:cs="新宋体"/>
                <w:kern w:val="2"/>
                <w:sz w:val="21"/>
                <w:szCs w:val="21"/>
              </w:rPr>
              <w:t>SB</w:t>
            </w:r>
            <w:r>
              <w:rPr>
                <w:rFonts w:hint="eastAsia" w:ascii="仿宋" w:eastAsia="仿宋" w:cs="新宋体"/>
                <w:kern w:val="2"/>
                <w:sz w:val="21"/>
                <w:szCs w:val="21"/>
              </w:rPr>
              <w:t>）内置可视化的专业开发工具，内置集成测试功能</w:t>
            </w:r>
            <w:r>
              <w:rPr>
                <w:rFonts w:ascii="仿宋" w:eastAsia="仿宋" w:cs="新宋体"/>
                <w:kern w:val="2"/>
                <w:sz w:val="21"/>
                <w:szCs w:val="21"/>
              </w:rPr>
              <w:t>.</w:t>
            </w:r>
            <w:r>
              <w:rPr>
                <w:rFonts w:hint="eastAsia" w:ascii="仿宋" w:eastAsia="仿宋" w:cs="新宋体"/>
                <w:kern w:val="2"/>
                <w:sz w:val="21"/>
                <w:szCs w:val="21"/>
              </w:rPr>
              <w:t>以下功能必须支持可视化操作</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1)</w:t>
            </w:r>
            <w:r>
              <w:rPr>
                <w:rFonts w:ascii="仿宋" w:eastAsia="仿宋" w:cs="新宋体"/>
                <w:kern w:val="2"/>
                <w:sz w:val="21"/>
                <w:szCs w:val="21"/>
              </w:rPr>
              <w:tab/>
            </w:r>
            <w:r>
              <w:rPr>
                <w:rFonts w:hint="eastAsia" w:ascii="仿宋" w:eastAsia="仿宋" w:cs="新宋体"/>
                <w:kern w:val="2"/>
                <w:sz w:val="21"/>
                <w:szCs w:val="21"/>
              </w:rPr>
              <w:t>可实施医疗流程节点配置，并可以对每一个节点的配置进行对比测试来查找代码语法错误以及逻辑错误；</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2)</w:t>
            </w:r>
            <w:r>
              <w:rPr>
                <w:rFonts w:ascii="仿宋" w:eastAsia="仿宋" w:cs="新宋体"/>
                <w:kern w:val="2"/>
                <w:sz w:val="21"/>
                <w:szCs w:val="21"/>
              </w:rPr>
              <w:tab/>
            </w:r>
            <w:r>
              <w:rPr>
                <w:rFonts w:hint="eastAsia" w:ascii="仿宋" w:eastAsia="仿宋" w:cs="新宋体"/>
                <w:kern w:val="2"/>
                <w:sz w:val="21"/>
                <w:szCs w:val="21"/>
              </w:rPr>
              <w:t>可视化查看通过节点的消息前后状况；</w:t>
            </w:r>
          </w:p>
          <w:p>
            <w:pPr>
              <w:spacing w:line="276" w:lineRule="auto"/>
              <w:ind w:firstLine="420" w:firstLineChars="200"/>
              <w:rPr>
                <w:rFonts w:ascii="仿宋" w:eastAsia="仿宋" w:cs="新宋体"/>
                <w:kern w:val="2"/>
                <w:sz w:val="21"/>
                <w:szCs w:val="21"/>
              </w:rPr>
            </w:pPr>
            <w:r>
              <w:rPr>
                <w:rFonts w:ascii="仿宋" w:eastAsia="仿宋" w:cs="新宋体"/>
                <w:kern w:val="2"/>
                <w:sz w:val="21"/>
                <w:szCs w:val="21"/>
              </w:rPr>
              <w:t>3)</w:t>
            </w:r>
            <w:r>
              <w:rPr>
                <w:rFonts w:ascii="仿宋" w:eastAsia="仿宋" w:cs="新宋体"/>
                <w:kern w:val="2"/>
                <w:sz w:val="21"/>
                <w:szCs w:val="21"/>
              </w:rPr>
              <w:tab/>
            </w:r>
            <w:r>
              <w:rPr>
                <w:rFonts w:hint="eastAsia" w:ascii="仿宋" w:eastAsia="仿宋" w:cs="新宋体"/>
                <w:kern w:val="2"/>
                <w:sz w:val="21"/>
                <w:szCs w:val="21"/>
              </w:rPr>
              <w:t>支持批量和实时的数据交换模式；</w:t>
            </w:r>
          </w:p>
          <w:p>
            <w:pPr>
              <w:spacing w:line="276" w:lineRule="auto"/>
              <w:ind w:firstLine="0"/>
              <w:rPr>
                <w:rFonts w:ascii="仿宋" w:eastAsia="仿宋"/>
                <w:kern w:val="2"/>
                <w:sz w:val="21"/>
                <w:szCs w:val="21"/>
              </w:rPr>
            </w:pPr>
            <w:r>
              <w:rPr>
                <w:rFonts w:ascii="仿宋" w:eastAsia="仿宋" w:cs="新宋体"/>
                <w:kern w:val="2"/>
                <w:sz w:val="21"/>
                <w:szCs w:val="21"/>
              </w:rPr>
              <w:t>4)</w:t>
            </w:r>
            <w:r>
              <w:rPr>
                <w:rFonts w:ascii="仿宋" w:eastAsia="仿宋" w:cs="新宋体"/>
                <w:kern w:val="2"/>
                <w:sz w:val="21"/>
                <w:szCs w:val="21"/>
              </w:rPr>
              <w:tab/>
            </w:r>
            <w:r>
              <w:rPr>
                <w:rFonts w:hint="eastAsia" w:ascii="仿宋" w:eastAsia="仿宋" w:cs="新宋体"/>
                <w:kern w:val="2"/>
                <w:sz w:val="21"/>
                <w:szCs w:val="21"/>
              </w:rPr>
              <w:t>支持定时和即时的数据交换；</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cs="新宋体"/>
                <w:kern w:val="2"/>
                <w:sz w:val="21"/>
                <w:szCs w:val="21"/>
              </w:rPr>
            </w:pPr>
            <w:r>
              <w:rPr>
                <w:rFonts w:hint="eastAsia" w:ascii="仿宋" w:eastAsia="仿宋" w:cs="新宋体"/>
                <w:kern w:val="2"/>
                <w:sz w:val="21"/>
                <w:szCs w:val="21"/>
              </w:rPr>
              <w:t>6. ★对接入集成平台的应用系统所交换的消息进行追踪查询，并进行可视化展示。</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1）展示消息的发送方、集成平台、接收方、三方之间的消息流转过程，以可视化的方式进行展示；</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 xml:space="preserve">2）查看消息的流转执行情况、应答情况、以及相应的处理时间。 </w:t>
            </w:r>
          </w:p>
          <w:p>
            <w:pPr>
              <w:spacing w:line="276" w:lineRule="auto"/>
              <w:ind w:firstLine="0"/>
              <w:rPr>
                <w:rFonts w:ascii="仿宋" w:eastAsia="仿宋"/>
                <w:kern w:val="2"/>
                <w:sz w:val="21"/>
                <w:szCs w:val="21"/>
              </w:rPr>
            </w:pPr>
            <w:r>
              <w:rPr>
                <w:rFonts w:hint="eastAsia" w:ascii="仿宋" w:eastAsia="仿宋" w:cs="新宋体"/>
                <w:kern w:val="2"/>
                <w:sz w:val="21"/>
                <w:szCs w:val="21"/>
              </w:rPr>
              <w:t>3）可以查看交互消息的详细内容。</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7.</w:t>
            </w:r>
            <w:r>
              <w:rPr>
                <w:rFonts w:ascii="仿宋" w:eastAsia="仿宋" w:cs="新宋体"/>
                <w:kern w:val="2"/>
                <w:sz w:val="21"/>
                <w:szCs w:val="21"/>
              </w:rPr>
              <w:tab/>
            </w:r>
            <w:r>
              <w:rPr>
                <w:rFonts w:ascii="仿宋" w:eastAsia="仿宋" w:cs="新宋体"/>
                <w:kern w:val="2"/>
                <w:sz w:val="21"/>
                <w:szCs w:val="21"/>
              </w:rPr>
              <w:t>主索引管理系统要求</w:t>
            </w:r>
            <w:r>
              <w:rPr>
                <w:rFonts w:hint="eastAsia" w:ascii="仿宋" w:eastAsia="仿宋" w:cs="新宋体"/>
                <w:kern w:val="2"/>
                <w:sz w:val="21"/>
                <w:szCs w:val="21"/>
              </w:rPr>
              <w:t>：支持在院患者识别和合并，生成基于平台的患者唯一标识，须提供患者主索引变动日志。</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8.</w:t>
            </w:r>
            <w:r>
              <w:rPr>
                <w:rFonts w:ascii="仿宋" w:eastAsia="仿宋" w:cs="新宋体"/>
                <w:kern w:val="2"/>
                <w:sz w:val="21"/>
                <w:szCs w:val="21"/>
              </w:rPr>
              <w:tab/>
            </w:r>
            <w:r>
              <w:rPr>
                <w:rFonts w:ascii="仿宋" w:eastAsia="仿宋" w:cs="新宋体"/>
                <w:kern w:val="2"/>
                <w:sz w:val="21"/>
                <w:szCs w:val="21"/>
              </w:rPr>
              <w:t>主数据管理系统</w:t>
            </w:r>
            <w:r>
              <w:rPr>
                <w:rFonts w:hint="eastAsia" w:ascii="仿宋" w:eastAsia="仿宋" w:cs="新宋体"/>
                <w:kern w:val="2"/>
                <w:sz w:val="21"/>
                <w:szCs w:val="21"/>
              </w:rPr>
              <w:t>支持国际、国内、院内数据标准，支持院内字典和标准字典的映射；支持统一数据模型、通过模型转换和数据转换整合形成医院长期、统一的数据资产。</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9.</w:t>
            </w:r>
            <w:r>
              <w:rPr>
                <w:rFonts w:ascii="仿宋" w:eastAsia="仿宋" w:cs="新宋体"/>
                <w:kern w:val="2"/>
                <w:sz w:val="21"/>
                <w:szCs w:val="21"/>
              </w:rPr>
              <w:tab/>
            </w:r>
            <w:r>
              <w:rPr>
                <w:rFonts w:hint="eastAsia" w:ascii="仿宋" w:eastAsia="仿宋" w:cs="新宋体"/>
                <w:kern w:val="2"/>
                <w:sz w:val="21"/>
                <w:szCs w:val="21"/>
              </w:rPr>
              <w:t>数据平台的数据集成采用</w:t>
            </w:r>
            <w:r>
              <w:rPr>
                <w:rFonts w:ascii="仿宋" w:eastAsia="仿宋" w:cs="新宋体"/>
                <w:kern w:val="2"/>
                <w:sz w:val="21"/>
                <w:szCs w:val="21"/>
              </w:rPr>
              <w:t>CDC</w:t>
            </w:r>
            <w:r>
              <w:rPr>
                <w:rFonts w:hint="eastAsia" w:ascii="仿宋" w:eastAsia="仿宋" w:cs="新宋体"/>
                <w:kern w:val="2"/>
                <w:sz w:val="21"/>
                <w:szCs w:val="21"/>
              </w:rPr>
              <w:t>技术针对现主流数据库进行实时的数据捕获、解析、重构，不需要协调业务系统厂商进行系统改造；数据中心支持历史归档数据的批量导入，要求使用统一的技术集成历史数据和实时数据。</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ascii="仿宋" w:eastAsia="仿宋" w:cs="新宋体"/>
                <w:kern w:val="2"/>
                <w:sz w:val="21"/>
                <w:szCs w:val="21"/>
              </w:rPr>
              <w:t>10.</w:t>
            </w:r>
            <w:r>
              <w:rPr>
                <w:rFonts w:hint="eastAsia" w:ascii="仿宋" w:eastAsia="仿宋" w:cs="新宋体"/>
                <w:kern w:val="2"/>
                <w:sz w:val="21"/>
                <w:szCs w:val="21"/>
              </w:rPr>
              <w:t>数据集成各环节监控可视化，包括数据的复制、同步、解析、转换，及时预警、显示错误日志。</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hint="eastAsia" w:ascii="仿宋" w:eastAsia="仿宋" w:cs="新宋体"/>
                <w:kern w:val="2"/>
                <w:sz w:val="21"/>
                <w:szCs w:val="21"/>
              </w:rPr>
              <w:t>11以直观的形式展示出院病人的服务半径情况，能展示各省（或地区）病人在我院的出院情况。 出院人次可以不同的颜色来表示不同的的梯度，不同梯度的地区须以不同的颜色表示区分。</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12.BI展示：为了对门诊患者就诊情况有充分的了解和评估，合理并及时调配医疗资源，要求展示：</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1）在同一界面集中实现门诊流量实时监控。</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2）从时间、科室、医生等维度动态监控分析门诊挂号量情况（包括已挂号人数、未挂号人数、预警阀值）、就诊量情况（包括医生、已接诊量、待诊人数、门诊开始时间、门诊结束时间、接诊速率、门诊结束时间预警等）。</w:t>
            </w:r>
          </w:p>
          <w:p>
            <w:pPr>
              <w:spacing w:line="276" w:lineRule="auto"/>
              <w:ind w:firstLine="0"/>
              <w:rPr>
                <w:rFonts w:ascii="仿宋" w:eastAsia="仿宋"/>
                <w:kern w:val="2"/>
                <w:sz w:val="21"/>
                <w:szCs w:val="21"/>
              </w:rPr>
            </w:pPr>
            <w:r>
              <w:rPr>
                <w:rFonts w:hint="eastAsia" w:ascii="仿宋" w:eastAsia="仿宋" w:cs="新宋体"/>
                <w:kern w:val="2"/>
                <w:sz w:val="21"/>
                <w:szCs w:val="21"/>
              </w:rPr>
              <w:t>3）要求数据用图表、预警标志多种方式集中动态显示。</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cs="新宋体"/>
                <w:kern w:val="2"/>
                <w:sz w:val="21"/>
                <w:szCs w:val="21"/>
              </w:rPr>
            </w:pPr>
            <w:r>
              <w:rPr>
                <w:rFonts w:hint="eastAsia" w:ascii="仿宋" w:eastAsia="仿宋" w:cs="新宋体"/>
                <w:kern w:val="2"/>
                <w:sz w:val="21"/>
                <w:szCs w:val="21"/>
              </w:rPr>
              <w:t>13. ★提供可视化流程监控展示界面，对某一个流程执行的步骤和节点状态进行展示。</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 xml:space="preserve">1) 节点执行状态可以用不同的颜色表示。 </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2) 支持显示节点的详细信息，包括环节名称、执行时间、院区，执行科室、执行人员等；</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3) 节点之间通过箭头进行连接，支持显示节点之间时间差，可根据预先设定的时间差与实际的时间差做比较，用不同的颜色标识。</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4) 可对长期医嘱的执行次数用数字标识，可查看具体的执行列表，可展示具体的某条记录执行流程情况。</w:t>
            </w:r>
          </w:p>
          <w:p>
            <w:pPr>
              <w:spacing w:line="276" w:lineRule="auto"/>
              <w:ind w:firstLine="0"/>
              <w:rPr>
                <w:rFonts w:ascii="仿宋" w:eastAsia="仿宋"/>
                <w:kern w:val="2"/>
                <w:sz w:val="21"/>
                <w:szCs w:val="21"/>
              </w:rPr>
            </w:pPr>
            <w:r>
              <w:rPr>
                <w:rFonts w:hint="eastAsia" w:ascii="仿宋" w:eastAsia="仿宋" w:cs="新宋体"/>
                <w:kern w:val="2"/>
                <w:sz w:val="21"/>
                <w:szCs w:val="21"/>
              </w:rPr>
              <w:t>5) 支持对患者所有医嘱流程监控执行的步骤和状态进行展示。支持对患者、患者单次就诊医嘱列表、单条医嘱层层钻取，具体可钻取到具体的某条医嘱执行记录。</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hint="eastAsia" w:ascii="仿宋" w:eastAsia="仿宋" w:cs="新宋体"/>
                <w:kern w:val="2"/>
                <w:sz w:val="21"/>
                <w:szCs w:val="21"/>
              </w:rPr>
              <w:t>14. ★投标人所投闭环追踪与监测系统要求能够实现对全院、各科室、各医疗组的流程监控完成数量和质量进行分析（包括对患者输血、医疗、检查、检验、治疗、手术等流程的监控管理）。对指定时间范围内全院各类流程监控总数、完成数、完成率以及对各病区、医疗组的流程监控完成数、完成率进行统计分析。</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kern w:val="2"/>
                <w:sz w:val="21"/>
                <w:szCs w:val="21"/>
              </w:rPr>
            </w:pPr>
            <w:r>
              <w:rPr>
                <w:rFonts w:hint="eastAsia" w:ascii="仿宋" w:eastAsia="仿宋" w:cs="新宋体"/>
                <w:kern w:val="2"/>
                <w:sz w:val="21"/>
                <w:szCs w:val="21"/>
              </w:rPr>
              <w:t>15. 闭环追踪与监测系统提供多维度统计分析流程监控超时情况。包括分析每个节点总个数、超时总数、超时率；可以分析每个环节点的超时详细信息，包括患者就诊、医嘱、执行以及前后间隔时间等信息。</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cs="新宋体"/>
                <w:kern w:val="2"/>
                <w:sz w:val="21"/>
                <w:szCs w:val="21"/>
              </w:rPr>
            </w:pPr>
            <w:r>
              <w:rPr>
                <w:rFonts w:hint="eastAsia" w:ascii="仿宋" w:eastAsia="仿宋" w:cs="新宋体"/>
                <w:kern w:val="2"/>
                <w:sz w:val="21"/>
                <w:szCs w:val="21"/>
              </w:rPr>
              <w:t>16. ★患者医疗集成可视化系统：展示患者医疗集成可视化系统主工作区域界面，依据医生不同的工作场景展示不同的视图，以方便医生的便捷操作。需要展示的场景包括：</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1）展示患者就诊时间轴截图；</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2）展示患者的门诊视图；</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3）展示患者的住院视图；</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4）展示患者的全景视图；</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5）展示患者的临床视图；</w:t>
            </w:r>
          </w:p>
          <w:p>
            <w:pPr>
              <w:spacing w:line="276" w:lineRule="auto"/>
              <w:ind w:firstLine="0"/>
              <w:rPr>
                <w:rFonts w:ascii="仿宋" w:eastAsia="仿宋"/>
                <w:kern w:val="2"/>
                <w:sz w:val="21"/>
                <w:szCs w:val="21"/>
              </w:rPr>
            </w:pPr>
            <w:r>
              <w:rPr>
                <w:rFonts w:hint="eastAsia" w:ascii="仿宋" w:eastAsia="仿宋" w:cs="新宋体"/>
                <w:kern w:val="2"/>
                <w:sz w:val="21"/>
                <w:szCs w:val="21"/>
              </w:rPr>
              <w:t>6）展示患者的近期就诊视图。</w:t>
            </w:r>
          </w:p>
        </w:tc>
        <w:tc>
          <w:tcPr>
            <w:tcW w:w="714" w:type="dxa"/>
            <w:vMerge w:val="continue"/>
            <w:tcBorders>
              <w:left w:val="nil"/>
              <w:right w:val="single" w:color="auto" w:sz="4" w:space="0"/>
            </w:tcBorders>
            <w:vAlign w:val="center"/>
          </w:tcPr>
          <w:p/>
        </w:tc>
      </w:tr>
      <w:tr>
        <w:trPr>
          <w:trHeight w:val="326" w:hRule="atLeast"/>
        </w:trPr>
        <w:tc>
          <w:tcPr>
            <w:tcW w:w="832" w:type="dxa"/>
            <w:vMerge w:val="continue"/>
            <w:tcBorders>
              <w:top w:val="nil"/>
              <w:left w:val="single" w:color="auto" w:sz="4" w:space="0"/>
              <w:bottom w:val="nil"/>
              <w:right w:val="single" w:color="auto" w:sz="4" w:space="0"/>
            </w:tcBorders>
            <w:vAlign w:val="center"/>
          </w:tcPr>
          <w:p/>
        </w:tc>
        <w:tc>
          <w:tcPr>
            <w:tcW w:w="1112" w:type="dxa"/>
            <w:vMerge w:val="continue"/>
            <w:tcBorders>
              <w:top w:val="nil"/>
              <w:left w:val="nil"/>
              <w:bottom w:val="nil"/>
              <w:right w:val="single" w:color="auto" w:sz="4" w:space="0"/>
            </w:tcBorders>
            <w:vAlign w:val="center"/>
          </w:tcP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0"/>
              <w:rPr>
                <w:rFonts w:ascii="仿宋" w:eastAsia="仿宋" w:cs="新宋体"/>
                <w:kern w:val="2"/>
                <w:sz w:val="21"/>
                <w:szCs w:val="21"/>
              </w:rPr>
            </w:pPr>
            <w:r>
              <w:rPr>
                <w:rFonts w:hint="eastAsia" w:ascii="仿宋" w:eastAsia="仿宋" w:cs="新宋体"/>
                <w:kern w:val="2"/>
                <w:sz w:val="21"/>
                <w:szCs w:val="21"/>
              </w:rPr>
              <w:t>17. 患者医疗集成可视化系统的临床视图应包括以患者为中心的各类诊疗信息，包括</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1）患者的门诊住院MDT讨论报告；</w:t>
            </w:r>
          </w:p>
          <w:p>
            <w:pPr>
              <w:spacing w:line="276" w:lineRule="auto"/>
              <w:ind w:firstLine="420" w:firstLineChars="200"/>
              <w:rPr>
                <w:rFonts w:ascii="仿宋" w:eastAsia="仿宋" w:cs="新宋体"/>
                <w:kern w:val="2"/>
                <w:sz w:val="21"/>
                <w:szCs w:val="21"/>
              </w:rPr>
            </w:pPr>
            <w:r>
              <w:rPr>
                <w:rFonts w:hint="eastAsia" w:ascii="仿宋" w:eastAsia="仿宋" w:cs="新宋体"/>
                <w:kern w:val="2"/>
                <w:sz w:val="21"/>
                <w:szCs w:val="21"/>
              </w:rPr>
              <w:t>2）患者的生物样本等信息；</w:t>
            </w:r>
          </w:p>
          <w:p>
            <w:pPr>
              <w:spacing w:line="276" w:lineRule="auto"/>
              <w:ind w:firstLine="0"/>
              <w:rPr>
                <w:rFonts w:ascii="仿宋" w:eastAsia="仿宋"/>
                <w:kern w:val="2"/>
                <w:sz w:val="21"/>
                <w:szCs w:val="21"/>
              </w:rPr>
            </w:pPr>
            <w:r>
              <w:rPr>
                <w:rFonts w:hint="eastAsia" w:ascii="仿宋" w:eastAsia="仿宋" w:cs="新宋体"/>
                <w:kern w:val="2"/>
                <w:sz w:val="21"/>
                <w:szCs w:val="21"/>
              </w:rPr>
              <w:t>3）病历文书需支持水印功能。要求水印的内容非固定格式和内容，允许根据登录人的ID不同而动态区别显示。保证患者数据可追溯。</w:t>
            </w:r>
          </w:p>
        </w:tc>
        <w:tc>
          <w:tcPr>
            <w:tcW w:w="714" w:type="dxa"/>
            <w:vMerge w:val="continue"/>
            <w:tcBorders>
              <w:left w:val="nil"/>
              <w:bottom w:val="single" w:color="auto" w:sz="4" w:space="0"/>
              <w:right w:val="single" w:color="auto" w:sz="4" w:space="0"/>
            </w:tcBorders>
            <w:vAlign w:val="center"/>
          </w:tcPr>
          <w:p/>
        </w:tc>
      </w:tr>
      <w:tr>
        <w:trPr>
          <w:trHeight w:val="1358" w:hRule="atLeast"/>
        </w:trPr>
        <w:tc>
          <w:tcPr>
            <w:tcW w:w="832" w:type="dxa"/>
            <w:vMerge w:val="continue"/>
            <w:tcBorders>
              <w:top w:val="nil"/>
              <w:left w:val="single" w:color="auto" w:sz="4" w:space="0"/>
              <w:bottom w:val="nil"/>
              <w:right w:val="single" w:color="auto" w:sz="4" w:space="0"/>
            </w:tcBorders>
            <w:vAlign w:val="center"/>
          </w:tc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hint="eastAsia" w:ascii="仿宋" w:eastAsia="仿宋"/>
                <w:bCs/>
                <w:sz w:val="21"/>
                <w:szCs w:val="21"/>
                <w:lang w:bidi="en-US"/>
              </w:rPr>
            </w:pPr>
            <w:r>
              <w:rPr>
                <w:rFonts w:hint="eastAsia" w:ascii="仿宋" w:eastAsia="仿宋"/>
                <w:bCs/>
                <w:sz w:val="21"/>
                <w:szCs w:val="21"/>
                <w:lang w:bidi="en-US"/>
              </w:rPr>
              <w:t>2.</w:t>
            </w:r>
            <w:r>
              <w:rPr>
                <w:rFonts w:hint="eastAsia" w:ascii="仿宋" w:eastAsia="仿宋"/>
                <w:bCs/>
                <w:sz w:val="21"/>
                <w:szCs w:val="21"/>
                <w:lang w:val="en-US" w:eastAsia="zh-CN" w:bidi="en-US"/>
              </w:rPr>
              <w:t>5</w:t>
            </w:r>
            <w:r>
              <w:rPr>
                <w:rFonts w:hint="eastAsia" w:ascii="仿宋" w:eastAsia="仿宋"/>
                <w:bCs/>
                <w:sz w:val="21"/>
                <w:szCs w:val="21"/>
                <w:lang w:bidi="en-US"/>
              </w:rPr>
              <w:t>系统整合能力</w:t>
            </w: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hint="eastAsia" w:ascii="仿宋" w:eastAsia="仿宋"/>
                <w:kern w:val="2"/>
                <w:sz w:val="21"/>
                <w:szCs w:val="21"/>
              </w:rPr>
            </w:pPr>
            <w:r>
              <w:rPr>
                <w:rFonts w:hint="eastAsia" w:ascii="仿宋" w:eastAsia="仿宋"/>
                <w:kern w:val="2"/>
                <w:sz w:val="21"/>
                <w:szCs w:val="21"/>
              </w:rPr>
              <w:t>投标人所投产品在实施上线过程中，平台数据接入无须业务系统改造在二甲及以上医院实施的证明材料，每提供一个甲方的证明材料并附合同扫描件得1分；重复的甲方证明材料或合同按1份计算。 最高得</w:t>
            </w:r>
            <w:r>
              <w:rPr>
                <w:rFonts w:ascii="仿宋" w:eastAsia="仿宋"/>
                <w:kern w:val="2"/>
                <w:sz w:val="21"/>
                <w:szCs w:val="21"/>
              </w:rPr>
              <w:t>4</w:t>
            </w:r>
            <w:r>
              <w:rPr>
                <w:rFonts w:hint="eastAsia" w:ascii="仿宋" w:eastAsia="仿宋"/>
                <w:kern w:val="2"/>
                <w:sz w:val="21"/>
                <w:szCs w:val="21"/>
              </w:rPr>
              <w:t>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color w:val="FF0000"/>
                <w:sz w:val="21"/>
                <w:szCs w:val="21"/>
                <w:lang w:bidi="en-US"/>
              </w:rPr>
            </w:pPr>
            <w:r>
              <w:rPr>
                <w:rFonts w:ascii="仿宋" w:eastAsia="仿宋"/>
                <w:bCs/>
                <w:sz w:val="21"/>
                <w:szCs w:val="21"/>
                <w:lang w:bidi="en-US"/>
              </w:rPr>
              <w:t>4</w:t>
            </w:r>
          </w:p>
        </w:tc>
      </w:tr>
      <w:tr>
        <w:trPr>
          <w:trHeight w:val="1358" w:hRule="atLeast"/>
        </w:trPr>
        <w:tc>
          <w:tcPr>
            <w:tcW w:w="832" w:type="dxa"/>
            <w:vMerge w:val="continue"/>
            <w:tcBorders>
              <w:top w:val="nil"/>
              <w:left w:val="single" w:color="auto" w:sz="4" w:space="0"/>
              <w:bottom w:val="nil"/>
              <w:right w:val="single" w:color="auto" w:sz="4" w:space="0"/>
            </w:tcBorders>
            <w:vAlign w:val="center"/>
          </w:tc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ascii="仿宋" w:eastAsia="仿宋"/>
                <w:bCs/>
                <w:sz w:val="21"/>
                <w:szCs w:val="21"/>
                <w:lang w:bidi="en-US"/>
              </w:rPr>
              <w:t>.</w:t>
            </w:r>
            <w:r>
              <w:rPr>
                <w:rFonts w:hint="eastAsia" w:ascii="仿宋" w:eastAsia="仿宋"/>
                <w:bCs/>
                <w:sz w:val="21"/>
                <w:szCs w:val="21"/>
                <w:lang w:val="en-US" w:eastAsia="zh-CN" w:bidi="en-US"/>
              </w:rPr>
              <w:t>6</w:t>
            </w:r>
            <w:r>
              <w:rPr>
                <w:rFonts w:hint="eastAsia" w:ascii="仿宋" w:eastAsia="仿宋"/>
                <w:bCs/>
                <w:sz w:val="21"/>
                <w:szCs w:val="21"/>
                <w:lang w:bidi="en-US"/>
              </w:rPr>
              <w:t>业务集成设计能力</w:t>
            </w: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具备对医院集成业务流程的分析设计能力，提供完整的、基于HL7标准的集成规范，包括用例模型、交互模型、消息定义、段定义、表定义等内容,</w:t>
            </w:r>
            <w:r>
              <w:rPr>
                <w:rFonts w:ascii="仿宋" w:eastAsia="仿宋"/>
                <w:kern w:val="2"/>
                <w:sz w:val="21"/>
                <w:szCs w:val="21"/>
              </w:rPr>
              <w:t xml:space="preserve"> 上述</w:t>
            </w:r>
            <w:r>
              <w:rPr>
                <w:rFonts w:hint="eastAsia" w:ascii="仿宋" w:eastAsia="仿宋"/>
                <w:kern w:val="2"/>
                <w:sz w:val="21"/>
                <w:szCs w:val="21"/>
              </w:rPr>
              <w:t>5项要求缺一项扣1分，扣完为止。最高得</w:t>
            </w:r>
            <w:r>
              <w:rPr>
                <w:rFonts w:ascii="仿宋" w:eastAsia="仿宋"/>
                <w:kern w:val="2"/>
                <w:sz w:val="21"/>
                <w:szCs w:val="21"/>
              </w:rPr>
              <w:t>4</w:t>
            </w:r>
            <w:r>
              <w:rPr>
                <w:rFonts w:hint="eastAsia" w:ascii="仿宋" w:eastAsia="仿宋"/>
                <w:kern w:val="2"/>
                <w:sz w:val="21"/>
                <w:szCs w:val="21"/>
              </w:rPr>
              <w:t>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color w:val="FF0000"/>
                <w:sz w:val="21"/>
                <w:szCs w:val="21"/>
                <w:lang w:bidi="en-US"/>
              </w:rPr>
            </w:pPr>
            <w:r>
              <w:rPr>
                <w:rFonts w:ascii="仿宋" w:eastAsia="仿宋"/>
                <w:bCs/>
                <w:color w:val="FF0000"/>
                <w:sz w:val="21"/>
                <w:szCs w:val="21"/>
                <w:lang w:bidi="en-US"/>
              </w:rPr>
              <w:t>4</w:t>
            </w:r>
          </w:p>
        </w:tc>
      </w:tr>
      <w:tr>
        <w:trPr>
          <w:trHeight w:val="1547" w:hRule="atLeast"/>
        </w:trPr>
        <w:tc>
          <w:tcPr>
            <w:tcW w:w="832" w:type="dxa"/>
            <w:vMerge w:val="continue"/>
            <w:tcBorders>
              <w:top w:val="nil"/>
              <w:left w:val="single" w:color="auto" w:sz="4" w:space="0"/>
              <w:bottom w:val="nil"/>
              <w:right w:val="single" w:color="auto" w:sz="4" w:space="0"/>
            </w:tcBorders>
            <w:vAlign w:val="center"/>
          </w:tc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hint="eastAsia" w:ascii="仿宋" w:eastAsia="仿宋"/>
                <w:bCs/>
                <w:sz w:val="21"/>
                <w:szCs w:val="21"/>
                <w:lang w:val="en-US" w:eastAsia="zh-CN" w:bidi="en-US"/>
              </w:rPr>
              <w:t>7</w:t>
            </w:r>
            <w:r>
              <w:rPr>
                <w:rFonts w:hint="eastAsia" w:ascii="仿宋" w:eastAsia="仿宋"/>
                <w:bCs/>
                <w:sz w:val="21"/>
                <w:szCs w:val="21"/>
                <w:lang w:bidi="en-US"/>
              </w:rPr>
              <w:t>重点难点分析</w:t>
            </w:r>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kern w:val="2"/>
                <w:sz w:val="21"/>
                <w:szCs w:val="21"/>
              </w:rPr>
              <w:t>提供对本项目的重点难点分析和应对解决方法及措施。从以下方面进行综合评分：1.完善；2.合理；3.可行性强；4.针对性强。</w:t>
            </w:r>
          </w:p>
          <w:p>
            <w:pPr>
              <w:spacing w:line="276" w:lineRule="auto"/>
              <w:ind w:firstLine="420" w:firstLineChars="200"/>
              <w:rPr>
                <w:rFonts w:ascii="仿宋" w:eastAsia="仿宋"/>
                <w:kern w:val="2"/>
                <w:sz w:val="21"/>
                <w:szCs w:val="21"/>
              </w:rPr>
            </w:pPr>
            <w:r>
              <w:rPr>
                <w:rFonts w:hint="eastAsia" w:ascii="仿宋" w:eastAsia="仿宋"/>
                <w:kern w:val="2"/>
                <w:sz w:val="21"/>
                <w:szCs w:val="21"/>
              </w:rPr>
              <w:t>完全满足上述要求得</w:t>
            </w:r>
            <w:r>
              <w:rPr>
                <w:rFonts w:hint="eastAsia" w:ascii="仿宋" w:eastAsia="仿宋"/>
                <w:kern w:val="2"/>
                <w:sz w:val="21"/>
                <w:szCs w:val="21"/>
                <w:highlight w:val="yellow"/>
              </w:rPr>
              <w:t>5</w:t>
            </w:r>
            <w:r>
              <w:rPr>
                <w:rFonts w:hint="eastAsia" w:ascii="仿宋" w:eastAsia="仿宋"/>
                <w:kern w:val="2"/>
                <w:sz w:val="21"/>
                <w:szCs w:val="21"/>
              </w:rPr>
              <w:t>分，任意一项不满足的得</w:t>
            </w:r>
            <w:r>
              <w:rPr>
                <w:rFonts w:hint="eastAsia" w:ascii="仿宋" w:eastAsia="仿宋"/>
                <w:kern w:val="2"/>
                <w:sz w:val="21"/>
                <w:szCs w:val="21"/>
                <w:highlight w:val="yellow"/>
              </w:rPr>
              <w:t>3</w:t>
            </w:r>
            <w:r>
              <w:rPr>
                <w:rFonts w:hint="eastAsia" w:ascii="仿宋" w:eastAsia="仿宋"/>
                <w:kern w:val="2"/>
                <w:sz w:val="21"/>
                <w:szCs w:val="21"/>
              </w:rPr>
              <w:t>分，任意两项不满足的得1分，任意三项或三项以上不满足的得0分。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highlight w:val="yellow"/>
                <w:lang w:bidi="en-US"/>
              </w:rPr>
              <w:t>5</w:t>
            </w:r>
          </w:p>
        </w:tc>
      </w:tr>
      <w:tr>
        <w:trPr>
          <w:trHeight w:val="655" w:hRule="atLeast"/>
        </w:trPr>
        <w:tc>
          <w:tcPr>
            <w:tcW w:w="832" w:type="dxa"/>
            <w:vMerge w:val="continue"/>
            <w:tcBorders>
              <w:top w:val="nil"/>
              <w:left w:val="single" w:color="auto" w:sz="4" w:space="0"/>
              <w:bottom w:val="single" w:color="auto" w:sz="4" w:space="0"/>
              <w:right w:val="single" w:color="auto" w:sz="4" w:space="0"/>
            </w:tcBorders>
            <w:vAlign w:val="center"/>
          </w:tcPr>
          <w:p/>
        </w:tc>
        <w:tc>
          <w:tcPr>
            <w:tcW w:w="1112" w:type="dxa"/>
            <w:tcBorders>
              <w:top w:val="single" w:color="auto" w:sz="4" w:space="0"/>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r>
              <w:rPr>
                <w:rFonts w:ascii="仿宋" w:eastAsia="仿宋"/>
                <w:bCs/>
                <w:sz w:val="21"/>
                <w:szCs w:val="21"/>
                <w:lang w:bidi="en-US"/>
              </w:rPr>
              <w:t>.</w:t>
            </w:r>
            <w:r>
              <w:rPr>
                <w:rFonts w:hint="eastAsia" w:ascii="仿宋" w:eastAsia="仿宋"/>
                <w:bCs/>
                <w:sz w:val="21"/>
                <w:szCs w:val="21"/>
                <w:lang w:val="en-US" w:eastAsia="zh-CN" w:bidi="en-US"/>
              </w:rPr>
              <w:t>8</w:t>
            </w:r>
            <w:bookmarkStart w:id="28" w:name="_GoBack"/>
            <w:r>
              <w:rPr>
                <w:rFonts w:hint="eastAsia" w:ascii="仿宋" w:eastAsia="仿宋"/>
                <w:bCs/>
                <w:sz w:val="21"/>
                <w:szCs w:val="21"/>
                <w:lang w:bidi="en-US"/>
              </w:rPr>
              <w:t>培训</w:t>
            </w:r>
            <w:bookmarkEnd w:id="28"/>
          </w:p>
        </w:tc>
        <w:tc>
          <w:tcPr>
            <w:tcW w:w="6841" w:type="dxa"/>
            <w:tcBorders>
              <w:top w:val="single" w:color="auto" w:sz="4" w:space="0"/>
              <w:left w:val="nil"/>
              <w:bottom w:val="single" w:color="auto" w:sz="4" w:space="0"/>
              <w:right w:val="single" w:color="auto" w:sz="4" w:space="0"/>
            </w:tcBorders>
            <w:vAlign w:val="center"/>
          </w:tcPr>
          <w:p>
            <w:pPr>
              <w:spacing w:line="276" w:lineRule="auto"/>
              <w:ind w:firstLine="420" w:firstLineChars="200"/>
              <w:rPr>
                <w:rFonts w:ascii="仿宋" w:eastAsia="仿宋"/>
                <w:kern w:val="2"/>
                <w:sz w:val="21"/>
                <w:szCs w:val="21"/>
              </w:rPr>
            </w:pPr>
            <w:r>
              <w:rPr>
                <w:rFonts w:hint="eastAsia" w:ascii="仿宋" w:eastAsia="仿宋"/>
                <w:sz w:val="21"/>
                <w:szCs w:val="21"/>
              </w:rPr>
              <w:t>按照项目培训安排的综合情况进行综合</w:t>
            </w:r>
            <w:r>
              <w:rPr>
                <w:rFonts w:hint="eastAsia" w:ascii="仿宋" w:eastAsia="仿宋"/>
                <w:kern w:val="2"/>
                <w:sz w:val="21"/>
                <w:szCs w:val="21"/>
              </w:rPr>
              <w:t>评价</w:t>
            </w:r>
            <w:r>
              <w:rPr>
                <w:rFonts w:hint="eastAsia" w:ascii="仿宋" w:eastAsia="仿宋"/>
                <w:sz w:val="21"/>
                <w:szCs w:val="21"/>
              </w:rPr>
              <w:t>得分</w:t>
            </w:r>
            <w:r>
              <w:rPr>
                <w:rFonts w:hint="eastAsia" w:ascii="仿宋" w:eastAsia="仿宋"/>
                <w:kern w:val="2"/>
                <w:sz w:val="21"/>
                <w:szCs w:val="21"/>
              </w:rPr>
              <w:t>，满分2分。</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2</w:t>
            </w:r>
          </w:p>
        </w:tc>
      </w:tr>
      <w:tr>
        <w:trPr>
          <w:trHeight w:val="374" w:hRule="atLeast"/>
        </w:trPr>
        <w:tc>
          <w:tcPr>
            <w:tcW w:w="8785" w:type="dxa"/>
            <w:gridSpan w:val="3"/>
            <w:tcBorders>
              <w:top w:val="nil"/>
              <w:left w:val="single" w:color="auto" w:sz="4" w:space="0"/>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hint="eastAsia" w:ascii="仿宋" w:eastAsia="仿宋"/>
                <w:bCs/>
                <w:sz w:val="21"/>
                <w:szCs w:val="21"/>
                <w:lang w:bidi="en-US"/>
              </w:rPr>
              <w:t>合计</w:t>
            </w:r>
          </w:p>
        </w:tc>
        <w:tc>
          <w:tcPr>
            <w:tcW w:w="714" w:type="dxa"/>
            <w:tcBorders>
              <w:top w:val="nil"/>
              <w:left w:val="nil"/>
              <w:bottom w:val="single" w:color="auto" w:sz="4" w:space="0"/>
              <w:right w:val="single" w:color="auto" w:sz="4" w:space="0"/>
            </w:tcBorders>
            <w:vAlign w:val="center"/>
          </w:tcPr>
          <w:p>
            <w:pPr>
              <w:widowControl/>
              <w:spacing w:line="276" w:lineRule="auto"/>
              <w:ind w:firstLine="0"/>
              <w:jc w:val="left"/>
              <w:rPr>
                <w:rFonts w:ascii="仿宋" w:eastAsia="仿宋"/>
                <w:bCs/>
                <w:sz w:val="21"/>
                <w:szCs w:val="21"/>
                <w:lang w:bidi="en-US"/>
              </w:rPr>
            </w:pPr>
            <w:r>
              <w:rPr>
                <w:rFonts w:ascii="仿宋" w:eastAsia="仿宋"/>
                <w:bCs/>
                <w:sz w:val="21"/>
                <w:szCs w:val="21"/>
                <w:lang w:bidi="en-US"/>
              </w:rPr>
              <w:t>9</w:t>
            </w:r>
            <w:r>
              <w:rPr>
                <w:rFonts w:hint="eastAsia" w:ascii="仿宋" w:eastAsia="仿宋"/>
                <w:bCs/>
                <w:sz w:val="21"/>
                <w:szCs w:val="21"/>
                <w:lang w:bidi="en-US"/>
              </w:rPr>
              <w:t>0</w:t>
            </w:r>
          </w:p>
        </w:tc>
      </w:tr>
    </w:tbl>
    <w:p>
      <w:pPr>
        <w:spacing w:line="300" w:lineRule="auto"/>
        <w:ind w:firstLine="482"/>
        <w:rPr>
          <w:rFonts w:ascii="宋体" w:cs="Arial"/>
          <w:b/>
          <w:bCs/>
          <w:color w:val="000000"/>
          <w:kern w:val="2"/>
          <w:szCs w:val="22"/>
        </w:rPr>
      </w:pPr>
    </w:p>
    <w:p>
      <w:pPr>
        <w:autoSpaceDE w:val="0"/>
        <w:autoSpaceDN w:val="0"/>
        <w:adjustRightInd w:val="0"/>
        <w:ind w:firstLine="480"/>
        <w:rPr>
          <w:rFonts w:ascii="宋体" w:cs="宋体"/>
          <w:color w:val="000000"/>
          <w:szCs w:val="24"/>
        </w:rPr>
      </w:pPr>
      <w:r>
        <w:rPr>
          <w:rFonts w:hint="eastAsia" w:ascii="宋体"/>
          <w:color w:val="FF0000"/>
          <w:kern w:val="2"/>
          <w:szCs w:val="24"/>
        </w:rPr>
        <w:t xml:space="preserve">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评标委员会根据评分细则，对各投标人的技术资信部分进行书面审核和评论后，由各专家独立酌情打分，打分时保留小数1位，每人一份评分表，并签名。投标人最终得分为评标委员会所有成员的有效评分的算术平均值，计算时保留小数2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1、投标报价超过预算的总分按零分处理。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2、所有提供的原件，均以电子扫描形式上传至投标端（模糊不清有涂改的不得分）。</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四、商务报价分（</w:t>
      </w:r>
      <w:r>
        <w:rPr>
          <w:rStyle w:val="61"/>
          <w:rFonts w:hint="eastAsia" w:ascii="楷体_GB2312" w:eastAsia="楷体_GB2312" w:cs="楷体_GB2312"/>
          <w:color w:val="000000"/>
          <w:sz w:val="24"/>
          <w:szCs w:val="24"/>
        </w:rPr>
        <w:t>1</w:t>
      </w:r>
      <w:r>
        <w:rPr>
          <w:rStyle w:val="61"/>
          <w:rFonts w:ascii="楷体_GB2312" w:eastAsia="楷体_GB2312" w:cs="楷体_GB2312"/>
          <w:color w:val="000000"/>
          <w:sz w:val="24"/>
          <w:szCs w:val="24"/>
        </w:rPr>
        <w:t>0分）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技术资信部分打分结束后，评标委员会须分析各投标方的总报价及各个分项报价是否合理、报价范围是否完整、有否重大错漏项。如评标委员会一致认为最低投标报价或某些分项明显不合理，有降低质量、不能诚信履约或者报价明显高于市场平均价的可能时，评标委员会有权通知投标方限期进行解释。如投标方未在规定期限内做出解释，或所作解释不合理，经评标委员会取得一致意见后，可确定该投标为无效标。报价分计算方法为：</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FF0000"/>
          <w:sz w:val="24"/>
          <w:szCs w:val="24"/>
        </w:rPr>
        <w:t>1、评定评标基准价：以合格投标方且投标价格最低的投标报价为评标基准价，其报价分为满分。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FF0000"/>
          <w:sz w:val="24"/>
          <w:szCs w:val="24"/>
        </w:rPr>
        <w:t>2、其他投标人的报价分统一按照下列公式计算：</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FF0000"/>
          <w:sz w:val="24"/>
          <w:szCs w:val="24"/>
        </w:rPr>
        <w:t>报价得分＝（评标基准价／投标报价）×10，计算结果保留2位小数。</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FF0000"/>
          <w:sz w:val="24"/>
          <w:szCs w:val="24"/>
        </w:rPr>
        <w:t>超过预算的投标报价不进行报价分的计算。</w:t>
      </w:r>
    </w:p>
    <w:p>
      <w:pPr>
        <w:snapToGrid w:val="0"/>
        <w:spacing w:line="500" w:lineRule="exact"/>
        <w:ind w:firstLine="480" w:firstLineChars="200"/>
        <w:jc w:val="left"/>
        <w:rPr>
          <w:rFonts w:ascii="宋体" w:cs="宋体"/>
          <w:sz w:val="24"/>
          <w:szCs w:val="24"/>
        </w:rPr>
      </w:pPr>
      <w:r>
        <w:rPr>
          <w:rFonts w:hint="eastAsia" w:ascii="宋体" w:cs="宋体"/>
          <w:sz w:val="24"/>
          <w:szCs w:val="24"/>
        </w:rPr>
        <w:t>3、落实政府采购政策说明：</w:t>
      </w:r>
    </w:p>
    <w:p>
      <w:pPr>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对小型或微型企业投标的扶持：根据《政府采购促进中小企业发展管理办法》第九条，该项目专门面向中小企业</w:t>
      </w:r>
      <w:r>
        <w:rPr>
          <w:rFonts w:hint="eastAsia" w:ascii="宋体" w:hAnsi="宋体" w:cs="宋体"/>
          <w:color w:val="0000FF"/>
          <w:sz w:val="24"/>
          <w:szCs w:val="24"/>
        </w:rPr>
        <w:t>供应商</w:t>
      </w:r>
      <w:r>
        <w:rPr>
          <w:rFonts w:hint="eastAsia" w:ascii="宋体" w:hAnsi="宋体" w:cs="宋体"/>
          <w:color w:val="000000"/>
          <w:sz w:val="24"/>
          <w:szCs w:val="24"/>
        </w:rPr>
        <w:t>进行采购，中小微企业参加该项目采购应当不享受报价扣除。根据财库[2017]141 号、财库[2014]68 号的相关规定，残疾人福利性单位和监狱企业在参加政府采购项目时，视同小型、微型企业。</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五、定标办法</w:t>
      </w:r>
    </w:p>
    <w:p>
      <w:pPr>
        <w:adjustRightInd w:val="0"/>
        <w:snapToGrid w:val="0"/>
        <w:spacing w:line="360" w:lineRule="auto"/>
        <w:ind w:firstLine="480" w:firstLineChars="200"/>
        <w:rPr>
          <w:sz w:val="24"/>
        </w:rPr>
      </w:pPr>
      <w:r>
        <w:rPr>
          <w:rFonts w:hint="eastAsia"/>
          <w:sz w:val="24"/>
        </w:rPr>
        <w:t>确定中标供应商。根据采购需要，按综合得分由高到低顺序排列，确定中标供应商（如得分相同的，按</w:t>
      </w:r>
      <w:r>
        <w:rPr>
          <w:rFonts w:hint="eastAsia"/>
          <w:color w:val="FF0000"/>
          <w:sz w:val="24"/>
        </w:rPr>
        <w:t>商务技术分由高到低顺序排列</w:t>
      </w:r>
      <w:r>
        <w:rPr>
          <w:rFonts w:hint="eastAsia"/>
          <w:sz w:val="24"/>
        </w:rPr>
        <w:t>；得分</w:t>
      </w:r>
      <w:r>
        <w:rPr>
          <w:rFonts w:hint="eastAsia"/>
          <w:color w:val="FF0000"/>
          <w:sz w:val="24"/>
        </w:rPr>
        <w:t>且商务技术分</w:t>
      </w:r>
      <w:r>
        <w:rPr>
          <w:rFonts w:hint="eastAsia"/>
          <w:sz w:val="24"/>
        </w:rPr>
        <w:t>相同的，</w:t>
      </w:r>
      <w:r>
        <w:rPr>
          <w:rFonts w:hint="eastAsia"/>
          <w:color w:val="FF0000"/>
          <w:sz w:val="24"/>
        </w:rPr>
        <w:t>按投标报价由低到高顺序排列</w:t>
      </w:r>
      <w:r>
        <w:rPr>
          <w:rFonts w:hint="eastAsia"/>
          <w:sz w:val="24"/>
        </w:rPr>
        <w:t>）。</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br w:type="page"/>
      </w:r>
      <w:r>
        <w:rPr>
          <w:rStyle w:val="71"/>
        </w:rPr>
        <w:t>第六章 投标文件格式</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一、有关投标人资格的证明资料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1、营业执照、法定代表人授权书（附件1）</w:t>
      </w:r>
    </w:p>
    <w:p>
      <w:pPr>
        <w:pStyle w:val="54"/>
        <w:widowControl/>
        <w:spacing w:line="555" w:lineRule="atLeast"/>
        <w:ind w:firstLine="480"/>
        <w:rPr>
          <w:rFonts w:ascii="宋体" w:cs="宋体"/>
          <w:color w:val="000000"/>
          <w:sz w:val="24"/>
          <w:szCs w:val="24"/>
        </w:rPr>
      </w:pPr>
      <w:r>
        <w:rPr>
          <w:rFonts w:hint="eastAsia" w:ascii="宋体" w:cs="宋体"/>
          <w:color w:val="000000"/>
          <w:sz w:val="24"/>
          <w:szCs w:val="24"/>
        </w:rPr>
        <w:t>2、资格证明文件：关于资格的声明函（附件2）；</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3、投标截止日最近一年度财务报告；</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4、“信用中国”、“中国政府采购网”投标截止时间前5天内页面查询结果的网页截图。</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二、制造商和投标人的情况介绍（技术资信标）</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（如企业荣誉、产品荣誉、质量认证、业绩）</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1、投标人情况介绍（附件3）；</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2、国家规定必备的资格证明文件复印件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3、产品代理、销售、授权等证明复印件</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三、有关拟供货物及服务符合招标文件规定的证明资料，不仅限以下（技术资信标）</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1、投标人情况介绍；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2、货物详细配置清单；</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3、技术、商务规范偏离表；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4、投标人业绩；</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5、承诺书等其他材料；</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四、供货报价部分（商务报价标）</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1、投标书（附件8）</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2、开标一览表（附件9）</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3、货物详细报价清单（附件10）</w:t>
      </w:r>
    </w:p>
    <w:p>
      <w:pPr>
        <w:pStyle w:val="54"/>
        <w:widowControl/>
        <w:spacing w:line="555" w:lineRule="atLeast"/>
        <w:ind w:firstLine="480"/>
        <w:rPr>
          <w:rFonts w:ascii="宋体" w:cs="宋体"/>
          <w:color w:val="000000"/>
          <w:sz w:val="24"/>
          <w:szCs w:val="24"/>
        </w:rPr>
      </w:pPr>
      <w:r>
        <w:rPr>
          <w:rFonts w:hint="eastAsia" w:ascii="宋体" w:cs="宋体"/>
          <w:color w:val="000000"/>
          <w:sz w:val="24"/>
          <w:szCs w:val="24"/>
        </w:rPr>
        <w:t>4、中小企业声明函（附件11）</w:t>
      </w:r>
    </w:p>
    <w:p>
      <w:pPr>
        <w:pStyle w:val="17"/>
        <w:rPr>
          <w:rFonts w:ascii="宋体" w:cs="宋体"/>
          <w:color w:val="000000"/>
          <w:sz w:val="24"/>
          <w:szCs w:val="24"/>
        </w:rPr>
      </w:pPr>
    </w:p>
    <w:p>
      <w:pPr>
        <w:pStyle w:val="18"/>
        <w:rPr>
          <w:rFonts w:ascii="宋体" w:cs="宋体"/>
          <w:color w:val="000000"/>
          <w:sz w:val="24"/>
          <w:szCs w:val="24"/>
        </w:rPr>
      </w:pPr>
    </w:p>
    <w:p>
      <w:pPr>
        <w:pStyle w:val="19"/>
      </w:pP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br w:type="textWrapping"/>
      </w:r>
      <w:r>
        <w:rPr>
          <w:rFonts w:hint="eastAsia" w:ascii="宋体" w:cs="宋体"/>
          <w:color w:val="000000"/>
          <w:sz w:val="24"/>
          <w:szCs w:val="24"/>
        </w:rPr>
        <w:t>附件1</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法定代表人授权书</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本授权书声明：注册于＿＿＿＿＿＿＿＿的＿＿＿＿＿＿公司的在下面签字的＿＿＿＿＿＿＿＿(法定代表人姓名、职务)代表本公司授权＿＿＿＿＿＿＿＿（单位）的在下面签字的＿＿＿＿＿＿＿＿＿＿ （被授权人的姓名、职务）为本公司的唯一合法代理人，就＿＿＿＿＿＿＿＿项目的投标及合同的执行完成和保修，以本公司名义处理一切与之有关的事务。授权代表在开标过程中所签署的一切文件和所处理的与之有关的一切事务,本人均予以承认。</w:t>
      </w:r>
    </w:p>
    <w:p>
      <w:pPr>
        <w:pStyle w:val="54"/>
        <w:widowControl/>
        <w:spacing w:line="555" w:lineRule="atLeast"/>
        <w:ind w:firstLine="54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授权代表无权转委托。</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授权代表身份证号：</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授权代表联系电话：</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被授权人身份证复印件：</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法定代表人签字盖章：＿＿＿＿＿＿＿＿</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授权代表（被授权人）签字盖章：＿＿＿＿＿＿＿＿</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单位名称：＿＿＿＿＿＿＿＿</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日期：＿＿＿＿＿＿＿＿</w:t>
      </w:r>
    </w:p>
    <w:p>
      <w:pPr>
        <w:pStyle w:val="54"/>
        <w:widowControl/>
        <w:spacing w:line="555" w:lineRule="atLeast"/>
        <w:ind w:firstLine="6144" w:firstLineChars="2560"/>
        <w:rPr>
          <w:rFonts w:ascii="sans-serif" w:hAnsi="sans-serif" w:eastAsia="sans-serif" w:cs="sans-serif"/>
          <w:color w:val="000000"/>
          <w:sz w:val="21"/>
          <w:szCs w:val="21"/>
        </w:rPr>
      </w:pPr>
      <w:r>
        <w:rPr>
          <w:rFonts w:hint="eastAsia" w:ascii="宋体" w:cs="宋体"/>
          <w:color w:val="000000"/>
          <w:sz w:val="24"/>
          <w:szCs w:val="24"/>
        </w:rPr>
        <w:t>地址：＿＿＿＿＿＿＿＿</w:t>
      </w: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附件2</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关于资格的声明函（资格文件）</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金华市政府采购中心武义县分中心：</w:t>
      </w:r>
    </w:p>
    <w:p>
      <w:pPr>
        <w:pStyle w:val="54"/>
        <w:widowControl/>
        <w:spacing w:line="555" w:lineRule="atLeast"/>
        <w:ind w:left="480" w:firstLine="480"/>
        <w:rPr>
          <w:rFonts w:ascii="sans-serif" w:hAnsi="sans-serif" w:eastAsia="sans-serif" w:cs="sans-serif"/>
          <w:color w:val="000000"/>
          <w:sz w:val="21"/>
          <w:szCs w:val="21"/>
        </w:rPr>
      </w:pPr>
      <w:r>
        <w:rPr>
          <w:rFonts w:hint="eastAsia" w:ascii="宋体" w:cs="宋体"/>
          <w:color w:val="000000"/>
          <w:sz w:val="24"/>
          <w:szCs w:val="24"/>
        </w:rPr>
        <w:t>关于贵方_______年____月____日____________(采购编号)投标邀请，本签字人愿意参加投标，提供招标货物一览表中规定的__________________(货物名称)，并证明提交的下列文件和说明是准确和真实的。</w:t>
      </w:r>
    </w:p>
    <w:p>
      <w:pPr>
        <w:pStyle w:val="54"/>
        <w:widowControl/>
        <w:spacing w:line="555" w:lineRule="atLeast"/>
        <w:ind w:left="480" w:firstLine="480"/>
        <w:rPr>
          <w:rFonts w:ascii="sans-serif" w:hAnsi="sans-serif" w:eastAsia="sans-serif" w:cs="sans-serif"/>
          <w:color w:val="000000"/>
          <w:sz w:val="21"/>
          <w:szCs w:val="21"/>
        </w:rPr>
      </w:pPr>
      <w:r>
        <w:rPr>
          <w:rFonts w:hint="eastAsia" w:ascii="宋体" w:cs="宋体"/>
          <w:color w:val="000000"/>
          <w:sz w:val="24"/>
          <w:szCs w:val="24"/>
        </w:rPr>
        <w:t>1、由____________签发的我方工商营业执照副本复印件(加盖公章)一份。</w:t>
      </w:r>
    </w:p>
    <w:p>
      <w:pPr>
        <w:pStyle w:val="54"/>
        <w:widowControl/>
        <w:spacing w:line="555" w:lineRule="atLeast"/>
        <w:ind w:left="480" w:firstLine="480"/>
        <w:rPr>
          <w:rFonts w:ascii="sans-serif" w:hAnsi="sans-serif" w:eastAsia="sans-serif" w:cs="sans-serif"/>
          <w:color w:val="000000"/>
          <w:sz w:val="21"/>
          <w:szCs w:val="21"/>
        </w:rPr>
      </w:pPr>
      <w:r>
        <w:rPr>
          <w:rFonts w:hint="eastAsia" w:ascii="宋体" w:cs="宋体"/>
          <w:color w:val="000000"/>
          <w:sz w:val="24"/>
          <w:szCs w:val="24"/>
        </w:rPr>
        <w:t>2、我单位承诺：近三年内，在经营活动中没有重大违法记录。若招标采购单位在本项目采购过程中发现我单位近三年内在经营活动中有重大违法记录，我单位将无条件地退出本项目的招标，并承担因此引起的一切后果。</w:t>
      </w:r>
    </w:p>
    <w:p>
      <w:pPr>
        <w:pStyle w:val="54"/>
        <w:widowControl/>
        <w:spacing w:line="555" w:lineRule="atLeast"/>
        <w:ind w:left="480" w:firstLine="480"/>
        <w:rPr>
          <w:rFonts w:ascii="sans-serif" w:hAnsi="sans-serif" w:eastAsia="sans-serif" w:cs="sans-serif"/>
          <w:color w:val="000000"/>
          <w:sz w:val="21"/>
          <w:szCs w:val="21"/>
        </w:rPr>
      </w:pPr>
      <w:r>
        <w:rPr>
          <w:rFonts w:hint="eastAsia" w:ascii="宋体" w:cs="宋体"/>
          <w:color w:val="000000"/>
          <w:sz w:val="24"/>
          <w:szCs w:val="24"/>
        </w:rPr>
        <w:t>3、其他资格文件：</w:t>
      </w:r>
    </w:p>
    <w:p>
      <w:pPr>
        <w:pStyle w:val="54"/>
        <w:widowControl/>
        <w:spacing w:line="555" w:lineRule="atLeast"/>
        <w:ind w:left="480" w:firstLine="480"/>
        <w:rPr>
          <w:rFonts w:ascii="sans-serif" w:hAnsi="sans-serif" w:eastAsia="sans-serif" w:cs="sans-serif"/>
          <w:color w:val="000000"/>
          <w:sz w:val="21"/>
          <w:szCs w:val="21"/>
        </w:rPr>
      </w:pPr>
      <w:r>
        <w:rPr>
          <w:rFonts w:hint="eastAsia" w:ascii="宋体" w:cs="宋体"/>
          <w:color w:val="000000"/>
          <w:sz w:val="24"/>
          <w:szCs w:val="24"/>
        </w:rPr>
        <w:t>4、本签字人确认资格文件中的说明是真实的、准确的。</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单位的名称和地址                 授权签署本资格文件人</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名称：______________________     签字：_________________</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地址：______________________     签字人姓名、职务(印刷体)</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传真：______________________      _________________</w:t>
      </w:r>
    </w:p>
    <w:p>
      <w:pPr>
        <w:pStyle w:val="54"/>
        <w:widowControl/>
        <w:spacing w:line="555" w:lineRule="atLeast"/>
        <w:ind w:firstLine="960" w:firstLineChars="400"/>
        <w:rPr>
          <w:rFonts w:ascii="sans-serif" w:hAnsi="sans-serif" w:eastAsia="sans-serif" w:cs="sans-serif"/>
          <w:color w:val="000000"/>
          <w:sz w:val="21"/>
          <w:szCs w:val="21"/>
        </w:rPr>
      </w:pPr>
      <w:r>
        <w:rPr>
          <w:rFonts w:hint="eastAsia" w:ascii="宋体" w:cs="宋体"/>
          <w:color w:val="000000"/>
          <w:sz w:val="24"/>
          <w:szCs w:val="24"/>
        </w:rPr>
        <w:t>邮编：______________________     电话：__________________       </w:t>
      </w:r>
    </w:p>
    <w:p>
      <w:pPr>
        <w:pStyle w:val="54"/>
        <w:widowControl/>
        <w:spacing w:before="75" w:line="420" w:lineRule="atLeast"/>
        <w:ind w:firstLine="0"/>
        <w:rPr>
          <w:rFonts w:ascii="宋体" w:cs="宋体"/>
          <w:color w:val="000000"/>
          <w:sz w:val="24"/>
          <w:szCs w:val="24"/>
        </w:rPr>
      </w:pPr>
      <w:r>
        <w:rPr>
          <w:rFonts w:hint="eastAsia" w:ascii="宋体" w:cs="宋体"/>
          <w:color w:val="000000"/>
          <w:sz w:val="24"/>
          <w:szCs w:val="24"/>
        </w:rPr>
        <w:t> </w:t>
      </w:r>
    </w:p>
    <w:p>
      <w:pPr>
        <w:pStyle w:val="17"/>
        <w:rPr>
          <w:rFonts w:ascii="宋体" w:cs="宋体"/>
          <w:color w:val="000000"/>
          <w:sz w:val="24"/>
          <w:szCs w:val="24"/>
        </w:rPr>
      </w:pPr>
    </w:p>
    <w:p>
      <w:pPr>
        <w:pStyle w:val="18"/>
      </w:pPr>
    </w:p>
    <w:p>
      <w:pPr>
        <w:pStyle w:val="54"/>
        <w:widowControl/>
        <w:spacing w:before="315" w:line="555" w:lineRule="atLeast"/>
        <w:ind w:firstLine="0"/>
        <w:rPr>
          <w:rFonts w:ascii="sans-serif" w:hAnsi="sans-serif" w:eastAsia="sans-serif" w:cs="sans-serif"/>
          <w:color w:val="000000"/>
          <w:sz w:val="21"/>
          <w:szCs w:val="21"/>
        </w:rPr>
      </w:pPr>
      <w:r>
        <w:rPr>
          <w:rFonts w:hint="eastAsia" w:ascii="宋体" w:cs="宋体"/>
          <w:color w:val="000000"/>
          <w:sz w:val="24"/>
          <w:szCs w:val="24"/>
        </w:rPr>
        <w:t>附件3</w:t>
      </w:r>
    </w:p>
    <w:p>
      <w:pPr>
        <w:pStyle w:val="54"/>
        <w:widowControl/>
        <w:spacing w:before="315"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投标人情况介绍（技术资信标）</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投标人基本情况表</w:t>
      </w:r>
    </w:p>
    <w:tbl>
      <w:tblPr>
        <w:tblStyle w:val="5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2100"/>
        <w:gridCol w:w="2415"/>
        <w:gridCol w:w="1935"/>
        <w:gridCol w:w="1380"/>
        <w:gridCol w:w="16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投标人全称</w:t>
            </w:r>
          </w:p>
        </w:tc>
        <w:tc>
          <w:tcPr>
            <w:tcW w:w="24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单位地址</w:t>
            </w:r>
          </w:p>
        </w:tc>
        <w:tc>
          <w:tcPr>
            <w:tcW w:w="300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电话</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传真</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法定代表人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授权的代理人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成立时间</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注册资金</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工商注册号</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工商注册登记机关</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资质证书名称</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资质发证机关</w:t>
            </w: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资质证书编号</w:t>
            </w: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资质等级</w:t>
            </w:r>
          </w:p>
        </w:tc>
        <w:tc>
          <w:tcPr>
            <w:tcW w:w="16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证书有效期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5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至投标文件递交截止日，从业人员总数：     人。</w:t>
            </w: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注：本表后附营业执照、资质证书复印件。</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br w:type="textWrapping"/>
      </w:r>
      <w:r>
        <w:rPr>
          <w:rFonts w:hint="eastAsia" w:ascii="宋体" w:cs="宋体"/>
          <w:color w:val="000000"/>
          <w:sz w:val="24"/>
          <w:szCs w:val="24"/>
        </w:rPr>
        <w:t>附件4</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货物详细配置清单</w:t>
      </w:r>
    </w:p>
    <w:tbl>
      <w:tblPr>
        <w:tblStyle w:val="5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540"/>
        <w:gridCol w:w="1260"/>
        <w:gridCol w:w="1260"/>
        <w:gridCol w:w="4860"/>
        <w:gridCol w:w="900"/>
        <w:gridCol w:w="8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序号</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货物名称</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品牌型号</w:t>
            </w:r>
          </w:p>
        </w:tc>
        <w:tc>
          <w:tcPr>
            <w:tcW w:w="48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技术规格说明</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数量</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产地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投标人名称（盖章）：</w:t>
      </w:r>
      <w:r>
        <w:rPr>
          <w:rFonts w:hint="eastAsia" w:ascii="宋体" w:cs="宋体"/>
          <w:color w:val="000000"/>
          <w:sz w:val="24"/>
          <w:szCs w:val="24"/>
          <w:u w:val="single"/>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投标人代表签字：</w:t>
      </w:r>
      <w:r>
        <w:rPr>
          <w:rFonts w:hint="eastAsia" w:ascii="宋体" w:cs="宋体"/>
          <w:color w:val="000000"/>
          <w:sz w:val="24"/>
          <w:szCs w:val="24"/>
          <w:u w:val="single"/>
        </w:rPr>
        <w:t>                  </w:t>
      </w:r>
      <w:r>
        <w:rPr>
          <w:rFonts w:hint="eastAsia" w:ascii="宋体" w:cs="宋体"/>
          <w:color w:val="000000"/>
          <w:sz w:val="24"/>
          <w:szCs w:val="24"/>
        </w:rPr>
        <w:t>  日期:   年  月  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此表可在不改变格式的情况下自行制作</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备注：该表需详细填写，置于商务技术标中，用于技术评审。</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宋体" w:cs="宋体"/>
          <w:color w:val="000000"/>
          <w:sz w:val="24"/>
          <w:szCs w:val="24"/>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附件5</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技术规范偏离表</w:t>
      </w:r>
    </w:p>
    <w:tbl>
      <w:tblPr>
        <w:tblStyle w:val="59"/>
        <w:tblpPr w:leftFromText="180" w:rightFromText="180" w:vertAnchor="text" w:horzAnchor="page" w:tblpX="1259" w:tblpY="30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2100"/>
        <w:gridCol w:w="2295"/>
        <w:gridCol w:w="2100"/>
        <w:gridCol w:w="21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序号</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内  容</w:t>
            </w:r>
          </w:p>
        </w:tc>
        <w:tc>
          <w:tcPr>
            <w:tcW w:w="22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招标文件</w:t>
            </w:r>
          </w:p>
          <w:p>
            <w:pPr>
              <w:pStyle w:val="54"/>
              <w:widowControl/>
              <w:spacing w:line="555" w:lineRule="atLeast"/>
              <w:ind w:firstLine="0"/>
              <w:rPr>
                <w:sz w:val="21"/>
                <w:szCs w:val="21"/>
              </w:rPr>
            </w:pPr>
            <w:r>
              <w:rPr>
                <w:rFonts w:hint="eastAsia" w:ascii="宋体" w:cs="宋体"/>
                <w:color w:val="000000"/>
                <w:sz w:val="24"/>
                <w:szCs w:val="24"/>
              </w:rPr>
              <w:t>规范要求</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投标文件</w:t>
            </w:r>
          </w:p>
          <w:p>
            <w:pPr>
              <w:pStyle w:val="54"/>
              <w:widowControl/>
              <w:spacing w:line="555" w:lineRule="atLeast"/>
              <w:ind w:firstLine="0"/>
              <w:rPr>
                <w:sz w:val="21"/>
                <w:szCs w:val="21"/>
              </w:rPr>
            </w:pPr>
            <w:r>
              <w:rPr>
                <w:rFonts w:hint="eastAsia" w:ascii="宋体" w:cs="宋体"/>
                <w:color w:val="000000"/>
                <w:sz w:val="24"/>
                <w:szCs w:val="24"/>
              </w:rPr>
              <w:t>对应规范</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 </w:t>
            </w:r>
          </w:p>
          <w:p>
            <w:pPr>
              <w:pStyle w:val="54"/>
              <w:widowControl/>
              <w:spacing w:line="555" w:lineRule="atLeast"/>
              <w:ind w:firstLine="0"/>
              <w:rPr>
                <w:sz w:val="21"/>
                <w:szCs w:val="21"/>
              </w:rPr>
            </w:pPr>
            <w:r>
              <w:rPr>
                <w:rFonts w:hint="eastAsia" w:ascii="宋体" w:cs="宋体"/>
                <w:color w:val="000000"/>
                <w:sz w:val="24"/>
                <w:szCs w:val="24"/>
              </w:rPr>
              <w:t> </w:t>
            </w:r>
          </w:p>
          <w:p>
            <w:pPr>
              <w:pStyle w:val="54"/>
              <w:widowControl/>
              <w:spacing w:line="555" w:lineRule="atLeast"/>
              <w:ind w:firstLine="0"/>
              <w:rPr>
                <w:sz w:val="21"/>
                <w:szCs w:val="21"/>
              </w:rPr>
            </w:pPr>
            <w:r>
              <w:rPr>
                <w:rFonts w:hint="eastAsia" w:ascii="宋体" w:cs="宋体"/>
                <w:color w:val="000000"/>
                <w:sz w:val="24"/>
                <w:szCs w:val="24"/>
              </w:rPr>
              <w:t> </w:t>
            </w:r>
          </w:p>
          <w:p>
            <w:pPr>
              <w:pStyle w:val="54"/>
              <w:widowControl/>
              <w:spacing w:line="555" w:lineRule="atLeast"/>
              <w:ind w:firstLine="0"/>
              <w:rPr>
                <w:sz w:val="21"/>
                <w:szCs w:val="21"/>
              </w:rPr>
            </w:pPr>
            <w:r>
              <w:rPr>
                <w:rFonts w:hint="eastAsia" w:ascii="宋体" w:cs="宋体"/>
                <w:color w:val="000000"/>
                <w:sz w:val="24"/>
                <w:szCs w:val="24"/>
              </w:rPr>
              <w:t> </w:t>
            </w:r>
          </w:p>
          <w:p>
            <w:pPr>
              <w:pStyle w:val="54"/>
              <w:widowControl/>
              <w:spacing w:line="555" w:lineRule="atLeast"/>
              <w:ind w:firstLine="0"/>
              <w:rPr>
                <w:sz w:val="21"/>
                <w:szCs w:val="21"/>
              </w:rPr>
            </w:pPr>
            <w:r>
              <w:rPr>
                <w:rFonts w:hint="eastAsia" w:ascii="宋体" w:cs="宋体"/>
                <w:color w:val="000000"/>
                <w:sz w:val="24"/>
                <w:szCs w:val="24"/>
              </w:rPr>
              <w:t>技术偏离</w:t>
            </w: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54"/>
        <w:widowControl/>
        <w:spacing w:line="555" w:lineRule="atLeast"/>
        <w:ind w:firstLine="0"/>
        <w:rPr>
          <w:rFonts w:ascii="sans-serif" w:hAnsi="sans-serif" w:eastAsia="sans-serif" w:cs="sans-serif"/>
          <w:color w:val="000000"/>
          <w:sz w:val="24"/>
          <w:szCs w:val="24"/>
        </w:rPr>
      </w:pPr>
    </w:p>
    <w:p>
      <w:pPr>
        <w:pStyle w:val="54"/>
        <w:widowControl/>
        <w:spacing w:line="555" w:lineRule="atLeast"/>
        <w:ind w:firstLine="0"/>
        <w:jc w:val="left"/>
        <w:rPr>
          <w:rFonts w:ascii="sans-serif" w:hAnsi="sans-serif" w:eastAsia="sans-serif" w:cs="sans-serif"/>
          <w:color w:val="000000"/>
          <w:sz w:val="21"/>
          <w:szCs w:val="21"/>
        </w:rPr>
      </w:pPr>
      <w:r>
        <w:rPr>
          <w:rFonts w:hint="eastAsia" w:ascii="宋体" w:cs="宋体"/>
          <w:color w:val="000000"/>
          <w:sz w:val="24"/>
          <w:szCs w:val="24"/>
        </w:rPr>
        <w:t> 注：若不填写，则视为完全响应。</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投标人名称（盖章）：</w:t>
      </w:r>
      <w:r>
        <w:rPr>
          <w:rFonts w:hint="eastAsia" w:ascii="宋体" w:cs="宋体"/>
          <w:color w:val="000000"/>
          <w:sz w:val="24"/>
          <w:szCs w:val="24"/>
          <w:u w:val="single"/>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投标人代表签字：</w:t>
      </w:r>
      <w:r>
        <w:rPr>
          <w:rFonts w:hint="eastAsia" w:ascii="宋体" w:cs="宋体"/>
          <w:color w:val="000000"/>
          <w:sz w:val="24"/>
          <w:szCs w:val="24"/>
          <w:u w:val="single"/>
        </w:rPr>
        <w:t>                  </w:t>
      </w:r>
      <w:r>
        <w:rPr>
          <w:rFonts w:hint="eastAsia" w:ascii="宋体" w:cs="宋体"/>
          <w:color w:val="000000"/>
          <w:sz w:val="24"/>
          <w:szCs w:val="24"/>
        </w:rPr>
        <w:t>  日期:   年  月  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此表可在不改变格式的情况下自行制作</w:t>
      </w: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宋体" w:cs="宋体"/>
          <w:color w:val="000000"/>
          <w:sz w:val="24"/>
          <w:szCs w:val="24"/>
        </w:rPr>
      </w:pP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before="75" w:line="555" w:lineRule="atLeast"/>
        <w:ind w:firstLine="0"/>
        <w:rPr>
          <w:rFonts w:ascii="sans-serif" w:hAnsi="sans-serif" w:eastAsia="sans-serif" w:cs="sans-serif"/>
          <w:color w:val="000000"/>
          <w:sz w:val="24"/>
          <w:szCs w:val="24"/>
        </w:rPr>
      </w:pP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附件6</w:t>
      </w:r>
    </w:p>
    <w:p>
      <w:pPr>
        <w:pStyle w:val="54"/>
        <w:widowControl/>
        <w:spacing w:line="555" w:lineRule="atLeast"/>
        <w:ind w:firstLine="0"/>
        <w:jc w:val="center"/>
        <w:rPr>
          <w:rFonts w:ascii="sans-serif" w:hAnsi="sans-serif" w:eastAsia="sans-serif" w:cs="sans-serif"/>
          <w:color w:val="000000"/>
          <w:sz w:val="24"/>
          <w:szCs w:val="24"/>
        </w:rPr>
      </w:pPr>
      <w:r>
        <w:rPr>
          <w:rFonts w:ascii="方正小标宋_GBK" w:eastAsia="方正小标宋_GBK" w:cs="方正小标宋_GBK"/>
          <w:color w:val="000000"/>
          <w:sz w:val="24"/>
          <w:szCs w:val="24"/>
        </w:rPr>
        <w:t>商务规范偏离表（技术资信标）</w:t>
      </w:r>
      <w:r>
        <w:rPr>
          <w:rFonts w:hint="eastAsia" w:ascii="宋体" w:cs="宋体"/>
          <w:color w:val="000000"/>
          <w:sz w:val="24"/>
          <w:szCs w:val="24"/>
        </w:rPr>
        <w:t> </w:t>
      </w:r>
    </w:p>
    <w:tbl>
      <w:tblPr>
        <w:tblStyle w:val="59"/>
        <w:tblW w:w="0" w:type="auto"/>
        <w:tblInd w:w="90" w:type="dxa"/>
        <w:tblLayout w:type="autofit"/>
        <w:tblCellMar>
          <w:top w:w="15" w:type="dxa"/>
          <w:left w:w="15" w:type="dxa"/>
          <w:bottom w:w="15" w:type="dxa"/>
          <w:right w:w="15" w:type="dxa"/>
        </w:tblCellMar>
      </w:tblPr>
      <w:tblGrid>
        <w:gridCol w:w="876"/>
        <w:gridCol w:w="1704"/>
        <w:gridCol w:w="1729"/>
        <w:gridCol w:w="1594"/>
        <w:gridCol w:w="3855"/>
      </w:tblGrid>
      <w:tr>
        <w:tblPrEx>
          <w:tblCellMar>
            <w:top w:w="15" w:type="dxa"/>
            <w:left w:w="15" w:type="dxa"/>
            <w:bottom w:w="15" w:type="dxa"/>
            <w:right w:w="15" w:type="dxa"/>
          </w:tblCellMar>
        </w:tblPrEx>
        <w:trPr>
          <w:trHeight w:val="570" w:hRule="atLeast"/>
        </w:trPr>
        <w:tc>
          <w:tcPr>
            <w:tcW w:w="10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序号</w:t>
            </w:r>
          </w:p>
        </w:tc>
        <w:tc>
          <w:tcPr>
            <w:tcW w:w="2100"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内  容</w:t>
            </w:r>
          </w:p>
        </w:tc>
        <w:tc>
          <w:tcPr>
            <w:tcW w:w="229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招标文件</w:t>
            </w:r>
          </w:p>
          <w:p>
            <w:pPr>
              <w:pStyle w:val="54"/>
              <w:widowControl/>
              <w:spacing w:line="555" w:lineRule="atLeast"/>
              <w:ind w:firstLine="0"/>
              <w:rPr>
                <w:sz w:val="21"/>
                <w:szCs w:val="21"/>
              </w:rPr>
            </w:pPr>
            <w:r>
              <w:rPr>
                <w:rFonts w:hint="eastAsia" w:ascii="宋体" w:cs="宋体"/>
                <w:color w:val="000000"/>
                <w:sz w:val="24"/>
                <w:szCs w:val="24"/>
              </w:rPr>
              <w:t>规范要求</w:t>
            </w:r>
          </w:p>
        </w:tc>
        <w:tc>
          <w:tcPr>
            <w:tcW w:w="210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投标文件</w:t>
            </w:r>
          </w:p>
          <w:p>
            <w:pPr>
              <w:pStyle w:val="54"/>
              <w:widowControl/>
              <w:spacing w:line="555" w:lineRule="atLeast"/>
              <w:ind w:firstLine="0"/>
              <w:rPr>
                <w:sz w:val="21"/>
                <w:szCs w:val="21"/>
              </w:rPr>
            </w:pPr>
            <w:r>
              <w:rPr>
                <w:rFonts w:hint="eastAsia" w:ascii="宋体" w:cs="宋体"/>
                <w:color w:val="000000"/>
                <w:sz w:val="24"/>
                <w:szCs w:val="24"/>
              </w:rPr>
              <w:t>对应规范</w:t>
            </w:r>
          </w:p>
        </w:tc>
        <w:tc>
          <w:tcPr>
            <w:tcW w:w="210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备  注</w:t>
            </w:r>
          </w:p>
          <w:p>
            <w:pPr>
              <w:pStyle w:val="54"/>
              <w:widowControl/>
              <w:spacing w:line="555" w:lineRule="atLeast"/>
            </w:pPr>
            <w:r>
              <w:rPr>
                <w:rFonts w:hint="eastAsia" w:ascii="宋体" w:cs="宋体"/>
                <w:color w:val="000000"/>
                <w:sz w:val="24"/>
                <w:szCs w:val="24"/>
              </w:rPr>
              <w:t> </w:t>
            </w:r>
          </w:p>
        </w:tc>
      </w:tr>
      <w:tr>
        <w:tblPrEx>
          <w:tblCellMar>
            <w:top w:w="15" w:type="dxa"/>
            <w:left w:w="15" w:type="dxa"/>
            <w:bottom w:w="15" w:type="dxa"/>
            <w:right w:w="15" w:type="dxa"/>
          </w:tblCellMar>
        </w:tblPrEx>
        <w:trPr>
          <w:trHeight w:val="135" w:hRule="atLeast"/>
        </w:trPr>
        <w:tc>
          <w:tcPr>
            <w:tcW w:w="106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color w:val="000000"/>
                <w:sz w:val="24"/>
                <w:szCs w:val="24"/>
              </w:rPr>
              <w:t>商务</w:t>
            </w:r>
          </w:p>
          <w:p>
            <w:pPr>
              <w:pStyle w:val="54"/>
              <w:widowControl/>
              <w:spacing w:line="555" w:lineRule="atLeast"/>
              <w:ind w:firstLine="0"/>
              <w:rPr>
                <w:sz w:val="21"/>
                <w:szCs w:val="21"/>
              </w:rPr>
            </w:pPr>
            <w:r>
              <w:rPr>
                <w:rFonts w:hint="eastAsia" w:ascii="宋体" w:cs="宋体"/>
                <w:color w:val="000000"/>
                <w:sz w:val="24"/>
                <w:szCs w:val="24"/>
              </w:rPr>
              <w:t>偏离</w:t>
            </w: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投标人名称（盖章）：</w:t>
      </w:r>
      <w:r>
        <w:rPr>
          <w:rFonts w:hint="eastAsia" w:ascii="宋体" w:cs="宋体"/>
          <w:color w:val="000000"/>
          <w:sz w:val="24"/>
          <w:szCs w:val="24"/>
          <w:u w:val="single"/>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投标人代表签字：</w:t>
      </w:r>
      <w:r>
        <w:rPr>
          <w:rFonts w:hint="eastAsia" w:ascii="宋体" w:cs="宋体"/>
          <w:color w:val="000000"/>
          <w:sz w:val="24"/>
          <w:szCs w:val="24"/>
          <w:u w:val="single"/>
        </w:rPr>
        <w:t>                  </w:t>
      </w:r>
      <w:r>
        <w:rPr>
          <w:rFonts w:hint="eastAsia" w:ascii="宋体" w:cs="宋体"/>
          <w:color w:val="000000"/>
          <w:sz w:val="24"/>
          <w:szCs w:val="24"/>
        </w:rPr>
        <w:t>  日期:   年  月  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此表可在不改变格式的情况下自行制作</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备注：该表需详细填写，置于商务技术标中，用于技术评审。</w:t>
      </w:r>
    </w:p>
    <w:p>
      <w:pPr>
        <w:pStyle w:val="54"/>
        <w:widowControl/>
        <w:spacing w:before="75" w:line="420"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before="75" w:line="420" w:lineRule="atLeast"/>
        <w:ind w:firstLine="0"/>
        <w:rPr>
          <w:rFonts w:ascii="sans-serif" w:hAnsi="sans-serif" w:eastAsia="sans-serif" w:cs="sans-serif"/>
          <w:color w:val="000000"/>
          <w:sz w:val="24"/>
          <w:szCs w:val="24"/>
        </w:rPr>
      </w:pPr>
      <w:r>
        <w:rPr>
          <w:rFonts w:hint="eastAsia" w:ascii="宋体" w:cs="宋体"/>
          <w:color w:val="000000"/>
          <w:sz w:val="24"/>
          <w:szCs w:val="24"/>
        </w:rPr>
        <w:t> 附件7</w:t>
      </w:r>
    </w:p>
    <w:p>
      <w:pPr>
        <w:pStyle w:val="54"/>
        <w:widowControl/>
        <w:spacing w:line="555" w:lineRule="atLeast"/>
        <w:ind w:firstLine="0"/>
        <w:jc w:val="center"/>
        <w:rPr>
          <w:rFonts w:ascii="sans-serif" w:hAnsi="sans-serif" w:eastAsia="sans-serif" w:cs="sans-serif"/>
          <w:color w:val="000000"/>
          <w:sz w:val="24"/>
          <w:szCs w:val="24"/>
        </w:rPr>
      </w:pPr>
      <w:r>
        <w:rPr>
          <w:rFonts w:ascii="方正小标宋_GBK" w:eastAsia="方正小标宋_GBK" w:cs="方正小标宋_GBK"/>
          <w:color w:val="000000"/>
          <w:sz w:val="24"/>
          <w:szCs w:val="24"/>
        </w:rPr>
        <w:t>投标人业绩表</w:t>
      </w:r>
    </w:p>
    <w:tbl>
      <w:tblPr>
        <w:tblStyle w:val="5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3900"/>
        <w:gridCol w:w="2850"/>
        <w:gridCol w:w="27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序号</w:t>
            </w:r>
          </w:p>
        </w:tc>
        <w:tc>
          <w:tcPr>
            <w:tcW w:w="2850" w:type="dxa"/>
            <w:tcBorders>
              <w:top w:val="single" w:color="auto" w:sz="12"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1</w:t>
            </w:r>
          </w:p>
        </w:tc>
        <w:tc>
          <w:tcPr>
            <w:tcW w:w="276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项目名称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项目所在地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采购人名称、地址、电话</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合同签订时间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项目开始时间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完成（计划）时间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合同价（万元）</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对应采购单位名称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80" w:hRule="atLeast"/>
          <w:jc w:val="center"/>
        </w:trPr>
        <w:tc>
          <w:tcPr>
            <w:tcW w:w="3900" w:type="dxa"/>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sz w:val="24"/>
                <w:szCs w:val="24"/>
              </w:rPr>
              <w:t>业绩进展情况描述（填“已完成”或“正在实施”）</w:t>
            </w:r>
          </w:p>
        </w:tc>
        <w:tc>
          <w:tcPr>
            <w:tcW w:w="2850" w:type="dxa"/>
            <w:tcBorders>
              <w:top w:val="nil"/>
              <w:left w:val="single" w:color="auto" w:sz="6" w:space="0"/>
              <w:bottom w:val="single" w:color="auto" w:sz="12"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jc w:val="left"/>
            </w:pP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注：1.本表所指类似业绩可以是尚未完工的项目，但必须是2018.1.1以来至今签订合同的项目，以合同签订时间为准；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 本表后须按序号顺序附业绩证明材料；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 本表可以根据投标人需要自行增加；</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3.投标人如有未如实填报本表或填报本表的数据与事实不符、故意隐瞒以及其他弄虚作假行为一经查实，该投标文件作否决投标处理。</w:t>
      </w:r>
    </w:p>
    <w:p>
      <w:pPr>
        <w:pStyle w:val="54"/>
        <w:widowControl/>
        <w:spacing w:line="555" w:lineRule="atLeast"/>
        <w:ind w:firstLine="2760"/>
        <w:rPr>
          <w:rFonts w:ascii="sans-serif" w:hAnsi="sans-serif" w:eastAsia="sans-serif" w:cs="sans-serif"/>
          <w:color w:val="000000"/>
          <w:sz w:val="21"/>
          <w:szCs w:val="21"/>
        </w:rPr>
      </w:pPr>
      <w:r>
        <w:rPr>
          <w:rFonts w:hint="eastAsia" w:ascii="宋体" w:cs="宋体"/>
          <w:color w:val="000000"/>
          <w:sz w:val="24"/>
          <w:szCs w:val="24"/>
        </w:rPr>
        <w:t>         投标人：(盖章)</w:t>
      </w:r>
    </w:p>
    <w:p>
      <w:pPr>
        <w:pStyle w:val="54"/>
        <w:widowControl/>
        <w:spacing w:line="555" w:lineRule="atLeast"/>
        <w:ind w:firstLine="3840"/>
        <w:rPr>
          <w:rFonts w:ascii="sans-serif" w:hAnsi="sans-serif" w:eastAsia="sans-serif" w:cs="sans-serif"/>
          <w:color w:val="000000"/>
          <w:sz w:val="21"/>
          <w:szCs w:val="21"/>
        </w:rPr>
      </w:pPr>
      <w:r>
        <w:rPr>
          <w:rFonts w:hint="eastAsia" w:ascii="宋体" w:cs="宋体"/>
          <w:color w:val="000000"/>
          <w:sz w:val="24"/>
          <w:szCs w:val="24"/>
        </w:rPr>
        <w:t>法定代表人或被授权的代理人（签字）：</w:t>
      </w:r>
    </w:p>
    <w:p>
      <w:pPr>
        <w:pStyle w:val="54"/>
        <w:widowControl/>
        <w:spacing w:line="555" w:lineRule="atLeast"/>
        <w:ind w:firstLine="3840"/>
        <w:rPr>
          <w:rFonts w:ascii="sans-serif" w:hAnsi="sans-serif" w:eastAsia="sans-serif" w:cs="sans-serif"/>
          <w:color w:val="000000"/>
          <w:sz w:val="21"/>
          <w:szCs w:val="21"/>
        </w:rPr>
      </w:pPr>
      <w:r>
        <w:rPr>
          <w:rFonts w:hint="eastAsia" w:ascii="宋体" w:cs="宋体"/>
          <w:color w:val="000000"/>
          <w:sz w:val="24"/>
          <w:szCs w:val="24"/>
        </w:rPr>
        <w:t>日期：      年   月   日</w:t>
      </w:r>
    </w:p>
    <w:p>
      <w:pPr>
        <w:pStyle w:val="54"/>
        <w:widowControl/>
        <w:spacing w:before="315" w:line="555" w:lineRule="atLeast"/>
        <w:ind w:firstLine="0"/>
        <w:rPr>
          <w:rFonts w:ascii="sans-serif" w:hAnsi="sans-serif" w:eastAsia="sans-serif" w:cs="sans-serif"/>
          <w:color w:val="000000"/>
          <w:sz w:val="21"/>
          <w:szCs w:val="21"/>
        </w:rPr>
      </w:pPr>
      <w:r>
        <w:rPr>
          <w:rFonts w:hint="eastAsia" w:ascii="宋体" w:cs="宋体"/>
          <w:color w:val="000000"/>
          <w:sz w:val="24"/>
          <w:szCs w:val="24"/>
        </w:rPr>
        <w:t>附件8</w:t>
      </w:r>
    </w:p>
    <w:p>
      <w:pPr>
        <w:pStyle w:val="54"/>
        <w:widowControl/>
        <w:spacing w:before="315"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投标书（商务报价标）</w:t>
      </w:r>
    </w:p>
    <w:p>
      <w:pPr>
        <w:pStyle w:val="54"/>
        <w:widowControl/>
        <w:spacing w:line="495" w:lineRule="atLeast"/>
        <w:ind w:firstLine="0"/>
        <w:rPr>
          <w:rFonts w:ascii="sans-serif" w:hAnsi="sans-serif" w:eastAsia="sans-serif" w:cs="sans-serif"/>
          <w:color w:val="000000"/>
          <w:sz w:val="21"/>
          <w:szCs w:val="21"/>
        </w:rPr>
      </w:pPr>
      <w:r>
        <w:rPr>
          <w:rFonts w:hint="eastAsia" w:ascii="宋体" w:cs="宋体"/>
          <w:color w:val="000000"/>
          <w:sz w:val="24"/>
          <w:szCs w:val="24"/>
        </w:rPr>
        <w:t>致：金华市政府采购中心武义县分中心</w:t>
      </w:r>
    </w:p>
    <w:p>
      <w:pPr>
        <w:pStyle w:val="54"/>
        <w:widowControl/>
        <w:spacing w:line="495" w:lineRule="atLeast"/>
        <w:ind w:left="600" w:firstLine="600"/>
        <w:rPr>
          <w:rFonts w:ascii="sans-serif" w:hAnsi="sans-serif" w:eastAsia="sans-serif" w:cs="sans-serif"/>
          <w:color w:val="000000"/>
          <w:sz w:val="21"/>
          <w:szCs w:val="21"/>
        </w:rPr>
      </w:pPr>
      <w:r>
        <w:rPr>
          <w:rFonts w:hint="eastAsia" w:ascii="宋体" w:cs="宋体"/>
          <w:color w:val="000000"/>
          <w:sz w:val="24"/>
          <w:szCs w:val="24"/>
        </w:rPr>
        <w:t>_________________________（投标人全称）授权_________________（全名、职务）为全权代表参加贵方组织的_________________________（采购项目名称、采购编号）招标的有关活动。为此提交下述文件。</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1、技术资信投标书壹份；</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2、商务报价投标书壹份；</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3、制造商货物授权书原件__份，具体为：</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4、其他：</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据此函，签字代表宣布同意如下：</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1）所附报价一览表中规定的综合报价</w:t>
      </w:r>
      <w:r>
        <w:rPr>
          <w:rFonts w:hint="eastAsia" w:ascii="宋体" w:cs="宋体"/>
          <w:color w:val="000000"/>
          <w:sz w:val="24"/>
          <w:szCs w:val="24"/>
          <w:u w:val="single"/>
        </w:rPr>
        <w:t>                 元</w:t>
      </w:r>
      <w:r>
        <w:rPr>
          <w:rFonts w:hint="eastAsia" w:ascii="宋体" w:cs="宋体"/>
          <w:color w:val="000000"/>
          <w:sz w:val="24"/>
          <w:szCs w:val="24"/>
        </w:rPr>
        <w:t>（填写整数，未填写整数将四舍五入）。</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2）2)投标方已详细审查全部招标文件，我们完全理解并同意放弃对这方面有不明及误解的权利，并接受金华市政府采购中心武义县分中心关于本采购文件的最终解释。</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3)投标方将按招标文件规定履行合同责任和义务。</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4)其投标自开标之日起有效期</w:t>
      </w:r>
      <w:r>
        <w:rPr>
          <w:rFonts w:hint="eastAsia" w:ascii="宋体" w:cs="宋体"/>
          <w:color w:val="000000"/>
          <w:sz w:val="24"/>
          <w:szCs w:val="24"/>
          <w:u w:val="single"/>
        </w:rPr>
        <w:t>_60_</w:t>
      </w:r>
      <w:r>
        <w:rPr>
          <w:rFonts w:hint="eastAsia" w:ascii="宋体" w:cs="宋体"/>
          <w:color w:val="000000"/>
          <w:sz w:val="24"/>
          <w:szCs w:val="24"/>
        </w:rPr>
        <w:t>个日历日。</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5)在规定的开标时间后，投标方不得撤回投标。</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6)投标方同意提供按照贵方可能要求的与其投标有关的一切数据或资料，理解贵方不一定要接受最低价的投标或收到的任何投标。</w:t>
      </w:r>
    </w:p>
    <w:p>
      <w:pPr>
        <w:pStyle w:val="54"/>
        <w:widowControl/>
        <w:spacing w:line="495" w:lineRule="atLeast"/>
        <w:ind w:left="480" w:firstLine="480"/>
        <w:rPr>
          <w:rFonts w:ascii="sans-serif" w:hAnsi="sans-serif" w:eastAsia="sans-serif" w:cs="sans-serif"/>
          <w:color w:val="000000"/>
          <w:sz w:val="21"/>
          <w:szCs w:val="21"/>
        </w:rPr>
      </w:pPr>
      <w:r>
        <w:rPr>
          <w:rFonts w:hint="eastAsia" w:ascii="宋体" w:cs="宋体"/>
          <w:color w:val="000000"/>
          <w:sz w:val="24"/>
          <w:szCs w:val="24"/>
        </w:rPr>
        <w:t>7)与本投标有关的一切正式往来通讯请寄：</w:t>
      </w:r>
    </w:p>
    <w:p>
      <w:pPr>
        <w:pStyle w:val="54"/>
        <w:widowControl/>
        <w:spacing w:line="495" w:lineRule="atLeast"/>
        <w:ind w:firstLine="0"/>
        <w:jc w:val="left"/>
        <w:rPr>
          <w:rFonts w:ascii="sans-serif" w:hAnsi="sans-serif" w:eastAsia="sans-serif" w:cs="sans-serif"/>
          <w:color w:val="000000"/>
          <w:sz w:val="21"/>
          <w:szCs w:val="21"/>
        </w:rPr>
      </w:pPr>
      <w:r>
        <w:rPr>
          <w:rFonts w:hint="eastAsia" w:ascii="宋体" w:cs="宋体"/>
          <w:color w:val="000000"/>
          <w:sz w:val="24"/>
          <w:szCs w:val="24"/>
        </w:rPr>
        <w:t>地址：______________________邮编：_______________________           </w:t>
      </w:r>
    </w:p>
    <w:p>
      <w:pPr>
        <w:pStyle w:val="54"/>
        <w:widowControl/>
        <w:spacing w:line="495" w:lineRule="atLeast"/>
        <w:ind w:firstLine="0"/>
        <w:jc w:val="left"/>
        <w:rPr>
          <w:rFonts w:ascii="sans-serif" w:hAnsi="sans-serif" w:eastAsia="sans-serif" w:cs="sans-serif"/>
          <w:color w:val="000000"/>
          <w:sz w:val="21"/>
          <w:szCs w:val="21"/>
        </w:rPr>
      </w:pPr>
      <w:r>
        <w:rPr>
          <w:rFonts w:hint="eastAsia" w:ascii="宋体" w:cs="宋体"/>
          <w:color w:val="000000"/>
          <w:sz w:val="24"/>
          <w:szCs w:val="24"/>
        </w:rPr>
        <w:t> 电话：______________________传真：_____________________            </w:t>
      </w:r>
    </w:p>
    <w:p>
      <w:pPr>
        <w:pStyle w:val="54"/>
        <w:widowControl/>
        <w:spacing w:line="495" w:lineRule="atLeast"/>
        <w:ind w:firstLine="0"/>
        <w:rPr>
          <w:rFonts w:ascii="sans-serif" w:hAnsi="sans-serif" w:eastAsia="sans-serif" w:cs="sans-serif"/>
          <w:color w:val="000000"/>
          <w:sz w:val="21"/>
          <w:szCs w:val="21"/>
        </w:rPr>
      </w:pPr>
      <w:r>
        <w:rPr>
          <w:rFonts w:hint="eastAsia" w:ascii="宋体" w:cs="宋体"/>
          <w:color w:val="000000"/>
          <w:sz w:val="24"/>
          <w:szCs w:val="24"/>
        </w:rPr>
        <w:t>投标人名称: ___________________________ (公章)</w:t>
      </w:r>
    </w:p>
    <w:p>
      <w:pPr>
        <w:pStyle w:val="54"/>
        <w:widowControl/>
        <w:spacing w:line="495" w:lineRule="atLeast"/>
        <w:ind w:firstLine="0"/>
        <w:rPr>
          <w:rFonts w:ascii="sans-serif" w:hAnsi="sans-serif" w:eastAsia="sans-serif" w:cs="sans-serif"/>
          <w:color w:val="000000"/>
          <w:sz w:val="21"/>
          <w:szCs w:val="21"/>
        </w:rPr>
      </w:pPr>
      <w:r>
        <w:rPr>
          <w:rFonts w:hint="eastAsia" w:ascii="宋体" w:cs="宋体"/>
          <w:color w:val="000000"/>
          <w:sz w:val="24"/>
          <w:szCs w:val="24"/>
        </w:rPr>
        <w:t>投标人代表姓名、职务: ______________________</w:t>
      </w:r>
    </w:p>
    <w:p>
      <w:pPr>
        <w:pStyle w:val="54"/>
        <w:widowControl/>
        <w:spacing w:line="495" w:lineRule="atLeast"/>
        <w:ind w:firstLine="0"/>
        <w:rPr>
          <w:rFonts w:ascii="sans-serif" w:hAnsi="sans-serif" w:eastAsia="sans-serif" w:cs="sans-serif"/>
          <w:color w:val="000000"/>
          <w:sz w:val="21"/>
          <w:szCs w:val="21"/>
        </w:rPr>
      </w:pPr>
      <w:r>
        <w:rPr>
          <w:rFonts w:hint="eastAsia" w:ascii="宋体" w:cs="宋体"/>
          <w:color w:val="000000"/>
          <w:sz w:val="24"/>
          <w:szCs w:val="24"/>
        </w:rPr>
        <w:t>投标日期: _______年____月____日  全权代表签字: ____________</w:t>
      </w:r>
    </w:p>
    <w:p>
      <w:pPr>
        <w:pStyle w:val="54"/>
        <w:widowControl/>
        <w:spacing w:line="49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附件9</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开标一览表（商务报价标）</w:t>
      </w:r>
    </w:p>
    <w:tbl>
      <w:tblPr>
        <w:tblStyle w:val="59"/>
        <w:tblW w:w="0" w:type="auto"/>
        <w:tblInd w:w="105" w:type="dxa"/>
        <w:tblLayout w:type="autofit"/>
        <w:tblCellMar>
          <w:top w:w="15" w:type="dxa"/>
          <w:left w:w="15" w:type="dxa"/>
          <w:bottom w:w="15" w:type="dxa"/>
          <w:right w:w="15" w:type="dxa"/>
        </w:tblCellMar>
      </w:tblPr>
      <w:tblGrid>
        <w:gridCol w:w="2085"/>
        <w:gridCol w:w="7590"/>
      </w:tblGrid>
      <w:tr>
        <w:trPr>
          <w:trHeight w:val="1650" w:hRule="atLeast"/>
        </w:trPr>
        <w:tc>
          <w:tcPr>
            <w:tcW w:w="208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标书名称</w:t>
            </w:r>
          </w:p>
        </w:tc>
        <w:tc>
          <w:tcPr>
            <w:tcW w:w="759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武义县</w:t>
            </w:r>
          </w:p>
        </w:tc>
      </w:tr>
      <w:tr>
        <w:tblPrEx>
          <w:tblCellMar>
            <w:top w:w="15" w:type="dxa"/>
            <w:left w:w="15" w:type="dxa"/>
            <w:bottom w:w="15" w:type="dxa"/>
            <w:right w:w="15" w:type="dxa"/>
          </w:tblCellMar>
        </w:tblPrEx>
        <w:trPr>
          <w:trHeight w:val="975"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采购编号</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u w:val="single"/>
              </w:rPr>
              <w:t>2022CG0XX</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投标报价</w:t>
            </w:r>
          </w:p>
          <w:p>
            <w:pPr>
              <w:pStyle w:val="54"/>
              <w:widowControl/>
              <w:spacing w:line="555" w:lineRule="atLeast"/>
              <w:ind w:firstLine="0"/>
              <w:rPr>
                <w:sz w:val="21"/>
                <w:szCs w:val="21"/>
              </w:rPr>
            </w:pPr>
            <w:r>
              <w:rPr>
                <w:rFonts w:hint="eastAsia" w:ascii="宋体" w:cs="宋体"/>
                <w:color w:val="0000FF"/>
                <w:sz w:val="24"/>
                <w:szCs w:val="24"/>
              </w:rPr>
              <w:t> </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大写：</w:t>
            </w:r>
            <w:r>
              <w:rPr>
                <w:rFonts w:hint="eastAsia" w:ascii="宋体" w:cs="宋体"/>
                <w:color w:val="000000"/>
                <w:sz w:val="24"/>
                <w:szCs w:val="24"/>
                <w:u w:val="single"/>
              </w:rPr>
              <w:t>                     元整</w:t>
            </w:r>
            <w:r>
              <w:rPr>
                <w:rFonts w:hint="eastAsia" w:ascii="宋体" w:cs="宋体"/>
                <w:color w:val="000000"/>
                <w:sz w:val="24"/>
                <w:szCs w:val="24"/>
              </w:rPr>
              <w:t>（</w:t>
            </w:r>
            <w:r>
              <w:rPr>
                <w:rFonts w:hint="eastAsia" w:ascii="宋体" w:cs="宋体"/>
                <w:color w:val="000000"/>
                <w:sz w:val="24"/>
                <w:szCs w:val="24"/>
                <w:u w:val="single"/>
              </w:rPr>
              <w:t>￥          元</w:t>
            </w:r>
            <w:r>
              <w:rPr>
                <w:rFonts w:hint="eastAsia" w:ascii="宋体" w:cs="宋体"/>
                <w:color w:val="000000"/>
                <w:sz w:val="24"/>
                <w:szCs w:val="24"/>
              </w:rPr>
              <w:t>）</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交货期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08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54"/>
              <w:widowControl/>
              <w:spacing w:line="555" w:lineRule="atLeast"/>
              <w:ind w:firstLine="0"/>
              <w:rPr>
                <w:sz w:val="21"/>
                <w:szCs w:val="21"/>
              </w:rPr>
            </w:pPr>
            <w:r>
              <w:rPr>
                <w:rFonts w:hint="eastAsia" w:ascii="宋体" w:cs="宋体"/>
                <w:color w:val="000000"/>
                <w:sz w:val="24"/>
                <w:szCs w:val="24"/>
              </w:rPr>
              <w:t>质保期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投标人名称（盖章）：</w:t>
      </w:r>
      <w:r>
        <w:rPr>
          <w:rFonts w:hint="eastAsia" w:ascii="宋体" w:cs="宋体"/>
          <w:color w:val="000000"/>
          <w:sz w:val="24"/>
          <w:szCs w:val="24"/>
          <w:u w:val="single"/>
        </w:rPr>
        <w:t>                    </w:t>
      </w:r>
      <w:r>
        <w:rPr>
          <w:rFonts w:hint="eastAsia" w:ascii="宋体" w:cs="宋体"/>
          <w:color w:val="000000"/>
          <w:sz w:val="24"/>
          <w:szCs w:val="24"/>
        </w:rPr>
        <w:t>日期:   年  月  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投标人代表签字：</w:t>
      </w:r>
      <w:r>
        <w:rPr>
          <w:rFonts w:hint="eastAsia" w:ascii="宋体" w:cs="宋体"/>
          <w:color w:val="000000"/>
          <w:sz w:val="24"/>
          <w:szCs w:val="24"/>
          <w:u w:val="single"/>
        </w:rPr>
        <w:t>                       </w:t>
      </w:r>
      <w:r>
        <w:rPr>
          <w:rFonts w:hint="eastAsia" w:ascii="宋体" w:cs="宋体"/>
          <w:color w:val="000000"/>
          <w:sz w:val="24"/>
          <w:szCs w:val="24"/>
        </w:rPr>
        <w:t>职务:____________</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备注：投标报价为投标方所能承受的一次性最低报价，以人民币为结算币种，包括产品制造费、运输费、税金等所有费用。</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before="75" w:line="420"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附件10</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详细报价清单（商务报价标）</w:t>
      </w:r>
    </w:p>
    <w:tbl>
      <w:tblPr>
        <w:tblStyle w:val="59"/>
        <w:tblW w:w="94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1050"/>
        <w:gridCol w:w="1335"/>
        <w:gridCol w:w="4155"/>
        <w:gridCol w:w="855"/>
        <w:gridCol w:w="990"/>
        <w:gridCol w:w="10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textAlignment w:val="baseline"/>
              <w:rPr>
                <w:sz w:val="21"/>
                <w:szCs w:val="21"/>
              </w:rPr>
            </w:pPr>
            <w:r>
              <w:rPr>
                <w:rFonts w:hint="eastAsia" w:ascii="宋体" w:cs="宋体"/>
                <w:sz w:val="24"/>
                <w:szCs w:val="24"/>
              </w:rPr>
              <w:t>序号</w:t>
            </w:r>
          </w:p>
        </w:tc>
        <w:tc>
          <w:tcPr>
            <w:tcW w:w="13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textAlignment w:val="baseline"/>
              <w:rPr>
                <w:sz w:val="21"/>
                <w:szCs w:val="21"/>
              </w:rPr>
            </w:pPr>
            <w:r>
              <w:rPr>
                <w:rFonts w:hint="eastAsia" w:ascii="宋体" w:cs="宋体"/>
                <w:sz w:val="24"/>
                <w:szCs w:val="24"/>
              </w:rPr>
              <w:t>名称</w:t>
            </w:r>
          </w:p>
        </w:tc>
        <w:tc>
          <w:tcPr>
            <w:tcW w:w="41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1200"/>
              <w:textAlignment w:val="baseline"/>
              <w:rPr>
                <w:sz w:val="21"/>
                <w:szCs w:val="21"/>
              </w:rPr>
            </w:pPr>
            <w:r>
              <w:rPr>
                <w:rFonts w:hint="eastAsia" w:ascii="宋体" w:cs="宋体"/>
                <w:sz w:val="24"/>
                <w:szCs w:val="24"/>
              </w:rPr>
              <w:t>参数或指标</w:t>
            </w:r>
          </w:p>
        </w:tc>
        <w:tc>
          <w:tcPr>
            <w:tcW w:w="8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textAlignment w:val="baseline"/>
              <w:rPr>
                <w:sz w:val="21"/>
                <w:szCs w:val="21"/>
              </w:rPr>
            </w:pPr>
            <w:r>
              <w:rPr>
                <w:rFonts w:hint="eastAsia" w:ascii="宋体" w:cs="宋体"/>
                <w:sz w:val="24"/>
                <w:szCs w:val="24"/>
              </w:rPr>
              <w:t>数量</w:t>
            </w:r>
          </w:p>
        </w:tc>
        <w:tc>
          <w:tcPr>
            <w:tcW w:w="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textAlignment w:val="baseline"/>
              <w:rPr>
                <w:sz w:val="21"/>
                <w:szCs w:val="21"/>
              </w:rPr>
            </w:pPr>
            <w:r>
              <w:rPr>
                <w:rFonts w:hint="eastAsia" w:ascii="宋体" w:cs="宋体"/>
                <w:sz w:val="24"/>
                <w:szCs w:val="24"/>
              </w:rPr>
              <w:t>价格</w:t>
            </w:r>
          </w:p>
        </w:tc>
        <w:tc>
          <w:tcPr>
            <w:tcW w:w="10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4"/>
              <w:widowControl/>
              <w:spacing w:line="555" w:lineRule="atLeast"/>
              <w:ind w:firstLine="0"/>
              <w:textAlignment w:val="baseline"/>
              <w:rPr>
                <w:sz w:val="21"/>
                <w:szCs w:val="21"/>
              </w:rPr>
            </w:pPr>
            <w:r>
              <w:rPr>
                <w:rFonts w:hint="eastAsia" w:ascii="宋体" w:cs="宋体"/>
                <w:sz w:val="24"/>
                <w:szCs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sz w:val="24"/>
                <w:szCs w:val="24"/>
              </w:rPr>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54"/>
              <w:widowControl/>
              <w:spacing w:line="555" w:lineRule="atLeast"/>
              <w:ind w:firstLine="0"/>
              <w:textAlignment w:val="baseline"/>
              <w:rPr>
                <w:sz w:val="21"/>
                <w:szCs w:val="21"/>
              </w:rPr>
            </w:pPr>
            <w:r>
              <w:rPr>
                <w:rFonts w:hint="eastAsia" w:ascii="宋体" w:cs="宋体"/>
                <w:sz w:val="24"/>
                <w:szCs w:val="24"/>
              </w:rPr>
              <w:t>合  计  </w:t>
            </w: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投标人名称（盖章）：</w:t>
      </w:r>
      <w:r>
        <w:rPr>
          <w:rFonts w:hint="eastAsia" w:ascii="宋体" w:cs="宋体"/>
          <w:color w:val="000000"/>
          <w:sz w:val="24"/>
          <w:szCs w:val="24"/>
          <w:u w:val="single"/>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投标人代表签字：</w:t>
      </w:r>
      <w:r>
        <w:rPr>
          <w:rFonts w:hint="eastAsia" w:ascii="宋体" w:cs="宋体"/>
          <w:color w:val="000000"/>
          <w:sz w:val="24"/>
          <w:szCs w:val="24"/>
          <w:u w:val="single"/>
        </w:rPr>
        <w:t>                  </w:t>
      </w: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日期:   年  月  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此表可在不改变格式的情况下自行制作</w:t>
      </w:r>
    </w:p>
    <w:p>
      <w:pPr>
        <w:pStyle w:val="54"/>
        <w:widowControl/>
        <w:spacing w:line="420" w:lineRule="atLeast"/>
        <w:ind w:firstLine="0"/>
        <w:rPr>
          <w:rFonts w:ascii="sans-serif" w:hAnsi="sans-serif" w:eastAsia="sans-serif" w:cs="sans-serif"/>
          <w:color w:val="000000"/>
          <w:sz w:val="21"/>
          <w:szCs w:val="21"/>
        </w:rPr>
      </w:pPr>
      <w:r>
        <w:rPr>
          <w:rFonts w:hint="eastAsia" w:ascii="宋体" w:cs="宋体"/>
          <w:color w:val="000000"/>
          <w:sz w:val="24"/>
          <w:szCs w:val="24"/>
        </w:rPr>
        <w:t>备注：该表需详细填写，置于报价标中，用于价格评审。</w:t>
      </w:r>
    </w:p>
    <w:p>
      <w:pPr>
        <w:pStyle w:val="54"/>
        <w:widowControl/>
        <w:spacing w:line="555" w:lineRule="atLeast"/>
        <w:ind w:firstLine="0"/>
        <w:rPr>
          <w:rFonts w:ascii="sans-serif" w:hAnsi="sans-serif" w:eastAsia="sans-serif" w:cs="sans-serif"/>
          <w:color w:val="000000"/>
          <w:sz w:val="24"/>
          <w:szCs w:val="24"/>
        </w:rPr>
      </w:pPr>
      <w:r>
        <w:rPr>
          <w:rFonts w:hint="eastAsia" w:ascii="宋体" w:cs="宋体"/>
          <w:color w:val="000000"/>
          <w:sz w:val="24"/>
          <w:szCs w:val="24"/>
        </w:rPr>
        <w:t> 附件11</w:t>
      </w:r>
    </w:p>
    <w:p>
      <w:pPr>
        <w:pStyle w:val="54"/>
        <w:widowControl/>
        <w:spacing w:line="555" w:lineRule="atLeast"/>
        <w:ind w:firstLine="0"/>
        <w:jc w:val="center"/>
        <w:rPr>
          <w:rFonts w:ascii="sans-serif" w:hAnsi="sans-serif" w:eastAsia="sans-serif" w:cs="sans-serif"/>
          <w:color w:val="000000"/>
          <w:sz w:val="24"/>
          <w:szCs w:val="24"/>
        </w:rPr>
      </w:pPr>
      <w:r>
        <w:rPr>
          <w:rFonts w:ascii="方正小标宋_GBK" w:eastAsia="方正小标宋_GBK" w:cs="方正小标宋_GBK"/>
          <w:color w:val="000000"/>
          <w:sz w:val="24"/>
          <w:szCs w:val="24"/>
        </w:rPr>
        <w:t>中小企业声明函（报价标）</w:t>
      </w:r>
    </w:p>
    <w:p>
      <w:pPr>
        <w:pStyle w:val="54"/>
        <w:widowControl/>
        <w:spacing w:line="555" w:lineRule="atLeast"/>
        <w:ind w:firstLine="0"/>
        <w:jc w:val="center"/>
        <w:rPr>
          <w:rFonts w:ascii="sans-serif" w:hAnsi="sans-serif" w:eastAsia="sans-serif" w:cs="sans-serif"/>
          <w:color w:val="000000"/>
          <w:sz w:val="24"/>
          <w:szCs w:val="24"/>
        </w:rPr>
      </w:pPr>
      <w:r>
        <w:rPr>
          <w:rFonts w:hint="eastAsia" w:ascii="宋体" w:cs="宋体"/>
          <w:color w:val="000000"/>
          <w:sz w:val="24"/>
          <w:szCs w:val="24"/>
        </w:rPr>
        <w:t>（参照财库2020【46】号政府采购促进中小企业发展办法附件格式）</w:t>
      </w:r>
    </w:p>
    <w:p>
      <w:pPr>
        <w:pStyle w:val="54"/>
        <w:widowControl/>
        <w:spacing w:line="555" w:lineRule="atLeast"/>
        <w:ind w:firstLine="480" w:firstLineChars="200"/>
        <w:rPr>
          <w:rFonts w:ascii="sans-serif" w:hAnsi="sans-serif" w:eastAsia="sans-serif" w:cs="sans-serif"/>
          <w:color w:val="000000"/>
          <w:sz w:val="21"/>
          <w:szCs w:val="21"/>
        </w:rPr>
      </w:pPr>
      <w:r>
        <w:rPr>
          <w:rFonts w:hint="eastAsia" w:ascii="宋体" w:cs="宋体"/>
          <w:color w:val="000000"/>
          <w:sz w:val="24"/>
          <w:szCs w:val="24"/>
        </w:rPr>
        <w:t>本公司（联合体）郑重声明，根据《政府采购促进中小企业发展管理办法》（财库﹝2020﹞46 号）的规定，本公司参加</w:t>
      </w:r>
      <w:r>
        <w:rPr>
          <w:rFonts w:hint="eastAsia" w:ascii="宋体" w:cs="宋体"/>
          <w:color w:val="000000"/>
          <w:sz w:val="24"/>
          <w:szCs w:val="24"/>
          <w:u w:val="single"/>
        </w:rPr>
        <w:t>              </w:t>
      </w:r>
      <w:r>
        <w:rPr>
          <w:rFonts w:hint="eastAsia" w:ascii="宋体" w:cs="宋体"/>
          <w:color w:val="000000"/>
          <w:sz w:val="24"/>
          <w:szCs w:val="24"/>
        </w:rPr>
        <w:t>（单位名称）的 </w:t>
      </w:r>
      <w:r>
        <w:rPr>
          <w:rFonts w:hint="eastAsia" w:ascii="宋体" w:cs="宋体"/>
          <w:color w:val="000000"/>
          <w:sz w:val="24"/>
          <w:szCs w:val="24"/>
          <w:u w:val="single"/>
        </w:rPr>
        <w:t>                  </w:t>
      </w:r>
      <w:r>
        <w:rPr>
          <w:rFonts w:hint="eastAsia" w:ascii="宋体" w:cs="宋体"/>
          <w:color w:val="000000"/>
          <w:sz w:val="24"/>
          <w:szCs w:val="24"/>
        </w:rPr>
        <w:t>（项目名称）采购活动，提供的货物全部由符合政策要求的中小企业制造/工程的施工单位全部为符合政策要求的中小企业/服务全部由符合政策要求的中小企业承接，具体情况如下：</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 </w:t>
      </w:r>
      <w:r>
        <w:rPr>
          <w:rFonts w:hint="eastAsia" w:ascii="宋体" w:cs="宋体"/>
          <w:color w:val="000000"/>
          <w:sz w:val="24"/>
          <w:szCs w:val="24"/>
          <w:u w:val="single"/>
        </w:rPr>
        <w:t>                </w:t>
      </w:r>
      <w:r>
        <w:rPr>
          <w:rFonts w:hint="eastAsia" w:ascii="宋体" w:cs="宋体"/>
          <w:color w:val="000000"/>
          <w:sz w:val="24"/>
          <w:szCs w:val="24"/>
        </w:rPr>
        <w:t>（标的名称），属于（采购文件中明确的所属行业）；承建（承接）企业为</w:t>
      </w:r>
      <w:r>
        <w:rPr>
          <w:rFonts w:hint="eastAsia" w:ascii="宋体" w:cs="宋体"/>
          <w:color w:val="000000"/>
          <w:sz w:val="24"/>
          <w:szCs w:val="24"/>
          <w:u w:val="single"/>
        </w:rPr>
        <w:t>                           </w:t>
      </w:r>
      <w:r>
        <w:rPr>
          <w:rFonts w:hint="eastAsia" w:ascii="宋体" w:cs="宋体"/>
          <w:color w:val="000000"/>
          <w:sz w:val="24"/>
          <w:szCs w:val="24"/>
        </w:rPr>
        <w:t>（企业名称），从业人员</w:t>
      </w:r>
      <w:r>
        <w:rPr>
          <w:rFonts w:hint="eastAsia" w:asci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cs="宋体"/>
          <w:color w:val="000000"/>
          <w:sz w:val="24"/>
          <w:szCs w:val="24"/>
        </w:rPr>
        <w:t>人，营业收入为</w:t>
      </w:r>
      <w:r>
        <w:rPr>
          <w:rFonts w:hint="eastAsia" w:ascii="宋体" w:cs="宋体"/>
          <w:color w:val="000000"/>
          <w:sz w:val="24"/>
          <w:szCs w:val="24"/>
          <w:u w:val="single"/>
        </w:rPr>
        <w:t>         </w:t>
      </w:r>
      <w:r>
        <w:rPr>
          <w:rFonts w:hint="eastAsia" w:ascii="宋体" w:cs="宋体"/>
          <w:color w:val="000000"/>
          <w:sz w:val="24"/>
          <w:szCs w:val="24"/>
        </w:rPr>
        <w:t>万元，资产总额为</w:t>
      </w:r>
      <w:r>
        <w:rPr>
          <w:rFonts w:hint="eastAsia" w:ascii="宋体" w:cs="宋体"/>
          <w:color w:val="000000"/>
          <w:sz w:val="24"/>
          <w:szCs w:val="24"/>
          <w:u w:val="single"/>
        </w:rPr>
        <w:t>      </w:t>
      </w:r>
      <w:r>
        <w:rPr>
          <w:rFonts w:hint="eastAsia" w:ascii="宋体" w:cs="宋体"/>
          <w:color w:val="000000"/>
          <w:sz w:val="24"/>
          <w:szCs w:val="24"/>
        </w:rPr>
        <w:t>万元，属于（中型企业、小型企业、微型企业）；</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w:t>
      </w:r>
      <w:r>
        <w:rPr>
          <w:rFonts w:hint="eastAsia" w:ascii="宋体" w:cs="宋体"/>
          <w:color w:val="000000"/>
          <w:sz w:val="24"/>
          <w:szCs w:val="24"/>
          <w:u w:val="single"/>
        </w:rPr>
        <w:t>                  </w:t>
      </w:r>
      <w:r>
        <w:rPr>
          <w:rFonts w:hint="eastAsia" w:ascii="宋体" w:cs="宋体"/>
          <w:color w:val="000000"/>
          <w:sz w:val="24"/>
          <w:szCs w:val="24"/>
        </w:rPr>
        <w:t>（标的名称），属于（采购文件中明确的所属行业）；承建（承接）企业为</w:t>
      </w:r>
      <w:r>
        <w:rPr>
          <w:rFonts w:hint="eastAsia" w:ascii="宋体" w:cs="宋体"/>
          <w:color w:val="000000"/>
          <w:sz w:val="24"/>
          <w:szCs w:val="24"/>
          <w:u w:val="single"/>
        </w:rPr>
        <w:t>                     </w:t>
      </w:r>
      <w:r>
        <w:rPr>
          <w:rFonts w:hint="eastAsia" w:ascii="宋体" w:cs="宋体"/>
          <w:color w:val="000000"/>
          <w:sz w:val="24"/>
          <w:szCs w:val="24"/>
        </w:rPr>
        <w:t>（企业名称），从业人员</w:t>
      </w:r>
      <w:r>
        <w:rPr>
          <w:rFonts w:hint="eastAsia" w:asci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cs="宋体"/>
          <w:color w:val="000000"/>
          <w:sz w:val="24"/>
          <w:szCs w:val="24"/>
        </w:rPr>
        <w:t>人，营业收入为</w:t>
      </w:r>
      <w:r>
        <w:rPr>
          <w:rFonts w:hint="eastAsia" w:ascii="宋体" w:cs="宋体"/>
          <w:color w:val="000000"/>
          <w:sz w:val="24"/>
          <w:szCs w:val="24"/>
          <w:u w:val="single"/>
        </w:rPr>
        <w:t>           </w:t>
      </w:r>
      <w:r>
        <w:rPr>
          <w:rFonts w:hint="eastAsia" w:ascii="宋体" w:cs="宋体"/>
          <w:color w:val="000000"/>
          <w:sz w:val="24"/>
          <w:szCs w:val="24"/>
        </w:rPr>
        <w:t>万元，资产总额为</w:t>
      </w:r>
      <w:r>
        <w:rPr>
          <w:rFonts w:hint="eastAsia" w:ascii="宋体" w:cs="宋体"/>
          <w:color w:val="000000"/>
          <w:sz w:val="24"/>
          <w:szCs w:val="24"/>
          <w:u w:val="single"/>
        </w:rPr>
        <w:t>      </w:t>
      </w:r>
      <w:r>
        <w:rPr>
          <w:rFonts w:hint="eastAsia" w:ascii="宋体" w:cs="宋体"/>
          <w:color w:val="000000"/>
          <w:sz w:val="24"/>
          <w:szCs w:val="24"/>
        </w:rPr>
        <w:t>万元，属于（中型企业、小型企业、微型企业）；</w:t>
      </w:r>
    </w:p>
    <w:p>
      <w:pPr>
        <w:pStyle w:val="54"/>
        <w:widowControl/>
        <w:spacing w:line="555" w:lineRule="atLeast"/>
        <w:ind w:firstLine="720"/>
        <w:rPr>
          <w:rFonts w:ascii="sans-serif" w:hAnsi="sans-serif" w:eastAsia="sans-serif" w:cs="sans-serif"/>
          <w:color w:val="000000"/>
          <w:sz w:val="24"/>
          <w:szCs w:val="24"/>
        </w:rPr>
      </w:pPr>
      <w:r>
        <w:rPr>
          <w:rFonts w:hint="eastAsia" w:ascii="宋体" w:cs="宋体"/>
          <w:color w:val="000000"/>
          <w:sz w:val="24"/>
          <w:szCs w:val="24"/>
        </w:rPr>
        <w:t>……</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以上企业，不属于大企业的分支机构，不存在控股股东为大企业的情形，也不存在与大企业的负责人为同一人的情形。</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本企业对上述声明内容的真实性负责。如有虚假，将依法承担相应责任。</w:t>
      </w:r>
    </w:p>
    <w:p>
      <w:pPr>
        <w:pStyle w:val="54"/>
        <w:widowControl/>
        <w:ind w:firstLine="0"/>
        <w:rPr>
          <w:rFonts w:ascii="宋体" w:cs="宋体"/>
          <w:color w:val="000000"/>
          <w:sz w:val="24"/>
          <w:szCs w:val="24"/>
        </w:rPr>
      </w:pPr>
      <w:r>
        <w:rPr>
          <w:rFonts w:hint="eastAsia" w:ascii="宋体" w:cs="宋体"/>
          <w:color w:val="000000"/>
          <w:sz w:val="24"/>
          <w:szCs w:val="24"/>
        </w:rPr>
        <w:t>                                       </w:t>
      </w:r>
    </w:p>
    <w:p>
      <w:pPr>
        <w:pStyle w:val="54"/>
        <w:widowControl/>
        <w:ind w:firstLine="0"/>
        <w:rPr>
          <w:rFonts w:ascii="宋体" w:cs="宋体"/>
          <w:color w:val="000000"/>
          <w:sz w:val="24"/>
          <w:szCs w:val="24"/>
        </w:rPr>
      </w:pPr>
    </w:p>
    <w:p>
      <w:pPr>
        <w:pStyle w:val="54"/>
        <w:widowControl/>
        <w:ind w:firstLine="0"/>
        <w:rPr>
          <w:rFonts w:ascii="sans-serif" w:hAnsi="sans-serif" w:eastAsia="sans-serif" w:cs="sans-serif"/>
          <w:color w:val="000000"/>
          <w:sz w:val="21"/>
          <w:szCs w:val="21"/>
        </w:rPr>
      </w:pPr>
      <w:r>
        <w:rPr>
          <w:rFonts w:hint="eastAsia" w:ascii="宋体" w:cs="宋体"/>
          <w:color w:val="000000"/>
          <w:sz w:val="24"/>
          <w:szCs w:val="24"/>
        </w:rPr>
        <w:t>企业名称（盖章）：</w:t>
      </w:r>
    </w:p>
    <w:p>
      <w:pPr>
        <w:pStyle w:val="54"/>
        <w:widowControl/>
        <w:ind w:firstLine="0"/>
        <w:rPr>
          <w:rFonts w:ascii="宋体" w:cs="宋体"/>
          <w:color w:val="000000"/>
          <w:sz w:val="24"/>
          <w:szCs w:val="24"/>
        </w:rPr>
      </w:pPr>
    </w:p>
    <w:p>
      <w:pPr>
        <w:pStyle w:val="54"/>
        <w:widowControl/>
        <w:ind w:firstLine="0"/>
        <w:rPr>
          <w:rFonts w:ascii="sans-serif" w:hAnsi="sans-serif" w:eastAsia="sans-serif" w:cs="sans-serif"/>
          <w:color w:val="000000"/>
          <w:sz w:val="21"/>
          <w:szCs w:val="21"/>
        </w:rPr>
      </w:pPr>
      <w:r>
        <w:rPr>
          <w:rFonts w:hint="eastAsia" w:ascii="宋体" w:cs="宋体"/>
          <w:color w:val="000000"/>
          <w:sz w:val="24"/>
          <w:szCs w:val="24"/>
        </w:rPr>
        <w:t>日  期：</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注：需提供“国家企业信用信息公示系统—小微企业名录”投标截止时间前5天内页面查询结果网页截图。     </w:t>
      </w:r>
    </w:p>
    <w:p>
      <w:pPr>
        <w:pStyle w:val="54"/>
        <w:widowControl/>
        <w:spacing w:line="555" w:lineRule="atLeast"/>
        <w:ind w:firstLine="0"/>
        <w:jc w:val="center"/>
        <w:rPr>
          <w:rFonts w:ascii="宋体" w:cs="宋体"/>
          <w:color w:val="000000"/>
          <w:sz w:val="24"/>
          <w:szCs w:val="24"/>
        </w:rPr>
      </w:pPr>
    </w:p>
    <w:p>
      <w:pPr>
        <w:pStyle w:val="54"/>
        <w:widowControl/>
        <w:spacing w:line="555" w:lineRule="atLeast"/>
        <w:ind w:firstLine="0"/>
        <w:jc w:val="center"/>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残疾人福利性单位声明函</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本单位对上述声明的真实性负责。如有虚假，将依法承担相应责任。</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before="75" w:line="420"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line="555" w:lineRule="atLeast"/>
        <w:ind w:firstLine="4080"/>
        <w:rPr>
          <w:rFonts w:ascii="sans-serif" w:hAnsi="sans-serif" w:eastAsia="sans-serif" w:cs="sans-serif"/>
          <w:color w:val="000000"/>
          <w:sz w:val="21"/>
          <w:szCs w:val="21"/>
        </w:rPr>
      </w:pPr>
      <w:r>
        <w:rPr>
          <w:rFonts w:hint="eastAsia" w:ascii="宋体" w:cs="宋体"/>
          <w:color w:val="000000"/>
          <w:sz w:val="24"/>
          <w:szCs w:val="24"/>
        </w:rPr>
        <w:t>单位名称（盖章）：</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日  期：</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注：</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1.中标供应商为残疾人福利性单位的，其《残疾人福利性单位声明函》随中标结果同时公告，接受社会监督。</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2.供应商提供的《残疾人福利性单位声明函》与事实不符的，依照《政府采购法》第七十七条第一款的规定追究法律责任。</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3.若投标人享受残疾人福利单位的需提供财库【2017】141号文第一条（一）至（五）的材料。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jc w:val="center"/>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jc w:val="center"/>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0"/>
        <w:jc w:val="center"/>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before="75" w:line="420"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line="555" w:lineRule="atLeast"/>
        <w:ind w:firstLine="0"/>
        <w:jc w:val="center"/>
        <w:rPr>
          <w:rFonts w:ascii="sans-serif" w:hAnsi="sans-serif" w:eastAsia="sans-serif" w:cs="sans-serif"/>
          <w:color w:val="000000"/>
          <w:sz w:val="21"/>
          <w:szCs w:val="21"/>
        </w:rPr>
      </w:pPr>
      <w:r>
        <w:rPr>
          <w:rFonts w:ascii="方正小标宋_GBK" w:eastAsia="方正小标宋_GBK" w:cs="方正小标宋_GBK"/>
          <w:color w:val="000000"/>
          <w:sz w:val="24"/>
          <w:szCs w:val="24"/>
        </w:rPr>
        <w:t>监狱企业资格材料</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（省级以上监狱管理局、戒毒管理局（含新疆生产建设兵团）出具的属于监狱企业的资格文件）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说明：监狱企业视同小型、微型企业。</w:t>
      </w:r>
    </w:p>
    <w:p>
      <w:pPr>
        <w:pStyle w:val="54"/>
        <w:widowControl/>
        <w:spacing w:line="555"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line="555" w:lineRule="atLeast"/>
        <w:ind w:firstLine="0"/>
        <w:rPr>
          <w:rFonts w:ascii="sans-serif" w:hAnsi="sans-serif" w:eastAsia="sans-serif" w:cs="sans-serif"/>
          <w:color w:val="000000"/>
          <w:sz w:val="24"/>
          <w:szCs w:val="24"/>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555" w:lineRule="atLeast"/>
        <w:ind w:firstLine="555"/>
        <w:rPr>
          <w:rFonts w:ascii="宋体" w:cs="宋体"/>
          <w:color w:val="000000"/>
          <w:sz w:val="24"/>
          <w:szCs w:val="24"/>
        </w:rPr>
      </w:pPr>
      <w:r>
        <w:rPr>
          <w:rFonts w:hint="eastAsia" w:ascii="宋体" w:cs="宋体"/>
          <w:color w:val="000000"/>
          <w:sz w:val="24"/>
          <w:szCs w:val="24"/>
        </w:rPr>
        <w:t> </w:t>
      </w:r>
    </w:p>
    <w:p>
      <w:pPr>
        <w:pStyle w:val="17"/>
        <w:rPr>
          <w:rFonts w:ascii="宋体" w:cs="宋体"/>
          <w:color w:val="000000"/>
          <w:sz w:val="24"/>
          <w:szCs w:val="24"/>
        </w:rPr>
      </w:pPr>
    </w:p>
    <w:p>
      <w:pPr>
        <w:pStyle w:val="18"/>
        <w:rPr>
          <w:rFonts w:ascii="宋体" w:cs="宋体"/>
          <w:color w:val="000000"/>
          <w:sz w:val="24"/>
          <w:szCs w:val="24"/>
        </w:rPr>
      </w:pPr>
    </w:p>
    <w:p>
      <w:pPr>
        <w:pStyle w:val="19"/>
      </w:pPr>
    </w:p>
    <w:p>
      <w:pPr>
        <w:pStyle w:val="20"/>
      </w:pPr>
    </w:p>
    <w:p>
      <w:pPr>
        <w:pStyle w:val="21"/>
      </w:pPr>
    </w:p>
    <w:p>
      <w:pPr>
        <w:pStyle w:val="22"/>
      </w:pPr>
    </w:p>
    <w:p>
      <w:pPr>
        <w:pStyle w:val="19"/>
        <w:rPr>
          <w:rFonts w:ascii="宋体" w:cs="宋体"/>
          <w:color w:val="000000"/>
          <w:sz w:val="24"/>
          <w:szCs w:val="24"/>
        </w:rPr>
      </w:pPr>
    </w:p>
    <w:p>
      <w:pPr>
        <w:pStyle w:val="20"/>
      </w:pPr>
    </w:p>
    <w:p>
      <w:pPr>
        <w:pStyle w:val="54"/>
        <w:widowControl/>
        <w:spacing w:line="555" w:lineRule="atLeast"/>
        <w:ind w:firstLine="555"/>
        <w:rPr>
          <w:rFonts w:ascii="sans-serif" w:hAnsi="sans-serif" w:eastAsia="sans-serif" w:cs="sans-serif"/>
          <w:color w:val="000000"/>
          <w:sz w:val="21"/>
          <w:szCs w:val="21"/>
        </w:rPr>
      </w:pPr>
      <w:r>
        <w:rPr>
          <w:rFonts w:hint="eastAsia" w:ascii="宋体" w:cs="宋体"/>
          <w:color w:val="000000"/>
          <w:sz w:val="24"/>
          <w:szCs w:val="24"/>
        </w:rPr>
        <w:t xml:space="preserve">                </w:t>
      </w:r>
      <w:r>
        <w:rPr>
          <w:rStyle w:val="71"/>
          <w:rFonts w:hint="eastAsia"/>
        </w:rPr>
        <w:t xml:space="preserve">    </w:t>
      </w:r>
      <w:r>
        <w:rPr>
          <w:rStyle w:val="71"/>
        </w:rPr>
        <w:t>第七章 合同格式（仅供参考）</w:t>
      </w:r>
    </w:p>
    <w:p>
      <w:pPr>
        <w:pStyle w:val="54"/>
        <w:widowControl/>
        <w:spacing w:line="555" w:lineRule="atLeast"/>
        <w:ind w:firstLine="0"/>
        <w:jc w:val="center"/>
        <w:rPr>
          <w:rFonts w:ascii="sans-serif" w:hAnsi="sans-serif" w:eastAsia="sans-serif" w:cs="sans-serif"/>
          <w:color w:val="000000"/>
          <w:sz w:val="21"/>
          <w:szCs w:val="21"/>
        </w:rPr>
      </w:pPr>
      <w:r>
        <w:rPr>
          <w:rFonts w:hint="eastAsia" w:ascii="宋体" w:cs="宋体"/>
          <w:color w:val="000000"/>
          <w:sz w:val="24"/>
          <w:szCs w:val="24"/>
        </w:rPr>
        <w:t>武义县政府集中采购合同(货物类)</w:t>
      </w:r>
    </w:p>
    <w:p>
      <w:pPr>
        <w:pStyle w:val="54"/>
        <w:widowControl/>
        <w:spacing w:line="555" w:lineRule="atLeast"/>
        <w:ind w:firstLine="0"/>
        <w:jc w:val="center"/>
        <w:rPr>
          <w:rFonts w:ascii="sans-serif" w:hAnsi="sans-serif" w:eastAsia="sans-serif" w:cs="sans-serif"/>
          <w:color w:val="000000"/>
          <w:sz w:val="21"/>
          <w:szCs w:val="21"/>
        </w:rPr>
      </w:pPr>
      <w:r>
        <w:rPr>
          <w:rFonts w:hint="eastAsia" w:ascii="宋体" w:cs="宋体"/>
          <w:color w:val="000000"/>
          <w:sz w:val="24"/>
          <w:szCs w:val="24"/>
        </w:rPr>
        <w:t>武县集采[202</w:t>
      </w:r>
      <w:r>
        <w:rPr>
          <w:rFonts w:hint="eastAsia" w:ascii="宋体" w:cs="宋体"/>
          <w:color w:val="000000"/>
          <w:sz w:val="24"/>
          <w:szCs w:val="24"/>
          <w:u w:val="single"/>
        </w:rPr>
        <w:t> </w:t>
      </w:r>
      <w:r>
        <w:rPr>
          <w:rFonts w:hint="eastAsia" w:ascii="宋体" w:cs="宋体"/>
          <w:color w:val="000000"/>
          <w:sz w:val="24"/>
          <w:szCs w:val="24"/>
        </w:rPr>
        <w:t>]第</w:t>
      </w:r>
      <w:r>
        <w:rPr>
          <w:rFonts w:hint="eastAsia" w:ascii="宋体" w:cs="宋体"/>
          <w:color w:val="000000"/>
          <w:sz w:val="24"/>
          <w:szCs w:val="24"/>
          <w:u w:val="single"/>
        </w:rPr>
        <w:t>      </w:t>
      </w:r>
      <w:r>
        <w:rPr>
          <w:rFonts w:hint="eastAsia" w:ascii="宋体" w:cs="宋体"/>
          <w:color w:val="000000"/>
          <w:sz w:val="24"/>
          <w:szCs w:val="24"/>
        </w:rPr>
        <w:t>号</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甲方（采购方）：</w:t>
      </w:r>
      <w:r>
        <w:rPr>
          <w:rFonts w:hint="eastAsia" w:ascii="宋体" w:cs="宋体"/>
          <w:color w:val="000000"/>
          <w:sz w:val="24"/>
          <w:szCs w:val="24"/>
          <w:u w:val="single"/>
        </w:rPr>
        <w:t>           </w:t>
      </w:r>
      <w:r>
        <w:rPr>
          <w:rFonts w:hint="eastAsia" w:ascii="宋体" w:cs="宋体"/>
          <w:color w:val="000000"/>
          <w:sz w:val="24"/>
          <w:szCs w:val="24"/>
        </w:rPr>
        <w:t> 签订地点：</w:t>
      </w:r>
      <w:r>
        <w:rPr>
          <w:rFonts w:hint="eastAsia" w:ascii="宋体" w:cs="宋体"/>
          <w:color w:val="000000"/>
          <w:sz w:val="24"/>
          <w:szCs w:val="24"/>
          <w:u w:val="single"/>
        </w:rPr>
        <w:t>            </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乙方（供货方）：</w:t>
      </w:r>
      <w:r>
        <w:rPr>
          <w:rFonts w:hint="eastAsia" w:ascii="宋体" w:cs="宋体"/>
          <w:color w:val="000000"/>
          <w:sz w:val="24"/>
          <w:szCs w:val="24"/>
          <w:u w:val="single"/>
        </w:rPr>
        <w:t>           </w:t>
      </w:r>
      <w:r>
        <w:rPr>
          <w:rFonts w:hint="eastAsia" w:ascii="宋体" w:cs="宋体"/>
          <w:color w:val="000000"/>
          <w:sz w:val="24"/>
          <w:szCs w:val="24"/>
        </w:rPr>
        <w:t> 签订时间：</w:t>
      </w:r>
      <w:r>
        <w:rPr>
          <w:rFonts w:hint="eastAsia" w:ascii="宋体" w:cs="宋体"/>
          <w:color w:val="000000"/>
          <w:sz w:val="24"/>
          <w:szCs w:val="24"/>
          <w:u w:val="single"/>
        </w:rPr>
        <w:t>     </w:t>
      </w:r>
      <w:r>
        <w:rPr>
          <w:rFonts w:hint="eastAsia" w:ascii="宋体" w:cs="宋体"/>
          <w:color w:val="000000"/>
          <w:sz w:val="24"/>
          <w:szCs w:val="24"/>
        </w:rPr>
        <w:t>年</w:t>
      </w:r>
      <w:r>
        <w:rPr>
          <w:rFonts w:hint="eastAsia" w:ascii="宋体" w:cs="宋体"/>
          <w:color w:val="000000"/>
          <w:sz w:val="24"/>
          <w:szCs w:val="24"/>
          <w:u w:val="single"/>
        </w:rPr>
        <w:t>   </w:t>
      </w:r>
      <w:r>
        <w:rPr>
          <w:rFonts w:hint="eastAsia" w:ascii="宋体" w:cs="宋体"/>
          <w:color w:val="000000"/>
          <w:sz w:val="24"/>
          <w:szCs w:val="24"/>
        </w:rPr>
        <w:t>月</w:t>
      </w:r>
      <w:r>
        <w:rPr>
          <w:rFonts w:hint="eastAsia" w:ascii="宋体" w:cs="宋体"/>
          <w:color w:val="000000"/>
          <w:sz w:val="24"/>
          <w:szCs w:val="24"/>
          <w:u w:val="single"/>
        </w:rPr>
        <w:t>   </w:t>
      </w:r>
      <w:r>
        <w:rPr>
          <w:rFonts w:hint="eastAsia" w:ascii="宋体" w:cs="宋体"/>
          <w:color w:val="000000"/>
          <w:sz w:val="24"/>
          <w:szCs w:val="24"/>
        </w:rPr>
        <w:t>日</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根据《中华人民共和国政府采购法》、《中华人民共和国民法典》等有关政府采购法规，甲乙双方按照</w:t>
      </w:r>
      <w:r>
        <w:rPr>
          <w:rFonts w:hint="eastAsia" w:ascii="宋体" w:cs="宋体"/>
          <w:color w:val="000000"/>
          <w:sz w:val="24"/>
          <w:szCs w:val="24"/>
          <w:u w:val="single"/>
        </w:rPr>
        <w:t>           </w:t>
      </w:r>
      <w:r>
        <w:rPr>
          <w:rFonts w:hint="eastAsia" w:ascii="宋体" w:cs="宋体"/>
          <w:color w:val="000000"/>
          <w:sz w:val="24"/>
          <w:szCs w:val="24"/>
        </w:rPr>
        <w:t>（采购编号）采购结果，签订本合同：</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r>
        <w:rPr>
          <w:rStyle w:val="61"/>
          <w:rFonts w:ascii="楷体_GB2312" w:eastAsia="楷体_GB2312" w:cs="楷体_GB2312"/>
          <w:color w:val="000000"/>
          <w:sz w:val="24"/>
          <w:szCs w:val="24"/>
        </w:rPr>
        <w:t> 一、合同货物</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乙方应严格按照采购文件内容提供如下清单中的中标货物</w:t>
      </w:r>
    </w:p>
    <w:tbl>
      <w:tblPr>
        <w:tblStyle w:val="59"/>
        <w:tblW w:w="0" w:type="auto"/>
        <w:jc w:val="center"/>
        <w:tblLayout w:type="autofit"/>
        <w:tblCellMar>
          <w:top w:w="15" w:type="dxa"/>
          <w:left w:w="15" w:type="dxa"/>
          <w:bottom w:w="15" w:type="dxa"/>
          <w:right w:w="15" w:type="dxa"/>
        </w:tblCellMar>
      </w:tblPr>
      <w:tblGrid>
        <w:gridCol w:w="1935"/>
        <w:gridCol w:w="1185"/>
        <w:gridCol w:w="975"/>
        <w:gridCol w:w="1035"/>
        <w:gridCol w:w="780"/>
        <w:gridCol w:w="915"/>
        <w:gridCol w:w="1065"/>
        <w:gridCol w:w="1410"/>
      </w:tblGrid>
      <w:tr>
        <w:tblPrEx>
          <w:tblCellMar>
            <w:top w:w="15" w:type="dxa"/>
            <w:left w:w="15" w:type="dxa"/>
            <w:bottom w:w="15" w:type="dxa"/>
            <w:right w:w="15" w:type="dxa"/>
          </w:tblCellMar>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设备名称</w:t>
            </w:r>
          </w:p>
        </w:tc>
        <w:tc>
          <w:tcPr>
            <w:tcW w:w="118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品牌商标</w:t>
            </w:r>
          </w:p>
        </w:tc>
        <w:tc>
          <w:tcPr>
            <w:tcW w:w="97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规格型号</w:t>
            </w:r>
          </w:p>
        </w:tc>
        <w:tc>
          <w:tcPr>
            <w:tcW w:w="103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生产厂家</w:t>
            </w:r>
          </w:p>
        </w:tc>
        <w:tc>
          <w:tcPr>
            <w:tcW w:w="78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数量</w:t>
            </w:r>
          </w:p>
        </w:tc>
        <w:tc>
          <w:tcPr>
            <w:tcW w:w="91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单价</w:t>
            </w:r>
          </w:p>
        </w:tc>
        <w:tc>
          <w:tcPr>
            <w:tcW w:w="106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小计金额</w:t>
            </w:r>
          </w:p>
        </w:tc>
        <w:tc>
          <w:tcPr>
            <w:tcW w:w="139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随机配件</w:t>
            </w: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合计人民币金额(大写)：</w:t>
            </w:r>
          </w:p>
        </w:tc>
      </w:tr>
      <w:tr>
        <w:tblPrEx>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54"/>
              <w:widowControl/>
              <w:spacing w:line="555" w:lineRule="atLeast"/>
              <w:ind w:firstLine="0"/>
              <w:rPr>
                <w:sz w:val="21"/>
                <w:szCs w:val="21"/>
              </w:rPr>
            </w:pPr>
            <w:r>
              <w:rPr>
                <w:rFonts w:hint="eastAsia" w:ascii="宋体" w:cs="宋体"/>
                <w:sz w:val="24"/>
                <w:szCs w:val="24"/>
              </w:rPr>
              <w:t>备注：详见《采购(招标)一览表》第(    )号</w:t>
            </w: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r>
        <w:rPr>
          <w:rStyle w:val="61"/>
          <w:rFonts w:hint="eastAsia" w:ascii="宋体" w:cs="宋体"/>
          <w:color w:val="000000"/>
          <w:sz w:val="24"/>
          <w:szCs w:val="24"/>
        </w:rPr>
        <w:t>  </w:t>
      </w:r>
      <w:r>
        <w:rPr>
          <w:rStyle w:val="61"/>
          <w:rFonts w:ascii="楷体_GB2312" w:eastAsia="楷体_GB2312" w:cs="楷体_GB2312"/>
          <w:color w:val="000000"/>
          <w:sz w:val="24"/>
          <w:szCs w:val="24"/>
        </w:rPr>
        <w:t>二、供货时间、地点</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乙方必须于合同生效之日起</w:t>
      </w:r>
      <w:r>
        <w:rPr>
          <w:rFonts w:hint="eastAsia" w:ascii="宋体" w:cs="宋体"/>
          <w:color w:val="000000"/>
          <w:sz w:val="24"/>
          <w:szCs w:val="24"/>
          <w:u w:val="single"/>
        </w:rPr>
        <w:t>    </w:t>
      </w:r>
      <w:r>
        <w:rPr>
          <w:rFonts w:hint="eastAsia" w:ascii="宋体" w:cs="宋体"/>
          <w:color w:val="000000"/>
          <w:sz w:val="24"/>
          <w:szCs w:val="24"/>
        </w:rPr>
        <w:t>个工作日内，将上述清单所列的货物送至甲方指定地点免费安装调试完毕，并承担运输过程中发生的一切费用。</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r>
        <w:rPr>
          <w:rStyle w:val="61"/>
          <w:rFonts w:ascii="楷体_GB2312" w:eastAsia="楷体_GB2312" w:cs="楷体_GB2312"/>
          <w:color w:val="000000"/>
          <w:sz w:val="24"/>
          <w:szCs w:val="24"/>
        </w:rPr>
        <w:t>三、质量标准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1、乙方所提供的货物必须是原厂生产、全新未使用过的(包括零部件)，并完全符合原厂质量检测标准(以说明书为准)和国家质量检测标准以及合同规定的性能要求。</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2、设备出现质量问题，乙(供)方应负责三包(包修、包退、包换)。由于使用单位保管不当造成的质量问题，乙方亦应负责修理，但费用由使用单位负担。每台设备上均应订铭牌(内容包括制造单位、设备名称、型号规格、出厂日期等)。</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r>
        <w:rPr>
          <w:rStyle w:val="61"/>
          <w:rFonts w:ascii="楷体_GB2312" w:eastAsia="楷体_GB2312" w:cs="楷体_GB2312"/>
          <w:color w:val="000000"/>
          <w:sz w:val="24"/>
          <w:szCs w:val="24"/>
        </w:rPr>
        <w:t>四、验收</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1、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2、甲方应在乙方所提供的货物安装调试完成后</w:t>
      </w:r>
      <w:r>
        <w:rPr>
          <w:rFonts w:hint="eastAsia" w:ascii="宋体" w:cs="宋体"/>
          <w:color w:val="000000"/>
          <w:sz w:val="24"/>
          <w:szCs w:val="24"/>
          <w:u w:val="single"/>
        </w:rPr>
        <w:t>     </w:t>
      </w:r>
      <w:r>
        <w:rPr>
          <w:rFonts w:hint="eastAsia" w:ascii="宋体" w:cs="宋体"/>
          <w:color w:val="000000"/>
          <w:sz w:val="24"/>
          <w:szCs w:val="24"/>
        </w:rPr>
        <w:t>个工作日内验收完毕。验收结果  经甲乙双方确认后，填写《验收结算书》并签名。</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五、异议期</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货物验收后十个工作日内甲方对设备有异议的，乙方应在</w:t>
      </w:r>
      <w:r>
        <w:rPr>
          <w:rFonts w:hint="eastAsia" w:ascii="宋体" w:cs="宋体"/>
          <w:color w:val="000000"/>
          <w:sz w:val="24"/>
          <w:szCs w:val="24"/>
          <w:u w:val="single"/>
        </w:rPr>
        <w:t>    </w:t>
      </w:r>
      <w:r>
        <w:rPr>
          <w:rFonts w:hint="eastAsia" w:ascii="宋体" w:cs="宋体"/>
          <w:color w:val="000000"/>
          <w:sz w:val="24"/>
          <w:szCs w:val="24"/>
        </w:rPr>
        <w:t>个工作日负责解决。</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六、付款方式</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在货物到货后向中标人支付30%预付款；全部货物安装完毕，进行现场验货、安装、调试，经测试合格、项目验收合格后60日内支付至合同总价款的95%；免费维护期满后支付应结付款的余款。余款做为质保金于质保期满后五个工作日内退还。</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2、款项凭中标通知书、发票、合同、验收结算书、政府采购验收单和政府采购资金结算单由采购方指定的安装学校支付。</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2、款项凭中标通知书、发票、合同、政府采购验收单和政府采购资金结算单由采购方支付。</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3、当采购数量与实际使用数量不一致时，乙方应根据实际使用量供货，合同的最终结算金额按实际使用量乘以成交单价进行计算。</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七、违约责任</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1、如乙方延期交(提)货，除人力不可抗拒的因素外，乙方应偿还延期违约金，按单台设备价值每日0.4％的标准从项目费用中扣除。</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2、如甲方延期付款时(有正当拒付理由者除外)应向乙方偿还延期付款违约金，按每日托收金额的0.4％计算。</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3、由于甲方的使用单位延期的原因要求延期交货时，甲方使用单位应按规定承付货款，并承担供方所提供的代为保管费用(按有关仓储规定另议)。</w:t>
      </w:r>
    </w:p>
    <w:p>
      <w:pPr>
        <w:pStyle w:val="54"/>
        <w:widowControl/>
        <w:spacing w:before="75" w:line="420" w:lineRule="atLeast"/>
        <w:ind w:firstLine="480"/>
        <w:rPr>
          <w:rFonts w:ascii="sans-serif" w:hAnsi="sans-serif" w:eastAsia="sans-serif" w:cs="sans-serif"/>
          <w:color w:val="000000"/>
          <w:sz w:val="24"/>
          <w:szCs w:val="24"/>
        </w:rPr>
      </w:pPr>
      <w:r>
        <w:rPr>
          <w:color w:val="000000"/>
          <w:sz w:val="24"/>
          <w:szCs w:val="24"/>
        </w:rPr>
        <w:t>4</w:t>
      </w:r>
      <w:r>
        <w:rPr>
          <w:rFonts w:hint="eastAsia" w:ascii="宋体" w:cs="宋体"/>
          <w:color w:val="000000"/>
          <w:sz w:val="24"/>
          <w:szCs w:val="24"/>
        </w:rPr>
        <w:t>、乙方未达到招标采购文件中“采购需求”的标准供货即视为违约，应向甲方支付合同总价款</w:t>
      </w:r>
      <w:r>
        <w:rPr>
          <w:color w:val="000000"/>
          <w:sz w:val="24"/>
          <w:szCs w:val="24"/>
        </w:rPr>
        <w:t>30%</w:t>
      </w:r>
      <w:r>
        <w:rPr>
          <w:rFonts w:hint="eastAsia" w:ascii="宋体" w:cs="宋体"/>
          <w:color w:val="000000"/>
          <w:sz w:val="24"/>
          <w:szCs w:val="24"/>
        </w:rPr>
        <w:t>的违约金，造成损失的，应另行赔偿。</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八、合同相关文件</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有关本次采购项目的采购文件以及相关的函件如答疑函、承诺函等均为本合同不可分割的一部分。若“本次采购项目的采购文件以及相关的函件、如答疑函、承诺函”与本合同有出入时，以“本次采购项目的采购文件以及相关的函件如答疑函、承诺函”为准。</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九、合同未尽事宜</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合同在执行过程中出现的未尽事宜，双方在不违背本合同和采购(招标)文件的原则下，协商解决，协商结果以书面形式盖章记录在案，作为本合同的附件，具有同等效力。</w:t>
      </w:r>
    </w:p>
    <w:p>
      <w:pPr>
        <w:pStyle w:val="54"/>
        <w:widowControl/>
        <w:spacing w:line="555" w:lineRule="atLeast"/>
        <w:ind w:firstLine="480"/>
        <w:rPr>
          <w:rFonts w:ascii="sans-serif" w:hAnsi="sans-serif" w:eastAsia="sans-serif" w:cs="sans-serif"/>
          <w:color w:val="000000"/>
          <w:sz w:val="21"/>
          <w:szCs w:val="21"/>
        </w:rPr>
      </w:pPr>
      <w:r>
        <w:rPr>
          <w:rStyle w:val="61"/>
          <w:rFonts w:ascii="楷体_GB2312" w:eastAsia="楷体_GB2312" w:cs="楷体_GB2312"/>
          <w:color w:val="000000"/>
          <w:sz w:val="24"/>
          <w:szCs w:val="24"/>
        </w:rPr>
        <w:t>十、合同争议处理方式</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本合同在履行中若发生争议，双方应协商解决。协商不成时，按下列第</w:t>
      </w:r>
      <w:r>
        <w:rPr>
          <w:rFonts w:hint="eastAsia" w:ascii="宋体" w:cs="宋体"/>
          <w:color w:val="000000"/>
          <w:sz w:val="24"/>
          <w:szCs w:val="24"/>
          <w:u w:val="single"/>
        </w:rPr>
        <w:t>    </w:t>
      </w:r>
      <w:r>
        <w:rPr>
          <w:rFonts w:hint="eastAsia" w:ascii="宋体" w:cs="宋体"/>
          <w:color w:val="000000"/>
          <w:sz w:val="24"/>
          <w:szCs w:val="24"/>
        </w:rPr>
        <w:t>种方式处理：</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1、提交</w:t>
      </w:r>
      <w:r>
        <w:rPr>
          <w:rFonts w:hint="eastAsia" w:ascii="宋体" w:cs="宋体"/>
          <w:color w:val="000000"/>
          <w:sz w:val="24"/>
          <w:szCs w:val="24"/>
          <w:u w:val="single"/>
        </w:rPr>
        <w:t>          </w:t>
      </w:r>
      <w:r>
        <w:rPr>
          <w:rFonts w:hint="eastAsia" w:ascii="宋体" w:cs="宋体"/>
          <w:color w:val="000000"/>
          <w:sz w:val="24"/>
          <w:szCs w:val="24"/>
        </w:rPr>
        <w:t>仲裁委员会仲裁。</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2、依法向浙江省武义县第一中学起诉。</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本合同一式四份，甲、乙双方和金华市政府采购中心武义县分中心各执一份，武义县政府采购管理办公室备案一份。</w:t>
      </w:r>
    </w:p>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合同附件和本合同均具有同等法律效力。   </w:t>
      </w:r>
    </w:p>
    <w:p>
      <w:pPr>
        <w:pStyle w:val="54"/>
        <w:widowControl/>
        <w:spacing w:line="555" w:lineRule="atLeast"/>
        <w:ind w:firstLine="480"/>
        <w:rPr>
          <w:rFonts w:ascii="sans-serif" w:hAnsi="sans-serif" w:eastAsia="sans-serif" w:cs="sans-serif"/>
          <w:color w:val="000000"/>
          <w:sz w:val="21"/>
          <w:szCs w:val="21"/>
        </w:rPr>
      </w:pPr>
      <w:r>
        <w:rPr>
          <w:rFonts w:hint="eastAsia" w:ascii="宋体" w:cs="宋体"/>
          <w:color w:val="000000"/>
          <w:sz w:val="24"/>
          <w:szCs w:val="24"/>
        </w:rPr>
        <w:t>本合同有效期限：</w:t>
      </w:r>
      <w:r>
        <w:rPr>
          <w:rFonts w:hint="eastAsia" w:ascii="宋体" w:cs="宋体"/>
          <w:color w:val="000000"/>
          <w:sz w:val="24"/>
          <w:szCs w:val="24"/>
          <w:u w:val="single"/>
        </w:rPr>
        <w:t xml:space="preserve">    </w:t>
      </w:r>
      <w:r>
        <w:rPr>
          <w:rFonts w:hint="eastAsia" w:ascii="宋体" w:cs="宋体"/>
          <w:color w:val="000000"/>
          <w:sz w:val="24"/>
          <w:szCs w:val="24"/>
        </w:rPr>
        <w:t xml:space="preserve">年 </w:t>
      </w:r>
      <w:r>
        <w:rPr>
          <w:rFonts w:hint="eastAsia" w:ascii="宋体" w:cs="宋体"/>
          <w:color w:val="000000"/>
          <w:sz w:val="24"/>
          <w:szCs w:val="24"/>
          <w:u w:val="single"/>
        </w:rPr>
        <w:t xml:space="preserve">   </w:t>
      </w:r>
      <w:r>
        <w:rPr>
          <w:rFonts w:hint="eastAsia" w:ascii="宋体" w:cs="宋体"/>
          <w:color w:val="000000"/>
          <w:sz w:val="24"/>
          <w:szCs w:val="24"/>
        </w:rPr>
        <w:t>月</w:t>
      </w:r>
      <w:r>
        <w:rPr>
          <w:rFonts w:hint="eastAsia" w:ascii="宋体" w:cs="宋体"/>
          <w:color w:val="000000"/>
          <w:sz w:val="24"/>
          <w:szCs w:val="24"/>
          <w:u w:val="single"/>
        </w:rPr>
        <w:t>  </w:t>
      </w:r>
      <w:r>
        <w:rPr>
          <w:rFonts w:hint="eastAsia" w:ascii="宋体" w:cs="宋体"/>
          <w:color w:val="000000"/>
          <w:sz w:val="24"/>
          <w:szCs w:val="24"/>
        </w:rPr>
        <w:t>日至</w:t>
      </w:r>
      <w:r>
        <w:rPr>
          <w:rFonts w:hint="eastAsia" w:ascii="宋体" w:cs="宋体"/>
          <w:color w:val="000000"/>
          <w:sz w:val="24"/>
          <w:szCs w:val="24"/>
          <w:u w:val="single"/>
        </w:rPr>
        <w:t>    </w:t>
      </w:r>
      <w:r>
        <w:rPr>
          <w:rFonts w:hint="eastAsia" w:ascii="宋体" w:cs="宋体"/>
          <w:color w:val="000000"/>
          <w:sz w:val="24"/>
          <w:szCs w:val="24"/>
        </w:rPr>
        <w:t>年</w:t>
      </w:r>
      <w:r>
        <w:rPr>
          <w:rFonts w:hint="eastAsia" w:ascii="宋体" w:cs="宋体"/>
          <w:color w:val="000000"/>
          <w:sz w:val="24"/>
          <w:szCs w:val="24"/>
          <w:u w:val="single"/>
        </w:rPr>
        <w:t>  </w:t>
      </w:r>
      <w:r>
        <w:rPr>
          <w:rFonts w:hint="eastAsia" w:ascii="宋体" w:cs="宋体"/>
          <w:color w:val="000000"/>
          <w:sz w:val="24"/>
          <w:szCs w:val="24"/>
        </w:rPr>
        <w:t>月</w:t>
      </w:r>
      <w:r>
        <w:rPr>
          <w:rFonts w:hint="eastAsia" w:ascii="宋体" w:cs="宋体"/>
          <w:color w:val="000000"/>
          <w:sz w:val="24"/>
          <w:szCs w:val="24"/>
          <w:u w:val="single"/>
        </w:rPr>
        <w:t>  </w:t>
      </w:r>
      <w:r>
        <w:rPr>
          <w:rFonts w:hint="eastAsia" w:ascii="宋体" w:cs="宋体"/>
          <w:color w:val="000000"/>
          <w:sz w:val="24"/>
          <w:szCs w:val="24"/>
        </w:rPr>
        <w:t>日止。自签订之日起生效。</w:t>
      </w:r>
    </w:p>
    <w:tbl>
      <w:tblPr>
        <w:tblStyle w:val="59"/>
        <w:tblW w:w="0" w:type="auto"/>
        <w:jc w:val="center"/>
        <w:tblLayout w:type="autofit"/>
        <w:tblCellMar>
          <w:top w:w="15" w:type="dxa"/>
          <w:left w:w="15" w:type="dxa"/>
          <w:bottom w:w="15" w:type="dxa"/>
          <w:right w:w="15" w:type="dxa"/>
        </w:tblCellMar>
      </w:tblPr>
      <w:tblGrid>
        <w:gridCol w:w="4815"/>
        <w:gridCol w:w="4725"/>
      </w:tblGrid>
      <w:tr>
        <w:tblPrEx>
          <w:tblCellMar>
            <w:top w:w="15" w:type="dxa"/>
            <w:left w:w="15" w:type="dxa"/>
            <w:bottom w:w="15" w:type="dxa"/>
            <w:right w:w="15" w:type="dxa"/>
          </w:tblCellMar>
        </w:tblPrEx>
        <w:trPr>
          <w:trHeight w:val="4515" w:hRule="atLeast"/>
          <w:jc w:val="center"/>
        </w:trPr>
        <w:tc>
          <w:tcPr>
            <w:tcW w:w="481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甲（采购）方</w:t>
            </w:r>
          </w:p>
          <w:p>
            <w:pPr>
              <w:pStyle w:val="54"/>
              <w:widowControl/>
              <w:spacing w:line="555" w:lineRule="atLeast"/>
              <w:ind w:firstLine="0"/>
              <w:rPr>
                <w:sz w:val="21"/>
                <w:szCs w:val="21"/>
              </w:rPr>
            </w:pPr>
            <w:r>
              <w:rPr>
                <w:rFonts w:hint="eastAsia" w:ascii="宋体" w:cs="宋体"/>
                <w:sz w:val="24"/>
                <w:szCs w:val="24"/>
              </w:rPr>
              <w:t>单位名称（章）：</w:t>
            </w:r>
          </w:p>
          <w:p>
            <w:pPr>
              <w:pStyle w:val="54"/>
              <w:widowControl/>
              <w:spacing w:line="555" w:lineRule="atLeast"/>
              <w:ind w:firstLine="0"/>
              <w:rPr>
                <w:sz w:val="21"/>
                <w:szCs w:val="21"/>
              </w:rPr>
            </w:pPr>
            <w:r>
              <w:rPr>
                <w:rFonts w:hint="eastAsia" w:ascii="宋体" w:cs="宋体"/>
                <w:sz w:val="24"/>
                <w:szCs w:val="24"/>
              </w:rPr>
              <w:t>单位地址：</w:t>
            </w:r>
          </w:p>
          <w:p>
            <w:pPr>
              <w:pStyle w:val="54"/>
              <w:widowControl/>
              <w:spacing w:line="555" w:lineRule="atLeast"/>
              <w:ind w:firstLine="0"/>
              <w:rPr>
                <w:sz w:val="21"/>
                <w:szCs w:val="21"/>
              </w:rPr>
            </w:pPr>
            <w:r>
              <w:rPr>
                <w:rFonts w:hint="eastAsia" w:ascii="宋体" w:cs="宋体"/>
                <w:sz w:val="24"/>
                <w:szCs w:val="24"/>
              </w:rPr>
              <w:t>法定代表人：</w:t>
            </w:r>
          </w:p>
          <w:p>
            <w:pPr>
              <w:pStyle w:val="54"/>
              <w:widowControl/>
              <w:spacing w:line="555" w:lineRule="atLeast"/>
              <w:ind w:firstLine="0"/>
              <w:rPr>
                <w:sz w:val="21"/>
                <w:szCs w:val="21"/>
              </w:rPr>
            </w:pPr>
            <w:r>
              <w:rPr>
                <w:rFonts w:hint="eastAsia" w:ascii="宋体" w:cs="宋体"/>
                <w:sz w:val="24"/>
                <w:szCs w:val="24"/>
              </w:rPr>
              <w:t>委托代理人：</w:t>
            </w:r>
          </w:p>
          <w:p>
            <w:pPr>
              <w:pStyle w:val="54"/>
              <w:widowControl/>
              <w:spacing w:line="555" w:lineRule="atLeast"/>
              <w:ind w:firstLine="0"/>
              <w:rPr>
                <w:sz w:val="21"/>
                <w:szCs w:val="21"/>
              </w:rPr>
            </w:pPr>
            <w:r>
              <w:rPr>
                <w:rFonts w:hint="eastAsia" w:ascii="宋体" w:cs="宋体"/>
                <w:sz w:val="24"/>
                <w:szCs w:val="24"/>
              </w:rPr>
              <w:t>电话：</w:t>
            </w:r>
          </w:p>
          <w:p>
            <w:pPr>
              <w:pStyle w:val="54"/>
              <w:widowControl/>
              <w:spacing w:line="555" w:lineRule="atLeast"/>
              <w:ind w:firstLine="0"/>
              <w:rPr>
                <w:sz w:val="21"/>
                <w:szCs w:val="21"/>
              </w:rPr>
            </w:pPr>
            <w:r>
              <w:rPr>
                <w:rFonts w:hint="eastAsia" w:ascii="宋体" w:cs="宋体"/>
                <w:sz w:val="24"/>
                <w:szCs w:val="24"/>
              </w:rPr>
              <w:t>开户银行：</w:t>
            </w:r>
          </w:p>
          <w:p>
            <w:pPr>
              <w:pStyle w:val="54"/>
              <w:widowControl/>
              <w:spacing w:line="555" w:lineRule="atLeast"/>
              <w:ind w:firstLine="0"/>
              <w:rPr>
                <w:sz w:val="21"/>
                <w:szCs w:val="21"/>
              </w:rPr>
            </w:pPr>
            <w:r>
              <w:rPr>
                <w:rFonts w:hint="eastAsia" w:ascii="宋体" w:cs="宋体"/>
                <w:sz w:val="24"/>
                <w:szCs w:val="24"/>
              </w:rPr>
              <w:t>帐号：</w:t>
            </w:r>
          </w:p>
          <w:p>
            <w:pPr>
              <w:pStyle w:val="54"/>
              <w:widowControl/>
              <w:spacing w:line="555" w:lineRule="atLeast"/>
              <w:ind w:firstLine="0"/>
              <w:rPr>
                <w:sz w:val="21"/>
                <w:szCs w:val="21"/>
              </w:rPr>
            </w:pPr>
            <w:r>
              <w:rPr>
                <w:rFonts w:hint="eastAsia" w:ascii="宋体" w:cs="宋体"/>
                <w:sz w:val="24"/>
                <w:szCs w:val="24"/>
              </w:rPr>
              <w:t>邮政编码：</w:t>
            </w:r>
          </w:p>
        </w:tc>
        <w:tc>
          <w:tcPr>
            <w:tcW w:w="472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乙（供货）方</w:t>
            </w:r>
          </w:p>
          <w:p>
            <w:pPr>
              <w:pStyle w:val="54"/>
              <w:widowControl/>
              <w:spacing w:line="555" w:lineRule="atLeast"/>
              <w:ind w:firstLine="0"/>
              <w:rPr>
                <w:sz w:val="21"/>
                <w:szCs w:val="21"/>
              </w:rPr>
            </w:pPr>
            <w:r>
              <w:rPr>
                <w:rFonts w:hint="eastAsia" w:ascii="宋体" w:cs="宋体"/>
                <w:sz w:val="24"/>
                <w:szCs w:val="24"/>
              </w:rPr>
              <w:t>单位名称（章）：</w:t>
            </w:r>
          </w:p>
          <w:p>
            <w:pPr>
              <w:pStyle w:val="54"/>
              <w:widowControl/>
              <w:spacing w:line="555" w:lineRule="atLeast"/>
              <w:ind w:firstLine="0"/>
              <w:rPr>
                <w:sz w:val="21"/>
                <w:szCs w:val="21"/>
              </w:rPr>
            </w:pPr>
            <w:r>
              <w:rPr>
                <w:rFonts w:hint="eastAsia" w:ascii="宋体" w:cs="宋体"/>
                <w:sz w:val="24"/>
                <w:szCs w:val="24"/>
              </w:rPr>
              <w:t>单位地址：</w:t>
            </w:r>
          </w:p>
          <w:p>
            <w:pPr>
              <w:pStyle w:val="54"/>
              <w:widowControl/>
              <w:spacing w:line="555" w:lineRule="atLeast"/>
              <w:ind w:firstLine="0"/>
              <w:rPr>
                <w:sz w:val="21"/>
                <w:szCs w:val="21"/>
              </w:rPr>
            </w:pPr>
            <w:r>
              <w:rPr>
                <w:rFonts w:hint="eastAsia" w:ascii="宋体" w:cs="宋体"/>
                <w:sz w:val="24"/>
                <w:szCs w:val="24"/>
              </w:rPr>
              <w:t>法定代表人：</w:t>
            </w:r>
          </w:p>
          <w:p>
            <w:pPr>
              <w:pStyle w:val="54"/>
              <w:widowControl/>
              <w:spacing w:line="555" w:lineRule="atLeast"/>
              <w:ind w:firstLine="0"/>
              <w:rPr>
                <w:sz w:val="21"/>
                <w:szCs w:val="21"/>
              </w:rPr>
            </w:pPr>
            <w:r>
              <w:rPr>
                <w:rFonts w:hint="eastAsia" w:ascii="宋体" w:cs="宋体"/>
                <w:sz w:val="24"/>
                <w:szCs w:val="24"/>
              </w:rPr>
              <w:t>委托代理人：</w:t>
            </w:r>
          </w:p>
          <w:p>
            <w:pPr>
              <w:pStyle w:val="54"/>
              <w:widowControl/>
              <w:spacing w:line="555" w:lineRule="atLeast"/>
              <w:ind w:firstLine="0"/>
              <w:rPr>
                <w:sz w:val="21"/>
                <w:szCs w:val="21"/>
              </w:rPr>
            </w:pPr>
            <w:r>
              <w:rPr>
                <w:rFonts w:hint="eastAsia" w:ascii="宋体" w:cs="宋体"/>
                <w:sz w:val="24"/>
                <w:szCs w:val="24"/>
              </w:rPr>
              <w:t>电话：</w:t>
            </w:r>
          </w:p>
          <w:p>
            <w:pPr>
              <w:pStyle w:val="54"/>
              <w:widowControl/>
              <w:spacing w:line="555" w:lineRule="atLeast"/>
              <w:ind w:firstLine="0"/>
              <w:rPr>
                <w:sz w:val="21"/>
                <w:szCs w:val="21"/>
              </w:rPr>
            </w:pPr>
            <w:r>
              <w:rPr>
                <w:rFonts w:hint="eastAsia" w:ascii="宋体" w:cs="宋体"/>
                <w:sz w:val="24"/>
                <w:szCs w:val="24"/>
              </w:rPr>
              <w:t>开户银行：</w:t>
            </w:r>
          </w:p>
          <w:p>
            <w:pPr>
              <w:pStyle w:val="54"/>
              <w:widowControl/>
              <w:spacing w:line="555" w:lineRule="atLeast"/>
              <w:ind w:firstLine="0"/>
              <w:rPr>
                <w:sz w:val="21"/>
                <w:szCs w:val="21"/>
              </w:rPr>
            </w:pPr>
            <w:r>
              <w:rPr>
                <w:rFonts w:hint="eastAsia" w:ascii="宋体" w:cs="宋体"/>
                <w:sz w:val="24"/>
                <w:szCs w:val="24"/>
              </w:rPr>
              <w:t>帐号：</w:t>
            </w:r>
          </w:p>
          <w:p>
            <w:pPr>
              <w:pStyle w:val="54"/>
              <w:widowControl/>
              <w:spacing w:line="555" w:lineRule="atLeast"/>
              <w:ind w:firstLine="0"/>
              <w:rPr>
                <w:sz w:val="21"/>
                <w:szCs w:val="21"/>
              </w:rPr>
            </w:pPr>
            <w:r>
              <w:rPr>
                <w:rFonts w:hint="eastAsia" w:ascii="宋体" w:cs="宋体"/>
                <w:sz w:val="24"/>
                <w:szCs w:val="24"/>
              </w:rPr>
              <w:t>邮政编码：</w:t>
            </w:r>
          </w:p>
          <w:p>
            <w:pPr>
              <w:pStyle w:val="54"/>
              <w:widowControl/>
              <w:spacing w:line="555" w:lineRule="atLeast"/>
              <w:ind w:firstLine="0"/>
              <w:rPr>
                <w:sz w:val="21"/>
                <w:szCs w:val="21"/>
              </w:rPr>
            </w:pPr>
            <w:r>
              <w:rPr>
                <w:rFonts w:hint="eastAsia" w:ascii="宋体" w:cs="宋体"/>
                <w:sz w:val="24"/>
                <w:szCs w:val="24"/>
              </w:rPr>
              <w:t> </w:t>
            </w:r>
          </w:p>
          <w:p>
            <w:pPr>
              <w:pStyle w:val="54"/>
              <w:widowControl/>
              <w:spacing w:line="555" w:lineRule="atLeast"/>
              <w:ind w:left="480" w:firstLine="480"/>
              <w:rPr>
                <w:sz w:val="21"/>
                <w:szCs w:val="21"/>
              </w:rPr>
            </w:pPr>
            <w:r>
              <w:rPr>
                <w:rFonts w:hint="eastAsia" w:ascii="宋体" w:cs="宋体"/>
                <w:sz w:val="24"/>
                <w:szCs w:val="24"/>
              </w:rPr>
              <w:t> </w:t>
            </w:r>
          </w:p>
        </w:tc>
      </w:tr>
      <w:tr>
        <w:tblPrEx>
          <w:tblCellMar>
            <w:top w:w="15" w:type="dxa"/>
            <w:left w:w="15" w:type="dxa"/>
            <w:bottom w:w="15" w:type="dxa"/>
            <w:right w:w="15" w:type="dxa"/>
          </w:tblCellMar>
        </w:tblPrEx>
        <w:trPr>
          <w:trHeight w:val="1935" w:hRule="atLeast"/>
          <w:jc w:val="center"/>
        </w:trPr>
        <w:tc>
          <w:tcPr>
            <w:tcW w:w="954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54"/>
              <w:widowControl/>
              <w:spacing w:line="555" w:lineRule="atLeast"/>
              <w:ind w:firstLine="0"/>
              <w:rPr>
                <w:sz w:val="21"/>
                <w:szCs w:val="21"/>
              </w:rPr>
            </w:pPr>
            <w:r>
              <w:rPr>
                <w:rFonts w:hint="eastAsia" w:ascii="宋体" w:cs="宋体"/>
                <w:sz w:val="24"/>
                <w:szCs w:val="24"/>
              </w:rPr>
              <w:t>鉴证方：</w:t>
            </w:r>
          </w:p>
          <w:p>
            <w:pPr>
              <w:pStyle w:val="54"/>
              <w:widowControl/>
              <w:spacing w:line="555" w:lineRule="atLeast"/>
              <w:ind w:firstLine="0"/>
              <w:rPr>
                <w:sz w:val="21"/>
                <w:szCs w:val="21"/>
              </w:rPr>
            </w:pPr>
            <w:r>
              <w:rPr>
                <w:rFonts w:hint="eastAsia" w:ascii="宋体" w:cs="宋体"/>
                <w:sz w:val="24"/>
                <w:szCs w:val="24"/>
              </w:rPr>
              <w:t>经办人：</w:t>
            </w:r>
          </w:p>
          <w:p>
            <w:pPr>
              <w:pStyle w:val="54"/>
              <w:widowControl/>
              <w:spacing w:line="555" w:lineRule="atLeast"/>
              <w:ind w:firstLine="0"/>
              <w:rPr>
                <w:sz w:val="21"/>
                <w:szCs w:val="21"/>
              </w:rPr>
            </w:pPr>
            <w:r>
              <w:rPr>
                <w:rFonts w:hint="eastAsia" w:ascii="宋体" w:cs="宋体"/>
                <w:sz w:val="24"/>
                <w:szCs w:val="24"/>
              </w:rPr>
              <w:t>日期：</w:t>
            </w:r>
          </w:p>
        </w:tc>
      </w:tr>
    </w:tbl>
    <w:p>
      <w:pPr>
        <w:pStyle w:val="54"/>
        <w:widowControl/>
        <w:spacing w:line="555" w:lineRule="atLeast"/>
        <w:ind w:firstLine="0"/>
        <w:rPr>
          <w:rFonts w:ascii="sans-serif" w:hAnsi="sans-serif" w:eastAsia="sans-serif" w:cs="sans-serif"/>
          <w:color w:val="000000"/>
          <w:sz w:val="21"/>
          <w:szCs w:val="21"/>
        </w:rPr>
      </w:pPr>
      <w:r>
        <w:rPr>
          <w:rFonts w:hint="eastAsia" w:ascii="宋体" w:cs="宋体"/>
          <w:color w:val="000000"/>
          <w:sz w:val="24"/>
          <w:szCs w:val="24"/>
        </w:rPr>
        <w:t> </w:t>
      </w:r>
    </w:p>
    <w:p>
      <w:pPr>
        <w:pStyle w:val="54"/>
        <w:widowControl/>
        <w:spacing w:line="420" w:lineRule="atLeast"/>
        <w:ind w:firstLine="0"/>
        <w:rPr>
          <w:rFonts w:ascii="sans-serif" w:hAnsi="sans-serif" w:eastAsia="sans-serif" w:cs="sans-serif"/>
          <w:color w:val="000000"/>
          <w:sz w:val="24"/>
          <w:szCs w:val="24"/>
        </w:rPr>
      </w:pPr>
      <w:r>
        <w:rPr>
          <w:rFonts w:ascii="sans-serif" w:hAnsi="sans-serif" w:eastAsia="sans-serif" w:cs="sans-serif"/>
          <w:color w:val="000000"/>
          <w:sz w:val="24"/>
          <w:szCs w:val="24"/>
        </w:rPr>
        <w:t>​</w:t>
      </w:r>
    </w:p>
    <w:p/>
    <w:p>
      <w:pPr>
        <w:pStyle w:val="18"/>
        <w:spacing w:before="0" w:line="240" w:lineRule="auto"/>
        <w:ind w:left="0" w:firstLine="0"/>
      </w:pPr>
    </w:p>
    <w:sectPr>
      <w:headerReference r:id="rId4" w:type="first"/>
      <w:footerReference r:id="rId6" w:type="first"/>
      <w:headerReference r:id="rId3" w:type="default"/>
      <w:footerReference r:id="rId5" w:type="default"/>
      <w:type w:val="continuous"/>
      <w:pgSz w:w="11906" w:h="16838"/>
      <w:pgMar w:top="1134" w:right="1134" w:bottom="1134" w:left="1134" w:header="851" w:footer="850"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right" w:pos="8306"/>
      </w:tabs>
      <w:spacing w:after="120"/>
      <w:ind w:firstLine="360"/>
    </w:pPr>
    <w:r>
      <w:pict>
        <v:shape id="文本框 1 3" o:spid="_x0000_s2049" o:spt="202" type="#_x0000_t202" style="position:absolute;left:0pt;margin-top:0pt;height:18.95pt;width:108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9"/>
                  <w:tabs>
                    <w:tab w:val="center" w:pos="4153"/>
                    <w:tab w:val="right" w:pos="8306"/>
                  </w:tabs>
                  <w:spacing w:after="120"/>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right" w:pos="8306"/>
      </w:tabs>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2100" w:firstLineChars="1000"/>
      <w:jc w:val="both"/>
      <w:rPr>
        <w:rFonts w:ascii="微软雅黑" w:eastAsia="微软雅黑"/>
        <w:color w:val="333333"/>
        <w:sz w:val="21"/>
        <w:szCs w:val="21"/>
        <w:shd w:val="clear" w:color="auto" w:fill="FFFFFF"/>
      </w:rPr>
    </w:pPr>
    <w:r>
      <w:rPr>
        <w:rFonts w:hint="eastAsia" w:ascii="微软雅黑" w:eastAsia="微软雅黑"/>
        <w:color w:val="333333"/>
        <w:sz w:val="21"/>
        <w:szCs w:val="21"/>
        <w:shd w:val="clear" w:color="auto" w:fill="FFFFFF"/>
      </w:rPr>
      <w:t>武义县第一人民医院医院数据中心平台建设项目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2100" w:firstLineChars="1000"/>
      <w:jc w:val="both"/>
      <w:rPr>
        <w:rFonts w:ascii="微软雅黑" w:eastAsia="微软雅黑"/>
        <w:color w:val="333333"/>
        <w:sz w:val="21"/>
        <w:szCs w:val="21"/>
        <w:shd w:val="clear" w:color="auto" w:fill="FFFFFF"/>
      </w:rPr>
    </w:pPr>
    <w:r>
      <w:rPr>
        <w:rFonts w:hint="eastAsia" w:ascii="微软雅黑" w:eastAsia="微软雅黑"/>
        <w:color w:val="333333"/>
        <w:sz w:val="21"/>
        <w:szCs w:val="21"/>
        <w:shd w:val="clear" w:color="auto" w:fill="FFFFFF"/>
      </w:rPr>
      <w:t>武义县第一人民医院医院数据中心平台建设项目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decimal"/>
      <w:pStyle w:val="118"/>
      <w:lvlText w:val="%1."/>
      <w:lvlJc w:val="left"/>
      <w:pPr>
        <w:ind w:left="0" w:firstLine="0"/>
      </w:pPr>
      <w:rPr>
        <w:rFonts w:hint="eastAsia" w:ascii="黑体" w:hAnsi="黑体" w:eastAsia="黑体"/>
        <w:sz w:val="28"/>
      </w:rPr>
    </w:lvl>
    <w:lvl w:ilvl="1" w:tentative="0">
      <w:start w:val="1"/>
      <w:numFmt w:val="decimal"/>
      <w:lvlText w:val="%1.%2"/>
      <w:lvlJc w:val="left"/>
      <w:pPr>
        <w:ind w:left="425" w:firstLine="0"/>
      </w:pPr>
      <w:rPr>
        <w:rFonts w:hint="eastAsia" w:ascii="宋体" w:hAnsi="宋体" w:eastAsia="宋体"/>
        <w:sz w:val="24"/>
      </w:rPr>
    </w:lvl>
    <w:lvl w:ilvl="2" w:tentative="0">
      <w:start w:val="1"/>
      <w:numFmt w:val="decimal"/>
      <w:lvlText w:val="%1.%2.%3"/>
      <w:lvlJc w:val="left"/>
      <w:pPr>
        <w:ind w:left="851" w:firstLine="0"/>
      </w:pPr>
      <w:rPr>
        <w:rFonts w:hint="eastAsia" w:ascii="宋体" w:hAnsi="宋体" w:eastAsia="宋体"/>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1F"/>
    <w:multiLevelType w:val="multilevel"/>
    <w:tmpl w:val="000000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155"/>
      <w:lvlText w:val="%3."/>
      <w:lvlJc w:val="right"/>
      <w:pPr>
        <w:ind w:left="1260" w:hanging="420"/>
      </w:pPr>
    </w:lvl>
    <w:lvl w:ilvl="3" w:tentative="0">
      <w:start w:val="1"/>
      <w:numFmt w:val="decimal"/>
      <w:pStyle w:val="156"/>
      <w:lvlText w:val="%4."/>
      <w:lvlJc w:val="left"/>
      <w:pPr>
        <w:ind w:left="1680" w:hanging="420"/>
      </w:pPr>
    </w:lvl>
    <w:lvl w:ilvl="4" w:tentative="0">
      <w:start w:val="1"/>
      <w:numFmt w:val="lowerLetter"/>
      <w:pStyle w:val="157"/>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991807"/>
    <w:multiLevelType w:val="multilevel"/>
    <w:tmpl w:val="04991807"/>
    <w:lvl w:ilvl="0" w:tentative="0">
      <w:start w:val="1"/>
      <w:numFmt w:val="decimal"/>
      <w:lvlText w:val="%1)"/>
      <w:lvlJc w:val="left"/>
      <w:pPr>
        <w:ind w:left="845" w:hanging="420"/>
      </w:pPr>
      <w:rPr>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A300276"/>
    <w:multiLevelType w:val="multilevel"/>
    <w:tmpl w:val="0A3002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875A9B"/>
    <w:multiLevelType w:val="multilevel"/>
    <w:tmpl w:val="0B875A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B91C42"/>
    <w:multiLevelType w:val="multilevel"/>
    <w:tmpl w:val="11B91C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493E2B"/>
    <w:multiLevelType w:val="multilevel"/>
    <w:tmpl w:val="15493E2B"/>
    <w:lvl w:ilvl="0" w:tentative="0">
      <w:start w:val="1"/>
      <w:numFmt w:val="bullet"/>
      <w:lvlText w:val=""/>
      <w:lvlJc w:val="left"/>
      <w:pPr>
        <w:ind w:left="482" w:hanging="420"/>
      </w:pPr>
      <w:rPr>
        <w:rFonts w:hint="default" w:ascii="Wingdings" w:hAnsi="Wingdings"/>
      </w:rPr>
    </w:lvl>
    <w:lvl w:ilvl="1" w:tentative="0">
      <w:start w:val="1"/>
      <w:numFmt w:val="bullet"/>
      <w:lvlText w:val=""/>
      <w:lvlJc w:val="left"/>
      <w:pPr>
        <w:ind w:left="902" w:hanging="420"/>
      </w:pPr>
      <w:rPr>
        <w:rFonts w:hint="default" w:ascii="Wingdings" w:hAnsi="Wingdings"/>
      </w:rPr>
    </w:lvl>
    <w:lvl w:ilvl="2" w:tentative="0">
      <w:start w:val="1"/>
      <w:numFmt w:val="bullet"/>
      <w:lvlText w:val=""/>
      <w:lvlJc w:val="left"/>
      <w:pPr>
        <w:ind w:left="1322" w:hanging="420"/>
      </w:pPr>
      <w:rPr>
        <w:rFonts w:hint="default" w:ascii="Wingdings" w:hAnsi="Wingdings"/>
      </w:rPr>
    </w:lvl>
    <w:lvl w:ilvl="3" w:tentative="0">
      <w:start w:val="1"/>
      <w:numFmt w:val="bullet"/>
      <w:lvlText w:val=""/>
      <w:lvlJc w:val="left"/>
      <w:pPr>
        <w:ind w:left="1742" w:hanging="420"/>
      </w:pPr>
      <w:rPr>
        <w:rFonts w:hint="default" w:ascii="Wingdings" w:hAnsi="Wingdings"/>
      </w:rPr>
    </w:lvl>
    <w:lvl w:ilvl="4" w:tentative="0">
      <w:start w:val="1"/>
      <w:numFmt w:val="bullet"/>
      <w:lvlText w:val=""/>
      <w:lvlJc w:val="left"/>
      <w:pPr>
        <w:ind w:left="2162" w:hanging="420"/>
      </w:pPr>
      <w:rPr>
        <w:rFonts w:hint="default" w:ascii="Wingdings" w:hAnsi="Wingdings"/>
      </w:rPr>
    </w:lvl>
    <w:lvl w:ilvl="5" w:tentative="0">
      <w:start w:val="1"/>
      <w:numFmt w:val="bullet"/>
      <w:lvlText w:val=""/>
      <w:lvlJc w:val="left"/>
      <w:pPr>
        <w:ind w:left="2582" w:hanging="420"/>
      </w:pPr>
      <w:rPr>
        <w:rFonts w:hint="default" w:ascii="Wingdings" w:hAnsi="Wingdings"/>
      </w:rPr>
    </w:lvl>
    <w:lvl w:ilvl="6" w:tentative="0">
      <w:start w:val="1"/>
      <w:numFmt w:val="bullet"/>
      <w:lvlText w:val=""/>
      <w:lvlJc w:val="left"/>
      <w:pPr>
        <w:ind w:left="3002" w:hanging="420"/>
      </w:pPr>
      <w:rPr>
        <w:rFonts w:hint="default" w:ascii="Wingdings" w:hAnsi="Wingdings"/>
      </w:rPr>
    </w:lvl>
    <w:lvl w:ilvl="7" w:tentative="0">
      <w:start w:val="1"/>
      <w:numFmt w:val="bullet"/>
      <w:lvlText w:val=""/>
      <w:lvlJc w:val="left"/>
      <w:pPr>
        <w:ind w:left="3422" w:hanging="420"/>
      </w:pPr>
      <w:rPr>
        <w:rFonts w:hint="default" w:ascii="Wingdings" w:hAnsi="Wingdings"/>
      </w:rPr>
    </w:lvl>
    <w:lvl w:ilvl="8" w:tentative="0">
      <w:start w:val="1"/>
      <w:numFmt w:val="bullet"/>
      <w:lvlText w:val=""/>
      <w:lvlJc w:val="left"/>
      <w:pPr>
        <w:ind w:left="3842" w:hanging="420"/>
      </w:pPr>
      <w:rPr>
        <w:rFonts w:hint="default" w:ascii="Wingdings" w:hAnsi="Wingdings"/>
      </w:rPr>
    </w:lvl>
  </w:abstractNum>
  <w:abstractNum w:abstractNumId="7">
    <w:nsid w:val="1BEF6681"/>
    <w:multiLevelType w:val="multilevel"/>
    <w:tmpl w:val="1BEF66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9671BE9"/>
    <w:multiLevelType w:val="multilevel"/>
    <w:tmpl w:val="29671BE9"/>
    <w:lvl w:ilvl="0" w:tentative="0">
      <w:start w:val="1"/>
      <w:numFmt w:val="decimal"/>
      <w:lvlText w:val="%1."/>
      <w:lvlJc w:val="left"/>
      <w:pPr>
        <w:ind w:left="420" w:hanging="420"/>
      </w:pPr>
    </w:lvl>
    <w:lvl w:ilvl="1" w:tentative="0">
      <w:start w:val="1"/>
      <w:numFmt w:val="decimal"/>
      <w:pStyle w:val="161"/>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9">
    <w:nsid w:val="2C7E1C3E"/>
    <w:multiLevelType w:val="multilevel"/>
    <w:tmpl w:val="2C7E1C3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822052"/>
    <w:multiLevelType w:val="multilevel"/>
    <w:tmpl w:val="2C822052"/>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ascii="Calibri" w:hAnsi="Calibri" w:cs="Calibri"/>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3685159"/>
    <w:multiLevelType w:val="multilevel"/>
    <w:tmpl w:val="3368515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BE212EE"/>
    <w:multiLevelType w:val="multilevel"/>
    <w:tmpl w:val="3BE212EE"/>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3">
    <w:nsid w:val="3CBE7583"/>
    <w:multiLevelType w:val="multilevel"/>
    <w:tmpl w:val="3CBE758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3EBA14D7"/>
    <w:multiLevelType w:val="multilevel"/>
    <w:tmpl w:val="3EBA14D7"/>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ascii="Calibri" w:hAnsi="Calibri" w:cs="Calibri"/>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D8373E"/>
    <w:multiLevelType w:val="multilevel"/>
    <w:tmpl w:val="45D8373E"/>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ascii="Calibri" w:hAnsi="Calibri" w:cs="Calibri"/>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7E54CE9"/>
    <w:multiLevelType w:val="multilevel"/>
    <w:tmpl w:val="47E54CE9"/>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F47B8F"/>
    <w:multiLevelType w:val="multilevel"/>
    <w:tmpl w:val="48F47B8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49D77093"/>
    <w:multiLevelType w:val="multilevel"/>
    <w:tmpl w:val="49D770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CB449F9"/>
    <w:multiLevelType w:val="multilevel"/>
    <w:tmpl w:val="4CB449F9"/>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ascii="Calibri" w:hAnsi="Calibri" w:cs="Calibri"/>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FE00639"/>
    <w:multiLevelType w:val="multilevel"/>
    <w:tmpl w:val="4FE00639"/>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0FA3EC7"/>
    <w:multiLevelType w:val="multilevel"/>
    <w:tmpl w:val="50FA3EC7"/>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ascii="Calibri" w:hAnsi="Calibri" w:cs="Calibri"/>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24F715E"/>
    <w:multiLevelType w:val="multilevel"/>
    <w:tmpl w:val="524F715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53C74DFA"/>
    <w:multiLevelType w:val="multilevel"/>
    <w:tmpl w:val="53C74DFA"/>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4">
    <w:nsid w:val="606957DC"/>
    <w:multiLevelType w:val="multilevel"/>
    <w:tmpl w:val="606957DC"/>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ascii="Calibri" w:hAnsi="Calibri" w:cs="Calibri"/>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1153417"/>
    <w:multiLevelType w:val="multilevel"/>
    <w:tmpl w:val="61153417"/>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62060B"/>
    <w:multiLevelType w:val="multilevel"/>
    <w:tmpl w:val="6262060B"/>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48F1EEE"/>
    <w:multiLevelType w:val="multilevel"/>
    <w:tmpl w:val="648F1EE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992C4E"/>
    <w:multiLevelType w:val="multilevel"/>
    <w:tmpl w:val="6A992C4E"/>
    <w:lvl w:ilvl="0" w:tentative="0">
      <w:start w:val="1"/>
      <w:numFmt w:val="decimal"/>
      <w:lvlText w:val="（%1）"/>
      <w:lvlJc w:val="left"/>
      <w:pPr>
        <w:ind w:left="1697" w:hanging="420"/>
      </w:pPr>
      <w:rPr>
        <w:rFonts w:hint="eastAsia"/>
      </w:rPr>
    </w:lvl>
    <w:lvl w:ilvl="1" w:tentative="0">
      <w:start w:val="6"/>
      <w:numFmt w:val="bullet"/>
      <w:lvlText w:val="•"/>
      <w:lvlJc w:val="left"/>
      <w:pPr>
        <w:ind w:left="2057" w:hanging="360"/>
      </w:pPr>
      <w:rPr>
        <w:rFonts w:hint="eastAsia" w:ascii="宋体" w:hAnsi="宋体" w:eastAsia="宋体" w:cs="微软雅黑"/>
      </w:r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29">
    <w:nsid w:val="6CAB3CB9"/>
    <w:multiLevelType w:val="multilevel"/>
    <w:tmpl w:val="6CAB3CB9"/>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0">
    <w:nsid w:val="6D1514B6"/>
    <w:multiLevelType w:val="multilevel"/>
    <w:tmpl w:val="6D1514B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1">
    <w:nsid w:val="714C3474"/>
    <w:multiLevelType w:val="multilevel"/>
    <w:tmpl w:val="714C347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3666AB9"/>
    <w:multiLevelType w:val="multilevel"/>
    <w:tmpl w:val="73666AB9"/>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33">
    <w:nsid w:val="78837648"/>
    <w:multiLevelType w:val="singleLevel"/>
    <w:tmpl w:val="78837648"/>
    <w:lvl w:ilvl="0" w:tentative="0">
      <w:start w:val="1"/>
      <w:numFmt w:val="decimal"/>
      <w:lvlText w:val="%1)"/>
      <w:lvlJc w:val="left"/>
      <w:pPr>
        <w:ind w:left="425" w:hanging="425"/>
      </w:pPr>
      <w:rPr>
        <w:rFonts w:hint="default"/>
      </w:rPr>
    </w:lvl>
  </w:abstractNum>
  <w:abstractNum w:abstractNumId="34">
    <w:nsid w:val="789B31F8"/>
    <w:multiLevelType w:val="multilevel"/>
    <w:tmpl w:val="789B31F8"/>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5">
    <w:nsid w:val="7AFF5FE7"/>
    <w:multiLevelType w:val="multilevel"/>
    <w:tmpl w:val="7AFF5F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C8B2476"/>
    <w:multiLevelType w:val="multilevel"/>
    <w:tmpl w:val="7C8B2476"/>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num w:numId="1">
    <w:abstractNumId w:val="0"/>
  </w:num>
  <w:num w:numId="2">
    <w:abstractNumId w:val="1"/>
  </w:num>
  <w:num w:numId="3">
    <w:abstractNumId w:val="8"/>
  </w:num>
  <w:num w:numId="4">
    <w:abstractNumId w:val="30"/>
  </w:num>
  <w:num w:numId="5">
    <w:abstractNumId w:val="29"/>
  </w:num>
  <w:num w:numId="6">
    <w:abstractNumId w:val="28"/>
  </w:num>
  <w:num w:numId="7">
    <w:abstractNumId w:val="32"/>
  </w:num>
  <w:num w:numId="8">
    <w:abstractNumId w:val="6"/>
  </w:num>
  <w:num w:numId="9">
    <w:abstractNumId w:val="36"/>
  </w:num>
  <w:num w:numId="10">
    <w:abstractNumId w:val="23"/>
  </w:num>
  <w:num w:numId="11">
    <w:abstractNumId w:val="22"/>
  </w:num>
  <w:num w:numId="12">
    <w:abstractNumId w:val="13"/>
  </w:num>
  <w:num w:numId="13">
    <w:abstractNumId w:val="17"/>
  </w:num>
  <w:num w:numId="14">
    <w:abstractNumId w:val="34"/>
  </w:num>
  <w:num w:numId="15">
    <w:abstractNumId w:val="12"/>
  </w:num>
  <w:num w:numId="16">
    <w:abstractNumId w:val="2"/>
  </w:num>
  <w:num w:numId="17">
    <w:abstractNumId w:val="27"/>
  </w:num>
  <w:num w:numId="18">
    <w:abstractNumId w:val="20"/>
  </w:num>
  <w:num w:numId="19">
    <w:abstractNumId w:val="31"/>
  </w:num>
  <w:num w:numId="20">
    <w:abstractNumId w:val="16"/>
  </w:num>
  <w:num w:numId="21">
    <w:abstractNumId w:val="4"/>
  </w:num>
  <w:num w:numId="22">
    <w:abstractNumId w:val="26"/>
  </w:num>
  <w:num w:numId="23">
    <w:abstractNumId w:val="3"/>
  </w:num>
  <w:num w:numId="24">
    <w:abstractNumId w:val="5"/>
  </w:num>
  <w:num w:numId="25">
    <w:abstractNumId w:val="35"/>
  </w:num>
  <w:num w:numId="26">
    <w:abstractNumId w:val="7"/>
  </w:num>
  <w:num w:numId="27">
    <w:abstractNumId w:val="18"/>
  </w:num>
  <w:num w:numId="28">
    <w:abstractNumId w:val="9"/>
  </w:num>
  <w:num w:numId="29">
    <w:abstractNumId w:val="25"/>
  </w:num>
  <w:num w:numId="30">
    <w:abstractNumId w:val="33"/>
  </w:num>
  <w:num w:numId="31">
    <w:abstractNumId w:val="11"/>
  </w:num>
  <w:num w:numId="32">
    <w:abstractNumId w:val="21"/>
  </w:num>
  <w:num w:numId="33">
    <w:abstractNumId w:val="14"/>
  </w:num>
  <w:num w:numId="34">
    <w:abstractNumId w:val="19"/>
  </w:num>
  <w:num w:numId="35">
    <w:abstractNumId w:val="10"/>
  </w:num>
  <w:num w:numId="36">
    <w:abstractNumId w:val="15"/>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帐户">
    <w15:presenceInfo w15:providerId="None" w15:userId="Microsoft 帐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0"/>
  <w:drawingGridVerticalSpacing w:val="156"/>
  <w:displayHorizontalDrawingGridEvery w:val="0"/>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2"/>
  </w:compat>
  <w:rsids>
    <w:rsidRoot w:val="00D00684"/>
    <w:rsid w:val="00047DF5"/>
    <w:rsid w:val="001F41B0"/>
    <w:rsid w:val="003A14DD"/>
    <w:rsid w:val="00431A82"/>
    <w:rsid w:val="004C3557"/>
    <w:rsid w:val="00552D14"/>
    <w:rsid w:val="0073306E"/>
    <w:rsid w:val="00A92DD5"/>
    <w:rsid w:val="00AC475E"/>
    <w:rsid w:val="00BB210E"/>
    <w:rsid w:val="00BD3B2A"/>
    <w:rsid w:val="00D00684"/>
    <w:rsid w:val="00E21937"/>
    <w:rsid w:val="00F52733"/>
    <w:rsid w:val="00FC1F2D"/>
    <w:rsid w:val="0D6155A0"/>
    <w:rsid w:val="144B686B"/>
    <w:rsid w:val="22462F54"/>
    <w:rsid w:val="2B137252"/>
    <w:rsid w:val="51F0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Times New Roman" w:hAnsi="Times New Roman" w:eastAsia="宋体" w:cs="Times New Roman"/>
      <w:lang w:val="en-US" w:eastAsia="zh-CN" w:bidi="ar-SA"/>
    </w:rPr>
  </w:style>
  <w:style w:type="paragraph" w:styleId="3">
    <w:name w:val="heading 1"/>
    <w:basedOn w:val="1"/>
    <w:next w:val="1"/>
    <w:qFormat/>
    <w:uiPriority w:val="0"/>
    <w:pPr>
      <w:spacing w:before="340" w:after="330" w:line="576" w:lineRule="auto"/>
      <w:ind w:firstLine="18"/>
      <w:outlineLvl w:val="0"/>
    </w:pPr>
  </w:style>
  <w:style w:type="paragraph" w:styleId="4">
    <w:name w:val="heading 2"/>
    <w:basedOn w:val="1"/>
    <w:next w:val="1"/>
    <w:qFormat/>
    <w:uiPriority w:val="0"/>
    <w:pPr>
      <w:spacing w:before="260" w:after="260" w:line="413" w:lineRule="auto"/>
      <w:ind w:firstLine="18"/>
      <w:outlineLvl w:val="1"/>
    </w:pPr>
    <w:rPr>
      <w:rFonts w:ascii="Arial" w:hAnsi="Arial"/>
    </w:rPr>
  </w:style>
  <w:style w:type="paragraph" w:styleId="5">
    <w:name w:val="heading 3"/>
    <w:basedOn w:val="1"/>
    <w:next w:val="1"/>
    <w:qFormat/>
    <w:uiPriority w:val="0"/>
    <w:pPr>
      <w:spacing w:before="260" w:after="260" w:line="413" w:lineRule="auto"/>
      <w:ind w:firstLine="18"/>
      <w:outlineLvl w:val="2"/>
    </w:pPr>
  </w:style>
  <w:style w:type="paragraph" w:styleId="6">
    <w:name w:val="heading 4"/>
    <w:basedOn w:val="1"/>
    <w:next w:val="1"/>
    <w:qFormat/>
    <w:uiPriority w:val="0"/>
    <w:pPr>
      <w:spacing w:before="280" w:after="290" w:line="372" w:lineRule="auto"/>
      <w:ind w:firstLine="18"/>
      <w:outlineLvl w:val="3"/>
    </w:pPr>
    <w:rPr>
      <w:rFonts w:ascii="Arial" w:hAnsi="Arial"/>
    </w:rPr>
  </w:style>
  <w:style w:type="paragraph" w:styleId="7">
    <w:name w:val="heading 5"/>
    <w:basedOn w:val="1"/>
    <w:next w:val="1"/>
    <w:uiPriority w:val="0"/>
    <w:pPr>
      <w:keepNext/>
      <w:keepLines/>
      <w:widowControl/>
      <w:adjustRightInd w:val="0"/>
      <w:snapToGrid w:val="0"/>
      <w:spacing w:before="120" w:after="120"/>
      <w:ind w:left="1009" w:hanging="1009"/>
      <w:outlineLvl w:val="4"/>
    </w:pPr>
    <w:rPr>
      <w:rFonts w:ascii="宋体" w:cs="宋体"/>
      <w:b/>
      <w:sz w:val="24"/>
    </w:rPr>
  </w:style>
  <w:style w:type="paragraph" w:styleId="8">
    <w:name w:val="heading 6"/>
    <w:basedOn w:val="1"/>
    <w:next w:val="1"/>
    <w:qFormat/>
    <w:uiPriority w:val="0"/>
    <w:pPr>
      <w:keepNext/>
      <w:keepLines/>
      <w:spacing w:line="360" w:lineRule="auto"/>
      <w:jc w:val="left"/>
      <w:outlineLvl w:val="5"/>
    </w:pPr>
    <w:rPr>
      <w:rFonts w:ascii="宋体"/>
      <w:b/>
      <w:bCs/>
      <w:sz w:val="24"/>
    </w:rPr>
  </w:style>
  <w:style w:type="paragraph" w:styleId="9">
    <w:name w:val="heading 7"/>
    <w:basedOn w:val="1"/>
    <w:next w:val="1"/>
    <w:uiPriority w:val="0"/>
    <w:pPr>
      <w:widowControl/>
      <w:tabs>
        <w:tab w:val="left" w:pos="1296"/>
      </w:tabs>
      <w:spacing w:before="240" w:after="60"/>
      <w:ind w:firstLine="0"/>
      <w:jc w:val="left"/>
      <w:outlineLvl w:val="6"/>
    </w:pPr>
    <w:rPr>
      <w:rFonts w:ascii="华文宋体" w:eastAsia="华文宋体"/>
      <w:sz w:val="24"/>
    </w:rPr>
  </w:style>
  <w:style w:type="paragraph" w:styleId="10">
    <w:name w:val="heading 8"/>
    <w:basedOn w:val="1"/>
    <w:next w:val="1"/>
    <w:qFormat/>
    <w:uiPriority w:val="0"/>
    <w:pPr>
      <w:widowControl/>
      <w:tabs>
        <w:tab w:val="left" w:pos="1440"/>
      </w:tabs>
      <w:spacing w:before="240" w:after="60"/>
      <w:ind w:firstLine="0"/>
      <w:jc w:val="left"/>
      <w:outlineLvl w:val="7"/>
    </w:pPr>
    <w:rPr>
      <w:rFonts w:ascii="华文宋体" w:eastAsia="华文宋体"/>
      <w:i/>
      <w:sz w:val="24"/>
    </w:rPr>
  </w:style>
  <w:style w:type="paragraph" w:styleId="11">
    <w:name w:val="heading 9"/>
    <w:basedOn w:val="1"/>
    <w:next w:val="1"/>
    <w:uiPriority w:val="0"/>
    <w:pPr>
      <w:widowControl/>
      <w:tabs>
        <w:tab w:val="left" w:pos="1584"/>
      </w:tabs>
      <w:spacing w:before="240" w:after="60"/>
      <w:ind w:firstLine="0"/>
      <w:jc w:val="left"/>
      <w:outlineLvl w:val="8"/>
    </w:pPr>
    <w:rPr>
      <w:rFonts w:ascii="Arial" w:hAnsi="Arial" w:eastAsia="华文宋体"/>
      <w:sz w:val="22"/>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uiPriority w:val="0"/>
    <w:pPr>
      <w:adjustRightInd w:val="0"/>
      <w:spacing w:beforeLines="25"/>
      <w:ind w:firstLine="482"/>
      <w:textAlignment w:val="baseline"/>
    </w:pPr>
    <w:rPr>
      <w:snapToGrid w:val="0"/>
      <w:kern w:val="24"/>
      <w:sz w:val="24"/>
      <w:szCs w:val="21"/>
    </w:rPr>
  </w:style>
  <w:style w:type="paragraph" w:styleId="12">
    <w:name w:val="toc 7"/>
    <w:basedOn w:val="1"/>
    <w:next w:val="1"/>
    <w:qFormat/>
    <w:uiPriority w:val="0"/>
    <w:pPr>
      <w:ind w:left="1260" w:firstLine="0"/>
      <w:jc w:val="left"/>
    </w:pPr>
    <w:rPr>
      <w:rFonts w:ascii="Calibri" w:hAnsi="Calibri"/>
      <w:kern w:val="2"/>
      <w:sz w:val="18"/>
      <w:szCs w:val="18"/>
    </w:rPr>
  </w:style>
  <w:style w:type="paragraph" w:styleId="13">
    <w:name w:val="Normal Indent"/>
    <w:basedOn w:val="1"/>
    <w:next w:val="14"/>
    <w:qFormat/>
    <w:uiPriority w:val="0"/>
    <w:pPr>
      <w:ind w:left="420" w:firstLine="3748"/>
    </w:pPr>
  </w:style>
  <w:style w:type="paragraph" w:customStyle="1" w:styleId="14">
    <w:name w:val="正文 New New New New"/>
    <w:next w:val="15"/>
    <w:uiPriority w:val="0"/>
    <w:pPr>
      <w:widowControl w:val="0"/>
      <w:ind w:firstLine="2560"/>
      <w:jc w:val="both"/>
    </w:pPr>
    <w:rPr>
      <w:rFonts w:ascii="Times New Roman" w:hAnsi="Times New Roman" w:eastAsia="宋体" w:cs="Times New Roman"/>
      <w:lang w:val="en-US" w:eastAsia="zh-CN" w:bidi="ar-SA"/>
    </w:rPr>
  </w:style>
  <w:style w:type="paragraph" w:customStyle="1" w:styleId="15">
    <w:name w:val="Table Paragraph"/>
    <w:basedOn w:val="1"/>
    <w:next w:val="16"/>
    <w:uiPriority w:val="0"/>
  </w:style>
  <w:style w:type="paragraph" w:customStyle="1" w:styleId="16">
    <w:name w:val="普通(Web)1"/>
    <w:basedOn w:val="1"/>
    <w:next w:val="17"/>
    <w:qFormat/>
    <w:uiPriority w:val="0"/>
    <w:pPr>
      <w:widowControl/>
      <w:spacing w:before="280" w:after="280"/>
      <w:ind w:firstLine="5120"/>
    </w:pPr>
    <w:rPr>
      <w:rFonts w:ascii="宋体"/>
    </w:rPr>
  </w:style>
  <w:style w:type="paragraph" w:customStyle="1" w:styleId="17">
    <w:name w:val="Char Char Char"/>
    <w:basedOn w:val="1"/>
    <w:next w:val="18"/>
    <w:uiPriority w:val="0"/>
    <w:pPr>
      <w:widowControl/>
      <w:spacing w:after="160" w:line="240" w:lineRule="exact"/>
    </w:pPr>
  </w:style>
  <w:style w:type="paragraph" w:customStyle="1" w:styleId="18">
    <w:name w:val="正文2"/>
    <w:basedOn w:val="1"/>
    <w:next w:val="19"/>
    <w:uiPriority w:val="0"/>
    <w:pPr>
      <w:spacing w:before="156" w:line="360" w:lineRule="auto"/>
      <w:ind w:left="510" w:firstLine="3838"/>
    </w:pPr>
  </w:style>
  <w:style w:type="paragraph" w:styleId="19">
    <w:name w:val="annotation text"/>
    <w:basedOn w:val="1"/>
    <w:next w:val="20"/>
    <w:qFormat/>
    <w:uiPriority w:val="0"/>
  </w:style>
  <w:style w:type="paragraph" w:customStyle="1" w:styleId="20">
    <w:name w:val="样式6"/>
    <w:next w:val="21"/>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styleId="21">
    <w:name w:val="Body Text 2"/>
    <w:basedOn w:val="1"/>
    <w:next w:val="22"/>
    <w:uiPriority w:val="0"/>
    <w:pPr>
      <w:spacing w:after="120" w:line="480" w:lineRule="auto"/>
    </w:pPr>
  </w:style>
  <w:style w:type="paragraph" w:customStyle="1" w:styleId="22">
    <w:name w:val="默认段落字体 Para Char"/>
    <w:basedOn w:val="1"/>
    <w:next w:val="23"/>
    <w:qFormat/>
    <w:uiPriority w:val="0"/>
    <w:pPr>
      <w:widowControl/>
      <w:spacing w:before="160" w:after="160" w:line="240" w:lineRule="atLeast"/>
      <w:ind w:left="1701"/>
    </w:pPr>
  </w:style>
  <w:style w:type="paragraph" w:customStyle="1" w:styleId="23">
    <w:name w:val="Char Char Char Char Char Char Char Char Char Char Char Char Char Char Char Char"/>
    <w:basedOn w:val="1"/>
    <w:next w:val="24"/>
    <w:uiPriority w:val="0"/>
  </w:style>
  <w:style w:type="paragraph" w:customStyle="1" w:styleId="24">
    <w:name w:val="列出段落1"/>
    <w:basedOn w:val="1"/>
    <w:next w:val="25"/>
    <w:uiPriority w:val="0"/>
    <w:pPr>
      <w:ind w:left="420" w:firstLine="3748"/>
    </w:pPr>
  </w:style>
  <w:style w:type="paragraph" w:customStyle="1" w:styleId="25">
    <w:name w:val="Char"/>
    <w:basedOn w:val="1"/>
    <w:next w:val="26"/>
    <w:qFormat/>
    <w:uiPriority w:val="0"/>
  </w:style>
  <w:style w:type="paragraph" w:customStyle="1" w:styleId="26">
    <w:name w:val="p0"/>
    <w:basedOn w:val="1"/>
    <w:next w:val="27"/>
    <w:uiPriority w:val="0"/>
    <w:pPr>
      <w:widowControl/>
    </w:pPr>
  </w:style>
  <w:style w:type="paragraph" w:customStyle="1" w:styleId="27">
    <w:name w:val="Char Char2"/>
    <w:basedOn w:val="1"/>
    <w:next w:val="28"/>
    <w:uiPriority w:val="0"/>
  </w:style>
  <w:style w:type="paragraph" w:styleId="28">
    <w:name w:val="Plain Text"/>
    <w:basedOn w:val="1"/>
    <w:next w:val="29"/>
    <w:uiPriority w:val="0"/>
    <w:pPr>
      <w:widowControl/>
      <w:autoSpaceDE w:val="0"/>
      <w:autoSpaceDN w:val="0"/>
    </w:pPr>
  </w:style>
  <w:style w:type="paragraph" w:styleId="29">
    <w:name w:val="footer"/>
    <w:basedOn w:val="1"/>
    <w:next w:val="30"/>
    <w:qFormat/>
    <w:uiPriority w:val="0"/>
  </w:style>
  <w:style w:type="paragraph" w:customStyle="1" w:styleId="30">
    <w:name w:val="List Paragraph1"/>
    <w:basedOn w:val="1"/>
    <w:next w:val="31"/>
    <w:uiPriority w:val="0"/>
    <w:pPr>
      <w:widowControl/>
      <w:spacing w:before="280" w:after="280"/>
    </w:pPr>
  </w:style>
  <w:style w:type="paragraph" w:customStyle="1" w:styleId="31">
    <w:name w:val="彩色列表1"/>
    <w:basedOn w:val="1"/>
    <w:next w:val="13"/>
    <w:uiPriority w:val="0"/>
    <w:pPr>
      <w:ind w:left="420" w:firstLine="3748"/>
    </w:pPr>
  </w:style>
  <w:style w:type="paragraph" w:styleId="32">
    <w:name w:val="List Bullet"/>
    <w:basedOn w:val="1"/>
    <w:next w:val="33"/>
    <w:qFormat/>
    <w:uiPriority w:val="0"/>
    <w:pPr>
      <w:widowControl/>
      <w:ind w:left="360" w:firstLine="3736"/>
    </w:pPr>
  </w:style>
  <w:style w:type="paragraph" w:customStyle="1" w:styleId="33">
    <w:name w:val="正文 + 首行缩进:  2 字符 段后: 7.8 磅"/>
    <w:next w:val="1"/>
    <w:qFormat/>
    <w:uiPriority w:val="0"/>
    <w:pPr>
      <w:widowControl w:val="0"/>
      <w:spacing w:after="156" w:line="360" w:lineRule="auto"/>
      <w:ind w:left="200" w:firstLine="2760"/>
    </w:pPr>
    <w:rPr>
      <w:rFonts w:ascii="Times New Roman" w:hAnsi="Times New Roman" w:eastAsia="宋体" w:cs="Times New Roman"/>
      <w:lang w:val="en-US" w:eastAsia="zh-CN" w:bidi="ar-SA"/>
    </w:rPr>
  </w:style>
  <w:style w:type="paragraph" w:styleId="34">
    <w:name w:val="Document Map"/>
    <w:basedOn w:val="1"/>
    <w:next w:val="1"/>
    <w:qFormat/>
    <w:uiPriority w:val="0"/>
    <w:pPr>
      <w:shd w:val="clear" w:color="000000" w:fill="000080"/>
      <w:ind w:firstLine="14"/>
    </w:pPr>
  </w:style>
  <w:style w:type="paragraph" w:styleId="35">
    <w:name w:val="Salutation"/>
    <w:basedOn w:val="1"/>
    <w:next w:val="1"/>
    <w:qFormat/>
    <w:uiPriority w:val="0"/>
    <w:pPr>
      <w:ind w:firstLine="0"/>
    </w:pPr>
    <w:rPr>
      <w:rFonts w:ascii="宋体" w:hAnsi="宋体" w:eastAsia="仿宋_GB2312"/>
      <w:kern w:val="2"/>
      <w:sz w:val="21"/>
    </w:rPr>
  </w:style>
  <w:style w:type="paragraph" w:styleId="36">
    <w:name w:val="Body Text"/>
    <w:basedOn w:val="1"/>
    <w:next w:val="37"/>
    <w:qFormat/>
    <w:uiPriority w:val="0"/>
    <w:pPr>
      <w:ind w:firstLine="4608"/>
      <w:jc w:val="center"/>
    </w:pPr>
  </w:style>
  <w:style w:type="paragraph" w:styleId="37">
    <w:name w:val="Body Text First Indent"/>
    <w:basedOn w:val="36"/>
    <w:next w:val="1"/>
    <w:qFormat/>
    <w:uiPriority w:val="0"/>
    <w:pPr>
      <w:spacing w:after="120"/>
      <w:ind w:left="420" w:firstLine="4772"/>
      <w:jc w:val="both"/>
    </w:pPr>
  </w:style>
  <w:style w:type="paragraph" w:styleId="38">
    <w:name w:val="Body Text Indent"/>
    <w:basedOn w:val="1"/>
    <w:next w:val="1"/>
    <w:qFormat/>
    <w:uiPriority w:val="0"/>
    <w:pPr>
      <w:spacing w:after="120"/>
      <w:ind w:left="420"/>
    </w:pPr>
  </w:style>
  <w:style w:type="paragraph" w:styleId="39">
    <w:name w:val="List Bullet 2"/>
    <w:basedOn w:val="1"/>
    <w:next w:val="40"/>
    <w:qFormat/>
    <w:uiPriority w:val="0"/>
    <w:pPr>
      <w:ind w:left="780" w:firstLine="3736"/>
    </w:pPr>
  </w:style>
  <w:style w:type="paragraph" w:customStyle="1" w:styleId="40">
    <w:name w:val="Body Text 21"/>
    <w:basedOn w:val="1"/>
    <w:next w:val="1"/>
    <w:qFormat/>
    <w:uiPriority w:val="0"/>
    <w:pPr>
      <w:widowControl/>
      <w:spacing w:line="300" w:lineRule="auto"/>
      <w:ind w:firstLine="5120"/>
      <w:jc w:val="center"/>
    </w:pPr>
    <w:rPr>
      <w:rFonts w:ascii="宋体"/>
    </w:rPr>
  </w:style>
  <w:style w:type="paragraph" w:styleId="41">
    <w:name w:val="toc 5"/>
    <w:basedOn w:val="1"/>
    <w:next w:val="1"/>
    <w:uiPriority w:val="0"/>
    <w:pPr>
      <w:ind w:left="840" w:firstLine="0"/>
      <w:jc w:val="left"/>
    </w:pPr>
    <w:rPr>
      <w:rFonts w:ascii="Calibri" w:hAnsi="Calibri"/>
      <w:kern w:val="2"/>
      <w:sz w:val="18"/>
      <w:szCs w:val="18"/>
    </w:rPr>
  </w:style>
  <w:style w:type="paragraph" w:styleId="42">
    <w:name w:val="toc 3"/>
    <w:basedOn w:val="1"/>
    <w:next w:val="1"/>
    <w:qFormat/>
    <w:uiPriority w:val="0"/>
    <w:pPr>
      <w:ind w:left="840"/>
    </w:pPr>
  </w:style>
  <w:style w:type="paragraph" w:styleId="43">
    <w:name w:val="toc 8"/>
    <w:basedOn w:val="1"/>
    <w:next w:val="1"/>
    <w:qFormat/>
    <w:uiPriority w:val="0"/>
    <w:pPr>
      <w:ind w:left="1470" w:firstLine="0"/>
      <w:jc w:val="left"/>
    </w:pPr>
    <w:rPr>
      <w:rFonts w:ascii="Calibri" w:hAnsi="Calibri"/>
      <w:kern w:val="2"/>
      <w:sz w:val="18"/>
      <w:szCs w:val="18"/>
    </w:rPr>
  </w:style>
  <w:style w:type="paragraph" w:styleId="44">
    <w:name w:val="Date"/>
    <w:basedOn w:val="1"/>
    <w:next w:val="1"/>
    <w:qFormat/>
    <w:uiPriority w:val="0"/>
    <w:pPr>
      <w:ind w:left="100"/>
    </w:pPr>
  </w:style>
  <w:style w:type="paragraph" w:styleId="45">
    <w:name w:val="Body Text Indent 2"/>
    <w:basedOn w:val="1"/>
    <w:next w:val="46"/>
    <w:qFormat/>
    <w:uiPriority w:val="0"/>
    <w:pPr>
      <w:spacing w:after="120" w:line="480" w:lineRule="auto"/>
      <w:ind w:left="420"/>
    </w:pPr>
  </w:style>
  <w:style w:type="paragraph" w:styleId="46">
    <w:name w:val="toc 1"/>
    <w:basedOn w:val="1"/>
    <w:next w:val="1"/>
    <w:qFormat/>
    <w:uiPriority w:val="0"/>
  </w:style>
  <w:style w:type="paragraph" w:styleId="47">
    <w:name w:val="Balloon Text"/>
    <w:basedOn w:val="1"/>
    <w:next w:val="37"/>
    <w:qFormat/>
    <w:uiPriority w:val="0"/>
  </w:style>
  <w:style w:type="paragraph" w:styleId="48">
    <w:name w:val="header"/>
    <w:basedOn w:val="1"/>
    <w:next w:val="45"/>
    <w:qFormat/>
    <w:uiPriority w:val="0"/>
    <w:pPr>
      <w:jc w:val="center"/>
    </w:pPr>
  </w:style>
  <w:style w:type="paragraph" w:styleId="49">
    <w:name w:val="toc 4"/>
    <w:basedOn w:val="1"/>
    <w:next w:val="1"/>
    <w:qFormat/>
    <w:uiPriority w:val="0"/>
    <w:pPr>
      <w:ind w:left="1260"/>
    </w:pPr>
  </w:style>
  <w:style w:type="paragraph" w:styleId="50">
    <w:name w:val="toc 6"/>
    <w:basedOn w:val="1"/>
    <w:next w:val="1"/>
    <w:qFormat/>
    <w:uiPriority w:val="0"/>
    <w:pPr>
      <w:ind w:left="1050" w:firstLine="0"/>
      <w:jc w:val="left"/>
    </w:pPr>
    <w:rPr>
      <w:rFonts w:ascii="Calibri" w:hAnsi="Calibri"/>
      <w:kern w:val="2"/>
      <w:sz w:val="18"/>
      <w:szCs w:val="18"/>
    </w:rPr>
  </w:style>
  <w:style w:type="paragraph" w:styleId="51">
    <w:name w:val="Body Text Indent 3"/>
    <w:basedOn w:val="1"/>
    <w:uiPriority w:val="0"/>
    <w:pPr>
      <w:ind w:left="540" w:hanging="540"/>
    </w:pPr>
    <w:rPr>
      <w:rFonts w:ascii="宋体"/>
      <w:kern w:val="2"/>
      <w:sz w:val="28"/>
    </w:rPr>
  </w:style>
  <w:style w:type="paragraph" w:styleId="52">
    <w:name w:val="toc 2"/>
    <w:basedOn w:val="1"/>
    <w:next w:val="1"/>
    <w:qFormat/>
    <w:uiPriority w:val="0"/>
    <w:pPr>
      <w:ind w:left="420"/>
    </w:pPr>
  </w:style>
  <w:style w:type="paragraph" w:styleId="53">
    <w:name w:val="toc 9"/>
    <w:basedOn w:val="1"/>
    <w:next w:val="1"/>
    <w:uiPriority w:val="0"/>
    <w:pPr>
      <w:ind w:left="1680" w:firstLine="0"/>
      <w:jc w:val="left"/>
    </w:pPr>
    <w:rPr>
      <w:rFonts w:ascii="Calibri" w:hAnsi="Calibri"/>
      <w:kern w:val="2"/>
      <w:sz w:val="18"/>
      <w:szCs w:val="18"/>
    </w:rPr>
  </w:style>
  <w:style w:type="paragraph" w:styleId="54">
    <w:name w:val="Normal (Web)"/>
    <w:basedOn w:val="1"/>
    <w:next w:val="17"/>
    <w:qFormat/>
    <w:uiPriority w:val="0"/>
  </w:style>
  <w:style w:type="paragraph" w:styleId="55">
    <w:name w:val="index 1"/>
    <w:basedOn w:val="1"/>
    <w:next w:val="1"/>
    <w:uiPriority w:val="0"/>
    <w:pPr>
      <w:ind w:firstLine="0"/>
    </w:pPr>
    <w:rPr>
      <w:rFonts w:ascii="Calibri" w:hAnsi="Calibri"/>
      <w:kern w:val="2"/>
      <w:sz w:val="21"/>
    </w:rPr>
  </w:style>
  <w:style w:type="paragraph" w:styleId="56">
    <w:name w:val="Title"/>
    <w:basedOn w:val="1"/>
    <w:next w:val="1"/>
    <w:link w:val="71"/>
    <w:uiPriority w:val="0"/>
    <w:pPr>
      <w:spacing w:before="240" w:after="60"/>
      <w:jc w:val="center"/>
      <w:outlineLvl w:val="0"/>
    </w:pPr>
    <w:rPr>
      <w:rFonts w:ascii="Cambria" w:hAnsi="Cambria"/>
      <w:b/>
      <w:bCs/>
      <w:sz w:val="32"/>
      <w:szCs w:val="32"/>
    </w:rPr>
  </w:style>
  <w:style w:type="paragraph" w:styleId="57">
    <w:name w:val="annotation subject"/>
    <w:basedOn w:val="19"/>
    <w:next w:val="19"/>
    <w:uiPriority w:val="0"/>
    <w:pPr>
      <w:ind w:firstLine="0"/>
      <w:jc w:val="left"/>
    </w:pPr>
    <w:rPr>
      <w:rFonts w:ascii="Calibri" w:hAnsi="Calibri"/>
      <w:b/>
      <w:bCs/>
      <w:kern w:val="2"/>
      <w:sz w:val="21"/>
      <w:szCs w:val="24"/>
    </w:rPr>
  </w:style>
  <w:style w:type="paragraph" w:styleId="58">
    <w:name w:val="Body Text First Indent 2"/>
    <w:basedOn w:val="38"/>
    <w:next w:val="39"/>
    <w:qFormat/>
    <w:uiPriority w:val="0"/>
    <w:pPr>
      <w:ind w:left="840" w:firstLine="3748"/>
    </w:pPr>
  </w:style>
  <w:style w:type="character" w:styleId="61">
    <w:name w:val="Strong"/>
    <w:qFormat/>
    <w:uiPriority w:val="0"/>
    <w:rPr>
      <w:b/>
    </w:rPr>
  </w:style>
  <w:style w:type="character" w:styleId="62">
    <w:name w:val="page number"/>
    <w:basedOn w:val="60"/>
    <w:qFormat/>
    <w:uiPriority w:val="0"/>
  </w:style>
  <w:style w:type="character" w:styleId="63">
    <w:name w:val="FollowedHyperlink"/>
    <w:uiPriority w:val="0"/>
    <w:rPr>
      <w:color w:val="333333"/>
      <w:u w:val="none"/>
    </w:rPr>
  </w:style>
  <w:style w:type="character" w:styleId="64">
    <w:name w:val="Emphasis"/>
    <w:uiPriority w:val="0"/>
  </w:style>
  <w:style w:type="character" w:styleId="65">
    <w:name w:val="HTML Definition"/>
    <w:uiPriority w:val="0"/>
    <w:rPr>
      <w:i/>
    </w:rPr>
  </w:style>
  <w:style w:type="character" w:styleId="66">
    <w:name w:val="Hyperlink"/>
    <w:qFormat/>
    <w:uiPriority w:val="0"/>
    <w:rPr>
      <w:color w:val="0000FF"/>
      <w:u w:val="single"/>
    </w:rPr>
  </w:style>
  <w:style w:type="character" w:styleId="67">
    <w:name w:val="HTML Code"/>
    <w:uiPriority w:val="0"/>
    <w:rPr>
      <w:rFonts w:ascii="Consolas" w:hAnsi="Consolas" w:eastAsia="Consolas" w:cs="Consolas"/>
      <w:color w:val="C7254E"/>
      <w:sz w:val="21"/>
      <w:szCs w:val="21"/>
      <w:shd w:val="clear" w:color="auto" w:fill="F9F2F4"/>
    </w:rPr>
  </w:style>
  <w:style w:type="character" w:styleId="68">
    <w:name w:val="annotation reference"/>
    <w:uiPriority w:val="0"/>
  </w:style>
  <w:style w:type="character" w:styleId="69">
    <w:name w:val="HTML Keyboard"/>
    <w:uiPriority w:val="0"/>
    <w:rPr>
      <w:rFonts w:ascii="Consolas" w:hAnsi="Consolas" w:eastAsia="Consolas" w:cs="Consolas"/>
      <w:color w:val="FFFFFF"/>
      <w:sz w:val="21"/>
      <w:szCs w:val="21"/>
      <w:shd w:val="clear" w:color="auto" w:fill="333333"/>
    </w:rPr>
  </w:style>
  <w:style w:type="character" w:styleId="70">
    <w:name w:val="HTML Sample"/>
    <w:uiPriority w:val="0"/>
    <w:rPr>
      <w:rFonts w:ascii="Consolas" w:hAnsi="Consolas" w:eastAsia="Consolas" w:cs="Consolas"/>
      <w:sz w:val="21"/>
      <w:szCs w:val="21"/>
    </w:rPr>
  </w:style>
  <w:style w:type="character" w:customStyle="1" w:styleId="71">
    <w:name w:val="标题 Char"/>
    <w:basedOn w:val="60"/>
    <w:link w:val="56"/>
    <w:qFormat/>
    <w:uiPriority w:val="0"/>
    <w:rPr>
      <w:rFonts w:ascii="Cambria" w:hAnsi="Cambria" w:eastAsia="宋体" w:cs="Times New Roman"/>
      <w:b/>
      <w:bCs/>
      <w:sz w:val="32"/>
      <w:szCs w:val="32"/>
      <w:lang w:val="en-US" w:eastAsia="zh-CN" w:bidi="ar-SA"/>
    </w:rPr>
  </w:style>
  <w:style w:type="character" w:customStyle="1" w:styleId="72">
    <w:name w:val="font3"/>
    <w:qFormat/>
    <w:uiPriority w:val="0"/>
  </w:style>
  <w:style w:type="character" w:customStyle="1" w:styleId="73">
    <w:name w:val="彩色列表字符"/>
    <w:qFormat/>
    <w:uiPriority w:val="0"/>
  </w:style>
  <w:style w:type="character" w:customStyle="1" w:styleId="74">
    <w:name w:val="标题 1 Char"/>
    <w:uiPriority w:val="0"/>
    <w:rPr>
      <w:b/>
    </w:rPr>
  </w:style>
  <w:style w:type="character" w:customStyle="1" w:styleId="75">
    <w:name w:val="font61"/>
    <w:qFormat/>
    <w:uiPriority w:val="0"/>
    <w:rPr>
      <w:color w:val="000000"/>
      <w:u w:val="none"/>
    </w:rPr>
  </w:style>
  <w:style w:type="character" w:customStyle="1" w:styleId="76">
    <w:name w:val="unnamed24"/>
    <w:uiPriority w:val="0"/>
  </w:style>
  <w:style w:type="character" w:customStyle="1" w:styleId="77">
    <w:name w:val="font21"/>
    <w:qFormat/>
    <w:uiPriority w:val="0"/>
    <w:rPr>
      <w:color w:val="000000"/>
      <w:u w:val="none"/>
    </w:rPr>
  </w:style>
  <w:style w:type="character" w:customStyle="1" w:styleId="78">
    <w:name w:val="font11"/>
    <w:uiPriority w:val="0"/>
    <w:rPr>
      <w:color w:val="000000"/>
      <w:u w:val="none"/>
    </w:rPr>
  </w:style>
  <w:style w:type="character" w:customStyle="1" w:styleId="79">
    <w:name w:val="font51"/>
    <w:qFormat/>
    <w:uiPriority w:val="0"/>
    <w:rPr>
      <w:rFonts w:ascii="宋体" w:eastAsia="宋体" w:cs="宋体"/>
      <w:color w:val="000000"/>
      <w:sz w:val="20"/>
      <w:szCs w:val="20"/>
      <w:u w:val="none"/>
    </w:rPr>
  </w:style>
  <w:style w:type="character" w:customStyle="1" w:styleId="80">
    <w:name w:val="批注文字字符"/>
    <w:qFormat/>
    <w:uiPriority w:val="0"/>
  </w:style>
  <w:style w:type="character" w:customStyle="1" w:styleId="81">
    <w:name w:val="unnamed31"/>
    <w:qFormat/>
    <w:uiPriority w:val="0"/>
  </w:style>
  <w:style w:type="character" w:customStyle="1" w:styleId="82">
    <w:name w:val="font31"/>
    <w:qFormat/>
    <w:uiPriority w:val="0"/>
    <w:rPr>
      <w:color w:val="000000"/>
      <w:u w:val="none"/>
    </w:rPr>
  </w:style>
  <w:style w:type="character" w:customStyle="1" w:styleId="83">
    <w:name w:val="font41"/>
    <w:qFormat/>
    <w:uiPriority w:val="0"/>
    <w:rPr>
      <w:color w:val="000000"/>
      <w:u w:val="none"/>
    </w:rPr>
  </w:style>
  <w:style w:type="paragraph" w:customStyle="1" w:styleId="8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85">
    <w:name w:val="正文1"/>
    <w:basedOn w:val="1"/>
    <w:next w:val="1"/>
    <w:qFormat/>
    <w:uiPriority w:val="0"/>
    <w:pPr>
      <w:spacing w:line="360" w:lineRule="auto"/>
    </w:pPr>
    <w:rPr>
      <w:rFonts w:ascii="宋体"/>
    </w:rPr>
  </w:style>
  <w:style w:type="paragraph" w:customStyle="1" w:styleId="86">
    <w:name w:val="列表段落1"/>
    <w:basedOn w:val="1"/>
    <w:qFormat/>
    <w:uiPriority w:val="0"/>
    <w:pPr>
      <w:spacing w:beforeLines="50" w:afterLines="50" w:line="360" w:lineRule="auto"/>
      <w:ind w:firstLine="200" w:firstLineChars="200"/>
      <w:jc w:val="left"/>
    </w:pPr>
    <w:rPr>
      <w:rFonts w:ascii="华文仿宋" w:eastAsia="华文仿宋"/>
    </w:rPr>
  </w:style>
  <w:style w:type="paragraph" w:customStyle="1" w:styleId="87">
    <w:name w:val="无间隔2"/>
    <w:next w:val="52"/>
    <w:qFormat/>
    <w:uiPriority w:val="0"/>
    <w:pPr>
      <w:ind w:firstLine="2560"/>
    </w:pPr>
    <w:rPr>
      <w:rFonts w:ascii="Times New Roman" w:hAnsi="Times New Roman" w:eastAsia="宋体" w:cs="Times New Roman"/>
      <w:lang w:val="en-US" w:eastAsia="zh-CN" w:bidi="ar-SA"/>
    </w:rPr>
  </w:style>
  <w:style w:type="paragraph" w:customStyle="1" w:styleId="88">
    <w:name w:val="Char2"/>
    <w:basedOn w:val="1"/>
    <w:next w:val="87"/>
    <w:qFormat/>
    <w:uiPriority w:val="0"/>
    <w:pPr>
      <w:ind w:firstLine="4608"/>
    </w:pPr>
    <w:rPr>
      <w:rFonts w:ascii="仿宋_GB2312" w:hAnsi="仿宋_GB2312"/>
    </w:rPr>
  </w:style>
  <w:style w:type="paragraph" w:customStyle="1" w:styleId="89">
    <w:name w:val="纯文本1"/>
    <w:basedOn w:val="1"/>
    <w:next w:val="88"/>
    <w:qFormat/>
    <w:uiPriority w:val="0"/>
    <w:pPr>
      <w:spacing w:line="400" w:lineRule="exact"/>
    </w:pPr>
  </w:style>
  <w:style w:type="paragraph" w:customStyle="1" w:styleId="90">
    <w:name w:val="无间隔1"/>
    <w:next w:val="89"/>
    <w:uiPriority w:val="0"/>
    <w:pPr>
      <w:ind w:firstLine="2560"/>
    </w:pPr>
    <w:rPr>
      <w:rFonts w:ascii="Times New Roman" w:hAnsi="Times New Roman" w:eastAsia="宋体" w:cs="Times New Roman"/>
      <w:lang w:val="en-US" w:eastAsia="zh-CN" w:bidi="ar-SA"/>
    </w:rPr>
  </w:style>
  <w:style w:type="paragraph" w:customStyle="1" w:styleId="91">
    <w:name w:val="图形"/>
    <w:next w:val="1"/>
    <w:qFormat/>
    <w:uiPriority w:val="0"/>
    <w:pPr>
      <w:widowControl w:val="0"/>
      <w:spacing w:after="120"/>
      <w:ind w:left="1474" w:firstLine="4188"/>
      <w:jc w:val="center"/>
    </w:pPr>
    <w:rPr>
      <w:rFonts w:ascii="Times New Roman" w:hAnsi="Times New Roman" w:eastAsia="宋体" w:cs="Times New Roman"/>
      <w:lang w:val="en-US" w:eastAsia="zh-CN" w:bidi="ar-SA"/>
    </w:rPr>
  </w:style>
  <w:style w:type="paragraph" w:customStyle="1" w:styleId="92">
    <w:name w:val="默认段落字体 Para Char Char Char Char Char Char Char Char Char1 Char Char Char Char Char Char Char"/>
    <w:next w:val="91"/>
    <w:qFormat/>
    <w:uiPriority w:val="0"/>
    <w:pPr>
      <w:widowControl w:val="0"/>
      <w:shd w:val="clear" w:color="000000" w:fill="000080"/>
      <w:ind w:firstLine="14"/>
      <w:jc w:val="both"/>
    </w:pPr>
    <w:rPr>
      <w:rFonts w:ascii="Times New Roman" w:hAnsi="Times New Roman" w:eastAsia="宋体" w:cs="Times New Roman"/>
      <w:lang w:val="en-US" w:eastAsia="zh-CN" w:bidi="ar-SA"/>
    </w:rPr>
  </w:style>
  <w:style w:type="paragraph" w:customStyle="1" w:styleId="93">
    <w:name w:val="Char Char"/>
    <w:basedOn w:val="1"/>
    <w:next w:val="49"/>
    <w:qFormat/>
    <w:uiPriority w:val="0"/>
    <w:pPr>
      <w:spacing w:line="360" w:lineRule="auto"/>
    </w:pPr>
  </w:style>
  <w:style w:type="paragraph" w:customStyle="1" w:styleId="94">
    <w:name w:val="!我的正文 Ctr+Q"/>
    <w:basedOn w:val="1"/>
    <w:qFormat/>
    <w:uiPriority w:val="0"/>
    <w:pPr>
      <w:widowControl/>
      <w:adjustRightInd w:val="0"/>
      <w:snapToGrid w:val="0"/>
      <w:spacing w:beforeLines="50" w:afterLines="50" w:line="360" w:lineRule="auto"/>
      <w:ind w:firstLine="200" w:firstLineChars="200"/>
      <w:jc w:val="left"/>
    </w:pPr>
    <w:rPr>
      <w:rFonts w:ascii="Arial" w:hAnsi="Arial" w:eastAsia="等线"/>
      <w:sz w:val="24"/>
      <w:szCs w:val="21"/>
    </w:rPr>
  </w:style>
  <w:style w:type="paragraph" w:customStyle="1" w:styleId="95">
    <w:name w:val="Body"/>
    <w:next w:val="96"/>
    <w:qFormat/>
    <w:uiPriority w:val="0"/>
    <w:pPr>
      <w:spacing w:before="130" w:after="130" w:line="260" w:lineRule="exact"/>
      <w:ind w:firstLine="4096"/>
    </w:pPr>
    <w:rPr>
      <w:rFonts w:ascii="Times New Roman" w:hAnsi="Times New Roman" w:eastAsia="宋体" w:cs="Times New Roman"/>
      <w:lang w:val="en-US" w:eastAsia="zh-CN" w:bidi="ar-SA"/>
    </w:rPr>
  </w:style>
  <w:style w:type="paragraph" w:customStyle="1" w:styleId="96">
    <w:name w:val="正文段"/>
    <w:basedOn w:val="1"/>
    <w:next w:val="92"/>
    <w:qFormat/>
    <w:uiPriority w:val="0"/>
    <w:pPr>
      <w:widowControl/>
      <w:spacing w:after="156"/>
      <w:ind w:left="200" w:firstLine="3784"/>
    </w:pPr>
  </w:style>
  <w:style w:type="paragraph" w:customStyle="1" w:styleId="97">
    <w:name w:val="列出段落1111"/>
    <w:basedOn w:val="1"/>
    <w:next w:val="47"/>
    <w:uiPriority w:val="0"/>
    <w:pPr>
      <w:ind w:left="420" w:firstLine="3748"/>
    </w:pPr>
  </w:style>
  <w:style w:type="paragraph" w:customStyle="1" w:styleId="9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列表1"/>
    <w:basedOn w:val="1"/>
    <w:next w:val="24"/>
    <w:qFormat/>
    <w:uiPriority w:val="0"/>
    <w:pPr>
      <w:widowControl/>
      <w:spacing w:line="360" w:lineRule="auto"/>
    </w:pPr>
    <w:rPr>
      <w:rFonts w:ascii="宋体"/>
      <w:sz w:val="24"/>
    </w:rPr>
  </w:style>
  <w:style w:type="paragraph" w:styleId="100">
    <w:name w:val="List Paragraph"/>
    <w:basedOn w:val="1"/>
    <w:qFormat/>
    <w:uiPriority w:val="0"/>
    <w:pPr>
      <w:ind w:firstLine="200" w:firstLineChars="200"/>
    </w:pPr>
    <w:rPr>
      <w:rFonts w:ascii="Calibri" w:hAnsi="Calibri"/>
      <w:kern w:val="2"/>
      <w:sz w:val="21"/>
      <w:szCs w:val="22"/>
    </w:rPr>
  </w:style>
  <w:style w:type="paragraph" w:customStyle="1" w:styleId="101">
    <w:name w:val="正文文本首行缩进 21"/>
    <w:basedOn w:val="38"/>
    <w:next w:val="39"/>
    <w:uiPriority w:val="0"/>
    <w:pPr>
      <w:ind w:left="840" w:firstLine="200" w:firstLineChars="200"/>
    </w:pPr>
    <w:rPr>
      <w:rFonts w:eastAsia="仿宋"/>
      <w:sz w:val="24"/>
    </w:rPr>
  </w:style>
  <w:style w:type="paragraph" w:customStyle="1" w:styleId="102">
    <w:name w:val="正文文本首行缩进1"/>
    <w:basedOn w:val="36"/>
    <w:next w:val="42"/>
    <w:qFormat/>
    <w:uiPriority w:val="0"/>
    <w:pPr>
      <w:spacing w:after="120"/>
      <w:ind w:left="420" w:firstLine="200" w:firstLineChars="200"/>
      <w:jc w:val="both"/>
    </w:pPr>
    <w:rPr>
      <w:rFonts w:eastAsia="仿宋"/>
      <w:sz w:val="24"/>
    </w:rPr>
  </w:style>
  <w:style w:type="character" w:customStyle="1" w:styleId="103">
    <w:name w:val="font71"/>
    <w:uiPriority w:val="0"/>
    <w:rPr>
      <w:rFonts w:ascii="宋体" w:eastAsia="宋体" w:cs="宋体"/>
      <w:color w:val="000000"/>
      <w:sz w:val="20"/>
      <w:szCs w:val="20"/>
      <w:u w:val="none"/>
    </w:rPr>
  </w:style>
  <w:style w:type="character" w:customStyle="1" w:styleId="104">
    <w:name w:val="font151"/>
    <w:uiPriority w:val="0"/>
    <w:rPr>
      <w:rFonts w:ascii="宋体" w:eastAsia="宋体" w:cs="宋体"/>
      <w:color w:val="000000"/>
      <w:sz w:val="24"/>
      <w:szCs w:val="24"/>
      <w:u w:val="none"/>
      <w:vertAlign w:val="superscript"/>
    </w:rPr>
  </w:style>
  <w:style w:type="character" w:customStyle="1" w:styleId="105">
    <w:name w:val="font141"/>
    <w:uiPriority w:val="0"/>
    <w:rPr>
      <w:rFonts w:ascii="宋体" w:eastAsia="宋体" w:cs="宋体"/>
      <w:color w:val="000000"/>
      <w:sz w:val="20"/>
      <w:szCs w:val="20"/>
      <w:u w:val="none"/>
      <w:vertAlign w:val="superscript"/>
    </w:rPr>
  </w:style>
  <w:style w:type="character" w:customStyle="1" w:styleId="106">
    <w:name w:val="font131"/>
    <w:uiPriority w:val="0"/>
    <w:rPr>
      <w:rFonts w:ascii="幼圆" w:eastAsia="幼圆" w:cs="幼圆"/>
      <w:color w:val="000000"/>
      <w:sz w:val="20"/>
      <w:szCs w:val="20"/>
      <w:u w:val="none"/>
      <w:vertAlign w:val="superscript"/>
    </w:rPr>
  </w:style>
  <w:style w:type="paragraph" w:customStyle="1" w:styleId="107">
    <w:name w:val="样式1"/>
    <w:basedOn w:val="1"/>
    <w:uiPriority w:val="0"/>
    <w:pPr>
      <w:spacing w:line="360" w:lineRule="exact"/>
      <w:ind w:firstLine="200" w:firstLineChars="200"/>
    </w:pPr>
    <w:rPr>
      <w:rFonts w:ascii="Arial" w:hAnsi="Arial" w:eastAsia="仿宋"/>
      <w:sz w:val="24"/>
    </w:rPr>
  </w:style>
  <w:style w:type="paragraph" w:customStyle="1" w:styleId="108">
    <w:name w:val="BodyTextIndent"/>
    <w:basedOn w:val="1"/>
    <w:uiPriority w:val="0"/>
    <w:pPr>
      <w:spacing w:line="440" w:lineRule="atLeast"/>
      <w:ind w:firstLine="200" w:firstLineChars="200"/>
    </w:pPr>
    <w:rPr>
      <w:rFonts w:eastAsia="仿宋"/>
      <w:spacing w:val="12"/>
      <w:sz w:val="24"/>
    </w:rPr>
  </w:style>
  <w:style w:type="paragraph" w:customStyle="1" w:styleId="109">
    <w:name w:val="BodyText1I2"/>
    <w:basedOn w:val="108"/>
    <w:uiPriority w:val="0"/>
    <w:pPr>
      <w:spacing w:after="120" w:line="240" w:lineRule="auto"/>
      <w:ind w:left="200" w:leftChars="200"/>
    </w:pPr>
    <w:rPr>
      <w:sz w:val="28"/>
    </w:rPr>
  </w:style>
  <w:style w:type="paragraph" w:customStyle="1" w:styleId="110">
    <w:name w:val="列出段落11"/>
    <w:basedOn w:val="1"/>
    <w:next w:val="47"/>
    <w:uiPriority w:val="0"/>
    <w:pPr>
      <w:ind w:left="420" w:firstLine="200" w:firstLineChars="200"/>
    </w:pPr>
    <w:rPr>
      <w:rFonts w:eastAsia="仿宋"/>
      <w:sz w:val="24"/>
    </w:rPr>
  </w:style>
  <w:style w:type="paragraph" w:styleId="111">
    <w:name w:val="No Spacing"/>
    <w:uiPriority w:val="0"/>
    <w:pPr>
      <w:spacing w:line="276" w:lineRule="auto"/>
    </w:pPr>
    <w:rPr>
      <w:rFonts w:ascii="仿宋" w:hAnsi="Times New Roman" w:eastAsia="仿宋" w:cs="Times New Roman"/>
      <w:bCs/>
      <w:sz w:val="24"/>
      <w:szCs w:val="24"/>
      <w:lang w:val="en-US" w:eastAsia="zh-CN" w:bidi="en-US"/>
    </w:rPr>
  </w:style>
  <w:style w:type="paragraph" w:customStyle="1" w:styleId="112">
    <w:name w:val="ZJ正文"/>
    <w:basedOn w:val="1"/>
    <w:uiPriority w:val="0"/>
    <w:pPr>
      <w:spacing w:line="360" w:lineRule="auto"/>
      <w:ind w:firstLine="200" w:firstLineChars="200"/>
    </w:pPr>
    <w:rPr>
      <w:rFonts w:eastAsia="仿宋"/>
      <w:sz w:val="24"/>
    </w:rPr>
  </w:style>
  <w:style w:type="paragraph" w:customStyle="1" w:styleId="113">
    <w:name w:val="列出段落3"/>
    <w:basedOn w:val="1"/>
    <w:uiPriority w:val="0"/>
    <w:pPr>
      <w:spacing w:line="360" w:lineRule="auto"/>
      <w:ind w:firstLine="200" w:firstLineChars="200"/>
    </w:pPr>
    <w:rPr>
      <w:rFonts w:eastAsia="仿宋"/>
      <w:sz w:val="24"/>
    </w:rPr>
  </w:style>
  <w:style w:type="paragraph" w:customStyle="1" w:styleId="114">
    <w:name w:val="列出段落111"/>
    <w:basedOn w:val="1"/>
    <w:uiPriority w:val="0"/>
    <w:pPr>
      <w:spacing w:line="360" w:lineRule="auto"/>
      <w:ind w:firstLine="200" w:firstLineChars="200"/>
    </w:pPr>
    <w:rPr>
      <w:rFonts w:ascii="Calibri" w:hAnsi="Calibri" w:eastAsia="仿宋"/>
      <w:sz w:val="24"/>
      <w:szCs w:val="22"/>
    </w:rPr>
  </w:style>
  <w:style w:type="paragraph" w:customStyle="1" w:styleId="115">
    <w:name w:val="列表段落2"/>
    <w:basedOn w:val="1"/>
    <w:uiPriority w:val="0"/>
    <w:pPr>
      <w:spacing w:line="360" w:lineRule="auto"/>
      <w:ind w:firstLine="200" w:firstLineChars="200"/>
    </w:pPr>
    <w:rPr>
      <w:rFonts w:ascii="Calibri" w:hAnsi="Calibri"/>
      <w:sz w:val="24"/>
    </w:rPr>
  </w:style>
  <w:style w:type="paragraph" w:customStyle="1" w:styleId="116">
    <w:name w:val="列出段落2"/>
    <w:basedOn w:val="1"/>
    <w:uiPriority w:val="0"/>
    <w:pPr>
      <w:spacing w:line="360" w:lineRule="auto"/>
      <w:ind w:firstLine="200" w:firstLineChars="200"/>
    </w:pPr>
    <w:rPr>
      <w:rFonts w:ascii="Calibri" w:hAnsi="Calibri" w:eastAsia="仿宋"/>
      <w:sz w:val="24"/>
      <w:szCs w:val="22"/>
    </w:rPr>
  </w:style>
  <w:style w:type="character" w:customStyle="1" w:styleId="117">
    <w:name w:val="fontstyle01"/>
    <w:uiPriority w:val="0"/>
    <w:rPr>
      <w:rFonts w:ascii="宋体" w:eastAsia="宋体"/>
      <w:color w:val="000000"/>
      <w:sz w:val="28"/>
      <w:szCs w:val="28"/>
    </w:rPr>
  </w:style>
  <w:style w:type="paragraph" w:customStyle="1" w:styleId="118">
    <w:name w:val="样式3"/>
    <w:basedOn w:val="1"/>
    <w:qFormat/>
    <w:uiPriority w:val="0"/>
    <w:pPr>
      <w:numPr>
        <w:ilvl w:val="0"/>
        <w:numId w:val="1"/>
      </w:numPr>
    </w:pPr>
    <w:rPr>
      <w:rFonts w:ascii="Calibri" w:hAnsi="Calibri"/>
      <w:kern w:val="2"/>
      <w:sz w:val="24"/>
    </w:rPr>
  </w:style>
  <w:style w:type="character" w:customStyle="1" w:styleId="119">
    <w:name w:val="tmpztreemove_arrow"/>
    <w:uiPriority w:val="0"/>
    <w:rPr>
      <w:shd w:val="clear" w:color="auto" w:fill="FFFFFF"/>
    </w:rPr>
  </w:style>
  <w:style w:type="character" w:customStyle="1" w:styleId="120">
    <w:name w:val="Char Char Char Char Char"/>
    <w:uiPriority w:val="0"/>
    <w:rPr>
      <w:rFonts w:eastAsia="宋体"/>
      <w:sz w:val="18"/>
      <w:lang w:val="en-US" w:eastAsia="zh-CN" w:bidi="ar-SA"/>
    </w:rPr>
  </w:style>
  <w:style w:type="character" w:customStyle="1" w:styleId="121">
    <w:name w:val="old"/>
    <w:uiPriority w:val="0"/>
    <w:rPr>
      <w:color w:val="999999"/>
    </w:rPr>
  </w:style>
  <w:style w:type="character" w:customStyle="1" w:styleId="122">
    <w:name w:val="正文文本 (2)2"/>
    <w:uiPriority w:val="0"/>
    <w:rPr>
      <w:rFonts w:ascii="宋体"/>
      <w:color w:val="000000"/>
      <w:spacing w:val="0"/>
      <w:w w:val="100"/>
      <w:position w:val="0"/>
      <w:sz w:val="24"/>
      <w:szCs w:val="24"/>
      <w:lang w:val="zh-TW" w:eastAsia="zh-TW" w:bidi="zh-TW"/>
    </w:rPr>
  </w:style>
  <w:style w:type="character" w:customStyle="1" w:styleId="123">
    <w:name w:val="hour_am"/>
    <w:basedOn w:val="60"/>
    <w:uiPriority w:val="0"/>
  </w:style>
  <w:style w:type="character" w:customStyle="1" w:styleId="124">
    <w:name w:val="正文文本 (2) + Calibri"/>
    <w:uiPriority w:val="0"/>
    <w:rPr>
      <w:rFonts w:ascii="Calibri" w:hAnsi="Calibri" w:eastAsia="Calibri" w:cs="Calibri"/>
      <w:b/>
      <w:bCs/>
      <w:color w:val="000000"/>
      <w:spacing w:val="0"/>
      <w:w w:val="100"/>
      <w:position w:val="0"/>
      <w:sz w:val="22"/>
      <w:szCs w:val="22"/>
      <w:lang w:val="en-US" w:bidi="en-US"/>
    </w:rPr>
  </w:style>
  <w:style w:type="character" w:customStyle="1" w:styleId="125">
    <w:name w:val="glyphicon4"/>
    <w:basedOn w:val="60"/>
    <w:uiPriority w:val="0"/>
  </w:style>
  <w:style w:type="character" w:customStyle="1" w:styleId="126">
    <w:name w:val="button"/>
    <w:uiPriority w:val="0"/>
  </w:style>
  <w:style w:type="character" w:customStyle="1" w:styleId="127">
    <w:name w:val="正文文本 (2)1"/>
    <w:uiPriority w:val="0"/>
    <w:rPr>
      <w:rFonts w:ascii="宋体"/>
      <w:color w:val="000000"/>
      <w:spacing w:val="0"/>
      <w:w w:val="100"/>
      <w:position w:val="0"/>
      <w:sz w:val="24"/>
      <w:szCs w:val="24"/>
      <w:lang w:val="zh-TW" w:eastAsia="zh-TW" w:bidi="zh-TW"/>
    </w:rPr>
  </w:style>
  <w:style w:type="character" w:customStyle="1" w:styleId="128">
    <w:name w:val="hover3"/>
    <w:uiPriority w:val="0"/>
    <w:rPr>
      <w:shd w:val="clear" w:color="auto" w:fill="EEEEEE"/>
    </w:rPr>
  </w:style>
  <w:style w:type="character" w:customStyle="1" w:styleId="129">
    <w:name w:val="hour_pm"/>
    <w:basedOn w:val="60"/>
    <w:uiPriority w:val="0"/>
  </w:style>
  <w:style w:type="paragraph" w:customStyle="1" w:styleId="130">
    <w:name w:val="正文文本 (2)"/>
    <w:basedOn w:val="1"/>
    <w:uiPriority w:val="0"/>
    <w:pPr>
      <w:shd w:val="clear" w:color="auto" w:fill="FFFFFF"/>
      <w:spacing w:before="480" w:after="360" w:line="0" w:lineRule="atLeast"/>
      <w:ind w:firstLine="0"/>
      <w:jc w:val="left"/>
    </w:pPr>
    <w:rPr>
      <w:rFonts w:ascii="宋体"/>
    </w:rPr>
  </w:style>
  <w:style w:type="character" w:customStyle="1" w:styleId="131">
    <w:name w:val="标题 2 Char Char"/>
    <w:uiPriority w:val="0"/>
    <w:rPr>
      <w:rFonts w:ascii="Arial" w:hAnsi="Arial" w:eastAsia="华文宋体"/>
      <w:b/>
      <w:i/>
      <w:sz w:val="28"/>
      <w:lang w:val="en-US" w:eastAsia="zh-CN" w:bidi="ar-SA"/>
    </w:rPr>
  </w:style>
  <w:style w:type="paragraph" w:customStyle="1" w:styleId="132">
    <w:name w:val="_Style 43"/>
    <w:basedOn w:val="34"/>
    <w:uiPriority w:val="0"/>
    <w:pPr>
      <w:shd w:val="clear" w:color="auto" w:fill="000080"/>
      <w:ind w:firstLine="0"/>
    </w:pPr>
    <w:rPr>
      <w:rFonts w:ascii="Tahoma" w:hAnsi="Tahoma"/>
      <w:kern w:val="2"/>
      <w:sz w:val="24"/>
      <w:szCs w:val="24"/>
    </w:rPr>
  </w:style>
  <w:style w:type="paragraph" w:customStyle="1" w:styleId="133">
    <w:name w:val="_Style 10"/>
    <w:basedOn w:val="1"/>
    <w:uiPriority w:val="0"/>
    <w:pPr>
      <w:ind w:firstLine="0"/>
    </w:pPr>
    <w:rPr>
      <w:rFonts w:ascii="Calibri" w:hAnsi="Calibri"/>
      <w:kern w:val="2"/>
      <w:sz w:val="21"/>
    </w:rPr>
  </w:style>
  <w:style w:type="paragraph" w:customStyle="1" w:styleId="134">
    <w:name w:val="Char1"/>
    <w:basedOn w:val="34"/>
    <w:uiPriority w:val="0"/>
    <w:pPr>
      <w:shd w:val="clear" w:color="auto" w:fill="000080"/>
      <w:ind w:firstLine="0"/>
    </w:pPr>
    <w:rPr>
      <w:rFonts w:ascii="Calibri" w:hAnsi="Calibri"/>
      <w:kern w:val="2"/>
      <w:sz w:val="21"/>
    </w:rPr>
  </w:style>
  <w:style w:type="paragraph" w:customStyle="1" w:styleId="135">
    <w:name w:val="Char Char1 Char"/>
    <w:basedOn w:val="1"/>
    <w:uiPriority w:val="0"/>
    <w:pPr>
      <w:ind w:firstLine="0"/>
    </w:pPr>
    <w:rPr>
      <w:rFonts w:ascii="宋体"/>
      <w:kern w:val="2"/>
      <w:sz w:val="24"/>
    </w:rPr>
  </w:style>
  <w:style w:type="paragraph" w:customStyle="1" w:styleId="136">
    <w:name w:val="title12"/>
    <w:basedOn w:val="1"/>
    <w:uiPriority w:val="0"/>
    <w:pPr>
      <w:widowControl/>
      <w:spacing w:before="150" w:line="510" w:lineRule="atLeast"/>
      <w:ind w:firstLine="0"/>
      <w:jc w:val="left"/>
    </w:pPr>
    <w:rPr>
      <w:rFonts w:ascii="宋体"/>
      <w:b/>
      <w:sz w:val="23"/>
      <w:szCs w:val="23"/>
    </w:rPr>
  </w:style>
  <w:style w:type="paragraph" w:customStyle="1" w:styleId="137">
    <w:name w:val="xl36"/>
    <w:basedOn w:val="1"/>
    <w:uiPriority w:val="0"/>
    <w:pPr>
      <w:widowControl/>
      <w:spacing w:before="100" w:after="100"/>
      <w:ind w:firstLine="0"/>
      <w:jc w:val="center"/>
    </w:pPr>
    <w:rPr>
      <w:rFonts w:ascii="宋体"/>
      <w:sz w:val="24"/>
      <w:szCs w:val="24"/>
    </w:rPr>
  </w:style>
  <w:style w:type="paragraph" w:customStyle="1" w:styleId="138">
    <w:name w:val="_Style 2"/>
    <w:basedOn w:val="1"/>
    <w:next w:val="1"/>
    <w:uiPriority w:val="0"/>
    <w:pPr>
      <w:pBdr>
        <w:bottom w:val="single" w:color="auto" w:sz="6" w:space="1"/>
      </w:pBdr>
      <w:ind w:firstLine="0"/>
      <w:jc w:val="center"/>
    </w:pPr>
    <w:rPr>
      <w:rFonts w:ascii="Arial" w:hAnsi="Arial"/>
      <w:vanish/>
      <w:kern w:val="2"/>
      <w:sz w:val="16"/>
      <w:szCs w:val="24"/>
    </w:rPr>
  </w:style>
  <w:style w:type="paragraph" w:customStyle="1" w:styleId="139">
    <w:name w:val="正文首行缩进 21"/>
    <w:basedOn w:val="38"/>
    <w:uiPriority w:val="0"/>
    <w:pPr>
      <w:spacing w:line="360" w:lineRule="auto"/>
      <w:ind w:left="200" w:leftChars="200" w:firstLine="200" w:firstLineChars="200"/>
    </w:pPr>
    <w:rPr>
      <w:rFonts w:ascii="等线" w:hAnsi="等线"/>
      <w:kern w:val="2"/>
      <w:sz w:val="21"/>
      <w:szCs w:val="24"/>
    </w:rPr>
  </w:style>
  <w:style w:type="paragraph" w:customStyle="1" w:styleId="140">
    <w:name w:val="title1"/>
    <w:basedOn w:val="1"/>
    <w:uiPriority w:val="0"/>
    <w:pPr>
      <w:spacing w:before="150"/>
      <w:ind w:firstLine="0"/>
      <w:jc w:val="left"/>
    </w:pPr>
    <w:rPr>
      <w:rFonts w:ascii="宋体"/>
      <w:b/>
      <w:sz w:val="22"/>
      <w:szCs w:val="22"/>
    </w:rPr>
  </w:style>
  <w:style w:type="paragraph" w:customStyle="1" w:styleId="141">
    <w:name w:val="Blockquote"/>
    <w:basedOn w:val="1"/>
    <w:uiPriority w:val="0"/>
    <w:pPr>
      <w:autoSpaceDE w:val="0"/>
      <w:autoSpaceDN w:val="0"/>
      <w:adjustRightInd w:val="0"/>
      <w:spacing w:before="100" w:after="100"/>
      <w:ind w:left="360" w:right="360" w:firstLine="0"/>
      <w:jc w:val="left"/>
    </w:pPr>
    <w:rPr>
      <w:rFonts w:ascii="Calibri" w:hAnsi="Calibri"/>
      <w:sz w:val="24"/>
    </w:rPr>
  </w:style>
  <w:style w:type="paragraph" w:customStyle="1" w:styleId="142">
    <w:name w:val="正文 New New"/>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样式 正文缩进 + 首行缩进:  2 字符"/>
    <w:basedOn w:val="13"/>
    <w:uiPriority w:val="0"/>
    <w:pPr>
      <w:widowControl/>
      <w:spacing w:line="360" w:lineRule="auto"/>
      <w:ind w:left="0" w:firstLine="0"/>
      <w:jc w:val="left"/>
    </w:pPr>
    <w:rPr>
      <w:rFonts w:ascii="Calibri" w:hAnsi="Calibri" w:cs="宋体"/>
      <w:szCs w:val="22"/>
    </w:rPr>
  </w:style>
  <w:style w:type="paragraph" w:customStyle="1" w:styleId="144">
    <w:name w:val="*正文"/>
    <w:basedOn w:val="143"/>
    <w:uiPriority w:val="0"/>
    <w:pPr>
      <w:spacing w:line="460" w:lineRule="exact"/>
      <w:ind w:firstLine="480"/>
    </w:pPr>
    <w:rPr>
      <w:rFonts w:ascii="宋体"/>
      <w:szCs w:val="24"/>
      <w:lang w:val="zh-CN"/>
    </w:rPr>
  </w:style>
  <w:style w:type="paragraph" w:customStyle="1" w:styleId="145">
    <w:name w:val="Char Char Char Char Char Char1 Char"/>
    <w:basedOn w:val="34"/>
    <w:uiPriority w:val="0"/>
    <w:pPr>
      <w:shd w:val="clear" w:color="auto" w:fill="000080"/>
      <w:ind w:firstLine="0"/>
    </w:pPr>
    <w:rPr>
      <w:rFonts w:ascii="Tahoma" w:hAnsi="Tahoma"/>
      <w:kern w:val="2"/>
      <w:sz w:val="24"/>
      <w:szCs w:val="24"/>
    </w:rPr>
  </w:style>
  <w:style w:type="paragraph" w:customStyle="1" w:styleId="146">
    <w:name w:val="普通(网站) Char"/>
    <w:basedOn w:val="1"/>
    <w:uiPriority w:val="0"/>
    <w:pPr>
      <w:spacing w:before="100" w:beforeAutospacing="1" w:after="100" w:afterAutospacing="1"/>
      <w:ind w:firstLine="0"/>
      <w:jc w:val="left"/>
    </w:pPr>
    <w:rPr>
      <w:rFonts w:ascii="宋体"/>
      <w:sz w:val="24"/>
      <w:szCs w:val="24"/>
    </w:rPr>
  </w:style>
  <w:style w:type="paragraph" w:customStyle="1" w:styleId="147">
    <w:name w:val="Char Char1 Char Char Char Char Char Char"/>
    <w:basedOn w:val="1"/>
    <w:uiPriority w:val="0"/>
    <w:pPr>
      <w:widowControl/>
      <w:spacing w:after="160" w:line="240" w:lineRule="exact"/>
      <w:ind w:firstLine="0"/>
      <w:jc w:val="left"/>
    </w:pPr>
    <w:rPr>
      <w:rFonts w:ascii="Calibri" w:hAnsi="Calibri"/>
      <w:kern w:val="2"/>
      <w:sz w:val="21"/>
    </w:rPr>
  </w:style>
  <w:style w:type="paragraph" w:customStyle="1" w:styleId="148">
    <w:name w:val="样式4"/>
    <w:basedOn w:val="1"/>
    <w:uiPriority w:val="0"/>
    <w:pPr>
      <w:autoSpaceDE w:val="0"/>
      <w:autoSpaceDN w:val="0"/>
      <w:spacing w:line="360" w:lineRule="auto"/>
      <w:ind w:firstLine="200" w:firstLineChars="200"/>
    </w:pPr>
    <w:rPr>
      <w:rFonts w:ascii="宋体" w:cs="宋体"/>
      <w:color w:val="000000"/>
      <w:sz w:val="21"/>
      <w:szCs w:val="24"/>
      <w:lang w:val="zh-CN"/>
    </w:rPr>
  </w:style>
  <w:style w:type="paragraph" w:customStyle="1" w:styleId="149">
    <w:name w:val="Char Char Char Char Char Char Char"/>
    <w:basedOn w:val="1"/>
    <w:uiPriority w:val="0"/>
    <w:pPr>
      <w:ind w:firstLine="0"/>
    </w:pPr>
    <w:rPr>
      <w:rFonts w:ascii="Calibri" w:hAnsi="Calibri"/>
      <w:kern w:val="2"/>
      <w:sz w:val="21"/>
      <w:szCs w:val="24"/>
    </w:rPr>
  </w:style>
  <w:style w:type="paragraph" w:customStyle="1" w:styleId="150">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0"/>
      <w:jc w:val="left"/>
    </w:pPr>
    <w:rPr>
      <w:rFonts w:ascii="Courier New" w:hAnsi="Courier New"/>
      <w:szCs w:val="24"/>
    </w:rPr>
  </w:style>
  <w:style w:type="paragraph" w:customStyle="1" w:styleId="151">
    <w:name w:val="列出段落4"/>
    <w:basedOn w:val="1"/>
    <w:uiPriority w:val="0"/>
    <w:pPr>
      <w:ind w:firstLine="200" w:firstLineChars="200"/>
    </w:pPr>
    <w:rPr>
      <w:rFonts w:ascii="Calibri" w:hAnsi="Calibri"/>
      <w:kern w:val="2"/>
      <w:sz w:val="21"/>
      <w:szCs w:val="24"/>
    </w:rPr>
  </w:style>
  <w:style w:type="paragraph" w:customStyle="1" w:styleId="152">
    <w:name w:val="正文 New"/>
    <w:uiPriority w:val="0"/>
    <w:pPr>
      <w:widowControl w:val="0"/>
      <w:jc w:val="both"/>
    </w:pPr>
    <w:rPr>
      <w:rFonts w:ascii="Calibri" w:hAnsi="Calibri" w:eastAsia="宋体" w:cs="Times New Roman"/>
      <w:kern w:val="2"/>
      <w:sz w:val="21"/>
      <w:szCs w:val="24"/>
      <w:lang w:val="en-US" w:eastAsia="zh-CN" w:bidi="ar-SA"/>
    </w:rPr>
  </w:style>
  <w:style w:type="paragraph" w:customStyle="1" w:styleId="153">
    <w:name w:val="__正文"/>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154">
    <w:name w:val="※正文"/>
    <w:basedOn w:val="1"/>
    <w:next w:val="1"/>
    <w:uiPriority w:val="0"/>
    <w:pPr>
      <w:wordWrap w:val="0"/>
      <w:ind w:firstLine="0"/>
    </w:pPr>
    <w:rPr>
      <w:rFonts w:ascii="Calibri" w:hAnsi="Calibri"/>
      <w:kern w:val="2"/>
      <w:sz w:val="21"/>
      <w:szCs w:val="24"/>
    </w:rPr>
  </w:style>
  <w:style w:type="paragraph" w:customStyle="1" w:styleId="155">
    <w:name w:val="一级条标题"/>
    <w:next w:val="84"/>
    <w:uiPriority w:val="0"/>
    <w:pPr>
      <w:numPr>
        <w:ilvl w:val="2"/>
        <w:numId w:val="2"/>
      </w:numPr>
      <w:outlineLvl w:val="2"/>
    </w:pPr>
    <w:rPr>
      <w:rFonts w:ascii="Calibri" w:hAnsi="Calibri" w:eastAsia="黑体" w:cs="Times New Roman"/>
      <w:sz w:val="21"/>
      <w:lang w:val="en-US" w:eastAsia="zh-CN" w:bidi="ar-SA"/>
    </w:rPr>
  </w:style>
  <w:style w:type="paragraph" w:customStyle="1" w:styleId="156">
    <w:name w:val="二级条标题"/>
    <w:basedOn w:val="155"/>
    <w:next w:val="84"/>
    <w:uiPriority w:val="0"/>
    <w:pPr>
      <w:numPr>
        <w:ilvl w:val="3"/>
      </w:numPr>
      <w:outlineLvl w:val="3"/>
    </w:pPr>
  </w:style>
  <w:style w:type="paragraph" w:customStyle="1" w:styleId="157">
    <w:name w:val="三级条标题"/>
    <w:basedOn w:val="156"/>
    <w:next w:val="84"/>
    <w:uiPriority w:val="0"/>
    <w:pPr>
      <w:numPr>
        <w:ilvl w:val="4"/>
      </w:numPr>
      <w:outlineLvl w:val="4"/>
    </w:pPr>
  </w:style>
  <w:style w:type="paragraph" w:customStyle="1" w:styleId="158">
    <w:name w:val="_Style 22"/>
    <w:basedOn w:val="1"/>
    <w:next w:val="110"/>
    <w:uiPriority w:val="0"/>
    <w:pPr>
      <w:ind w:firstLine="200" w:firstLineChars="200"/>
    </w:pPr>
    <w:rPr>
      <w:rFonts w:ascii="Calibri" w:hAnsi="Calibri"/>
      <w:kern w:val="2"/>
      <w:sz w:val="21"/>
      <w:szCs w:val="21"/>
      <w:lang w:val="zh-CN"/>
    </w:rPr>
  </w:style>
  <w:style w:type="paragraph" w:customStyle="1" w:styleId="159">
    <w:name w:val="_Style 14"/>
    <w:basedOn w:val="1"/>
    <w:uiPriority w:val="0"/>
    <w:pPr>
      <w:spacing w:line="360" w:lineRule="auto"/>
      <w:ind w:firstLine="0"/>
    </w:pPr>
    <w:rPr>
      <w:rFonts w:ascii="Calibri" w:hAnsi="Calibri"/>
      <w:kern w:val="2"/>
      <w:sz w:val="21"/>
    </w:rPr>
  </w:style>
  <w:style w:type="paragraph" w:customStyle="1" w:styleId="160">
    <w:name w:val="List1"/>
    <w:basedOn w:val="1"/>
    <w:next w:val="86"/>
    <w:uiPriority w:val="0"/>
    <w:pPr>
      <w:ind w:firstLine="200" w:firstLineChars="200"/>
    </w:pPr>
    <w:rPr>
      <w:rFonts w:ascii="Helvetica" w:hAnsi="Helvetica" w:eastAsia="Cambria" w:cs="黑体"/>
      <w:kern w:val="2"/>
      <w:sz w:val="21"/>
      <w:szCs w:val="22"/>
    </w:rPr>
  </w:style>
  <w:style w:type="paragraph" w:customStyle="1" w:styleId="161">
    <w:name w:val="Mao 标题2"/>
    <w:basedOn w:val="1"/>
    <w:uiPriority w:val="0"/>
    <w:pPr>
      <w:keepNext/>
      <w:keepLines/>
      <w:numPr>
        <w:ilvl w:val="1"/>
        <w:numId w:val="3"/>
      </w:numPr>
      <w:tabs>
        <w:tab w:val="left" w:pos="567"/>
        <w:tab w:val="left" w:pos="840"/>
      </w:tabs>
      <w:spacing w:before="260" w:after="260" w:line="360" w:lineRule="auto"/>
      <w:ind w:left="840" w:hanging="420"/>
      <w:outlineLvl w:val="1"/>
    </w:pPr>
    <w:rPr>
      <w:b/>
      <w:bCs/>
      <w:kern w:val="2"/>
      <w:sz w:val="30"/>
      <w:szCs w:val="28"/>
    </w:rPr>
  </w:style>
  <w:style w:type="paragraph" w:customStyle="1" w:styleId="162">
    <w:name w:val="章正文"/>
    <w:qFormat/>
    <w:locked/>
    <w:uiPriority w:val="0"/>
    <w:pPr>
      <w:widowControl w:val="0"/>
      <w:spacing w:beforeLines="50" w:after="120" w:line="300" w:lineRule="auto"/>
      <w:ind w:firstLine="480"/>
      <w:jc w:val="both"/>
    </w:pPr>
    <w:rPr>
      <w:rFonts w:ascii="Helvetica" w:hAnsi="Helvetica"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100</Pages>
  <Words>9758</Words>
  <Characters>55622</Characters>
  <Lines>463</Lines>
  <Paragraphs>130</Paragraphs>
  <TotalTime>23</TotalTime>
  <ScaleCrop>false</ScaleCrop>
  <LinksUpToDate>false</LinksUpToDate>
  <CharactersWithSpaces>65250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2022-05-09T01:58:00Z</dcterms:created>
  <dc:creator>小妮子1400813532</dc:creator>
  <cp:lastModifiedBy> </cp:lastModifiedBy>
  <cp:lastPrinted>2020-02-19T17:42:00Z</cp:lastPrinted>
  <dcterms:modified xsi:type="dcterms:W3CDTF">2022-06-02T07:22:36Z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FBC98BE14A2F4216867E676EAC2C0F4E</vt:lpwstr>
  </property>
  <property fmtid="{D5CDD505-2E9C-101B-9397-08002B2CF9AE}" pid="4" name="woTemplateTypoMode">
    <vt:lpwstr>web</vt:lpwstr>
  </property>
  <property fmtid="{D5CDD505-2E9C-101B-9397-08002B2CF9AE}" pid="5" name="woTemplate">
    <vt:i4>1</vt:i4>
  </property>
</Properties>
</file>