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sz w:val="52"/>
          <w:szCs w:val="52"/>
          <w:u w:val="single"/>
        </w:rPr>
      </w:pPr>
      <w:r>
        <w:rPr>
          <w:rFonts w:hint="eastAsia" w:ascii="仿宋" w:eastAsia="仿宋"/>
          <w:b/>
          <w:bCs/>
          <w:sz w:val="52"/>
          <w:szCs w:val="52"/>
          <w:u w:val="single"/>
        </w:rPr>
        <w:t xml:space="preserve">  越城区机关事务管理服务中心迪荡综合楼2024年物业服务项目</w:t>
      </w:r>
    </w:p>
    <w:p>
      <w:pPr>
        <w:rPr>
          <w:rFonts w:ascii="仿宋" w:eastAsia="仿宋"/>
          <w:sz w:val="36"/>
          <w:szCs w:val="36"/>
        </w:rPr>
      </w:pPr>
    </w:p>
    <w:p>
      <w:pPr>
        <w:rPr>
          <w:rFonts w:ascii="仿宋" w:eastAsia="仿宋"/>
          <w:sz w:val="36"/>
          <w:szCs w:val="36"/>
        </w:rPr>
      </w:pPr>
    </w:p>
    <w:p>
      <w:pPr>
        <w:rPr>
          <w:rFonts w:ascii="仿宋" w:eastAsia="仿宋"/>
          <w:sz w:val="36"/>
          <w:szCs w:val="36"/>
        </w:rPr>
      </w:pPr>
    </w:p>
    <w:p>
      <w:pPr>
        <w:jc w:val="center"/>
        <w:rPr>
          <w:rFonts w:ascii="仿宋" w:eastAsia="仿宋"/>
          <w:b/>
          <w:bCs/>
          <w:sz w:val="72"/>
          <w:szCs w:val="72"/>
        </w:rPr>
      </w:pPr>
      <w:r>
        <w:rPr>
          <w:rFonts w:hint="eastAsia" w:ascii="仿宋" w:eastAsia="仿宋"/>
          <w:b/>
          <w:bCs/>
          <w:sz w:val="72"/>
          <w:szCs w:val="72"/>
        </w:rPr>
        <w:t>采</w:t>
      </w:r>
    </w:p>
    <w:p>
      <w:pPr>
        <w:jc w:val="center"/>
        <w:rPr>
          <w:rFonts w:ascii="仿宋" w:eastAsia="仿宋"/>
          <w:b/>
          <w:bCs/>
          <w:sz w:val="72"/>
          <w:szCs w:val="72"/>
        </w:rPr>
      </w:pPr>
      <w:r>
        <w:rPr>
          <w:rFonts w:hint="eastAsia" w:ascii="仿宋" w:eastAsia="仿宋"/>
          <w:b/>
          <w:bCs/>
          <w:sz w:val="72"/>
          <w:szCs w:val="72"/>
        </w:rPr>
        <w:t>购</w:t>
      </w:r>
    </w:p>
    <w:p>
      <w:pPr>
        <w:jc w:val="center"/>
        <w:rPr>
          <w:rFonts w:ascii="仿宋" w:eastAsia="仿宋"/>
          <w:b/>
          <w:bCs/>
          <w:sz w:val="72"/>
          <w:szCs w:val="72"/>
        </w:rPr>
      </w:pPr>
      <w:r>
        <w:rPr>
          <w:rFonts w:hint="eastAsia" w:ascii="仿宋" w:eastAsia="仿宋"/>
          <w:b/>
          <w:bCs/>
          <w:sz w:val="72"/>
          <w:szCs w:val="72"/>
        </w:rPr>
        <w:t>文</w:t>
      </w:r>
    </w:p>
    <w:p>
      <w:pPr>
        <w:jc w:val="center"/>
        <w:rPr>
          <w:rFonts w:ascii="仿宋" w:eastAsia="仿宋"/>
          <w:b/>
          <w:bCs/>
          <w:sz w:val="72"/>
          <w:szCs w:val="72"/>
        </w:rPr>
      </w:pPr>
      <w:r>
        <w:rPr>
          <w:rFonts w:hint="eastAsia" w:ascii="仿宋" w:eastAsia="仿宋"/>
          <w:b/>
          <w:bCs/>
          <w:sz w:val="72"/>
          <w:szCs w:val="72"/>
        </w:rPr>
        <w:t>件</w:t>
      </w:r>
    </w:p>
    <w:p>
      <w:pPr>
        <w:rPr>
          <w:rFonts w:ascii="仿宋" w:eastAsia="仿宋"/>
          <w:b/>
          <w:bCs/>
          <w:sz w:val="36"/>
          <w:szCs w:val="36"/>
        </w:rPr>
      </w:pPr>
    </w:p>
    <w:p>
      <w:pPr>
        <w:rPr>
          <w:rFonts w:ascii="仿宋" w:eastAsia="仿宋"/>
          <w:sz w:val="36"/>
          <w:szCs w:val="36"/>
        </w:rPr>
      </w:pPr>
    </w:p>
    <w:p>
      <w:pPr>
        <w:rPr>
          <w:rFonts w:ascii="仿宋" w:eastAsia="仿宋"/>
          <w:sz w:val="36"/>
          <w:szCs w:val="36"/>
        </w:rPr>
      </w:pPr>
    </w:p>
    <w:tbl>
      <w:tblPr>
        <w:tblStyle w:val="29"/>
        <w:tblW w:w="8593" w:type="dxa"/>
        <w:jc w:val="center"/>
        <w:tblLayout w:type="fixed"/>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rPr>
                <w:rFonts w:ascii="仿宋" w:eastAsia="仿宋"/>
                <w:sz w:val="28"/>
                <w:u w:val="single"/>
              </w:rPr>
            </w:pPr>
            <w:r>
              <w:rPr>
                <w:rFonts w:hint="eastAsia" w:ascii="仿宋" w:eastAsia="仿宋"/>
                <w:sz w:val="28"/>
                <w:u w:val="single"/>
              </w:rPr>
              <w:t>YC2024-03-0006</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越城区机关事务管理服务中心</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绍兴市公共资源交易中心越城区分中心</w:t>
            </w:r>
          </w:p>
        </w:tc>
      </w:tr>
      <w:tr>
        <w:tblPrEx>
          <w:tblCellMar>
            <w:top w:w="0" w:type="dxa"/>
            <w:left w:w="108" w:type="dxa"/>
            <w:bottom w:w="0" w:type="dxa"/>
            <w:right w:w="108" w:type="dxa"/>
          </w:tblCellMar>
        </w:tblPrEx>
        <w:trPr>
          <w:trHeight w:val="453" w:hRule="exact"/>
          <w:jc w:val="center"/>
        </w:trPr>
        <w:tc>
          <w:tcPr>
            <w:tcW w:w="2396" w:type="dxa"/>
            <w:vMerge w:val="restart"/>
            <w:tcBorders>
              <w:top w:val="nil"/>
              <w:left w:val="nil"/>
              <w:bottom w:val="nil"/>
              <w:right w:val="nil"/>
            </w:tcBorders>
            <w:noWrap/>
            <w:vAlign w:val="center"/>
          </w:tcPr>
          <w:p>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2396" w:type="dxa"/>
            <w:vMerge w:val="continue"/>
            <w:tcBorders>
              <w:top w:val="nil"/>
              <w:left w:val="nil"/>
              <w:bottom w:val="nil"/>
              <w:right w:val="nil"/>
            </w:tcBorders>
            <w:noWrap/>
          </w:tcP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绍兴市越城区财政局</w:t>
            </w:r>
          </w:p>
        </w:tc>
      </w:tr>
    </w:tbl>
    <w:p>
      <w:pPr>
        <w:jc w:val="center"/>
        <w:rPr>
          <w:rFonts w:ascii="仿宋" w:eastAsia="仿宋"/>
          <w:sz w:val="28"/>
        </w:rPr>
      </w:pPr>
    </w:p>
    <w:p>
      <w:pPr>
        <w:jc w:val="center"/>
        <w:rPr>
          <w:rFonts w:ascii="仿宋" w:eastAsia="仿宋"/>
          <w:sz w:val="28"/>
        </w:rPr>
      </w:pPr>
    </w:p>
    <w:p>
      <w:pPr>
        <w:jc w:val="center"/>
        <w:rPr>
          <w:rFonts w:ascii="仿宋" w:eastAsia="仿宋"/>
          <w:sz w:val="28"/>
        </w:rPr>
      </w:pPr>
      <w:r>
        <w:rPr>
          <w:rFonts w:hint="eastAsia" w:ascii="仿宋" w:eastAsia="仿宋"/>
          <w:sz w:val="28"/>
          <w:u w:val="single"/>
        </w:rPr>
        <w:t>2024</w:t>
      </w:r>
      <w:r>
        <w:rPr>
          <w:rFonts w:hint="eastAsia" w:ascii="仿宋" w:eastAsia="仿宋"/>
          <w:sz w:val="28"/>
        </w:rPr>
        <w:t>年</w:t>
      </w:r>
      <w:r>
        <w:rPr>
          <w:rFonts w:hint="eastAsia" w:ascii="仿宋" w:eastAsia="仿宋"/>
          <w:sz w:val="28"/>
          <w:u w:val="single"/>
        </w:rPr>
        <w:t>03</w:t>
      </w:r>
      <w:r>
        <w:rPr>
          <w:rFonts w:hint="eastAsia" w:ascii="仿宋" w:eastAsia="仿宋"/>
          <w:sz w:val="28"/>
        </w:rPr>
        <w:t>月</w:t>
      </w:r>
    </w:p>
    <w:p>
      <w:pPr>
        <w:rPr>
          <w:rFonts w:ascii="仿宋" w:eastAsia="仿宋"/>
          <w:b/>
          <w:color w:val="000000"/>
          <w:sz w:val="44"/>
          <w:szCs w:val="44"/>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eastAsia="仿宋"/>
          <w:sz w:val="28"/>
        </w:rPr>
      </w:pPr>
      <w:r>
        <w:rPr>
          <w:rFonts w:hint="eastAsia" w:ascii="仿宋" w:eastAsia="仿宋"/>
          <w:b/>
          <w:color w:val="000000"/>
          <w:sz w:val="44"/>
          <w:szCs w:val="44"/>
        </w:rPr>
        <w:t>目录</w:t>
      </w:r>
    </w:p>
    <w:p>
      <w:pPr>
        <w:jc w:val="center"/>
        <w:rPr>
          <w:rFonts w:ascii="仿宋" w:eastAsia="仿宋"/>
          <w:b/>
          <w:color w:val="000000"/>
          <w:sz w:val="44"/>
          <w:szCs w:val="44"/>
        </w:rPr>
      </w:pPr>
    </w:p>
    <w:p>
      <w:pPr>
        <w:pStyle w:val="22"/>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"_Toc27216"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"_Toc1678"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"_Toc4885"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"_Toc4902"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"_Toc1461"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"_Toc27317"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"_Toc1753"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"_Toc3442"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"_Toc29517" </w:instrText>
      </w:r>
      <w: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"_Toc29878"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"_Toc14268"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"_Toc14424"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"_Toc15148"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"_Toc16291"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"_Toc31383"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"_Toc25373"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"_Toc17941"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end"/>
      </w:r>
    </w:p>
    <w:p>
      <w:pPr>
        <w:rPr>
          <w:rFonts w:ascii="仿宋" w:hAnsi="仿宋" w:eastAsia="仿宋" w:cs="仿宋"/>
          <w:sz w:val="28"/>
          <w:szCs w:val="28"/>
        </w:rPr>
      </w:pPr>
    </w:p>
    <w:p>
      <w:pPr>
        <w:pStyle w:val="3"/>
        <w:rPr>
          <w:rFonts w:ascii="仿宋" w:hAnsi="仿宋" w:cs="仿宋"/>
          <w:sz w:val="28"/>
          <w:szCs w:val="28"/>
        </w:rPr>
        <w:sectPr>
          <w:footerReference r:id="rId4" w:type="default"/>
          <w:pgSz w:w="11907" w:h="16840"/>
          <w:pgMar w:top="1440" w:right="1463" w:bottom="1440" w:left="1803" w:header="851" w:footer="992" w:gutter="0"/>
          <w:cols w:space="720" w:num="1"/>
          <w:docGrid w:type="lines" w:linePitch="312" w:charSpace="0"/>
        </w:sectPr>
      </w:pPr>
    </w:p>
    <w:p>
      <w:pPr>
        <w:pStyle w:val="3"/>
        <w:rPr>
          <w:rFonts w:ascii="仿宋"/>
        </w:rPr>
      </w:pPr>
      <w:bookmarkStart w:id="0" w:name="_Toc27216"/>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越城区机关事务管理服务中心迪荡综合楼2024年物业服务项目</w:t>
      </w:r>
      <w:r>
        <w:rPr>
          <w:rFonts w:hint="eastAsia" w:ascii="仿宋" w:eastAsia="仿宋"/>
          <w:sz w:val="24"/>
          <w:szCs w:val="24"/>
        </w:rPr>
        <w:t xml:space="preserve"> 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rPr>
        <w:t>2024</w:t>
      </w:r>
      <w:r>
        <w:rPr>
          <w:rFonts w:hint="eastAsia" w:ascii="仿宋" w:eastAsia="仿宋"/>
          <w:bCs/>
          <w:sz w:val="24"/>
          <w:szCs w:val="24"/>
          <w:u w:val="single"/>
        </w:rPr>
        <w:t>年</w:t>
      </w:r>
      <w:r>
        <w:rPr>
          <w:rFonts w:hint="eastAsia" w:ascii="仿宋" w:eastAsia="仿宋"/>
          <w:bCs/>
          <w:sz w:val="24"/>
          <w:szCs w:val="24"/>
          <w:u w:val="single"/>
          <w:lang w:val="en-US" w:eastAsia="zh-CN"/>
        </w:rPr>
        <w:t>04</w:t>
      </w:r>
      <w:r>
        <w:rPr>
          <w:rFonts w:hint="eastAsia" w:ascii="仿宋" w:eastAsia="仿宋"/>
          <w:bCs/>
          <w:sz w:val="24"/>
          <w:szCs w:val="24"/>
          <w:u w:val="single"/>
        </w:rPr>
        <w:t>月</w:t>
      </w:r>
      <w:r>
        <w:rPr>
          <w:rFonts w:hint="eastAsia" w:ascii="仿宋" w:eastAsia="仿宋"/>
          <w:bCs/>
          <w:sz w:val="24"/>
          <w:szCs w:val="24"/>
          <w:u w:val="single"/>
          <w:lang w:val="en-US" w:eastAsia="zh-CN"/>
        </w:rPr>
        <w:t>11</w:t>
      </w:r>
      <w:r>
        <w:rPr>
          <w:rFonts w:hint="eastAsia" w:ascii="仿宋" w:eastAsia="仿宋"/>
          <w:bCs/>
          <w:sz w:val="24"/>
          <w:szCs w:val="24"/>
          <w:u w:val="single"/>
        </w:rPr>
        <w:t>日09</w:t>
      </w:r>
      <w:r>
        <w:rPr>
          <w:rFonts w:ascii="仿宋" w:eastAsia="仿宋"/>
          <w:bCs/>
          <w:sz w:val="24"/>
          <w:szCs w:val="24"/>
          <w:u w:val="single"/>
        </w:rPr>
        <w:t xml:space="preserve"> ：</w:t>
      </w:r>
      <w:r>
        <w:rPr>
          <w:rFonts w:hint="eastAsia" w:ascii="仿宋" w:eastAsia="仿宋"/>
          <w:bCs/>
          <w:sz w:val="24"/>
          <w:szCs w:val="24"/>
          <w:u w:val="single"/>
        </w:rPr>
        <w:t>00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spacing w:beforeLines="100" w:afterLines="100"/>
        <w:rPr>
          <w:rFonts w:ascii="仿宋" w:hAnsi="仿宋" w:eastAsia="仿宋" w:cs="仿宋"/>
          <w:b/>
          <w:bCs/>
          <w:sz w:val="24"/>
          <w:szCs w:val="24"/>
        </w:rPr>
      </w:pPr>
      <w:bookmarkStart w:id="1" w:name="_Toc28359002"/>
      <w:bookmarkStart w:id="2" w:name="_Toc35393790"/>
      <w:bookmarkStart w:id="3" w:name="_Toc35393621"/>
      <w:bookmarkStart w:id="4" w:name="_Toc28359079"/>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rPr>
        <w:t>YC2024-03-0006</w:t>
      </w:r>
      <w:r>
        <w:rPr>
          <w:rFonts w:ascii="仿宋" w:eastAsia="仿宋" w:cs="宋体"/>
          <w:bCs/>
          <w:sz w:val="24"/>
          <w:szCs w:val="24"/>
          <w:u w:val="single"/>
        </w:rPr>
        <w:t xml:space="preserve">        </w:t>
      </w:r>
    </w:p>
    <w:p>
      <w:pPr>
        <w:spacing w:line="360" w:lineRule="auto"/>
        <w:ind w:firstLine="540"/>
        <w:rPr>
          <w:rFonts w:ascii="仿宋" w:eastAsia="仿宋" w:cs="宋体"/>
          <w:bCs/>
          <w:sz w:val="24"/>
          <w:szCs w:val="24"/>
          <w:u w:val="single"/>
        </w:rPr>
      </w:pPr>
      <w:r>
        <w:rPr>
          <w:rFonts w:hint="eastAsia" w:ascii="仿宋" w:eastAsia="仿宋" w:cs="宋体"/>
          <w:bCs/>
          <w:sz w:val="24"/>
          <w:szCs w:val="24"/>
        </w:rPr>
        <w:t>项目名称：</w:t>
      </w:r>
      <w:bookmarkEnd w:id="5"/>
      <w:r>
        <w:rPr>
          <w:rFonts w:hint="eastAsia" w:ascii="仿宋" w:eastAsia="仿宋" w:cs="宋体"/>
          <w:bCs/>
          <w:sz w:val="24"/>
          <w:szCs w:val="24"/>
          <w:u w:val="single"/>
        </w:rPr>
        <w:t xml:space="preserve">  越城区机关事务管理服务中心迪荡综合楼2024年物业服务项目 </w:t>
      </w:r>
    </w:p>
    <w:p>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rPr>
        <w:t>1030000.00</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rPr>
        <w:t>1030000.00</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 xml:space="preserve">  越城区机关事务管理服务中心迪荡综合楼2024年物业服务项目 </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w:t>
      </w:r>
      <w:r>
        <w:rPr>
          <w:rFonts w:ascii="仿宋" w:eastAsia="仿宋" w:cs="宋体"/>
          <w:bCs/>
          <w:sz w:val="24"/>
          <w:szCs w:val="24"/>
          <w:u w:val="single"/>
        </w:rPr>
        <w:t xml:space="preserve">     </w:t>
      </w:r>
    </w:p>
    <w:p>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1030000.00</w:t>
      </w:r>
      <w:r>
        <w:rPr>
          <w:rFonts w:ascii="仿宋" w:eastAsia="仿宋" w:cs="宋体"/>
          <w:bCs/>
          <w:sz w:val="24"/>
          <w:szCs w:val="24"/>
          <w:u w:val="single"/>
        </w:rPr>
        <w:t xml:space="preserve">    </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spacing w:beforeLines="100" w:afterLines="100"/>
        <w:rPr>
          <w:rFonts w:ascii="仿宋" w:hAnsi="仿宋" w:eastAsia="仿宋" w:cs="仿宋"/>
          <w:b/>
          <w:bCs/>
          <w:sz w:val="24"/>
          <w:szCs w:val="24"/>
        </w:rPr>
      </w:pPr>
      <w:bookmarkStart w:id="6" w:name="_Toc35393622"/>
      <w:bookmarkStart w:id="7" w:name="_Toc35393791"/>
      <w:bookmarkStart w:id="8" w:name="_Toc28359080"/>
      <w:bookmarkStart w:id="9" w:name="_Toc28359003"/>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供应商为中小企业/小微企业  </w:t>
      </w:r>
    </w:p>
    <w:p>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w:t>
      </w:r>
    </w:p>
    <w:p>
      <w:pPr>
        <w:spacing w:beforeLines="100" w:afterLines="100"/>
        <w:rPr>
          <w:rFonts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rPr>
        <w:t>2024</w:t>
      </w:r>
      <w:r>
        <w:rPr>
          <w:rFonts w:ascii="仿宋" w:eastAsia="仿宋" w:cs="宋体"/>
          <w:sz w:val="24"/>
          <w:szCs w:val="24"/>
          <w:u w:val="single"/>
        </w:rPr>
        <w:t>年</w:t>
      </w:r>
      <w:r>
        <w:rPr>
          <w:rFonts w:hint="eastAsia" w:ascii="仿宋" w:eastAsia="仿宋" w:cs="宋体"/>
          <w:sz w:val="24"/>
          <w:szCs w:val="24"/>
          <w:u w:val="single"/>
          <w:lang w:val="en-US" w:eastAsia="zh-CN"/>
        </w:rPr>
        <w:t>04</w:t>
      </w:r>
      <w:r>
        <w:rPr>
          <w:rFonts w:ascii="仿宋" w:eastAsia="仿宋" w:cs="宋体"/>
          <w:sz w:val="24"/>
          <w:szCs w:val="24"/>
          <w:u w:val="single"/>
        </w:rPr>
        <w:t>月</w:t>
      </w:r>
      <w:r>
        <w:rPr>
          <w:rFonts w:hint="eastAsia" w:ascii="仿宋" w:eastAsia="仿宋" w:cs="宋体"/>
          <w:sz w:val="24"/>
          <w:szCs w:val="24"/>
          <w:u w:val="single"/>
          <w:lang w:val="en-US" w:eastAsia="zh-CN"/>
        </w:rPr>
        <w:t>11</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ins w:id="0" w:author="Administrator" w:date="2024-03-21T14:47:22Z"/>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spacing w:beforeLines="100" w:afterLines="100"/>
        <w:rPr>
          <w:rFonts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2024年</w:t>
      </w:r>
      <w:r>
        <w:rPr>
          <w:rFonts w:hint="eastAsia" w:ascii="仿宋" w:eastAsia="仿宋"/>
          <w:bCs/>
          <w:sz w:val="24"/>
          <w:szCs w:val="24"/>
          <w:u w:val="single"/>
          <w:lang w:val="en-US" w:eastAsia="zh-CN"/>
        </w:rPr>
        <w:t>04</w:t>
      </w:r>
      <w:r>
        <w:rPr>
          <w:rFonts w:hint="eastAsia" w:ascii="仿宋" w:eastAsia="仿宋"/>
          <w:bCs/>
          <w:sz w:val="24"/>
          <w:szCs w:val="24"/>
          <w:u w:val="single"/>
        </w:rPr>
        <w:t>月</w:t>
      </w:r>
      <w:r>
        <w:rPr>
          <w:rFonts w:hint="eastAsia" w:ascii="仿宋" w:eastAsia="仿宋"/>
          <w:bCs/>
          <w:sz w:val="24"/>
          <w:szCs w:val="24"/>
          <w:u w:val="single"/>
          <w:lang w:val="en-US" w:eastAsia="zh-CN"/>
        </w:rPr>
        <w:t>11</w:t>
      </w:r>
      <w:r>
        <w:rPr>
          <w:rFonts w:hint="eastAsia" w:ascii="仿宋" w:eastAsia="仿宋"/>
          <w:bCs/>
          <w:sz w:val="24"/>
          <w:szCs w:val="24"/>
          <w:u w:val="single"/>
        </w:rPr>
        <w:t>日09</w:t>
      </w:r>
      <w:r>
        <w:rPr>
          <w:rFonts w:ascii="仿宋" w:eastAsia="仿宋"/>
          <w:bCs/>
          <w:sz w:val="24"/>
          <w:szCs w:val="24"/>
          <w:u w:val="single"/>
        </w:rPr>
        <w:t>：</w:t>
      </w:r>
      <w:r>
        <w:rPr>
          <w:rFonts w:hint="eastAsia" w:ascii="仿宋" w:eastAsia="仿宋"/>
          <w:bCs/>
          <w:sz w:val="24"/>
          <w:szCs w:val="24"/>
          <w:u w:val="single"/>
        </w:rPr>
        <w:t>00</w:t>
      </w:r>
      <w:r>
        <w:rPr>
          <w:rFonts w:ascii="仿宋" w:eastAsia="仿宋"/>
          <w:bCs/>
          <w:sz w:val="24"/>
          <w:szCs w:val="24"/>
          <w:u w:val="single"/>
        </w:rPr>
        <w:t xml:space="preserve">  </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color w:val="3F3F3F"/>
          <w:sz w:val="24"/>
          <w:szCs w:val="24"/>
        </w:rPr>
        <w:t>政采云平台http://www.zcygov.cn/在线递交</w:t>
      </w:r>
      <w:r>
        <w:rPr>
          <w:rFonts w:ascii="仿宋" w:eastAsia="仿宋"/>
          <w:color w:val="3F3F3F"/>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2024年</w:t>
      </w:r>
      <w:r>
        <w:rPr>
          <w:rFonts w:hint="eastAsia" w:ascii="仿宋" w:eastAsia="仿宋"/>
          <w:bCs/>
          <w:sz w:val="24"/>
          <w:szCs w:val="24"/>
          <w:u w:val="single"/>
          <w:lang w:val="en-US" w:eastAsia="zh-CN"/>
        </w:rPr>
        <w:t>04</w:t>
      </w:r>
      <w:r>
        <w:rPr>
          <w:rFonts w:hint="eastAsia" w:ascii="仿宋" w:eastAsia="仿宋"/>
          <w:bCs/>
          <w:sz w:val="24"/>
          <w:szCs w:val="24"/>
          <w:u w:val="single"/>
        </w:rPr>
        <w:t>月</w:t>
      </w:r>
      <w:r>
        <w:rPr>
          <w:rFonts w:hint="eastAsia" w:ascii="仿宋" w:eastAsia="仿宋"/>
          <w:bCs/>
          <w:sz w:val="24"/>
          <w:szCs w:val="24"/>
          <w:u w:val="single"/>
          <w:lang w:val="en-US" w:eastAsia="zh-CN"/>
        </w:rPr>
        <w:t>11</w:t>
      </w:r>
      <w:r>
        <w:rPr>
          <w:rFonts w:hint="eastAsia" w:ascii="仿宋" w:eastAsia="仿宋"/>
          <w:bCs/>
          <w:sz w:val="24"/>
          <w:szCs w:val="24"/>
          <w:u w:val="single"/>
        </w:rPr>
        <w:t>日09</w:t>
      </w:r>
      <w:r>
        <w:rPr>
          <w:rFonts w:ascii="仿宋" w:eastAsia="仿宋"/>
          <w:bCs/>
          <w:sz w:val="24"/>
          <w:szCs w:val="24"/>
          <w:u w:val="single"/>
        </w:rPr>
        <w:t>：</w:t>
      </w:r>
      <w:r>
        <w:rPr>
          <w:rFonts w:hint="eastAsia" w:ascii="仿宋" w:eastAsia="仿宋"/>
          <w:bCs/>
          <w:sz w:val="24"/>
          <w:szCs w:val="24"/>
          <w:u w:val="single"/>
        </w:rPr>
        <w:t>00</w:t>
      </w:r>
      <w:r>
        <w:rPr>
          <w:rFonts w:ascii="仿宋" w:eastAsia="仿宋"/>
          <w:bCs/>
          <w:sz w:val="24"/>
          <w:szCs w:val="24"/>
          <w:u w:val="single"/>
        </w:rPr>
        <w:t xml:space="preserve"> </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color w:val="3F3F3F"/>
          <w:sz w:val="24"/>
          <w:szCs w:val="24"/>
        </w:rPr>
        <w:t>政采云平台http://www.zcygov.cn/</w:t>
      </w:r>
      <w:r>
        <w:rPr>
          <w:rFonts w:ascii="仿宋" w:eastAsia="仿宋"/>
          <w:color w:val="3F3F3F"/>
          <w:sz w:val="24"/>
          <w:szCs w:val="24"/>
        </w:rPr>
        <w:t>；现场开标地点：浙江省绍兴市越城区延安东路660号绍兴市公共资源交易中心越城区分中心</w:t>
      </w:r>
      <w:r>
        <w:rPr>
          <w:rFonts w:hint="eastAsia" w:ascii="仿宋" w:eastAsia="仿宋"/>
          <w:color w:val="3F3F3F"/>
          <w:sz w:val="24"/>
          <w:szCs w:val="24"/>
        </w:rPr>
        <w:t>333</w:t>
      </w:r>
      <w:r>
        <w:rPr>
          <w:rFonts w:ascii="仿宋" w:eastAsia="仿宋"/>
          <w:color w:val="3F3F3F"/>
          <w:sz w:val="24"/>
          <w:szCs w:val="24"/>
        </w:rPr>
        <w:t>室。</w:t>
      </w:r>
    </w:p>
    <w:p>
      <w:pPr>
        <w:spacing w:beforeLines="100" w:afterLines="100"/>
        <w:rPr>
          <w:rFonts w:ascii="仿宋" w:hAnsi="仿宋" w:eastAsia="仿宋" w:cs="仿宋"/>
          <w:b/>
          <w:bCs/>
          <w:sz w:val="24"/>
          <w:szCs w:val="24"/>
        </w:rPr>
      </w:pPr>
      <w:bookmarkStart w:id="18" w:name="_Toc35393794"/>
      <w:bookmarkStart w:id="19" w:name="_Toc28359007"/>
      <w:bookmarkStart w:id="20" w:name="_Toc35393625"/>
      <w:bookmarkStart w:id="21" w:name="_Toc28359084"/>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spacing w:beforeLines="100" w:afterLines="100"/>
        <w:rPr>
          <w:rFonts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spacing w:beforeLines="100" w:afterLines="100"/>
        <w:rPr>
          <w:rFonts w:ascii="仿宋" w:hAnsi="仿宋" w:eastAsia="仿宋" w:cs="仿宋"/>
          <w:b/>
          <w:bCs/>
          <w:sz w:val="24"/>
          <w:szCs w:val="24"/>
        </w:rPr>
      </w:pPr>
      <w:bookmarkStart w:id="24" w:name="_Toc28359008"/>
      <w:bookmarkStart w:id="25" w:name="_Toc35393796"/>
      <w:bookmarkStart w:id="26" w:name="_Toc28359085"/>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shd w:val="clear" w:color="auto"/>
        <w:jc w:val="left"/>
        <w:rPr>
          <w:rFonts w:ascii="仿宋_GB2312" w:eastAsia="仿宋_GB2312"/>
          <w:sz w:val="24"/>
          <w:szCs w:val="24"/>
        </w:rPr>
      </w:pPr>
      <w:r>
        <w:rPr>
          <w:rFonts w:hint="eastAsia" w:ascii="仿宋" w:eastAsia="仿宋" w:cs="宋体"/>
          <w:sz w:val="24"/>
          <w:szCs w:val="24"/>
        </w:rPr>
        <w:t>　　　1.采购人信息</w:t>
      </w:r>
    </w:p>
    <w:p>
      <w:pPr>
        <w:shd w:val="clear" w:color="auto"/>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越城区机关事务管理服务中心　</w:t>
      </w:r>
    </w:p>
    <w:p>
      <w:pPr>
        <w:shd w:val="clear" w:color="auto"/>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val="en-US" w:eastAsia="zh-CN"/>
        </w:rPr>
        <w:t>越城区涂山东路88号</w:t>
      </w:r>
      <w:r>
        <w:rPr>
          <w:rFonts w:hint="eastAsia" w:ascii="仿宋" w:eastAsia="仿宋"/>
          <w:sz w:val="24"/>
          <w:szCs w:val="24"/>
          <w:u w:val="single"/>
        </w:rPr>
        <w:t>　　　</w:t>
      </w:r>
    </w:p>
    <w:p>
      <w:pPr>
        <w:shd w:val="clear" w:color="auto"/>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bookmarkStart w:id="28" w:name="_Toc28359009"/>
      <w:bookmarkStart w:id="29" w:name="_Toc28359086"/>
    </w:p>
    <w:p>
      <w:pPr>
        <w:shd w:val="clear" w:color="auto"/>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张杰</w:t>
      </w:r>
      <w:r>
        <w:rPr>
          <w:rFonts w:hint="eastAsia" w:ascii="仿宋" w:eastAsia="仿宋"/>
          <w:sz w:val="24"/>
          <w:szCs w:val="24"/>
          <w:u w:val="single"/>
        </w:rPr>
        <w:t xml:space="preserve">　　　　　　　　　 </w:t>
      </w:r>
    </w:p>
    <w:p>
      <w:pPr>
        <w:shd w:val="clear" w:color="auto"/>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0575-88120023</w:t>
      </w:r>
      <w:r>
        <w:rPr>
          <w:rFonts w:hint="eastAsia" w:ascii="仿宋" w:eastAsia="仿宋"/>
          <w:sz w:val="24"/>
          <w:szCs w:val="24"/>
          <w:u w:val="single"/>
        </w:rPr>
        <w:t>　　　　　　　　</w:t>
      </w:r>
    </w:p>
    <w:p>
      <w:pPr>
        <w:shd w:val="clear" w:color="auto"/>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马芳芳</w:t>
      </w:r>
      <w:r>
        <w:rPr>
          <w:rFonts w:hint="eastAsia" w:ascii="仿宋" w:eastAsia="仿宋"/>
          <w:sz w:val="24"/>
          <w:szCs w:val="24"/>
          <w:u w:val="single"/>
        </w:rPr>
        <w:t>　　　　　　　　　</w:t>
      </w:r>
    </w:p>
    <w:p>
      <w:pPr>
        <w:shd w:val="clear" w:color="auto"/>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0575-85736586　　　　　　　　　 </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pPr>
        <w:spacing w:line="360" w:lineRule="auto"/>
        <w:ind w:left="1079" w:leftChars="371" w:hanging="300" w:hangingChars="125"/>
        <w:jc w:val="left"/>
        <w:rPr>
          <w:rFonts w:ascii="仿宋" w:eastAsia="仿宋"/>
          <w:sz w:val="24"/>
          <w:szCs w:val="24"/>
          <w:u w:val="single"/>
        </w:rPr>
      </w:pPr>
      <w:bookmarkStart w:id="30" w:name="_Toc28359087"/>
      <w:bookmarkStart w:id="31" w:name="_Toc28359010"/>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绍兴市公共资源交易中心越城区分中心</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pPr>
        <w:spacing w:line="360" w:lineRule="auto"/>
        <w:ind w:firstLine="720" w:firstLineChars="300"/>
        <w:rPr>
          <w:rFonts w:ascii="仿宋" w:eastAsia="仿宋" w:cs="宋体"/>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7"/>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default" w:ascii="仿宋" w:eastAsia="仿宋" w:cs="Arial"/>
          <w:b/>
          <w:bCs/>
          <w:color w:val="000000"/>
          <w:sz w:val="24"/>
          <w:u w:val="single"/>
        </w:rPr>
        <w:t xml:space="preserve">集中采购  </w:t>
      </w:r>
      <w:r>
        <w:rPr>
          <w:rFonts w:ascii="仿宋" w:eastAsia="仿宋" w:cs="Arial"/>
          <w:b/>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5"/>
          <w:rFonts w:hint="eastAsia" w:ascii="仿宋" w:eastAsia="仿宋"/>
          <w:spacing w:val="-4"/>
          <w:sz w:val="24"/>
        </w:rPr>
        <w:t>http://www.sxyc.gov.cn/art/2019/9/11/art_1559761_38044415.html</w:t>
      </w:r>
      <w:r>
        <w:rPr>
          <w:rStyle w:val="35"/>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spacing w:line="440" w:lineRule="exact"/>
        <w:ind w:firstLine="464" w:firstLineChars="200"/>
        <w:rPr>
          <w:rFonts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5"/>
          <w:rFonts w:hint="eastAsia" w:ascii="仿宋" w:eastAsia="仿宋" w:cs="Arial"/>
          <w:sz w:val="24"/>
          <w:szCs w:val="24"/>
        </w:rPr>
        <w:t>https://service.zcygov.cn/#/knowledges/CW1EtGwBFdiHxlNd6I3m/6IMVAG0BFdiHxlNdQ8Na</w:t>
      </w:r>
      <w:r>
        <w:rPr>
          <w:rFonts w:hint="eastAsia" w:ascii="仿宋" w:eastAsia="仿宋" w:cs="Arial"/>
          <w:sz w:val="24"/>
        </w:rPr>
        <w:t>。</w:t>
      </w:r>
    </w:p>
    <w:p>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firstLine="480" w:firstLineChars="200"/>
        <w:rPr>
          <w:rFonts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firstLine="482" w:firstLineChars="200"/>
        <w:rPr>
          <w:rFonts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000000"/>
          <w:sz w:val="24"/>
        </w:rPr>
      </w:pPr>
      <w:r>
        <w:rPr>
          <w:rFonts w:hint="eastAsia" w:ascii="仿宋" w:eastAsia="仿宋"/>
          <w:b/>
          <w:bCs/>
          <w:color w:val="000000"/>
          <w:sz w:val="24"/>
        </w:rPr>
        <w:t>供应商入驻操作指南：</w:t>
      </w:r>
    </w:p>
    <w:p>
      <w:pPr>
        <w:spacing w:line="380" w:lineRule="exact"/>
        <w:rPr>
          <w:rFonts w:ascii="仿宋" w:eastAsia="仿宋"/>
        </w:rPr>
      </w:pPr>
      <w:r>
        <w:rPr>
          <w:rFonts w:hint="eastAsia" w:ascii="仿宋" w:eastAsia="仿宋"/>
        </w:rPr>
        <w:t>https://service.zcygov.cn/#/knowledges/cm2eqWwBFdiHxlNd_otq/w3Cd3GwBFdiHxlNd-BRD</w:t>
      </w:r>
    </w:p>
    <w:p>
      <w:pPr>
        <w:pStyle w:val="3"/>
        <w:rPr>
          <w:rFonts w:ascii="仿宋"/>
        </w:rPr>
      </w:pPr>
      <w:bookmarkStart w:id="34" w:name="_Toc1678"/>
      <w:r>
        <w:rPr>
          <w:rFonts w:hint="eastAsia" w:ascii="仿宋"/>
        </w:rPr>
        <w:t>第二章  投标人须知</w:t>
      </w:r>
      <w:bookmarkEnd w:id="34"/>
    </w:p>
    <w:p>
      <w:pPr>
        <w:pStyle w:val="2"/>
        <w:rPr>
          <w:rFonts w:ascii="仿宋"/>
        </w:rPr>
      </w:pPr>
      <w:bookmarkStart w:id="35" w:name="_Toc4885"/>
      <w:r>
        <w:rPr>
          <w:rFonts w:hint="eastAsia" w:ascii="仿宋"/>
        </w:rPr>
        <w:t>一、前附表</w:t>
      </w:r>
      <w:bookmarkEnd w:id="3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rPr>
              <w:t xml:space="preserve">  越城区机关事务管理服务中心迪荡综合楼2024年物业服务项目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shd w:val="clear" w:color="auto" w:fill="auto"/>
              </w:rPr>
              <w:t>履约保证金及缴退时间：</w:t>
            </w:r>
            <w:r>
              <w:rPr>
                <w:rFonts w:hint="eastAsia" w:ascii="仿宋" w:eastAsia="仿宋"/>
                <w:color w:val="000000"/>
                <w:sz w:val="24"/>
                <w:u w:val="single"/>
                <w:shd w:val="clear" w:color="auto" w:fill="auto"/>
              </w:rPr>
              <w:t>中标金额1%，项目服务完成后7个工作日内退还。</w:t>
            </w:r>
            <w:r>
              <w:rPr>
                <w:rFonts w:hint="eastAsia" w:ascii="仿宋" w:eastAsia="仿宋"/>
                <w:color w:val="000000"/>
                <w:sz w:val="24"/>
                <w:u w:val="single"/>
              </w:rPr>
              <w:t xml:space="preserve"> </w:t>
            </w:r>
          </w:p>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b/>
                <w:bCs/>
                <w:sz w:val="24"/>
              </w:rPr>
            </w:pPr>
            <w:r>
              <w:rPr>
                <w:rFonts w:hint="eastAsia" w:ascii="仿宋" w:eastAsia="仿宋"/>
                <w:b/>
                <w:bCs/>
                <w:sz w:val="24"/>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sz w:val="24"/>
                    </w:rPr>
                  </w:pPr>
                  <w:r>
                    <w:rPr>
                      <w:rFonts w:hint="eastAsia" w:ascii="仿宋" w:eastAsia="仿宋"/>
                      <w:b/>
                      <w:bCs/>
                      <w:sz w:val="24"/>
                    </w:rPr>
                    <w:t>采购标的名称</w:t>
                  </w:r>
                </w:p>
              </w:tc>
              <w:tc>
                <w:tcPr>
                  <w:tcW w:w="4078" w:type="dxa"/>
                  <w:vAlign w:val="center"/>
                </w:tcPr>
                <w:p>
                  <w:pPr>
                    <w:snapToGrid w:val="0"/>
                    <w:jc w:val="center"/>
                    <w:rPr>
                      <w:rFonts w:ascii="仿宋" w:eastAsia="仿宋"/>
                      <w:b/>
                      <w:bCs/>
                      <w:sz w:val="24"/>
                    </w:rPr>
                  </w:pPr>
                  <w:r>
                    <w:rPr>
                      <w:rFonts w:hint="eastAsia" w:ascii="仿宋" w:eastAsia="仿宋"/>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sz w:val="24"/>
                    </w:rPr>
                  </w:pPr>
                  <w:r>
                    <w:rPr>
                      <w:rFonts w:hint="eastAsia" w:ascii="仿宋" w:eastAsia="仿宋"/>
                      <w:b/>
                      <w:bCs/>
                      <w:sz w:val="24"/>
                    </w:rPr>
                    <w:t>越城区机关事务管理服务中心迪荡综合楼物业服务</w:t>
                  </w:r>
                </w:p>
              </w:tc>
              <w:tc>
                <w:tcPr>
                  <w:tcW w:w="4078" w:type="dxa"/>
                  <w:vAlign w:val="center"/>
                </w:tcPr>
                <w:p>
                  <w:pPr>
                    <w:snapToGrid w:val="0"/>
                    <w:jc w:val="center"/>
                    <w:rPr>
                      <w:rFonts w:ascii="仿宋" w:eastAsia="仿宋"/>
                      <w:b/>
                      <w:bCs/>
                      <w:sz w:val="24"/>
                    </w:rPr>
                  </w:pPr>
                  <w:r>
                    <w:rPr>
                      <w:rFonts w:hint="eastAsia" w:ascii="仿宋" w:eastAsia="仿宋"/>
                      <w:b/>
                      <w:bCs/>
                      <w:sz w:val="24"/>
                    </w:rPr>
                    <w:t>物业行业</w:t>
                  </w:r>
                </w:p>
              </w:tc>
            </w:tr>
          </w:tbl>
          <w:p>
            <w:pPr>
              <w:snapToGrid w:val="0"/>
              <w:jc w:val="left"/>
              <w:rPr>
                <w:rFonts w:asci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免费</w:t>
            </w:r>
            <w:r>
              <w:rPr>
                <w:rFonts w:hint="eastAsia" w:ascii="仿宋" w:eastAsia="仿宋" w:cs="仿宋_GB2312"/>
                <w:sz w:val="24"/>
                <w:u w:val="single"/>
              </w:rPr>
              <w:t xml:space="preserve"> 。</w:t>
            </w:r>
          </w:p>
        </w:tc>
      </w:tr>
    </w:tbl>
    <w:p>
      <w:pPr>
        <w:rPr>
          <w:rFonts w:ascii="仿宋" w:eastAsia="仿宋"/>
          <w:color w:val="000000"/>
          <w:sz w:val="24"/>
        </w:rPr>
      </w:pPr>
    </w:p>
    <w:p>
      <w:pPr>
        <w:pStyle w:val="2"/>
        <w:rPr>
          <w:rFonts w:ascii="仿宋"/>
        </w:rPr>
      </w:pPr>
      <w:bookmarkStart w:id="36" w:name="_Toc4902"/>
      <w:r>
        <w:rPr>
          <w:rFonts w:hint="eastAsia" w:ascii="仿宋"/>
        </w:rPr>
        <w:t>二、采购文件</w:t>
      </w:r>
      <w:bookmarkEnd w:id="36"/>
    </w:p>
    <w:p>
      <w:pPr>
        <w:snapToGrid w:val="0"/>
        <w:spacing w:line="440" w:lineRule="exact"/>
        <w:jc w:val="left"/>
        <w:rPr>
          <w:rFonts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本项目为专门面向中小企业政府采购项目，投标供应商提供的服务部分（详见前附表）必须为中小企业承接；以分包方式参与的，投标供应商和分包供应商提供的服务部分均需为中小企业承接。</w:t>
      </w:r>
    </w:p>
    <w:p>
      <w:pPr>
        <w:snapToGrid w:val="0"/>
        <w:spacing w:line="420" w:lineRule="exact"/>
        <w:ind w:firstLine="360" w:firstLineChars="150"/>
        <w:rPr>
          <w:rFonts w:ascii="仿宋" w:eastAsia="仿宋" w:cs="仿宋_GB2312"/>
          <w:b/>
          <w:bCs/>
          <w:sz w:val="24"/>
        </w:rPr>
      </w:pPr>
      <w:r>
        <w:rPr>
          <w:rFonts w:hint="eastAsia" w:ascii="仿宋" w:eastAsia="仿宋" w:cs="仿宋_GB2312"/>
          <w:sz w:val="24"/>
        </w:rPr>
        <w:t>符合中小企业划分标准的个体工商户，视同中小企业；以联合体方式参与的，联合体各方所提供服务部分均为中小企业承接，则联合体视同中小企业。</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s="仿宋_GB2312"/>
          <w:sz w:val="24"/>
        </w:rPr>
      </w:pPr>
      <w:r>
        <w:rPr>
          <w:rFonts w:hint="eastAsia" w:ascii="仿宋" w:eastAsia="仿宋" w:cs="仿宋_GB2312"/>
          <w:sz w:val="24"/>
        </w:rPr>
        <w:t>中小企业包括中小微企业。</w:t>
      </w:r>
    </w:p>
    <w:p>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ascii="仿宋" w:eastAsia="仿宋"/>
          <w:b/>
          <w:bCs/>
          <w:color w:val="000000"/>
          <w:sz w:val="24"/>
        </w:rPr>
      </w:pPr>
      <w:r>
        <w:rPr>
          <w:rFonts w:hint="eastAsia" w:ascii="仿宋" w:eastAsia="仿宋"/>
          <w:b/>
          <w:bCs/>
          <w:color w:val="000000"/>
          <w:sz w:val="24"/>
        </w:rPr>
        <w:t>4.采购文件的澄清与修改</w:t>
      </w:r>
    </w:p>
    <w:p>
      <w:pPr>
        <w:pStyle w:val="8"/>
        <w:widowControl w:val="0"/>
        <w:numPr>
          <w:ilvl w:val="0"/>
          <w:numId w:val="0"/>
        </w:numPr>
        <w:spacing w:afterLines="0" w:line="440" w:lineRule="exact"/>
        <w:rPr>
          <w:rFonts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2"/>
        <w:rPr>
          <w:rFonts w:ascii="仿宋"/>
        </w:rPr>
      </w:pPr>
      <w:bookmarkStart w:id="37" w:name="_Toc1461"/>
      <w:r>
        <w:rPr>
          <w:rFonts w:hint="eastAsia" w:ascii="仿宋"/>
        </w:rPr>
        <w:t>三、投标文件</w:t>
      </w:r>
      <w:bookmarkEnd w:id="37"/>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rPr>
        <w:t>（</w:t>
      </w:r>
      <w:r>
        <w:rPr>
          <w:rFonts w:ascii="仿宋" w:eastAsia="仿宋" w:cs="Arial"/>
          <w:b/>
          <w:bCs/>
          <w:color w:val="000000"/>
          <w:sz w:val="24"/>
        </w:rPr>
        <w:t>格式详见第六章附件</w:t>
      </w:r>
      <w:r>
        <w:rPr>
          <w:rFonts w:hint="eastAsia" w:ascii="仿宋" w:eastAsia="仿宋" w:cs="Arial"/>
          <w:bCs/>
          <w:color w:val="000000"/>
          <w:sz w:val="24"/>
        </w:rPr>
        <w:t>）</w:t>
      </w:r>
    </w:p>
    <w:p>
      <w:pPr>
        <w:snapToGrid w:val="0"/>
        <w:spacing w:line="440" w:lineRule="exact"/>
        <w:ind w:firstLine="479"/>
        <w:jc w:val="left"/>
        <w:rPr>
          <w:rFonts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jc w:val="left"/>
        <w:rPr>
          <w:rFonts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2.1.1投标声明函；</w:t>
      </w:r>
    </w:p>
    <w:p>
      <w:pPr>
        <w:snapToGrid w:val="0"/>
        <w:spacing w:line="440" w:lineRule="exact"/>
        <w:jc w:val="left"/>
        <w:rPr>
          <w:rFonts w:ascii="仿宋" w:eastAsia="仿宋"/>
          <w:color w:val="000000"/>
          <w:sz w:val="24"/>
        </w:rPr>
      </w:pPr>
      <w:r>
        <w:rPr>
          <w:rFonts w:hint="eastAsia" w:ascii="仿宋" w:eastAsia="仿宋"/>
          <w:color w:val="000000"/>
          <w:sz w:val="24"/>
        </w:rPr>
        <w:t>2.1.2联合体协议书（如有）；</w:t>
      </w:r>
    </w:p>
    <w:p>
      <w:pPr>
        <w:snapToGrid w:val="0"/>
        <w:spacing w:line="440" w:lineRule="exact"/>
        <w:jc w:val="left"/>
        <w:rPr>
          <w:rFonts w:ascii="仿宋" w:eastAsia="仿宋" w:cs="仿宋_GB2312"/>
          <w:sz w:val="24"/>
          <w:szCs w:val="24"/>
        </w:rPr>
      </w:pPr>
      <w:r>
        <w:rPr>
          <w:rFonts w:hint="eastAsia" w:ascii="仿宋" w:eastAsia="仿宋"/>
          <w:color w:val="000000"/>
          <w:sz w:val="24"/>
        </w:rPr>
        <w:t>2.1.3</w:t>
      </w:r>
      <w:r>
        <w:rPr>
          <w:rFonts w:hint="eastAsia" w:ascii="仿宋" w:eastAsia="仿宋" w:cs="仿宋_GB2312"/>
          <w:sz w:val="24"/>
          <w:szCs w:val="24"/>
        </w:rPr>
        <w:t>分包意向协议（如有）；</w:t>
      </w:r>
    </w:p>
    <w:p>
      <w:pPr>
        <w:snapToGrid w:val="0"/>
        <w:spacing w:line="440" w:lineRule="exact"/>
        <w:jc w:val="left"/>
        <w:rPr>
          <w:rFonts w:ascii="仿宋" w:eastAsia="仿宋"/>
          <w:color w:val="000000"/>
          <w:sz w:val="24"/>
        </w:rPr>
      </w:pPr>
      <w:r>
        <w:rPr>
          <w:rFonts w:hint="eastAsia" w:ascii="仿宋" w:eastAsia="仿宋"/>
          <w:color w:val="000000"/>
          <w:sz w:val="24"/>
        </w:rPr>
        <w:t>2.1.4法定代表人授权委托书（个体工商户需经营者参与投标，不得授权）</w:t>
      </w:r>
      <w:r>
        <w:rPr>
          <w:rFonts w:hint="eastAsia" w:ascii="仿宋" w:eastAsia="仿宋" w:cs="Arial"/>
          <w:bCs/>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2.1.5法定代表人及其授权代表的身份证；</w:t>
      </w:r>
    </w:p>
    <w:p>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1.6资格条件证明材料：</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2.1.6.2特定资格条件证明材料（如有）。</w:t>
      </w:r>
    </w:p>
    <w:p>
      <w:pPr>
        <w:widowControl/>
        <w:snapToGrid w:val="0"/>
        <w:spacing w:line="440" w:lineRule="exact"/>
        <w:jc w:val="left"/>
        <w:rPr>
          <w:rFonts w:ascii="仿宋" w:eastAsia="仿宋"/>
          <w:color w:val="000000"/>
          <w:sz w:val="24"/>
        </w:rPr>
      </w:pPr>
      <w:r>
        <w:rPr>
          <w:rFonts w:ascii="仿宋" w:eastAsia="仿宋"/>
          <w:color w:val="000000"/>
          <w:sz w:val="24"/>
        </w:rPr>
        <w:t>2.1.</w:t>
      </w:r>
      <w:r>
        <w:rPr>
          <w:rFonts w:hint="eastAsia" w:ascii="仿宋" w:eastAsia="仿宋"/>
          <w:color w:val="000000"/>
          <w:sz w:val="24"/>
        </w:rPr>
        <w:t>7中小企业声明函（如有）；</w:t>
      </w:r>
    </w:p>
    <w:p>
      <w:pPr>
        <w:widowControl/>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1</w:t>
      </w:r>
      <w:r>
        <w:rPr>
          <w:rFonts w:hint="eastAsia" w:ascii="仿宋" w:eastAsia="仿宋"/>
          <w:color w:val="000000"/>
          <w:sz w:val="24"/>
        </w:rPr>
        <w:t>.8残疾人福利性单位声明函（如有）；</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，2.1.5-2.1.6均为原件扫描件或彩色图片，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jc w:val="left"/>
        <w:rPr>
          <w:rFonts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2.2.1项目明细清单；</w:t>
      </w:r>
    </w:p>
    <w:p>
      <w:pPr>
        <w:snapToGrid w:val="0"/>
        <w:spacing w:line="440" w:lineRule="exact"/>
        <w:jc w:val="left"/>
        <w:rPr>
          <w:rFonts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2.2.4项目实施方案；</w:t>
      </w:r>
    </w:p>
    <w:p>
      <w:pPr>
        <w:snapToGrid w:val="0"/>
        <w:spacing w:line="440" w:lineRule="exact"/>
        <w:jc w:val="left"/>
        <w:rPr>
          <w:rFonts w:ascii="仿宋" w:eastAsia="仿宋"/>
          <w:color w:val="000000"/>
          <w:sz w:val="24"/>
        </w:rPr>
      </w:pPr>
      <w:r>
        <w:rPr>
          <w:rFonts w:hint="eastAsia" w:ascii="仿宋" w:eastAsia="仿宋"/>
          <w:color w:val="000000"/>
          <w:sz w:val="24"/>
        </w:rPr>
        <w:t>2.2.5项目实施人员清单；</w:t>
      </w:r>
    </w:p>
    <w:p>
      <w:pPr>
        <w:pStyle w:val="42"/>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42"/>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jc w:val="left"/>
        <w:rPr>
          <w:rFonts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jc w:val="left"/>
        <w:rPr>
          <w:rFonts w:ascii="仿宋" w:eastAsia="仿宋"/>
          <w:color w:val="000000"/>
          <w:sz w:val="24"/>
        </w:rPr>
      </w:pPr>
      <w:r>
        <w:rPr>
          <w:rFonts w:hint="eastAsia" w:ascii="仿宋" w:eastAsia="仿宋"/>
          <w:b/>
          <w:bCs/>
          <w:color w:val="000000"/>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jc w:val="left"/>
        <w:rPr>
          <w:rFonts w:ascii="仿宋" w:eastAsia="仿宋"/>
          <w:b/>
          <w:bCs/>
          <w:color w:val="000000"/>
          <w:sz w:val="24"/>
        </w:rPr>
      </w:pPr>
      <w:r>
        <w:rPr>
          <w:rFonts w:hint="eastAsia" w:ascii="仿宋" w:eastAsia="仿宋"/>
          <w:b/>
          <w:bCs/>
          <w:color w:val="000000"/>
          <w:sz w:val="24"/>
        </w:rPr>
        <w:t>2.3“报价文件”包括以下内容：</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2.3.1开标一览表；</w:t>
      </w:r>
    </w:p>
    <w:p>
      <w:pPr>
        <w:snapToGrid w:val="0"/>
        <w:spacing w:line="440" w:lineRule="exact"/>
        <w:jc w:val="left"/>
        <w:rPr>
          <w:rFonts w:ascii="仿宋" w:eastAsia="仿宋"/>
          <w:color w:val="000000"/>
          <w:sz w:val="24"/>
        </w:rPr>
      </w:pPr>
      <w:r>
        <w:rPr>
          <w:rFonts w:hint="eastAsia" w:ascii="仿宋" w:eastAsia="仿宋"/>
          <w:color w:val="000000"/>
          <w:sz w:val="24"/>
        </w:rPr>
        <w:t>2.3.</w:t>
      </w:r>
      <w:r>
        <w:rPr>
          <w:rFonts w:ascii="仿宋" w:eastAsia="仿宋"/>
          <w:color w:val="000000"/>
          <w:sz w:val="24"/>
        </w:rPr>
        <w:t>2</w:t>
      </w:r>
      <w:r>
        <w:rPr>
          <w:rFonts w:hint="eastAsia" w:ascii="仿宋" w:eastAsia="仿宋"/>
          <w:color w:val="000000"/>
          <w:sz w:val="24"/>
        </w:rPr>
        <w:t>关于报价的其他说明（如有，格式自拟）。</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8"/>
        <w:numPr>
          <w:ilvl w:val="0"/>
          <w:numId w:val="0"/>
        </w:numPr>
        <w:spacing w:afterLines="0" w:line="440" w:lineRule="atLeast"/>
        <w:rPr>
          <w:rFonts w:ascii="仿宋" w:eastAsia="仿宋"/>
          <w:b/>
          <w:color w:val="000000"/>
          <w:szCs w:val="24"/>
        </w:rPr>
      </w:pPr>
      <w:r>
        <w:rPr>
          <w:rFonts w:hint="eastAsia" w:ascii="仿宋" w:eastAsia="仿宋"/>
          <w:b/>
          <w:color w:val="000000"/>
          <w:szCs w:val="24"/>
        </w:rPr>
        <w:t>5.投标文件的有效期</w:t>
      </w:r>
    </w:p>
    <w:p>
      <w:pPr>
        <w:pStyle w:val="8"/>
        <w:numPr>
          <w:ilvl w:val="0"/>
          <w:numId w:val="0"/>
        </w:numPr>
        <w:spacing w:afterLines="0" w:line="440" w:lineRule="atLeast"/>
        <w:rPr>
          <w:rFonts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8"/>
        <w:numPr>
          <w:ilvl w:val="0"/>
          <w:numId w:val="0"/>
        </w:numPr>
        <w:spacing w:afterLines="0" w:line="440" w:lineRule="atLeast"/>
        <w:rPr>
          <w:rFonts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8"/>
        <w:numPr>
          <w:ilvl w:val="0"/>
          <w:numId w:val="0"/>
        </w:numPr>
        <w:spacing w:afterLines="0" w:line="440" w:lineRule="atLeast"/>
        <w:rPr>
          <w:rFonts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8"/>
        <w:numPr>
          <w:ilvl w:val="0"/>
          <w:numId w:val="0"/>
        </w:numPr>
        <w:spacing w:afterLines="0" w:line="440" w:lineRule="atLeast"/>
        <w:rPr>
          <w:rFonts w:ascii="仿宋" w:eastAsia="仿宋"/>
          <w:color w:val="000000"/>
          <w:szCs w:val="24"/>
        </w:rPr>
      </w:pPr>
      <w:r>
        <w:rPr>
          <w:rFonts w:hint="eastAsia" w:ascii="仿宋" w:eastAsia="仿宋"/>
          <w:color w:val="000000"/>
          <w:szCs w:val="24"/>
        </w:rPr>
        <w:t>5.4投标文件不予退还。</w:t>
      </w:r>
    </w:p>
    <w:p>
      <w:pPr>
        <w:pStyle w:val="8"/>
        <w:numPr>
          <w:ilvl w:val="0"/>
          <w:numId w:val="0"/>
        </w:numPr>
        <w:spacing w:afterLines="0" w:line="440" w:lineRule="atLeast"/>
        <w:rPr>
          <w:rFonts w:ascii="仿宋" w:eastAsia="仿宋"/>
          <w:b/>
          <w:bCs/>
          <w:color w:val="000000"/>
          <w:szCs w:val="24"/>
        </w:rPr>
      </w:pPr>
      <w:r>
        <w:rPr>
          <w:rFonts w:hint="eastAsia" w:ascii="仿宋" w:eastAsia="仿宋"/>
          <w:b/>
          <w:bCs/>
          <w:color w:val="000000"/>
          <w:szCs w:val="24"/>
        </w:rPr>
        <w:t>6.投标文件的保密</w:t>
      </w:r>
    </w:p>
    <w:p>
      <w:pPr>
        <w:jc w:val="left"/>
        <w:rPr>
          <w:rFonts w:ascii="仿宋" w:eastAsia="仿宋"/>
          <w:color w:val="000000"/>
          <w:sz w:val="24"/>
        </w:rPr>
      </w:pPr>
      <w:r>
        <w:rPr>
          <w:rFonts w:hint="eastAsia" w:ascii="仿宋" w:eastAsia="仿宋"/>
          <w:color w:val="000000"/>
          <w:sz w:val="24"/>
        </w:rPr>
        <w:t>6.1备份电子投标文件在解密前处于保密状态。</w:t>
      </w:r>
    </w:p>
    <w:p>
      <w:pPr>
        <w:jc w:val="left"/>
        <w:rPr>
          <w:rFonts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2"/>
        <w:rPr>
          <w:rFonts w:ascii="仿宋"/>
        </w:rPr>
      </w:pPr>
      <w:bookmarkStart w:id="38" w:name="_Toc27317"/>
      <w:r>
        <w:rPr>
          <w:rFonts w:hint="eastAsia" w:ascii="仿宋"/>
        </w:rPr>
        <w:t>四、开标评标</w:t>
      </w:r>
      <w:bookmarkEnd w:id="38"/>
    </w:p>
    <w:p>
      <w:pPr>
        <w:snapToGrid w:val="0"/>
        <w:spacing w:line="440" w:lineRule="exact"/>
        <w:jc w:val="left"/>
        <w:rPr>
          <w:rFonts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ascii="仿宋" w:eastAsia="仿宋"/>
          <w:color w:val="000000"/>
          <w:sz w:val="24"/>
        </w:rPr>
      </w:pPr>
      <w:r>
        <w:rPr>
          <w:rFonts w:hint="eastAsia" w:ascii="仿宋" w:eastAsia="仿宋"/>
          <w:color w:val="000000"/>
          <w:sz w:val="24"/>
        </w:rPr>
        <w:t>开标大会由采购代理机构主持：</w:t>
      </w:r>
    </w:p>
    <w:p>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rPr>
        <w:t>中小企业资格认定详见“二、采购文件”中“3、政府采购政策性规定”。</w:t>
      </w:r>
    </w:p>
    <w:p>
      <w:pPr>
        <w:spacing w:line="480" w:lineRule="exact"/>
        <w:ind w:firstLine="480" w:firstLineChars="200"/>
        <w:jc w:val="left"/>
        <w:rPr>
          <w:rFonts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7"/>
        <w:snapToGrid w:val="0"/>
        <w:spacing w:line="440" w:lineRule="exact"/>
        <w:jc w:val="left"/>
        <w:rPr>
          <w:rFonts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7"/>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pPr>
        <w:snapToGrid w:val="0"/>
        <w:spacing w:line="440" w:lineRule="exact"/>
        <w:rPr>
          <w:rFonts w:ascii="仿宋" w:eastAsia="仿宋"/>
          <w:sz w:val="24"/>
        </w:rPr>
      </w:pPr>
      <w:r>
        <w:rPr>
          <w:rFonts w:hint="eastAsia" w:ascii="仿宋" w:eastAsia="仿宋"/>
          <w:sz w:val="24"/>
        </w:rPr>
        <w:t>6.20违反法律、法规及本采购文件规定的其他无效投标情形。</w:t>
      </w:r>
    </w:p>
    <w:p>
      <w:pPr>
        <w:spacing w:line="480" w:lineRule="exact"/>
        <w:jc w:val="left"/>
        <w:rPr>
          <w:rFonts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rPr>
          <w:rFonts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000000"/>
          <w:kern w:val="0"/>
          <w:sz w:val="24"/>
        </w:rPr>
      </w:pPr>
    </w:p>
    <w:p>
      <w:pPr>
        <w:pStyle w:val="2"/>
        <w:rPr>
          <w:rFonts w:ascii="仿宋"/>
        </w:rPr>
      </w:pPr>
      <w:bookmarkStart w:id="39" w:name="_Toc1753"/>
      <w:r>
        <w:rPr>
          <w:rFonts w:hint="eastAsia" w:ascii="仿宋"/>
        </w:rPr>
        <w:t>五、合同签订及履约</w:t>
      </w:r>
      <w:bookmarkEnd w:id="39"/>
    </w:p>
    <w:p>
      <w:pPr>
        <w:spacing w:line="480" w:lineRule="exact"/>
        <w:jc w:val="left"/>
        <w:rPr>
          <w:rFonts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ascii="仿宋" w:eastAsia="仿宋"/>
          <w:b/>
          <w:sz w:val="24"/>
        </w:rPr>
      </w:pPr>
      <w:r>
        <w:rPr>
          <w:rFonts w:hint="eastAsia" w:ascii="仿宋" w:eastAsia="仿宋"/>
          <w:b/>
          <w:sz w:val="24"/>
        </w:rPr>
        <w:t>2．履约保证金</w:t>
      </w:r>
    </w:p>
    <w:p>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ascii="仿宋" w:eastAsia="仿宋"/>
          <w:b/>
          <w:sz w:val="24"/>
        </w:rPr>
      </w:pPr>
      <w:r>
        <w:rPr>
          <w:rFonts w:hint="eastAsia" w:ascii="仿宋" w:eastAsia="仿宋"/>
          <w:b/>
          <w:sz w:val="24"/>
        </w:rPr>
        <w:t>3．合同备案</w:t>
      </w:r>
    </w:p>
    <w:p>
      <w:pPr>
        <w:spacing w:line="440" w:lineRule="exact"/>
        <w:jc w:val="left"/>
        <w:rPr>
          <w:rFonts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ascii="仿宋" w:eastAsia="仿宋"/>
          <w:b/>
          <w:sz w:val="24"/>
        </w:rPr>
      </w:pPr>
      <w:r>
        <w:rPr>
          <w:rFonts w:hint="eastAsia" w:ascii="仿宋" w:eastAsia="仿宋"/>
          <w:b/>
          <w:sz w:val="24"/>
        </w:rPr>
        <w:t>4.履约验收</w:t>
      </w:r>
    </w:p>
    <w:p>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ascii="仿宋" w:eastAsia="仿宋"/>
          <w:color w:val="000000"/>
          <w:kern w:val="0"/>
          <w:sz w:val="24"/>
        </w:rPr>
      </w:pPr>
    </w:p>
    <w:p>
      <w:pPr>
        <w:pStyle w:val="3"/>
        <w:rPr>
          <w:rFonts w:ascii="仿宋"/>
        </w:rPr>
      </w:pPr>
      <w:bookmarkStart w:id="40" w:name="_Toc3442"/>
      <w:r>
        <w:rPr>
          <w:rFonts w:hint="eastAsia" w:ascii="仿宋"/>
        </w:rPr>
        <w:t>第三章  采购需求</w:t>
      </w:r>
      <w:bookmarkEnd w:id="40"/>
    </w:p>
    <w:p>
      <w:pPr>
        <w:pStyle w:val="2"/>
        <w:rPr>
          <w:rFonts w:ascii="仿宋"/>
        </w:rPr>
      </w:pPr>
      <w:bookmarkStart w:id="41" w:name="_Toc29517"/>
      <w:r>
        <w:rPr>
          <w:rFonts w:hint="eastAsia" w:ascii="仿宋"/>
        </w:rPr>
        <w:t>一、服务清单及要求</w:t>
      </w:r>
      <w:bookmarkEnd w:id="41"/>
    </w:p>
    <w:p>
      <w:pPr>
        <w:widowControl/>
        <w:snapToGrid w:val="0"/>
        <w:spacing w:line="480" w:lineRule="exact"/>
        <w:rPr>
          <w:rFonts w:ascii="仿宋" w:eastAsia="仿宋"/>
          <w:b/>
          <w:bCs/>
          <w:color w:val="FF0000"/>
          <w:kern w:val="0"/>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 xml:space="preserve">  越城区机关事务管理服务中心迪荡综合楼2024年物业服务项目</w:t>
      </w:r>
    </w:p>
    <w:p>
      <w:pPr>
        <w:widowControl/>
        <w:snapToGrid w:val="0"/>
        <w:spacing w:line="480" w:lineRule="exact"/>
        <w:rPr>
          <w:rFonts w:ascii="仿宋" w:eastAsia="仿宋"/>
          <w:b/>
          <w:bCs/>
          <w:color w:val="FF0000"/>
          <w:kern w:val="0"/>
          <w:sz w:val="24"/>
        </w:rPr>
      </w:pPr>
    </w:p>
    <w:p>
      <w:pPr>
        <w:pStyle w:val="28"/>
        <w:numPr>
          <w:ilvl w:val="0"/>
          <w:numId w:val="5"/>
        </w:numPr>
        <w:adjustRightInd w:val="0"/>
        <w:spacing w:line="288" w:lineRule="auto"/>
        <w:ind w:firstLine="482" w:firstLineChars="200"/>
        <w:rPr>
          <w:rFonts w:ascii="仿宋_GB2312" w:hAnsi="仿宋_GB2312" w:eastAsia="仿宋_GB2312" w:cs="仿宋_GB2312"/>
          <w:b/>
          <w:bCs/>
          <w:sz w:val="24"/>
          <w:szCs w:val="24"/>
        </w:rPr>
      </w:pPr>
      <w:bookmarkStart w:id="42" w:name="_Toc29878"/>
      <w:r>
        <w:rPr>
          <w:rFonts w:hint="eastAsia" w:ascii="仿宋_GB2312" w:hAnsi="仿宋_GB2312" w:eastAsia="仿宋_GB2312" w:cs="仿宋_GB2312"/>
          <w:b/>
          <w:bCs/>
          <w:sz w:val="24"/>
          <w:szCs w:val="24"/>
        </w:rPr>
        <w:t>项目概况</w:t>
      </w:r>
    </w:p>
    <w:p>
      <w:pPr>
        <w:pStyle w:val="13"/>
        <w:ind w:firstLine="240" w:firstLineChars="100"/>
        <w:rPr>
          <w:rFonts w:ascii="宋体"/>
          <w:color w:val="000000"/>
          <w:kern w:val="0"/>
          <w:sz w:val="24"/>
          <w:szCs w:val="24"/>
        </w:rPr>
      </w:pPr>
      <w:r>
        <w:rPr>
          <w:rFonts w:hint="eastAsia" w:ascii="宋体"/>
          <w:color w:val="000000"/>
          <w:kern w:val="0"/>
          <w:sz w:val="24"/>
          <w:szCs w:val="24"/>
        </w:rPr>
        <w:t>1.项目地点：绍兴市越城区胜利东路600号</w:t>
      </w:r>
    </w:p>
    <w:p>
      <w:pPr>
        <w:pStyle w:val="13"/>
        <w:ind w:firstLine="240" w:firstLineChars="100"/>
        <w:rPr>
          <w:rFonts w:ascii="宋体"/>
          <w:color w:val="000000"/>
          <w:kern w:val="0"/>
          <w:sz w:val="24"/>
          <w:szCs w:val="24"/>
        </w:rPr>
      </w:pPr>
      <w:r>
        <w:rPr>
          <w:rFonts w:hint="eastAsia" w:ascii="宋体"/>
          <w:color w:val="000000"/>
          <w:kern w:val="0"/>
          <w:sz w:val="24"/>
          <w:szCs w:val="24"/>
        </w:rPr>
        <w:t>2.建筑面积：24965m²</w:t>
      </w:r>
    </w:p>
    <w:p>
      <w:pPr>
        <w:pStyle w:val="13"/>
        <w:ind w:firstLine="240" w:firstLineChars="100"/>
        <w:rPr>
          <w:rFonts w:ascii="宋体"/>
          <w:color w:val="000000"/>
          <w:kern w:val="0"/>
          <w:sz w:val="24"/>
          <w:szCs w:val="24"/>
        </w:rPr>
      </w:pPr>
      <w:r>
        <w:rPr>
          <w:rFonts w:hint="eastAsia" w:ascii="宋体"/>
          <w:color w:val="000000"/>
          <w:kern w:val="0"/>
          <w:sz w:val="24"/>
          <w:szCs w:val="24"/>
        </w:rPr>
        <w:t>3.质量要求：优质服务</w:t>
      </w:r>
    </w:p>
    <w:p>
      <w:pPr>
        <w:pStyle w:val="28"/>
        <w:numPr>
          <w:ilvl w:val="0"/>
          <w:numId w:val="5"/>
        </w:numPr>
        <w:adjustRightInd w:val="0"/>
        <w:spacing w:line="288" w:lineRule="auto"/>
        <w:ind w:firstLine="482" w:firstLineChars="200"/>
        <w:rPr>
          <w:rFonts w:ascii="仿宋_GB2312" w:hAnsi="仿宋_GB2312" w:eastAsia="仿宋_GB2312" w:cs="仿宋_GB2312"/>
          <w:b/>
          <w:bCs/>
          <w:sz w:val="24"/>
          <w:szCs w:val="24"/>
        </w:rPr>
      </w:pPr>
      <w:bookmarkStart w:id="43" w:name="_Toc258262170"/>
      <w:bookmarkStart w:id="44" w:name="_Toc308505981"/>
      <w:bookmarkStart w:id="45" w:name="_Toc203405664"/>
      <w:bookmarkStart w:id="46" w:name="_Toc258262144"/>
      <w:r>
        <w:rPr>
          <w:rFonts w:hint="eastAsia" w:ascii="仿宋_GB2312" w:hAnsi="仿宋_GB2312" w:eastAsia="仿宋_GB2312" w:cs="仿宋_GB2312"/>
          <w:b/>
          <w:bCs/>
          <w:sz w:val="24"/>
          <w:szCs w:val="24"/>
        </w:rPr>
        <w:t>服务</w:t>
      </w:r>
      <w:bookmarkEnd w:id="43"/>
      <w:bookmarkEnd w:id="44"/>
      <w:bookmarkEnd w:id="45"/>
      <w:bookmarkEnd w:id="46"/>
      <w:r>
        <w:rPr>
          <w:rFonts w:hint="eastAsia" w:ascii="仿宋_GB2312" w:hAnsi="仿宋_GB2312" w:eastAsia="仿宋_GB2312" w:cs="仿宋_GB2312"/>
          <w:b/>
          <w:bCs/>
          <w:sz w:val="24"/>
          <w:szCs w:val="24"/>
        </w:rPr>
        <w:t>主要内容</w:t>
      </w:r>
    </w:p>
    <w:p>
      <w:pPr>
        <w:numPr>
          <w:ilvl w:val="0"/>
          <w:numId w:val="6"/>
        </w:numPr>
        <w:autoSpaceDE w:val="0"/>
        <w:autoSpaceDN w:val="0"/>
        <w:adjustRightInd w:val="0"/>
        <w:spacing w:line="440" w:lineRule="atLeast"/>
        <w:ind w:firstLine="480"/>
        <w:rPr>
          <w:rFonts w:hint="eastAsia" w:ascii="宋体" w:eastAsia="仿宋_GB2312"/>
          <w:color w:val="000000"/>
          <w:kern w:val="0"/>
          <w:sz w:val="24"/>
          <w:szCs w:val="24"/>
          <w:highlight w:val="none"/>
          <w:lang w:val="en-US"/>
        </w:rPr>
      </w:pPr>
      <w:r>
        <w:rPr>
          <w:rFonts w:hint="eastAsia" w:ascii="宋体" w:eastAsia="仿宋_GB2312"/>
          <w:color w:val="000000"/>
          <w:kern w:val="0"/>
          <w:sz w:val="24"/>
          <w:szCs w:val="24"/>
          <w:highlight w:val="none"/>
          <w:lang w:eastAsia="zh-CN"/>
        </w:rPr>
        <w:t>安防服务</w:t>
      </w:r>
      <w:r>
        <w:rPr>
          <w:rFonts w:hint="eastAsia" w:ascii="宋体" w:eastAsia="仿宋_GB2312"/>
          <w:color w:val="000000"/>
          <w:kern w:val="0"/>
          <w:sz w:val="24"/>
          <w:szCs w:val="24"/>
          <w:highlight w:val="none"/>
        </w:rPr>
        <w:t>：</w:t>
      </w:r>
    </w:p>
    <w:p>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rPr>
      </w:pPr>
      <w:r>
        <w:rPr>
          <w:rFonts w:hint="eastAsia" w:ascii="宋体" w:eastAsia="仿宋_GB2312"/>
          <w:color w:val="000000"/>
          <w:kern w:val="0"/>
          <w:sz w:val="24"/>
          <w:szCs w:val="24"/>
          <w:highlight w:val="none"/>
          <w:lang w:val="en-US" w:eastAsia="zh-CN"/>
        </w:rPr>
        <w:t>1.1</w:t>
      </w:r>
      <w:r>
        <w:rPr>
          <w:rFonts w:hint="eastAsia" w:ascii="宋体" w:eastAsia="仿宋_GB2312"/>
          <w:color w:val="000000"/>
          <w:kern w:val="0"/>
          <w:sz w:val="24"/>
          <w:szCs w:val="24"/>
          <w:highlight w:val="none"/>
          <w:lang w:val="en-US"/>
        </w:rPr>
        <w:t>配合大门执勤人员及时处理较为特殊的事件及无理取闹等情况。</w:t>
      </w:r>
    </w:p>
    <w:p>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rPr>
      </w:pPr>
      <w:r>
        <w:rPr>
          <w:rFonts w:hint="eastAsia" w:ascii="宋体" w:eastAsia="仿宋_GB2312"/>
          <w:color w:val="000000"/>
          <w:kern w:val="0"/>
          <w:sz w:val="24"/>
          <w:szCs w:val="24"/>
          <w:highlight w:val="none"/>
          <w:lang w:val="en-US" w:eastAsia="zh-CN"/>
        </w:rPr>
        <w:t>1.2</w:t>
      </w:r>
      <w:r>
        <w:rPr>
          <w:rFonts w:hint="eastAsia" w:ascii="宋体" w:eastAsia="仿宋_GB2312"/>
          <w:color w:val="000000"/>
          <w:kern w:val="0"/>
          <w:sz w:val="24"/>
          <w:szCs w:val="24"/>
          <w:highlight w:val="none"/>
          <w:lang w:val="en-US"/>
        </w:rPr>
        <w:t>每隔半小时对大院内各办公楼层进行查巡并确保重点楼层的安全，对每次查巡的时间、情况进行逐一登记。并经常与大院内外各岗点保持联系。</w:t>
      </w:r>
    </w:p>
    <w:p>
      <w:pPr>
        <w:numPr>
          <w:ilvl w:val="-1"/>
          <w:numId w:val="0"/>
        </w:numPr>
        <w:autoSpaceDE w:val="0"/>
        <w:autoSpaceDN w:val="0"/>
        <w:adjustRightInd w:val="0"/>
        <w:spacing w:line="440" w:lineRule="atLeast"/>
        <w:ind w:left="0" w:firstLine="480" w:firstLineChars="200"/>
        <w:rPr>
          <w:rFonts w:hint="eastAsia" w:ascii="宋体" w:eastAsia="仿宋_GB2312"/>
          <w:color w:val="000000"/>
          <w:kern w:val="0"/>
          <w:sz w:val="24"/>
          <w:szCs w:val="24"/>
        </w:rPr>
      </w:pPr>
      <w:r>
        <w:rPr>
          <w:rFonts w:hint="eastAsia" w:ascii="宋体" w:eastAsia="仿宋_GB2312"/>
          <w:color w:val="000000"/>
          <w:kern w:val="0"/>
          <w:sz w:val="24"/>
          <w:szCs w:val="24"/>
          <w:highlight w:val="none"/>
          <w:lang w:val="en-US" w:eastAsia="zh-CN"/>
        </w:rPr>
        <w:t>1.3</w:t>
      </w:r>
      <w:r>
        <w:rPr>
          <w:rFonts w:hint="eastAsia" w:ascii="宋体" w:eastAsia="仿宋_GB2312"/>
          <w:color w:val="000000"/>
          <w:kern w:val="0"/>
          <w:sz w:val="24"/>
          <w:szCs w:val="24"/>
          <w:highlight w:val="none"/>
        </w:rPr>
        <w:t>维护</w:t>
      </w:r>
      <w:r>
        <w:rPr>
          <w:rFonts w:hint="eastAsia" w:ascii="宋体" w:eastAsia="仿宋_GB2312"/>
          <w:color w:val="000000"/>
          <w:kern w:val="0"/>
          <w:sz w:val="24"/>
          <w:szCs w:val="24"/>
          <w:highlight w:val="none"/>
          <w:lang w:eastAsia="zh-CN"/>
        </w:rPr>
        <w:t>楼内</w:t>
      </w:r>
      <w:r>
        <w:rPr>
          <w:rFonts w:hint="eastAsia" w:ascii="宋体" w:eastAsia="仿宋_GB2312"/>
          <w:color w:val="000000"/>
          <w:kern w:val="0"/>
          <w:sz w:val="24"/>
          <w:szCs w:val="24"/>
          <w:highlight w:val="none"/>
        </w:rPr>
        <w:t>车辆行驶、停泊秩序</w:t>
      </w:r>
      <w:r>
        <w:rPr>
          <w:rFonts w:hint="eastAsia" w:ascii="宋体" w:eastAsia="仿宋_GB2312"/>
          <w:color w:val="000000"/>
          <w:kern w:val="0"/>
          <w:sz w:val="24"/>
          <w:szCs w:val="24"/>
          <w:highlight w:val="none"/>
          <w:lang w:eastAsia="zh-CN"/>
        </w:rPr>
        <w:t>，</w:t>
      </w:r>
      <w:r>
        <w:rPr>
          <w:rFonts w:hint="eastAsia" w:ascii="宋体" w:hAnsi="Times New Roman" w:eastAsia="仿宋_GB2312" w:cs="Times New Roman"/>
          <w:color w:val="000000"/>
          <w:kern w:val="0"/>
          <w:sz w:val="24"/>
          <w:szCs w:val="24"/>
        </w:rPr>
        <w:t>办公楼内外环境秩序良好，道路通畅，车辆停放有序。</w:t>
      </w:r>
    </w:p>
    <w:p>
      <w:pPr>
        <w:numPr>
          <w:ilvl w:val="-1"/>
          <w:numId w:val="0"/>
        </w:numPr>
        <w:autoSpaceDE w:val="0"/>
        <w:autoSpaceDN w:val="0"/>
        <w:adjustRightInd w:val="0"/>
        <w:spacing w:line="440" w:lineRule="atLeast"/>
        <w:ind w:left="0" w:firstLine="480" w:firstLineChars="200"/>
        <w:rPr>
          <w:rFonts w:hint="eastAsia" w:ascii="宋体" w:eastAsia="仿宋_GB2312"/>
          <w:color w:val="000000"/>
          <w:kern w:val="0"/>
          <w:sz w:val="24"/>
          <w:szCs w:val="24"/>
          <w:highlight w:val="none"/>
        </w:rPr>
      </w:pPr>
      <w:r>
        <w:rPr>
          <w:rFonts w:hint="eastAsia" w:ascii="宋体" w:eastAsia="仿宋_GB2312"/>
          <w:color w:val="000000"/>
          <w:kern w:val="0"/>
          <w:sz w:val="24"/>
          <w:szCs w:val="24"/>
          <w:highlight w:val="none"/>
          <w:lang w:val="en-US" w:eastAsia="zh-CN"/>
        </w:rPr>
        <w:t>1.4</w:t>
      </w:r>
      <w:r>
        <w:rPr>
          <w:rFonts w:hint="eastAsia" w:ascii="宋体" w:eastAsia="仿宋_GB2312"/>
          <w:color w:val="000000"/>
          <w:kern w:val="0"/>
          <w:sz w:val="24"/>
          <w:szCs w:val="24"/>
          <w:highlight w:val="none"/>
          <w:lang w:eastAsia="zh-CN"/>
        </w:rPr>
        <w:t>做好各楼层、办公室</w:t>
      </w:r>
      <w:r>
        <w:rPr>
          <w:rFonts w:hint="eastAsia" w:ascii="宋体" w:eastAsia="仿宋_GB2312"/>
          <w:color w:val="000000"/>
          <w:kern w:val="0"/>
          <w:sz w:val="24"/>
          <w:szCs w:val="24"/>
          <w:highlight w:val="none"/>
        </w:rPr>
        <w:t>报刊、信件收发；</w:t>
      </w:r>
    </w:p>
    <w:p>
      <w:pPr>
        <w:numPr>
          <w:ilvl w:val="-1"/>
          <w:numId w:val="0"/>
        </w:numPr>
        <w:autoSpaceDE w:val="0"/>
        <w:autoSpaceDN w:val="0"/>
        <w:adjustRightInd w:val="0"/>
        <w:spacing w:line="440" w:lineRule="atLeast"/>
        <w:ind w:left="0"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1.5配合业主做好其他临时性任务</w:t>
      </w:r>
    </w:p>
    <w:p>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rPr>
      </w:pPr>
      <w:r>
        <w:rPr>
          <w:rFonts w:hint="eastAsia" w:ascii="宋体" w:eastAsia="仿宋_GB2312"/>
          <w:color w:val="000000"/>
          <w:kern w:val="0"/>
          <w:sz w:val="24"/>
          <w:szCs w:val="24"/>
          <w:highlight w:val="none"/>
        </w:rPr>
        <w:t xml:space="preserve">2.消、监控管理 </w:t>
      </w:r>
    </w:p>
    <w:p>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2.1</w:t>
      </w:r>
      <w:r>
        <w:rPr>
          <w:rFonts w:hint="eastAsia" w:ascii="宋体" w:eastAsia="仿宋_GB2312"/>
          <w:color w:val="000000"/>
          <w:kern w:val="0"/>
          <w:sz w:val="24"/>
          <w:szCs w:val="24"/>
          <w:highlight w:val="none"/>
          <w:lang w:val="en-US"/>
        </w:rPr>
        <w:t>做好大院内</w:t>
      </w:r>
      <w:r>
        <w:rPr>
          <w:rFonts w:hint="eastAsia" w:ascii="宋体" w:eastAsia="仿宋_GB2312"/>
          <w:color w:val="000000"/>
          <w:kern w:val="0"/>
          <w:sz w:val="24"/>
          <w:szCs w:val="24"/>
          <w:highlight w:val="none"/>
          <w:lang w:val="en-US" w:eastAsia="zh-CN"/>
        </w:rPr>
        <w:t>消防系统</w:t>
      </w:r>
      <w:r>
        <w:rPr>
          <w:rFonts w:hint="eastAsia" w:ascii="宋体" w:eastAsia="仿宋_GB2312"/>
          <w:color w:val="000000"/>
          <w:kern w:val="0"/>
          <w:sz w:val="24"/>
          <w:szCs w:val="24"/>
          <w:highlight w:val="none"/>
          <w:lang w:val="en-US"/>
        </w:rPr>
        <w:t>的</w:t>
      </w:r>
      <w:r>
        <w:rPr>
          <w:rFonts w:hint="eastAsia" w:ascii="宋体" w:eastAsia="仿宋_GB2312"/>
          <w:color w:val="000000"/>
          <w:kern w:val="0"/>
          <w:sz w:val="24"/>
          <w:szCs w:val="24"/>
          <w:highlight w:val="none"/>
          <w:lang w:val="en-US" w:eastAsia="zh-CN"/>
        </w:rPr>
        <w:t>日常巡检、维护</w:t>
      </w:r>
      <w:r>
        <w:rPr>
          <w:rFonts w:hint="eastAsia" w:ascii="宋体" w:eastAsia="仿宋_GB2312"/>
          <w:color w:val="000000"/>
          <w:kern w:val="0"/>
          <w:sz w:val="24"/>
          <w:szCs w:val="24"/>
          <w:highlight w:val="none"/>
          <w:lang w:val="en-US"/>
        </w:rPr>
        <w:t>工作</w:t>
      </w:r>
      <w:r>
        <w:rPr>
          <w:rFonts w:hint="eastAsia" w:ascii="宋体" w:eastAsia="仿宋_GB2312"/>
          <w:color w:val="000000"/>
          <w:kern w:val="0"/>
          <w:sz w:val="24"/>
          <w:szCs w:val="24"/>
          <w:highlight w:val="none"/>
          <w:lang w:val="en-US" w:eastAsia="zh-CN"/>
        </w:rPr>
        <w:t>，确保消防设施完好率为100%,火灾发生率为0。在主要出入口安装消防疏散示意图。</w:t>
      </w:r>
    </w:p>
    <w:p>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消控室工作人员日常管理内容：①干式消防系统：自动报警系统，联动总控制屏，BTM气体灭火系统。②湿式消防系统：自动喷淋系统，消防栓系统(消防泵)。③消防联动机构：消防送风和排烟风机的功能和联动试验；空气系统鲜风机和排气机的功能和联动试验；消防电梯的功能试验。④火灾报警系统：自动报警系统(包括感温式火灾报警、感烟式火灾报警、感光式火灾报警),手动报警系统(包括电铃报警、破碎玻璃报警、紧急电话报警)。除消防系统外，楼层(公共)灭火器、手推灭火器由采购人负责配备、更换。</w:t>
      </w:r>
    </w:p>
    <w:p>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2.2开展消防宣传，抓好消防训练，每年组织一次消防演习。</w:t>
      </w:r>
    </w:p>
    <w:p>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2.3建立三级防火组织，制定防火工作措施，从制度(根据采购人要求完善消防安全管理制度)上预防火灾事故的发生。</w:t>
      </w:r>
    </w:p>
    <w:p>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2.4做好</w:t>
      </w:r>
      <w:r>
        <w:rPr>
          <w:rFonts w:hint="eastAsia" w:ascii="宋体" w:hAnsi="Times New Roman" w:eastAsia="仿宋_GB2312" w:cs="Times New Roman"/>
          <w:color w:val="000000"/>
          <w:kern w:val="0"/>
          <w:sz w:val="24"/>
          <w:szCs w:val="24"/>
          <w:highlight w:val="none"/>
          <w:lang w:val="zh-CN"/>
        </w:rPr>
        <w:t>消防安全管理</w:t>
      </w:r>
      <w:r>
        <w:rPr>
          <w:rFonts w:hint="eastAsia" w:ascii="宋体" w:eastAsia="仿宋_GB2312" w:cs="Times New Roman"/>
          <w:color w:val="000000"/>
          <w:kern w:val="0"/>
          <w:sz w:val="24"/>
          <w:szCs w:val="24"/>
          <w:highlight w:val="none"/>
          <w:lang w:val="zh-CN"/>
        </w:rPr>
        <w:t>，</w:t>
      </w:r>
      <w:r>
        <w:rPr>
          <w:rFonts w:hint="eastAsia" w:ascii="宋体" w:eastAsia="仿宋_GB2312"/>
          <w:color w:val="000000"/>
          <w:kern w:val="0"/>
          <w:sz w:val="24"/>
          <w:szCs w:val="24"/>
          <w:highlight w:val="none"/>
        </w:rPr>
        <w:t>监控</w:t>
      </w:r>
      <w:r>
        <w:rPr>
          <w:rFonts w:hint="eastAsia" w:ascii="宋体" w:eastAsia="仿宋_GB2312"/>
          <w:color w:val="000000"/>
          <w:kern w:val="0"/>
          <w:sz w:val="24"/>
          <w:szCs w:val="24"/>
          <w:highlight w:val="none"/>
          <w:lang w:eastAsia="zh-CN"/>
        </w:rPr>
        <w:t>室内做到</w:t>
      </w:r>
      <w:r>
        <w:rPr>
          <w:rFonts w:hint="eastAsia" w:ascii="宋体" w:eastAsia="仿宋_GB2312"/>
          <w:color w:val="000000"/>
          <w:kern w:val="0"/>
          <w:sz w:val="24"/>
          <w:szCs w:val="24"/>
          <w:highlight w:val="none"/>
        </w:rPr>
        <w:t>24小时</w:t>
      </w:r>
      <w:r>
        <w:rPr>
          <w:rFonts w:hint="eastAsia" w:ascii="宋体" w:eastAsia="仿宋_GB2312"/>
          <w:color w:val="000000"/>
          <w:kern w:val="0"/>
          <w:sz w:val="24"/>
          <w:szCs w:val="24"/>
          <w:highlight w:val="none"/>
          <w:lang w:eastAsia="zh-CN"/>
        </w:rPr>
        <w:t>有人员</w:t>
      </w:r>
      <w:r>
        <w:rPr>
          <w:rFonts w:hint="eastAsia" w:ascii="宋体" w:eastAsia="仿宋_GB2312"/>
          <w:color w:val="000000"/>
          <w:kern w:val="0"/>
          <w:sz w:val="24"/>
          <w:szCs w:val="24"/>
          <w:highlight w:val="none"/>
        </w:rPr>
        <w:t>值班</w:t>
      </w:r>
      <w:r>
        <w:rPr>
          <w:rFonts w:hint="eastAsia" w:ascii="宋体" w:eastAsia="仿宋_GB2312"/>
          <w:color w:val="000000"/>
          <w:kern w:val="0"/>
          <w:sz w:val="24"/>
          <w:szCs w:val="24"/>
          <w:highlight w:val="none"/>
          <w:lang w:eastAsia="zh-CN"/>
        </w:rPr>
        <w:t>。</w:t>
      </w:r>
    </w:p>
    <w:p>
      <w:pPr>
        <w:autoSpaceDE w:val="0"/>
        <w:autoSpaceDN w:val="0"/>
        <w:adjustRightInd w:val="0"/>
        <w:spacing w:line="440" w:lineRule="atLeast"/>
        <w:ind w:firstLine="360" w:firstLineChars="150"/>
        <w:rPr>
          <w:rFonts w:ascii="宋体" w:eastAsia="仿宋_GB2312"/>
          <w:color w:val="000000"/>
          <w:kern w:val="0"/>
          <w:sz w:val="24"/>
          <w:szCs w:val="24"/>
        </w:rPr>
      </w:pPr>
      <w:r>
        <w:rPr>
          <w:rFonts w:hint="eastAsia" w:ascii="宋体" w:eastAsia="仿宋_GB2312"/>
          <w:color w:val="000000"/>
          <w:kern w:val="0"/>
          <w:sz w:val="24"/>
          <w:szCs w:val="24"/>
        </w:rPr>
        <w:t>3.保洁服务</w:t>
      </w:r>
    </w:p>
    <w:p>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3.1</w:t>
      </w:r>
      <w:r>
        <w:rPr>
          <w:rFonts w:hint="eastAsia" w:ascii="宋体" w:eastAsia="仿宋_GB2312"/>
          <w:color w:val="000000"/>
          <w:kern w:val="0"/>
          <w:sz w:val="24"/>
          <w:szCs w:val="24"/>
        </w:rPr>
        <w:t>道路、广场、停车场（路面及地下）、绿地每日清扫</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2次，室内通道每日清扫</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2次，湿拖</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1次（在上班前完成，地面无水迹），楼梯扶手每天清洗1次；</w:t>
      </w:r>
    </w:p>
    <w:p>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3.2</w:t>
      </w:r>
      <w:r>
        <w:rPr>
          <w:rFonts w:hint="eastAsia" w:ascii="宋体" w:eastAsia="仿宋_GB2312"/>
          <w:color w:val="000000"/>
          <w:kern w:val="0"/>
          <w:sz w:val="24"/>
          <w:szCs w:val="24"/>
        </w:rPr>
        <w:t>楼梯、走廊、指示牌、通风窗口、地脚线、墙壁、顶板无污物，各楼入口、台阶、墙壁、玻璃门窗，无污迹、水迹。</w:t>
      </w:r>
    </w:p>
    <w:p>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3.3</w:t>
      </w:r>
      <w:r>
        <w:rPr>
          <w:rFonts w:hint="eastAsia" w:ascii="宋体" w:eastAsia="仿宋_GB2312"/>
          <w:color w:val="000000"/>
          <w:kern w:val="0"/>
          <w:sz w:val="24"/>
          <w:szCs w:val="24"/>
        </w:rPr>
        <w:t>卫生间重点保洁每日</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3次，地面、台盆无水迹、污渍，地面及镜面无污渍。地面清洁干净无废弃物，垃圾清运及时，无蚊蝇滋生；</w:t>
      </w:r>
    </w:p>
    <w:p>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3.4</w:t>
      </w:r>
      <w:r>
        <w:rPr>
          <w:rFonts w:hint="eastAsia" w:ascii="宋体" w:eastAsia="仿宋_GB2312"/>
          <w:color w:val="000000"/>
          <w:kern w:val="0"/>
          <w:sz w:val="24"/>
          <w:szCs w:val="24"/>
          <w:lang w:eastAsia="zh-CN"/>
        </w:rPr>
        <w:t>大院内</w:t>
      </w:r>
      <w:r>
        <w:rPr>
          <w:rFonts w:hint="eastAsia" w:ascii="宋体" w:eastAsia="仿宋_GB2312"/>
          <w:color w:val="000000"/>
          <w:kern w:val="0"/>
          <w:sz w:val="24"/>
          <w:szCs w:val="24"/>
        </w:rPr>
        <w:t>扫水（扫雪）及时，地面无积水（积雪），符合市政府门前三包要求；</w:t>
      </w:r>
    </w:p>
    <w:p>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3.5</w:t>
      </w:r>
      <w:r>
        <w:rPr>
          <w:rFonts w:hint="eastAsia" w:ascii="宋体" w:eastAsia="仿宋_GB2312"/>
          <w:color w:val="000000"/>
          <w:kern w:val="0"/>
          <w:sz w:val="24"/>
          <w:szCs w:val="24"/>
        </w:rPr>
        <w:t>电梯大堂、走廊表面干净、明亮，随时清扫；</w:t>
      </w:r>
    </w:p>
    <w:p>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3.6</w:t>
      </w:r>
      <w:r>
        <w:rPr>
          <w:rFonts w:hint="eastAsia" w:ascii="宋体" w:eastAsia="仿宋_GB2312"/>
          <w:color w:val="000000"/>
          <w:kern w:val="0"/>
          <w:sz w:val="24"/>
          <w:szCs w:val="24"/>
        </w:rPr>
        <w:t>电梯门干净，轿厢内部、指示牌，干净明亮，地面、顶棚、井道、槽底干净整齐。</w:t>
      </w:r>
    </w:p>
    <w:p>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3.7</w:t>
      </w:r>
      <w:r>
        <w:rPr>
          <w:rFonts w:hint="eastAsia" w:ascii="宋体" w:eastAsia="仿宋_GB2312"/>
          <w:color w:val="000000"/>
          <w:kern w:val="0"/>
          <w:sz w:val="24"/>
          <w:szCs w:val="24"/>
        </w:rPr>
        <w:t>做好垃圾分类，所有垃圾均应按垃圾分类要求堆放于垃圾桶内，每天清通，运送工具及垃圾间、每天清洗及消毒</w:t>
      </w:r>
      <w:r>
        <w:rPr>
          <w:rFonts w:hint="eastAsia" w:ascii="宋体" w:eastAsia="仿宋_GB2312"/>
          <w:color w:val="000000"/>
          <w:kern w:val="0"/>
          <w:sz w:val="24"/>
          <w:szCs w:val="24"/>
          <w:lang w:val="en-US" w:eastAsia="zh-CN"/>
        </w:rPr>
        <w:t>不少于</w:t>
      </w:r>
      <w:r>
        <w:rPr>
          <w:rFonts w:hint="eastAsia" w:ascii="宋体" w:eastAsia="仿宋_GB2312"/>
          <w:color w:val="000000"/>
          <w:kern w:val="0"/>
          <w:sz w:val="24"/>
          <w:szCs w:val="24"/>
        </w:rPr>
        <w:t>一次。</w:t>
      </w:r>
    </w:p>
    <w:p>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3.8</w:t>
      </w:r>
      <w:r>
        <w:rPr>
          <w:rFonts w:hint="eastAsia" w:ascii="宋体" w:eastAsia="仿宋_GB2312"/>
          <w:color w:val="000000"/>
          <w:kern w:val="0"/>
          <w:sz w:val="24"/>
          <w:szCs w:val="24"/>
        </w:rPr>
        <w:t>大厅、过道的大理石铺装地面须每周进行一次打磨，及时处理泛碱现象。</w:t>
      </w:r>
    </w:p>
    <w:p>
      <w:pPr>
        <w:autoSpaceDE w:val="0"/>
        <w:autoSpaceDN w:val="0"/>
        <w:adjustRightInd w:val="0"/>
        <w:spacing w:line="440" w:lineRule="atLeast"/>
        <w:ind w:firstLine="480"/>
        <w:rPr>
          <w:rFonts w:hint="eastAsia" w:ascii="宋体" w:eastAsia="仿宋_GB2312"/>
          <w:color w:val="000000"/>
          <w:kern w:val="0"/>
          <w:sz w:val="24"/>
          <w:szCs w:val="24"/>
        </w:rPr>
      </w:pPr>
      <w:r>
        <w:rPr>
          <w:rFonts w:hint="eastAsia" w:ascii="宋体" w:eastAsia="仿宋_GB2312"/>
          <w:color w:val="000000"/>
          <w:kern w:val="0"/>
          <w:sz w:val="24"/>
          <w:szCs w:val="24"/>
          <w:lang w:val="en-US" w:eastAsia="zh-CN"/>
        </w:rPr>
        <w:t>3.9</w:t>
      </w:r>
      <w:r>
        <w:rPr>
          <w:rFonts w:hint="eastAsia" w:ascii="宋体" w:eastAsia="仿宋_GB2312"/>
          <w:color w:val="000000"/>
          <w:kern w:val="0"/>
          <w:sz w:val="24"/>
          <w:szCs w:val="24"/>
        </w:rPr>
        <w:t>做好保洁记录及检查记录台账。</w:t>
      </w:r>
    </w:p>
    <w:p>
      <w:pPr>
        <w:autoSpaceDE w:val="0"/>
        <w:autoSpaceDN w:val="0"/>
        <w:adjustRightInd w:val="0"/>
        <w:spacing w:line="440" w:lineRule="atLeast"/>
        <w:ind w:firstLine="480"/>
        <w:rPr>
          <w:rFonts w:hint="default" w:ascii="宋体" w:eastAsia="仿宋_GB2312"/>
          <w:color w:val="000000"/>
          <w:kern w:val="0"/>
          <w:sz w:val="24"/>
          <w:szCs w:val="24"/>
          <w:lang w:val="en-US" w:eastAsia="zh-CN"/>
        </w:rPr>
      </w:pPr>
      <w:r>
        <w:rPr>
          <w:rFonts w:hint="eastAsia" w:ascii="宋体" w:eastAsia="仿宋_GB2312"/>
          <w:color w:val="000000"/>
          <w:kern w:val="0"/>
          <w:sz w:val="24"/>
          <w:szCs w:val="24"/>
        </w:rPr>
        <w:t>4.绿化养护</w:t>
      </w:r>
    </w:p>
    <w:p>
      <w:pPr>
        <w:kinsoku/>
        <w:autoSpaceDE w:val="0"/>
        <w:autoSpaceDN w:val="0"/>
        <w:adjustRightInd w:val="0"/>
        <w:spacing w:line="440" w:lineRule="atLeast"/>
        <w:ind w:left="6" w:right="6" w:firstLine="480"/>
        <w:rPr>
          <w:rFonts w:hint="eastAsia" w:ascii="宋体" w:eastAsia="仿宋_GB2312"/>
          <w:color w:val="000000"/>
          <w:spacing w:val="0"/>
          <w:kern w:val="0"/>
          <w:sz w:val="24"/>
          <w:szCs w:val="24"/>
          <w:lang w:val="en-US"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.1本次项目绿化服务面积</w:t>
      </w:r>
      <w:r>
        <w:rPr>
          <w:rFonts w:hint="eastAsia" w:ascii="宋体" w:eastAsia="仿宋_GB2312"/>
          <w:color w:val="000000"/>
          <w:kern w:val="0"/>
          <w:sz w:val="24"/>
          <w:szCs w:val="24"/>
          <w:lang w:val="en-US" w:eastAsia="zh-CN"/>
        </w:rPr>
        <w:t>约200㎡。</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4.2</w:t>
      </w:r>
      <w:r>
        <w:rPr>
          <w:rFonts w:hint="eastAsia" w:ascii="宋体" w:hAnsi="Times New Roman" w:eastAsia="仿宋_GB2312"/>
          <w:color w:val="000000"/>
          <w:spacing w:val="0"/>
          <w:kern w:val="0"/>
          <w:sz w:val="24"/>
          <w:szCs w:val="24"/>
          <w:lang w:eastAsia="zh-CN"/>
        </w:rPr>
        <w:t>保持绿化地清洁，草坪灌木丛内不留杂物、不缺水、不死苗，促进花草树木生长茂盛；</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.3</w:t>
      </w:r>
      <w:r>
        <w:rPr>
          <w:rFonts w:hint="eastAsia" w:ascii="宋体" w:hAnsi="Times New Roman" w:eastAsia="仿宋_GB2312"/>
          <w:color w:val="000000"/>
          <w:spacing w:val="0"/>
          <w:kern w:val="0"/>
          <w:sz w:val="24"/>
          <w:szCs w:val="24"/>
          <w:lang w:eastAsia="zh-CN"/>
        </w:rPr>
        <w:t>及时修剪花草树木，做到无枯枝、死杈及病虫害现象；</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.4</w:t>
      </w:r>
      <w:r>
        <w:rPr>
          <w:rFonts w:hint="eastAsia" w:ascii="宋体" w:hAnsi="Times New Roman" w:eastAsia="仿宋_GB2312"/>
          <w:color w:val="000000"/>
          <w:spacing w:val="0"/>
          <w:kern w:val="0"/>
          <w:sz w:val="24"/>
          <w:szCs w:val="24"/>
          <w:lang w:eastAsia="zh-CN"/>
        </w:rPr>
        <w:t>根据植物生长特点及植物对肥料的需要</w:t>
      </w:r>
      <w:r>
        <w:rPr>
          <w:rFonts w:hint="eastAsia" w:ascii="宋体" w:eastAsia="仿宋_GB2312"/>
          <w:color w:val="000000"/>
          <w:spacing w:val="0"/>
          <w:kern w:val="0"/>
          <w:sz w:val="24"/>
          <w:szCs w:val="24"/>
          <w:lang w:eastAsia="zh-CN"/>
        </w:rPr>
        <w:t>进行施肥</w:t>
      </w:r>
      <w:r>
        <w:rPr>
          <w:rFonts w:hint="eastAsia" w:ascii="宋体" w:hAnsi="Times New Roman" w:eastAsia="仿宋_GB2312"/>
          <w:color w:val="000000"/>
          <w:spacing w:val="0"/>
          <w:kern w:val="0"/>
          <w:sz w:val="24"/>
          <w:szCs w:val="24"/>
          <w:lang w:eastAsia="zh-CN"/>
        </w:rPr>
        <w:t>，</w:t>
      </w:r>
      <w:r>
        <w:rPr>
          <w:rFonts w:hint="eastAsia" w:ascii="宋体" w:eastAsia="仿宋_GB2312"/>
          <w:color w:val="000000"/>
          <w:spacing w:val="0"/>
          <w:kern w:val="0"/>
          <w:sz w:val="24"/>
          <w:szCs w:val="24"/>
          <w:lang w:eastAsia="zh-CN"/>
        </w:rPr>
        <w:t>每年</w:t>
      </w:r>
      <w:r>
        <w:rPr>
          <w:rFonts w:hint="eastAsia" w:ascii="宋体" w:hAnsi="Times New Roman" w:eastAsia="仿宋_GB2312"/>
          <w:color w:val="000000"/>
          <w:spacing w:val="0"/>
          <w:kern w:val="0"/>
          <w:sz w:val="24"/>
          <w:szCs w:val="24"/>
          <w:lang w:eastAsia="zh-CN"/>
        </w:rPr>
        <w:t>施肥不少于2次。</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草地平整，长达10-12厘米时进行修剪，无杂草，出现斑秃，予以补种。</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.6</w:t>
      </w:r>
      <w:r>
        <w:rPr>
          <w:rFonts w:hint="eastAsia" w:ascii="宋体" w:hAnsi="Times New Roman" w:eastAsia="仿宋_GB2312"/>
          <w:color w:val="000000"/>
          <w:spacing w:val="0"/>
          <w:kern w:val="0"/>
          <w:sz w:val="24"/>
          <w:szCs w:val="24"/>
          <w:lang w:eastAsia="zh-CN"/>
        </w:rPr>
        <w:t>针对各种植物花草的性能和季节气候实际，</w:t>
      </w:r>
      <w:r>
        <w:rPr>
          <w:rFonts w:hint="eastAsia" w:ascii="宋体" w:eastAsia="仿宋_GB2312"/>
          <w:color w:val="000000"/>
          <w:spacing w:val="0"/>
          <w:kern w:val="0"/>
          <w:sz w:val="24"/>
          <w:szCs w:val="24"/>
          <w:shd w:val="clear"/>
          <w:lang w:val="en-US" w:eastAsia="zh-CN"/>
        </w:rPr>
        <w:t>每</w:t>
      </w:r>
      <w:r>
        <w:rPr>
          <w:rFonts w:hint="eastAsia" w:ascii="宋体" w:eastAsia="仿宋_GB2312"/>
          <w:color w:val="000000"/>
          <w:spacing w:val="0"/>
          <w:kern w:val="0"/>
          <w:sz w:val="24"/>
          <w:szCs w:val="24"/>
          <w:shd w:val="clear"/>
          <w:lang w:eastAsia="zh-CN"/>
        </w:rPr>
        <w:t>天</w:t>
      </w:r>
      <w:r>
        <w:rPr>
          <w:rFonts w:hint="eastAsia" w:ascii="宋体" w:eastAsia="仿宋_GB2312"/>
          <w:color w:val="000000"/>
          <w:spacing w:val="0"/>
          <w:kern w:val="0"/>
          <w:sz w:val="24"/>
          <w:szCs w:val="24"/>
          <w:shd w:val="clear"/>
          <w:lang w:val="en-US" w:eastAsia="zh-CN"/>
        </w:rPr>
        <w:t>不少于一次</w:t>
      </w:r>
      <w:r>
        <w:rPr>
          <w:rFonts w:hint="eastAsia" w:ascii="宋体" w:hAnsi="Times New Roman" w:eastAsia="仿宋_GB2312"/>
          <w:color w:val="000000"/>
          <w:spacing w:val="0"/>
          <w:kern w:val="0"/>
          <w:sz w:val="24"/>
          <w:szCs w:val="24"/>
          <w:lang w:eastAsia="zh-CN"/>
        </w:rPr>
        <w:t>对其进行浇水。</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eastAsia="zh-CN"/>
        </w:rPr>
        <w:t>4</w:t>
      </w:r>
      <w:r>
        <w:rPr>
          <w:rFonts w:hint="eastAsia" w:ascii="宋体" w:eastAsia="仿宋_GB2312"/>
          <w:color w:val="000000"/>
          <w:spacing w:val="0"/>
          <w:kern w:val="0"/>
          <w:sz w:val="24"/>
          <w:szCs w:val="24"/>
          <w:lang w:val="en-US" w:eastAsia="zh-CN"/>
        </w:rPr>
        <w:t>.7</w:t>
      </w:r>
      <w:r>
        <w:rPr>
          <w:rFonts w:hint="eastAsia" w:ascii="宋体" w:hAnsi="Times New Roman" w:eastAsia="仿宋_GB2312"/>
          <w:color w:val="000000"/>
          <w:spacing w:val="0"/>
          <w:kern w:val="0"/>
          <w:sz w:val="24"/>
          <w:szCs w:val="24"/>
          <w:lang w:eastAsia="zh-CN"/>
        </w:rPr>
        <w:t>绿化因物业养护不到位导致死苗的，由</w:t>
      </w:r>
      <w:r>
        <w:rPr>
          <w:rFonts w:hint="eastAsia" w:ascii="宋体" w:eastAsia="仿宋_GB2312"/>
          <w:color w:val="000000"/>
          <w:spacing w:val="0"/>
          <w:kern w:val="0"/>
          <w:sz w:val="24"/>
          <w:szCs w:val="24"/>
          <w:lang w:eastAsia="zh-CN"/>
        </w:rPr>
        <w:t>中标方</w:t>
      </w:r>
      <w:r>
        <w:rPr>
          <w:rFonts w:hint="eastAsia" w:ascii="宋体" w:hAnsi="Times New Roman" w:eastAsia="仿宋_GB2312"/>
          <w:color w:val="000000"/>
          <w:spacing w:val="0"/>
          <w:kern w:val="0"/>
          <w:sz w:val="24"/>
          <w:szCs w:val="24"/>
          <w:lang w:eastAsia="zh-CN"/>
        </w:rPr>
        <w:t>免费补种或更换同类型、同大小的绿植，费用由</w:t>
      </w:r>
      <w:r>
        <w:rPr>
          <w:rFonts w:hint="eastAsia" w:ascii="宋体" w:eastAsia="仿宋_GB2312"/>
          <w:color w:val="000000"/>
          <w:spacing w:val="0"/>
          <w:kern w:val="0"/>
          <w:sz w:val="24"/>
          <w:szCs w:val="24"/>
          <w:lang w:eastAsia="zh-CN"/>
        </w:rPr>
        <w:t>中标方</w:t>
      </w:r>
      <w:r>
        <w:rPr>
          <w:rFonts w:hint="eastAsia" w:ascii="宋体" w:hAnsi="Times New Roman" w:eastAsia="仿宋_GB2312"/>
          <w:color w:val="000000"/>
          <w:spacing w:val="0"/>
          <w:kern w:val="0"/>
          <w:sz w:val="24"/>
          <w:szCs w:val="24"/>
          <w:lang w:eastAsia="zh-CN"/>
        </w:rPr>
        <w:t>承担。</w:t>
      </w:r>
    </w:p>
    <w:p>
      <w:pPr>
        <w:kinsoku/>
        <w:autoSpaceDE w:val="0"/>
        <w:autoSpaceDN w:val="0"/>
        <w:adjustRightInd w:val="0"/>
        <w:spacing w:before="174" w:line="440" w:lineRule="atLeast"/>
        <w:ind w:left="6" w:right="6" w:firstLine="480"/>
        <w:jc w:val="both"/>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供电设备管理维护</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.1</w:t>
      </w:r>
      <w:r>
        <w:rPr>
          <w:rFonts w:hint="eastAsia" w:ascii="宋体" w:eastAsia="仿宋_GB2312"/>
          <w:color w:val="000000"/>
          <w:spacing w:val="0"/>
          <w:kern w:val="0"/>
          <w:sz w:val="24"/>
          <w:szCs w:val="24"/>
          <w:lang w:eastAsia="zh-CN"/>
        </w:rPr>
        <w:t>加强</w:t>
      </w:r>
      <w:r>
        <w:rPr>
          <w:rFonts w:hint="eastAsia" w:ascii="宋体" w:hAnsi="Times New Roman" w:eastAsia="仿宋_GB2312"/>
          <w:color w:val="000000"/>
          <w:spacing w:val="0"/>
          <w:kern w:val="0"/>
          <w:sz w:val="24"/>
          <w:szCs w:val="24"/>
          <w:lang w:eastAsia="zh-CN"/>
        </w:rPr>
        <w:t>供电设备日常管理和维修</w:t>
      </w:r>
      <w:r>
        <w:rPr>
          <w:rFonts w:hint="eastAsia" w:ascii="宋体" w:eastAsia="仿宋_GB2312"/>
          <w:color w:val="000000"/>
          <w:spacing w:val="0"/>
          <w:kern w:val="0"/>
          <w:sz w:val="24"/>
          <w:szCs w:val="24"/>
          <w:lang w:eastAsia="zh-CN"/>
        </w:rPr>
        <w:t>，</w:t>
      </w:r>
      <w:r>
        <w:rPr>
          <w:rFonts w:hint="eastAsia" w:ascii="宋体" w:hAnsi="Times New Roman" w:eastAsia="仿宋_GB2312"/>
          <w:color w:val="000000"/>
          <w:spacing w:val="0"/>
          <w:kern w:val="0"/>
          <w:sz w:val="24"/>
          <w:szCs w:val="24"/>
          <w:lang w:eastAsia="zh-CN"/>
        </w:rPr>
        <w:t>保证供电系统正常运行</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.2 加强日常维护检修，公共照明、指示灯、线路、开关要保证完好，发现问题，及时修复；</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.3</w:t>
      </w:r>
      <w:r>
        <w:rPr>
          <w:rFonts w:hint="eastAsia" w:ascii="宋体" w:hAnsi="Times New Roman" w:eastAsia="仿宋_GB2312"/>
          <w:color w:val="000000"/>
          <w:spacing w:val="0"/>
          <w:kern w:val="0"/>
          <w:sz w:val="24"/>
          <w:szCs w:val="24"/>
          <w:lang w:eastAsia="zh-CN"/>
        </w:rPr>
        <w:t xml:space="preserve"> 加强</w:t>
      </w:r>
      <w:r>
        <w:rPr>
          <w:rFonts w:hint="eastAsia" w:ascii="宋体" w:eastAsia="仿宋_GB2312"/>
          <w:color w:val="000000"/>
          <w:spacing w:val="0"/>
          <w:kern w:val="0"/>
          <w:sz w:val="24"/>
          <w:szCs w:val="24"/>
          <w:lang w:val="en-US" w:eastAsia="zh-CN"/>
        </w:rPr>
        <w:t>高配室</w:t>
      </w:r>
      <w:r>
        <w:rPr>
          <w:rFonts w:hint="eastAsia" w:ascii="宋体" w:hAnsi="Times New Roman" w:eastAsia="仿宋_GB2312"/>
          <w:color w:val="000000"/>
          <w:spacing w:val="0"/>
          <w:kern w:val="0"/>
          <w:sz w:val="24"/>
          <w:szCs w:val="24"/>
          <w:lang w:eastAsia="zh-CN"/>
        </w:rPr>
        <w:t>值班，每日巡检</w:t>
      </w:r>
      <w:r>
        <w:rPr>
          <w:rFonts w:hint="eastAsia" w:ascii="宋体" w:eastAsia="仿宋_GB2312"/>
          <w:color w:val="000000"/>
          <w:spacing w:val="0"/>
          <w:kern w:val="0"/>
          <w:sz w:val="24"/>
          <w:szCs w:val="24"/>
          <w:lang w:val="en-US" w:eastAsia="zh-CN"/>
        </w:rPr>
        <w:t>高配室</w:t>
      </w:r>
      <w:r>
        <w:rPr>
          <w:rFonts w:hint="eastAsia" w:ascii="宋体" w:hAnsi="Times New Roman" w:eastAsia="仿宋_GB2312" w:cs="Times New Roman"/>
          <w:color w:val="000000"/>
          <w:kern w:val="0"/>
          <w:sz w:val="24"/>
          <w:szCs w:val="24"/>
          <w:lang w:val="en-US" w:eastAsia="zh-CN"/>
        </w:rPr>
        <w:t>主变柜</w:t>
      </w:r>
      <w:r>
        <w:rPr>
          <w:rFonts w:hint="eastAsia" w:ascii="宋体" w:eastAsia="仿宋_GB2312" w:cs="Times New Roman"/>
          <w:color w:val="000000"/>
          <w:kern w:val="0"/>
          <w:sz w:val="24"/>
          <w:szCs w:val="24"/>
          <w:lang w:val="en-US" w:eastAsia="zh-CN"/>
        </w:rPr>
        <w:t>等</w:t>
      </w:r>
      <w:r>
        <w:rPr>
          <w:rFonts w:hint="eastAsia" w:ascii="宋体" w:hAnsi="Times New Roman" w:eastAsia="仿宋_GB2312"/>
          <w:color w:val="000000"/>
          <w:spacing w:val="0"/>
          <w:kern w:val="0"/>
          <w:sz w:val="24"/>
          <w:szCs w:val="24"/>
          <w:lang w:eastAsia="zh-CN"/>
        </w:rPr>
        <w:t>设施；</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.4 设备出现故障时，高配人员及时查找原因并联系设备方维修人员在20分钟内到达现场，排除一般性故障不过夜；</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.5 及时获得供电信息，作好线路切换，并制定停电应急预案；</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val="en-US" w:eastAsia="zh-CN"/>
        </w:rPr>
        <w:t>5</w:t>
      </w:r>
      <w:r>
        <w:rPr>
          <w:rFonts w:hint="eastAsia" w:ascii="宋体" w:hAnsi="Times New Roman" w:eastAsia="仿宋_GB2312"/>
          <w:color w:val="000000"/>
          <w:spacing w:val="0"/>
          <w:kern w:val="0"/>
          <w:sz w:val="24"/>
          <w:szCs w:val="24"/>
          <w:lang w:eastAsia="zh-CN"/>
        </w:rPr>
        <w:t>.6 每月检查避雷设施完好、有效，发现问题及时报告</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，由</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组织专业机构维修。</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spacing w:val="0"/>
          <w:kern w:val="0"/>
          <w:sz w:val="24"/>
          <w:szCs w:val="24"/>
          <w:lang w:val="en-US" w:eastAsia="zh-CN"/>
        </w:rPr>
        <w:t>5.7</w:t>
      </w:r>
      <w:r>
        <w:rPr>
          <w:rFonts w:hint="eastAsia" w:ascii="宋体" w:hAnsi="Times New Roman" w:eastAsia="仿宋_GB2312"/>
          <w:color w:val="000000"/>
          <w:spacing w:val="0"/>
          <w:kern w:val="0"/>
          <w:sz w:val="24"/>
          <w:szCs w:val="24"/>
          <w:lang w:eastAsia="zh-CN"/>
        </w:rPr>
        <w:t>负责空调、电梯设备的日常巡检，发现问题及时报告</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w:t>
      </w:r>
    </w:p>
    <w:p>
      <w:pPr>
        <w:kinsoku/>
        <w:autoSpaceDE w:val="0"/>
        <w:autoSpaceDN w:val="0"/>
        <w:adjustRightInd w:val="0"/>
        <w:spacing w:line="440" w:lineRule="atLeast"/>
        <w:ind w:left="6" w:right="6" w:firstLine="480"/>
        <w:rPr>
          <w:rFonts w:hint="default" w:ascii="宋体" w:hAnsi="Times New Roman" w:eastAsia="仿宋_GB2312"/>
          <w:color w:val="000000"/>
          <w:spacing w:val="0"/>
          <w:kern w:val="0"/>
          <w:sz w:val="24"/>
          <w:szCs w:val="24"/>
          <w:lang w:eastAsia="zh-CN"/>
        </w:rPr>
      </w:pPr>
    </w:p>
    <w:p>
      <w:pPr>
        <w:pStyle w:val="28"/>
        <w:adjustRightInd w:val="0"/>
        <w:spacing w:line="288" w:lineRule="auto"/>
        <w:ind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三、人员要求</w:t>
      </w:r>
      <w:bookmarkStart w:id="89" w:name="_GoBack"/>
      <w:bookmarkEnd w:id="89"/>
    </w:p>
    <w:p>
      <w:pPr>
        <w:pStyle w:val="13"/>
        <w:ind w:firstLine="240" w:firstLineChars="100"/>
        <w:rPr>
          <w:rFonts w:ascii="宋体"/>
          <w:color w:val="000000"/>
          <w:kern w:val="0"/>
          <w:sz w:val="24"/>
          <w:szCs w:val="24"/>
        </w:rPr>
      </w:pPr>
      <w:r>
        <w:rPr>
          <w:rFonts w:hint="eastAsia" w:ascii="宋体"/>
          <w:color w:val="000000"/>
          <w:kern w:val="0"/>
          <w:sz w:val="24"/>
          <w:szCs w:val="24"/>
        </w:rPr>
        <w:t>1.所有人员上岗需统一着装，佩戴胸牌、仪容仪表整洁端庄。</w:t>
      </w:r>
    </w:p>
    <w:p>
      <w:pPr>
        <w:pStyle w:val="13"/>
        <w:ind w:firstLine="240" w:firstLineChars="100"/>
        <w:rPr>
          <w:rFonts w:hint="eastAsia" w:ascii="仿宋" w:hAnsi="仿宋" w:eastAsia="仿宋" w:cs="仿宋"/>
          <w:b w:val="0"/>
          <w:bCs w:val="0"/>
          <w:sz w:val="24"/>
          <w:szCs w:val="24"/>
          <w:lang w:val="en-US" w:eastAsia="zh-CN"/>
        </w:rPr>
      </w:pPr>
      <w:r>
        <w:rPr>
          <w:rFonts w:hint="eastAsia" w:ascii="宋体"/>
          <w:color w:val="000000"/>
          <w:kern w:val="0"/>
          <w:sz w:val="24"/>
          <w:szCs w:val="24"/>
        </w:rPr>
        <w:t>2.★</w:t>
      </w:r>
      <w:r>
        <w:rPr>
          <w:rFonts w:hint="eastAsia" w:ascii="仿宋" w:hAnsi="仿宋" w:eastAsia="仿宋" w:cs="仿宋"/>
          <w:sz w:val="24"/>
          <w:szCs w:val="24"/>
          <w:lang w:eastAsia="zh-CN"/>
        </w:rPr>
        <w:t>本项目服务人数不得少</w:t>
      </w:r>
      <w:r>
        <w:rPr>
          <w:rFonts w:hint="eastAsia" w:ascii="宋体" w:hAnsi="Times New Roman" w:eastAsia="仿宋_GB2312" w:cs="Times New Roman"/>
          <w:color w:val="000000"/>
          <w:kern w:val="0"/>
          <w:sz w:val="24"/>
          <w:szCs w:val="24"/>
          <w:shd w:val="clear"/>
          <w:lang w:eastAsia="zh-CN"/>
        </w:rPr>
        <w:t>于</w:t>
      </w:r>
      <w:r>
        <w:rPr>
          <w:rFonts w:hint="eastAsia" w:ascii="宋体" w:hAnsi="Times New Roman" w:eastAsia="仿宋_GB2312" w:cs="Times New Roman"/>
          <w:color w:val="000000"/>
          <w:kern w:val="0"/>
          <w:sz w:val="24"/>
          <w:szCs w:val="24"/>
          <w:shd w:val="clear"/>
          <w:lang w:val="en-US" w:eastAsia="zh-CN"/>
        </w:rPr>
        <w:t>22人</w:t>
      </w:r>
      <w:r>
        <w:rPr>
          <w:rFonts w:hint="eastAsia" w:ascii="宋体" w:hAnsi="Times New Roman" w:eastAsia="仿宋_GB2312" w:cs="Times New Roman"/>
          <w:color w:val="000000"/>
          <w:kern w:val="0"/>
          <w:sz w:val="24"/>
          <w:szCs w:val="24"/>
          <w:lang w:val="en-US" w:eastAsia="zh-CN"/>
        </w:rPr>
        <w:t>。</w:t>
      </w:r>
      <w:r>
        <w:rPr>
          <w:rFonts w:hint="eastAsia" w:ascii="宋体" w:hAnsi="Times New Roman" w:eastAsia="仿宋_GB2312" w:cs="Times New Roman"/>
          <w:b w:val="0"/>
          <w:bCs w:val="0"/>
          <w:color w:val="000000"/>
          <w:kern w:val="0"/>
          <w:sz w:val="24"/>
          <w:szCs w:val="24"/>
          <w:lang w:val="en-US" w:eastAsia="zh-CN"/>
        </w:rPr>
        <w:t>其</w:t>
      </w:r>
      <w:r>
        <w:rPr>
          <w:rFonts w:hint="eastAsia" w:ascii="仿宋" w:hAnsi="仿宋" w:eastAsia="仿宋" w:cs="仿宋"/>
          <w:b w:val="0"/>
          <w:bCs w:val="0"/>
          <w:sz w:val="24"/>
          <w:szCs w:val="24"/>
          <w:lang w:val="en-US" w:eastAsia="zh-CN"/>
        </w:rPr>
        <w:t>中物业经理1名,</w:t>
      </w:r>
      <w:r>
        <w:rPr>
          <w:rFonts w:hint="eastAsia" w:ascii="仿宋" w:hAnsi="仿宋" w:eastAsia="仿宋" w:cs="仿宋"/>
          <w:b w:val="0"/>
          <w:bCs w:val="0"/>
          <w:sz w:val="24"/>
          <w:szCs w:val="24"/>
        </w:rPr>
        <w:t>保安人员</w:t>
      </w:r>
      <w:r>
        <w:rPr>
          <w:rFonts w:hint="eastAsia" w:ascii="仿宋" w:hAnsi="仿宋" w:eastAsia="仿宋" w:cs="仿宋"/>
          <w:b w:val="0"/>
          <w:bCs w:val="0"/>
          <w:sz w:val="24"/>
          <w:szCs w:val="24"/>
          <w:lang w:val="en-US" w:eastAsia="zh-CN"/>
        </w:rPr>
        <w:t>8名，保</w:t>
      </w:r>
      <w:r>
        <w:rPr>
          <w:rFonts w:hint="eastAsia" w:ascii="仿宋" w:hAnsi="仿宋" w:eastAsia="仿宋" w:cs="仿宋"/>
          <w:b w:val="0"/>
          <w:bCs w:val="0"/>
          <w:sz w:val="24"/>
          <w:szCs w:val="24"/>
        </w:rPr>
        <w:t>洁员</w:t>
      </w:r>
      <w:r>
        <w:rPr>
          <w:rFonts w:hint="eastAsia" w:ascii="仿宋" w:hAnsi="仿宋" w:eastAsia="仿宋" w:cs="仿宋"/>
          <w:b w:val="0"/>
          <w:bCs w:val="0"/>
          <w:sz w:val="24"/>
          <w:szCs w:val="24"/>
          <w:lang w:val="en-US" w:eastAsia="zh-CN"/>
        </w:rPr>
        <w:t>6名,</w:t>
      </w:r>
      <w:r>
        <w:rPr>
          <w:rFonts w:hint="eastAsia" w:ascii="仿宋" w:hAnsi="仿宋" w:eastAsia="仿宋" w:cs="仿宋"/>
          <w:b w:val="0"/>
          <w:bCs w:val="0"/>
          <w:sz w:val="24"/>
          <w:szCs w:val="24"/>
          <w:lang w:eastAsia="zh-CN"/>
        </w:rPr>
        <w:t>绿化养护人员</w:t>
      </w:r>
      <w:r>
        <w:rPr>
          <w:rFonts w:hint="eastAsia" w:ascii="仿宋" w:hAnsi="仿宋" w:eastAsia="仿宋" w:cs="仿宋"/>
          <w:b w:val="0"/>
          <w:bCs w:val="0"/>
          <w:sz w:val="24"/>
          <w:szCs w:val="24"/>
          <w:lang w:val="en-US" w:eastAsia="zh-CN"/>
        </w:rPr>
        <w:t>1名</w:t>
      </w:r>
      <w:r>
        <w:rPr>
          <w:rFonts w:hint="eastAsia" w:ascii="仿宋" w:hAnsi="仿宋" w:eastAsia="仿宋" w:cs="仿宋"/>
          <w:b w:val="0"/>
          <w:bCs w:val="0"/>
          <w:sz w:val="24"/>
          <w:szCs w:val="24"/>
          <w:lang w:eastAsia="zh-CN"/>
        </w:rPr>
        <w:t>，消控人员</w:t>
      </w:r>
      <w:r>
        <w:rPr>
          <w:rFonts w:hint="eastAsia" w:ascii="仿宋" w:hAnsi="仿宋" w:eastAsia="仿宋" w:cs="仿宋"/>
          <w:b w:val="0"/>
          <w:bCs w:val="0"/>
          <w:sz w:val="24"/>
          <w:szCs w:val="24"/>
          <w:lang w:val="en-US" w:eastAsia="zh-CN"/>
        </w:rPr>
        <w:t>3名，高配人员3名。</w:t>
      </w:r>
    </w:p>
    <w:p>
      <w:pPr>
        <w:pStyle w:val="13"/>
        <w:ind w:firstLine="240" w:firstLineChars="100"/>
        <w:rPr>
          <w:rFonts w:ascii="宋体"/>
          <w:color w:val="000000"/>
          <w:kern w:val="0"/>
          <w:sz w:val="24"/>
          <w:szCs w:val="24"/>
        </w:rPr>
      </w:pPr>
      <w:r>
        <w:rPr>
          <w:rFonts w:hint="eastAsia" w:ascii="宋体"/>
          <w:color w:val="000000"/>
          <w:kern w:val="0"/>
          <w:sz w:val="24"/>
          <w:szCs w:val="24"/>
          <w:lang w:val="en-US" w:eastAsia="zh-CN"/>
        </w:rPr>
        <w:t>3.</w:t>
      </w:r>
      <w:r>
        <w:rPr>
          <w:rFonts w:hint="eastAsia" w:ascii="仿宋" w:hAnsi="仿宋" w:eastAsia="仿宋" w:cs="仿宋"/>
          <w:sz w:val="24"/>
          <w:szCs w:val="24"/>
          <w:lang w:val="en-US" w:eastAsia="zh-CN"/>
        </w:rPr>
        <w:t>各岗位人员具体要求如下：</w:t>
      </w:r>
    </w:p>
    <w:p>
      <w:pPr>
        <w:autoSpaceDE w:val="0"/>
        <w:autoSpaceDN w:val="0"/>
        <w:adjustRightInd w:val="0"/>
        <w:spacing w:line="440" w:lineRule="atLeast"/>
        <w:ind w:left="6" w:right="6" w:firstLine="240" w:firstLineChars="100"/>
        <w:rPr>
          <w:rFonts w:hint="eastAsia" w:ascii="宋体" w:eastAsia="仿宋_GB2312"/>
          <w:color w:val="000000"/>
          <w:kern w:val="0"/>
          <w:sz w:val="24"/>
          <w:szCs w:val="24"/>
          <w:lang w:eastAsia="zh-CN"/>
        </w:rPr>
      </w:pPr>
      <w:r>
        <w:rPr>
          <w:rFonts w:hint="eastAsia" w:ascii="宋体" w:eastAsia="仿宋_GB2312"/>
          <w:color w:val="000000"/>
          <w:kern w:val="0"/>
          <w:sz w:val="24"/>
          <w:szCs w:val="24"/>
        </w:rPr>
        <w:t>（1）物业经理</w:t>
      </w:r>
      <w:r>
        <w:rPr>
          <w:rFonts w:hint="eastAsia" w:ascii="宋体" w:eastAsia="仿宋_GB2312"/>
          <w:color w:val="000000"/>
          <w:kern w:val="0"/>
          <w:sz w:val="24"/>
          <w:szCs w:val="24"/>
          <w:lang w:eastAsia="zh-CN"/>
        </w:rPr>
        <w:t>：</w:t>
      </w:r>
      <w:r>
        <w:rPr>
          <w:rFonts w:hint="eastAsia" w:ascii="宋体" w:eastAsia="仿宋_GB2312"/>
          <w:color w:val="000000"/>
          <w:kern w:val="0"/>
          <w:sz w:val="24"/>
          <w:szCs w:val="24"/>
          <w:lang w:val="en-US" w:eastAsia="zh-CN"/>
        </w:rPr>
        <w:t>女性身高160cm以上，男性身高175cm以上，有较强沟通能力，</w:t>
      </w:r>
      <w:r>
        <w:rPr>
          <w:rFonts w:hint="eastAsia" w:ascii="宋体" w:eastAsia="仿宋_GB2312"/>
          <w:color w:val="000000"/>
          <w:kern w:val="0"/>
          <w:sz w:val="24"/>
          <w:szCs w:val="24"/>
        </w:rPr>
        <w:t>须从事3年以上物业管理服务经验</w:t>
      </w:r>
      <w:r>
        <w:rPr>
          <w:rFonts w:hint="eastAsia" w:ascii="宋体" w:eastAsia="仿宋_GB2312"/>
          <w:color w:val="000000"/>
          <w:kern w:val="0"/>
          <w:sz w:val="24"/>
          <w:szCs w:val="24"/>
          <w:lang w:eastAsia="zh-CN"/>
        </w:rPr>
        <w:t>。</w:t>
      </w:r>
    </w:p>
    <w:p>
      <w:pPr>
        <w:autoSpaceDE w:val="0"/>
        <w:autoSpaceDN w:val="0"/>
        <w:adjustRightInd w:val="0"/>
        <w:spacing w:line="440" w:lineRule="atLeast"/>
        <w:ind w:left="6" w:right="6" w:firstLine="480" w:firstLineChars="0"/>
        <w:rPr>
          <w:rFonts w:hint="eastAsia" w:ascii="仿宋" w:hAnsi="仿宋" w:eastAsia="仿宋" w:cs="仿宋"/>
          <w:kern w:val="2"/>
          <w:sz w:val="24"/>
          <w:szCs w:val="24"/>
        </w:rPr>
      </w:pPr>
      <w:r>
        <w:rPr>
          <w:rFonts w:hint="eastAsia" w:ascii="宋体" w:eastAsia="仿宋_GB2312"/>
          <w:color w:val="000000"/>
          <w:kern w:val="0"/>
          <w:sz w:val="24"/>
          <w:szCs w:val="24"/>
        </w:rPr>
        <w:t>（2）保安人员：</w:t>
      </w:r>
      <w:r>
        <w:rPr>
          <w:rFonts w:hint="eastAsia" w:ascii="宋体" w:eastAsia="仿宋_GB2312"/>
          <w:color w:val="000000"/>
          <w:kern w:val="0"/>
          <w:sz w:val="24"/>
          <w:szCs w:val="24"/>
          <w:lang w:eastAsia="zh-CN"/>
        </w:rPr>
        <w:t>设保安队长</w:t>
      </w:r>
      <w:r>
        <w:rPr>
          <w:rFonts w:hint="eastAsia" w:ascii="宋体" w:eastAsia="仿宋_GB2312"/>
          <w:color w:val="000000"/>
          <w:kern w:val="0"/>
          <w:sz w:val="24"/>
          <w:szCs w:val="24"/>
          <w:lang w:val="en-US" w:eastAsia="zh-CN"/>
        </w:rPr>
        <w:t>1名</w:t>
      </w:r>
      <w:r>
        <w:rPr>
          <w:rFonts w:hint="eastAsia" w:ascii="宋体" w:eastAsia="仿宋_GB2312"/>
          <w:color w:val="000000"/>
          <w:kern w:val="0"/>
          <w:sz w:val="24"/>
          <w:szCs w:val="24"/>
          <w:lang w:eastAsia="zh-CN"/>
        </w:rPr>
        <w:t>，</w:t>
      </w:r>
      <w:r>
        <w:rPr>
          <w:rFonts w:hint="eastAsia" w:ascii="宋体" w:eastAsia="仿宋_GB2312"/>
          <w:color w:val="000000"/>
          <w:kern w:val="0"/>
          <w:sz w:val="24"/>
          <w:szCs w:val="24"/>
          <w:highlight w:val="none"/>
        </w:rPr>
        <w:t>保安</w:t>
      </w:r>
      <w:r>
        <w:rPr>
          <w:rFonts w:hint="eastAsia" w:ascii="宋体" w:eastAsia="仿宋_GB2312"/>
          <w:color w:val="000000"/>
          <w:kern w:val="0"/>
          <w:sz w:val="24"/>
          <w:szCs w:val="24"/>
          <w:highlight w:val="none"/>
          <w:lang w:eastAsia="zh-CN"/>
        </w:rPr>
        <w:t>队长</w:t>
      </w:r>
      <w:r>
        <w:rPr>
          <w:rFonts w:hint="eastAsia" w:ascii="宋体" w:eastAsia="仿宋_GB2312"/>
          <w:color w:val="000000"/>
          <w:kern w:val="0"/>
          <w:sz w:val="24"/>
          <w:szCs w:val="24"/>
          <w:highlight w:val="none"/>
        </w:rPr>
        <w:t>应具备</w:t>
      </w:r>
      <w:r>
        <w:rPr>
          <w:rFonts w:hint="eastAsia" w:ascii="宋体" w:eastAsia="仿宋_GB2312"/>
          <w:color w:val="000000"/>
          <w:kern w:val="0"/>
          <w:sz w:val="24"/>
          <w:szCs w:val="24"/>
          <w:lang w:eastAsia="zh-CN"/>
        </w:rPr>
        <w:t>良好</w:t>
      </w:r>
      <w:r>
        <w:rPr>
          <w:rFonts w:hint="eastAsia" w:ascii="宋体" w:eastAsia="仿宋_GB2312"/>
          <w:color w:val="000000"/>
          <w:kern w:val="0"/>
          <w:sz w:val="24"/>
          <w:szCs w:val="24"/>
          <w:highlight w:val="none"/>
        </w:rPr>
        <w:t>业务能力</w:t>
      </w:r>
      <w:r>
        <w:rPr>
          <w:rFonts w:hint="eastAsia" w:ascii="仿宋" w:hAnsi="仿宋" w:eastAsia="仿宋" w:cs="仿宋"/>
          <w:kern w:val="2"/>
          <w:sz w:val="24"/>
          <w:szCs w:val="24"/>
          <w:lang w:eastAsia="zh-CN"/>
        </w:rPr>
        <w:t>。保安要求</w:t>
      </w:r>
      <w:r>
        <w:rPr>
          <w:rFonts w:hint="eastAsia" w:ascii="仿宋" w:hAnsi="仿宋" w:eastAsia="仿宋" w:cs="仿宋"/>
          <w:kern w:val="2"/>
          <w:sz w:val="24"/>
          <w:szCs w:val="24"/>
          <w:shd w:val="clear"/>
          <w:lang w:eastAsia="zh-CN"/>
        </w:rPr>
        <w:t>年龄</w:t>
      </w:r>
      <w:r>
        <w:rPr>
          <w:rFonts w:hint="eastAsia" w:ascii="仿宋" w:hAnsi="仿宋" w:eastAsia="仿宋" w:cs="仿宋"/>
          <w:kern w:val="2"/>
          <w:sz w:val="24"/>
          <w:szCs w:val="24"/>
          <w:shd w:val="clear"/>
          <w:lang w:val="en-US" w:eastAsia="zh-CN"/>
        </w:rPr>
        <w:t xml:space="preserve"> 60周岁以</w:t>
      </w:r>
      <w:r>
        <w:rPr>
          <w:rFonts w:hint="eastAsia" w:ascii="仿宋" w:hAnsi="仿宋" w:eastAsia="仿宋" w:cs="仿宋"/>
          <w:kern w:val="2"/>
          <w:sz w:val="24"/>
          <w:szCs w:val="24"/>
          <w:lang w:val="en-US" w:eastAsia="zh-CN"/>
        </w:rPr>
        <w:t>下，身体健康。</w:t>
      </w:r>
      <w:r>
        <w:rPr>
          <w:rFonts w:hint="eastAsia" w:ascii="仿宋" w:hAnsi="仿宋" w:eastAsia="仿宋" w:cs="仿宋"/>
          <w:kern w:val="2"/>
          <w:sz w:val="24"/>
          <w:szCs w:val="24"/>
        </w:rPr>
        <w:t>户籍在绍兴地区的员工比例需保持在60%以上，人员的月更替率不得超过8%。</w:t>
      </w:r>
    </w:p>
    <w:p>
      <w:pPr>
        <w:autoSpaceDE w:val="0"/>
        <w:autoSpaceDN w:val="0"/>
        <w:adjustRightInd w:val="0"/>
        <w:spacing w:line="440" w:lineRule="atLeast"/>
        <w:ind w:firstLine="240" w:firstLineChars="100"/>
        <w:rPr>
          <w:rFonts w:ascii="宋体"/>
          <w:color w:val="000000"/>
          <w:kern w:val="0"/>
          <w:sz w:val="24"/>
          <w:szCs w:val="24"/>
          <w:highlight w:val="yellow"/>
        </w:rPr>
      </w:pPr>
      <w:r>
        <w:rPr>
          <w:rFonts w:hint="eastAsia" w:ascii="仿宋" w:hAnsi="仿宋" w:eastAsia="仿宋" w:cs="仿宋"/>
          <w:kern w:val="2"/>
          <w:sz w:val="24"/>
          <w:szCs w:val="24"/>
        </w:rPr>
        <w:t>（3）保洁人员</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主楼及领导办公室保洁人员</w:t>
      </w:r>
      <w:r>
        <w:rPr>
          <w:rFonts w:hint="eastAsia" w:ascii="仿宋" w:hAnsi="仿宋" w:eastAsia="仿宋" w:cs="仿宋"/>
          <w:kern w:val="2"/>
          <w:sz w:val="24"/>
          <w:szCs w:val="24"/>
          <w:lang w:val="en-US" w:eastAsia="zh-CN"/>
        </w:rPr>
        <w:t xml:space="preserve"> 6名，</w:t>
      </w:r>
      <w:r>
        <w:rPr>
          <w:rFonts w:hint="eastAsia" w:ascii="仿宋" w:hAnsi="仿宋" w:eastAsia="仿宋" w:cs="仿宋"/>
          <w:kern w:val="2"/>
          <w:sz w:val="24"/>
          <w:szCs w:val="24"/>
        </w:rPr>
        <w:t xml:space="preserve">要求女性年龄在50周岁以下, </w:t>
      </w:r>
      <w:r>
        <w:rPr>
          <w:rFonts w:hint="eastAsia" w:ascii="仿宋" w:hAnsi="仿宋" w:eastAsia="仿宋" w:cs="仿宋"/>
          <w:kern w:val="2"/>
          <w:sz w:val="24"/>
          <w:szCs w:val="24"/>
          <w:shd w:val="clear"/>
          <w:lang w:eastAsia="zh-CN"/>
        </w:rPr>
        <w:t>垃圾分类督导员</w:t>
      </w:r>
      <w:r>
        <w:rPr>
          <w:rFonts w:hint="eastAsia" w:ascii="仿宋" w:hAnsi="仿宋" w:eastAsia="仿宋" w:cs="仿宋"/>
          <w:kern w:val="2"/>
          <w:sz w:val="24"/>
          <w:szCs w:val="24"/>
          <w:shd w:val="clear"/>
          <w:lang w:val="en-US" w:eastAsia="zh-CN"/>
        </w:rPr>
        <w:t>1</w:t>
      </w:r>
      <w:r>
        <w:rPr>
          <w:rFonts w:hint="eastAsia" w:ascii="仿宋" w:hAnsi="仿宋" w:eastAsia="仿宋" w:cs="仿宋"/>
          <w:kern w:val="2"/>
          <w:sz w:val="24"/>
          <w:szCs w:val="24"/>
          <w:shd w:val="clear"/>
          <w:lang w:eastAsia="zh-CN"/>
        </w:rPr>
        <w:t>名，要求</w:t>
      </w:r>
      <w:r>
        <w:rPr>
          <w:rFonts w:hint="eastAsia" w:ascii="仿宋" w:hAnsi="仿宋" w:eastAsia="仿宋" w:cs="仿宋"/>
          <w:kern w:val="2"/>
          <w:sz w:val="24"/>
          <w:szCs w:val="24"/>
          <w:shd w:val="clear"/>
          <w:lang w:val="en-US" w:eastAsia="zh-CN"/>
        </w:rPr>
        <w:t>45</w:t>
      </w:r>
      <w:r>
        <w:rPr>
          <w:rFonts w:hint="eastAsia" w:ascii="仿宋" w:hAnsi="仿宋" w:eastAsia="仿宋" w:cs="仿宋"/>
          <w:kern w:val="2"/>
          <w:sz w:val="24"/>
          <w:szCs w:val="24"/>
          <w:shd w:val="clear"/>
          <w:lang w:eastAsia="zh-CN"/>
        </w:rPr>
        <w:t>周</w:t>
      </w:r>
      <w:r>
        <w:rPr>
          <w:rFonts w:hint="eastAsia" w:ascii="仿宋" w:hAnsi="仿宋" w:eastAsia="仿宋" w:cs="仿宋"/>
          <w:kern w:val="2"/>
          <w:sz w:val="24"/>
          <w:szCs w:val="24"/>
          <w:shd w:val="clear"/>
          <w:lang w:val="en-US" w:eastAsia="zh-CN"/>
        </w:rPr>
        <w:t>岁以下，要求</w:t>
      </w:r>
      <w:r>
        <w:rPr>
          <w:rFonts w:hint="eastAsia" w:ascii="仿宋" w:hAnsi="仿宋" w:eastAsia="仿宋" w:cs="仿宋"/>
          <w:kern w:val="2"/>
          <w:sz w:val="24"/>
          <w:szCs w:val="24"/>
        </w:rPr>
        <w:t>熟练、精准的运用垃圾分类设备</w:t>
      </w:r>
      <w:r>
        <w:rPr>
          <w:rFonts w:hint="eastAsia" w:ascii="仿宋" w:hAnsi="仿宋" w:eastAsia="仿宋" w:cs="仿宋"/>
          <w:kern w:val="2"/>
          <w:sz w:val="24"/>
          <w:szCs w:val="24"/>
          <w:lang w:eastAsia="zh-CN"/>
        </w:rPr>
        <w:t>，其余</w:t>
      </w:r>
      <w:r>
        <w:rPr>
          <w:rFonts w:hint="eastAsia" w:ascii="仿宋" w:hAnsi="仿宋" w:eastAsia="仿宋" w:cs="仿宋"/>
          <w:kern w:val="2"/>
          <w:sz w:val="24"/>
          <w:szCs w:val="24"/>
        </w:rPr>
        <w:t>岗位人员年龄要求为女55周岁以下。</w:t>
      </w:r>
      <w:r>
        <w:rPr>
          <w:rFonts w:hint="eastAsia" w:ascii="仿宋" w:hAnsi="仿宋" w:eastAsia="仿宋" w:cs="仿宋"/>
          <w:kern w:val="2"/>
          <w:sz w:val="24"/>
          <w:szCs w:val="24"/>
          <w:lang w:eastAsia="zh-CN"/>
        </w:rPr>
        <w:t>保洁人员应</w:t>
      </w:r>
      <w:r>
        <w:rPr>
          <w:rFonts w:hint="eastAsia" w:ascii="仿宋" w:hAnsi="仿宋" w:eastAsia="仿宋" w:cs="仿宋"/>
          <w:kern w:val="2"/>
          <w:sz w:val="24"/>
          <w:szCs w:val="24"/>
        </w:rPr>
        <w:t>形象良好，具有敬业爱岗、文明礼貌、</w:t>
      </w:r>
      <w:r>
        <w:rPr>
          <w:rFonts w:hint="eastAsia" w:ascii="宋体" w:eastAsia="仿宋_GB2312"/>
          <w:color w:val="000000"/>
          <w:kern w:val="0"/>
          <w:sz w:val="24"/>
          <w:szCs w:val="24"/>
        </w:rPr>
        <w:t>健康、操作熟练、细心认真、服务态度良好等素质。</w:t>
      </w:r>
      <w:r>
        <w:rPr>
          <w:rFonts w:hint="eastAsia" w:ascii="宋体" w:eastAsia="仿宋_GB2312"/>
          <w:color w:val="000000"/>
          <w:kern w:val="0"/>
          <w:sz w:val="24"/>
          <w:szCs w:val="24"/>
          <w:lang w:eastAsia="zh-CN"/>
        </w:rPr>
        <w:t>保洁人员</w:t>
      </w:r>
      <w:r>
        <w:rPr>
          <w:rFonts w:hint="eastAsia" w:ascii="宋体" w:eastAsia="仿宋_GB2312"/>
          <w:color w:val="000000"/>
          <w:kern w:val="0"/>
          <w:sz w:val="24"/>
          <w:szCs w:val="24"/>
          <w:highlight w:val="none"/>
        </w:rPr>
        <w:t>所管区域每天必须清洁服务2次以上，</w:t>
      </w:r>
      <w:r>
        <w:rPr>
          <w:rFonts w:hint="eastAsia" w:ascii="宋体" w:eastAsia="仿宋_GB2312"/>
          <w:color w:val="000000"/>
          <w:kern w:val="0"/>
          <w:sz w:val="24"/>
          <w:szCs w:val="24"/>
          <w:lang w:eastAsia="zh-CN"/>
        </w:rPr>
        <w:t>保证</w:t>
      </w:r>
      <w:r>
        <w:rPr>
          <w:rFonts w:hint="eastAsia" w:ascii="宋体" w:eastAsia="仿宋_GB2312"/>
          <w:color w:val="000000"/>
          <w:kern w:val="0"/>
          <w:sz w:val="24"/>
          <w:szCs w:val="24"/>
          <w:highlight w:val="none"/>
        </w:rPr>
        <w:t>楼层地面干燥、洁净，洗手间无异味。保洁人员必须服从管理，工作时间不能做与工作无关的事，个人物品不能带进工作场地。</w:t>
      </w:r>
    </w:p>
    <w:p>
      <w:pPr>
        <w:autoSpaceDE w:val="0"/>
        <w:autoSpaceDN w:val="0"/>
        <w:adjustRightInd w:val="0"/>
        <w:spacing w:line="440" w:lineRule="atLeast"/>
        <w:ind w:firstLine="240" w:firstLineChars="100"/>
        <w:rPr>
          <w:rFonts w:hint="eastAsia" w:ascii="宋体" w:eastAsia="仿宋_GB2312"/>
          <w:color w:val="000000"/>
          <w:kern w:val="0"/>
          <w:sz w:val="24"/>
          <w:szCs w:val="24"/>
          <w:highlight w:val="yellow"/>
          <w:lang w:eastAsia="zh-CN"/>
        </w:rPr>
      </w:pPr>
      <w:r>
        <w:rPr>
          <w:rFonts w:hint="eastAsia" w:ascii="宋体" w:eastAsia="仿宋_GB2312"/>
          <w:color w:val="000000"/>
          <w:kern w:val="0"/>
          <w:sz w:val="24"/>
          <w:szCs w:val="24"/>
          <w:highlight w:val="none"/>
        </w:rPr>
        <w:t>（4）绿化养护人员：</w:t>
      </w:r>
      <w:r>
        <w:rPr>
          <w:rFonts w:hint="eastAsia" w:ascii="宋体" w:hAnsi="Times New Roman" w:eastAsia="仿宋_GB2312"/>
          <w:color w:val="000000"/>
          <w:spacing w:val="0"/>
          <w:kern w:val="0"/>
          <w:sz w:val="24"/>
          <w:szCs w:val="24"/>
          <w:lang w:eastAsia="zh-CN"/>
        </w:rPr>
        <w:t>年龄在50</w:t>
      </w:r>
      <w:r>
        <w:rPr>
          <w:rFonts w:hint="eastAsia" w:ascii="宋体" w:eastAsia="仿宋_GB2312"/>
          <w:color w:val="000000"/>
          <w:spacing w:val="0"/>
          <w:kern w:val="0"/>
          <w:sz w:val="24"/>
          <w:szCs w:val="24"/>
          <w:lang w:eastAsia="zh-CN"/>
        </w:rPr>
        <w:t>周</w:t>
      </w:r>
      <w:r>
        <w:rPr>
          <w:rFonts w:hint="eastAsia" w:ascii="宋体" w:hAnsi="Times New Roman" w:eastAsia="仿宋_GB2312"/>
          <w:color w:val="000000"/>
          <w:spacing w:val="0"/>
          <w:kern w:val="0"/>
          <w:sz w:val="24"/>
          <w:szCs w:val="24"/>
          <w:lang w:eastAsia="zh-CN"/>
        </w:rPr>
        <w:t>岁以下</w:t>
      </w:r>
      <w:r>
        <w:rPr>
          <w:rFonts w:hint="eastAsia" w:ascii="宋体" w:eastAsia="仿宋_GB2312"/>
          <w:color w:val="000000"/>
          <w:spacing w:val="0"/>
          <w:kern w:val="0"/>
          <w:sz w:val="24"/>
          <w:szCs w:val="24"/>
          <w:lang w:eastAsia="zh-CN"/>
        </w:rPr>
        <w:t>，</w:t>
      </w:r>
      <w:r>
        <w:rPr>
          <w:rFonts w:hint="eastAsia" w:ascii="宋体" w:hAnsi="Times New Roman" w:eastAsia="仿宋_GB2312"/>
          <w:color w:val="000000"/>
          <w:spacing w:val="0"/>
          <w:kern w:val="0"/>
          <w:sz w:val="24"/>
          <w:szCs w:val="24"/>
          <w:lang w:eastAsia="zh-CN"/>
        </w:rPr>
        <w:t>具备专业的绿化养护管理技术</w:t>
      </w:r>
      <w:r>
        <w:rPr>
          <w:rFonts w:hint="eastAsia" w:ascii="宋体" w:eastAsia="仿宋_GB2312"/>
          <w:color w:val="000000"/>
          <w:spacing w:val="0"/>
          <w:kern w:val="0"/>
          <w:sz w:val="24"/>
          <w:szCs w:val="24"/>
          <w:lang w:eastAsia="zh-CN"/>
        </w:rPr>
        <w:t>，</w:t>
      </w:r>
      <w:r>
        <w:rPr>
          <w:rFonts w:hint="eastAsia" w:ascii="宋体" w:hAnsi="Times New Roman" w:eastAsia="仿宋_GB2312"/>
          <w:color w:val="000000"/>
          <w:spacing w:val="0"/>
          <w:kern w:val="0"/>
          <w:sz w:val="24"/>
          <w:szCs w:val="24"/>
          <w:lang w:eastAsia="zh-CN"/>
        </w:rPr>
        <w:t>具有敬业爱岗、文明礼貌、身体健康、操作熟练、细心认真等人员素质。</w:t>
      </w:r>
    </w:p>
    <w:p>
      <w:pPr>
        <w:numPr>
          <w:ilvl w:val="-1"/>
          <w:numId w:val="0"/>
        </w:numPr>
        <w:autoSpaceDE w:val="0"/>
        <w:autoSpaceDN w:val="0"/>
        <w:adjustRightInd w:val="0"/>
        <w:spacing w:line="440" w:lineRule="atLeast"/>
        <w:ind w:firstLine="480" w:firstLineChars="200"/>
        <w:rPr>
          <w:rFonts w:hint="eastAsia"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rPr>
        <w:t>（5）消控人员</w:t>
      </w:r>
      <w:r>
        <w:rPr>
          <w:rFonts w:hint="eastAsia" w:ascii="宋体" w:eastAsia="仿宋_GB2312"/>
          <w:color w:val="000000"/>
          <w:kern w:val="0"/>
          <w:sz w:val="24"/>
          <w:szCs w:val="24"/>
          <w:highlight w:val="none"/>
          <w:lang w:eastAsia="zh-CN"/>
        </w:rPr>
        <w:t>：</w:t>
      </w:r>
      <w:r>
        <w:rPr>
          <w:rFonts w:hint="eastAsia" w:ascii="宋体" w:eastAsia="仿宋_GB2312"/>
          <w:color w:val="000000"/>
          <w:kern w:val="0"/>
          <w:sz w:val="24"/>
          <w:szCs w:val="24"/>
          <w:highlight w:val="none"/>
          <w:lang w:val="en-US" w:eastAsia="zh-CN"/>
        </w:rPr>
        <w:t>男性18-55周岁，女性18-50周岁，</w:t>
      </w:r>
      <w:r>
        <w:rPr>
          <w:rFonts w:hint="eastAsia" w:ascii="宋体" w:eastAsia="仿宋_GB2312"/>
          <w:color w:val="000000"/>
          <w:kern w:val="0"/>
          <w:sz w:val="24"/>
          <w:szCs w:val="24"/>
          <w:lang w:val="en-US" w:eastAsia="zh-CN"/>
        </w:rPr>
        <w:t>要求</w:t>
      </w:r>
      <w:r>
        <w:rPr>
          <w:rFonts w:hint="eastAsia" w:ascii="宋体" w:eastAsia="仿宋_GB2312"/>
          <w:color w:val="000000"/>
          <w:kern w:val="0"/>
          <w:sz w:val="24"/>
          <w:szCs w:val="24"/>
          <w:highlight w:val="none"/>
          <w:lang w:val="en-US" w:eastAsia="zh-CN"/>
        </w:rPr>
        <w:t>接受过相应培训，仪容仪表整洁端庄，</w:t>
      </w:r>
      <w:r>
        <w:rPr>
          <w:rFonts w:hint="eastAsia" w:ascii="宋体" w:eastAsia="仿宋_GB2312"/>
          <w:color w:val="000000"/>
          <w:kern w:val="0"/>
          <w:sz w:val="24"/>
          <w:szCs w:val="24"/>
          <w:highlight w:val="none"/>
        </w:rPr>
        <w:t>★承诺上岗时需持有</w:t>
      </w:r>
      <w:r>
        <w:rPr>
          <w:rFonts w:hint="eastAsia" w:ascii="宋体" w:eastAsia="仿宋_GB2312"/>
          <w:color w:val="000000"/>
          <w:kern w:val="0"/>
          <w:sz w:val="24"/>
          <w:szCs w:val="24"/>
          <w:lang w:eastAsia="zh-CN"/>
        </w:rPr>
        <w:t>消防设施操作员证或</w:t>
      </w:r>
      <w:r>
        <w:rPr>
          <w:rFonts w:hint="eastAsia" w:ascii="宋体" w:eastAsia="仿宋_GB2312"/>
          <w:color w:val="000000"/>
          <w:kern w:val="0"/>
          <w:sz w:val="24"/>
          <w:szCs w:val="24"/>
          <w:highlight w:val="none"/>
          <w:lang w:val="en-US" w:eastAsia="zh-CN"/>
        </w:rPr>
        <w:t>建(构)筑物消防员证</w:t>
      </w:r>
      <w:r>
        <w:rPr>
          <w:rFonts w:hint="eastAsia" w:ascii="宋体" w:eastAsia="仿宋_GB2312"/>
          <w:color w:val="000000"/>
          <w:kern w:val="0"/>
          <w:sz w:val="24"/>
          <w:szCs w:val="24"/>
          <w:highlight w:val="none"/>
        </w:rPr>
        <w:t>（投标时需提供承诺函，格式自拟）</w:t>
      </w:r>
      <w:r>
        <w:rPr>
          <w:rFonts w:hint="eastAsia" w:ascii="宋体" w:eastAsia="仿宋_GB2312"/>
          <w:color w:val="000000"/>
          <w:kern w:val="0"/>
          <w:sz w:val="24"/>
          <w:szCs w:val="24"/>
          <w:highlight w:val="none"/>
          <w:lang w:val="en-US" w:eastAsia="zh-CN"/>
        </w:rPr>
        <w:t>人数不少于3人，安排24小时轮岗。</w:t>
      </w:r>
    </w:p>
    <w:p>
      <w:pPr>
        <w:numPr>
          <w:ilvl w:val="-1"/>
          <w:numId w:val="0"/>
        </w:numPr>
        <w:autoSpaceDE w:val="0"/>
        <w:autoSpaceDN w:val="0"/>
        <w:adjustRightInd w:val="0"/>
        <w:spacing w:line="440" w:lineRule="atLeast"/>
        <w:ind w:firstLine="480" w:firstLineChars="200"/>
        <w:rPr>
          <w:rFonts w:hint="default" w:ascii="宋体" w:eastAsia="仿宋_GB2312"/>
          <w:color w:val="000000"/>
          <w:kern w:val="0"/>
          <w:sz w:val="24"/>
          <w:szCs w:val="24"/>
          <w:highlight w:val="none"/>
          <w:lang w:val="en-US" w:eastAsia="zh-CN"/>
        </w:rPr>
      </w:pPr>
      <w:r>
        <w:rPr>
          <w:rFonts w:hint="eastAsia" w:ascii="宋体" w:eastAsia="仿宋_GB2312"/>
          <w:color w:val="000000"/>
          <w:kern w:val="0"/>
          <w:sz w:val="24"/>
          <w:szCs w:val="24"/>
          <w:highlight w:val="none"/>
          <w:lang w:val="en-US" w:eastAsia="zh-CN"/>
        </w:rPr>
        <w:t>（6）高配人员：</w:t>
      </w:r>
      <w:r>
        <w:rPr>
          <w:rFonts w:hint="eastAsia" w:ascii="宋体" w:eastAsia="仿宋_GB2312"/>
          <w:color w:val="000000"/>
          <w:kern w:val="0"/>
          <w:sz w:val="24"/>
          <w:szCs w:val="24"/>
          <w:highlight w:val="none"/>
        </w:rPr>
        <w:t>年龄男性18-60周岁，女性18-55周岁，身体健康。★承诺上岗时需持有</w:t>
      </w:r>
      <w:r>
        <w:rPr>
          <w:rFonts w:hint="eastAsia" w:ascii="宋体" w:eastAsia="仿宋_GB2312"/>
          <w:color w:val="000000"/>
          <w:kern w:val="0"/>
          <w:sz w:val="24"/>
          <w:szCs w:val="24"/>
          <w:highlight w:val="none"/>
        </w:rPr>
        <w:t>电力部门颁发的</w:t>
      </w:r>
      <w:r>
        <w:rPr>
          <w:rFonts w:hint="eastAsia" w:ascii="宋体" w:eastAsia="仿宋_GB2312"/>
          <w:color w:val="000000"/>
          <w:kern w:val="0"/>
          <w:sz w:val="24"/>
          <w:szCs w:val="24"/>
          <w:highlight w:val="none"/>
          <w:lang w:val="en-US" w:eastAsia="zh-CN"/>
        </w:rPr>
        <w:t>高压电工进网作业许可证</w:t>
      </w:r>
      <w:r>
        <w:rPr>
          <w:rFonts w:hint="eastAsia" w:ascii="宋体" w:eastAsia="仿宋_GB2312"/>
          <w:color w:val="000000"/>
          <w:kern w:val="0"/>
          <w:sz w:val="24"/>
          <w:szCs w:val="24"/>
          <w:highlight w:val="none"/>
        </w:rPr>
        <w:t>（投标时需提供承诺函，格式自拟）。</w:t>
      </w:r>
      <w:r>
        <w:rPr>
          <w:rFonts w:hint="eastAsia" w:ascii="宋体" w:hAnsi="Times New Roman" w:eastAsia="仿宋_GB2312"/>
          <w:color w:val="000000"/>
          <w:spacing w:val="0"/>
          <w:kern w:val="0"/>
          <w:sz w:val="24"/>
          <w:szCs w:val="24"/>
          <w:highlight w:val="none"/>
          <w:lang w:eastAsia="zh-CN"/>
        </w:rPr>
        <w:t>人数不少于3人，保证24小时值班。；</w:t>
      </w:r>
    </w:p>
    <w:p>
      <w:pPr>
        <w:pStyle w:val="13"/>
        <w:ind w:firstLine="241" w:firstLineChars="100"/>
        <w:rPr>
          <w:rFonts w:ascii="仿宋_GB2312" w:hAnsi="新宋体" w:cs="Arial"/>
          <w:b/>
          <w:bCs/>
          <w:sz w:val="24"/>
        </w:rPr>
      </w:pPr>
      <w:r>
        <w:rPr>
          <w:rFonts w:hint="eastAsia" w:ascii="仿宋_GB2312" w:hAnsi="新宋体" w:cs="Arial"/>
          <w:b/>
          <w:bCs/>
          <w:sz w:val="24"/>
        </w:rPr>
        <w:t>四、其他要求</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eastAsia="仿宋_GB2312"/>
          <w:color w:val="000000"/>
          <w:kern w:val="0"/>
          <w:sz w:val="24"/>
          <w:szCs w:val="24"/>
        </w:rPr>
        <w:t>1.</w:t>
      </w:r>
      <w:r>
        <w:rPr>
          <w:rFonts w:hint="eastAsia" w:ascii="宋体" w:eastAsia="仿宋_GB2312"/>
          <w:color w:val="000000"/>
          <w:spacing w:val="0"/>
          <w:kern w:val="0"/>
          <w:sz w:val="24"/>
          <w:szCs w:val="24"/>
          <w:lang w:eastAsia="zh-CN"/>
        </w:rPr>
        <w:t>如遇采购人</w:t>
      </w:r>
      <w:r>
        <w:rPr>
          <w:rFonts w:hint="eastAsia" w:ascii="宋体" w:hAnsi="Times New Roman" w:eastAsia="仿宋_GB2312"/>
          <w:color w:val="000000"/>
          <w:spacing w:val="0"/>
          <w:kern w:val="0"/>
          <w:sz w:val="24"/>
          <w:szCs w:val="24"/>
          <w:lang w:eastAsia="zh-CN"/>
        </w:rPr>
        <w:t>有重大活动事项、安保任务、值班备勤等情况，</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应根据</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要求，服从工作安排，服务保障到位。</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eastAsia="zh-CN"/>
        </w:rPr>
        <w:t>2、</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须自行配备与本项目相关的所有设备包括但不限于必要的保洁工具，因特殊需要，配备的特殊工具，由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负责配备。</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eastAsia="zh-CN"/>
        </w:rPr>
        <w:t>3、</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派驻工作人员发生的相关劳务纠纷，人身安全和伤病残等方面的纠纷全部由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负责，相应的法律责任由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承担，与</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无关。</w:t>
      </w:r>
    </w:p>
    <w:p>
      <w:pPr>
        <w:kinsoku/>
        <w:autoSpaceDE w:val="0"/>
        <w:autoSpaceDN w:val="0"/>
        <w:adjustRightInd w:val="0"/>
        <w:spacing w:line="440" w:lineRule="atLeast"/>
        <w:ind w:left="6" w:right="6" w:firstLine="480"/>
        <w:rPr>
          <w:rFonts w:hint="eastAsia" w:ascii="宋体" w:hAnsi="Times New Roman" w:eastAsia="仿宋_GB2312"/>
          <w:color w:val="000000"/>
          <w:spacing w:val="0"/>
          <w:kern w:val="0"/>
          <w:sz w:val="24"/>
          <w:szCs w:val="24"/>
          <w:lang w:eastAsia="zh-CN"/>
        </w:rPr>
      </w:pPr>
      <w:r>
        <w:rPr>
          <w:rFonts w:hint="eastAsia" w:ascii="宋体" w:hAnsi="Times New Roman" w:eastAsia="仿宋_GB2312"/>
          <w:color w:val="000000"/>
          <w:spacing w:val="0"/>
          <w:kern w:val="0"/>
          <w:sz w:val="24"/>
          <w:szCs w:val="24"/>
          <w:lang w:eastAsia="zh-CN"/>
        </w:rPr>
        <w:t>4、保洁用品中垃圾袋、洗手液、擦手纸由</w:t>
      </w:r>
      <w:r>
        <w:rPr>
          <w:rFonts w:hint="eastAsia" w:ascii="宋体" w:eastAsia="仿宋_GB2312"/>
          <w:color w:val="000000"/>
          <w:spacing w:val="0"/>
          <w:kern w:val="0"/>
          <w:sz w:val="24"/>
          <w:szCs w:val="24"/>
          <w:lang w:eastAsia="zh-CN"/>
        </w:rPr>
        <w:t>采购人</w:t>
      </w:r>
      <w:r>
        <w:rPr>
          <w:rFonts w:hint="eastAsia" w:ascii="宋体" w:hAnsi="Times New Roman" w:eastAsia="仿宋_GB2312"/>
          <w:color w:val="000000"/>
          <w:spacing w:val="0"/>
          <w:kern w:val="0"/>
          <w:sz w:val="24"/>
          <w:szCs w:val="24"/>
          <w:lang w:eastAsia="zh-CN"/>
        </w:rPr>
        <w:t>提供，其他保洁工具</w:t>
      </w:r>
      <w:r>
        <w:rPr>
          <w:rFonts w:hint="eastAsia" w:ascii="宋体" w:eastAsia="仿宋_GB2312"/>
          <w:color w:val="000000"/>
          <w:spacing w:val="0"/>
          <w:kern w:val="0"/>
          <w:sz w:val="24"/>
          <w:szCs w:val="24"/>
          <w:lang w:eastAsia="zh-CN"/>
        </w:rPr>
        <w:t>、</w:t>
      </w:r>
      <w:r>
        <w:rPr>
          <w:rFonts w:hint="eastAsia" w:ascii="宋体" w:hAnsi="Times New Roman" w:eastAsia="仿宋_GB2312"/>
          <w:color w:val="000000"/>
          <w:spacing w:val="0"/>
          <w:kern w:val="0"/>
          <w:sz w:val="24"/>
          <w:szCs w:val="24"/>
          <w:lang w:eastAsia="zh-CN"/>
        </w:rPr>
        <w:t>用品由</w:t>
      </w:r>
      <w:r>
        <w:rPr>
          <w:rFonts w:hint="eastAsia" w:ascii="宋体" w:eastAsia="仿宋_GB2312"/>
          <w:color w:val="000000"/>
          <w:spacing w:val="0"/>
          <w:kern w:val="0"/>
          <w:sz w:val="24"/>
          <w:szCs w:val="24"/>
          <w:lang w:eastAsia="zh-CN"/>
        </w:rPr>
        <w:t>中标人</w:t>
      </w:r>
      <w:r>
        <w:rPr>
          <w:rFonts w:hint="eastAsia" w:ascii="宋体" w:hAnsi="Times New Roman" w:eastAsia="仿宋_GB2312"/>
          <w:color w:val="000000"/>
          <w:spacing w:val="0"/>
          <w:kern w:val="0"/>
          <w:sz w:val="24"/>
          <w:szCs w:val="24"/>
          <w:lang w:eastAsia="zh-CN"/>
        </w:rPr>
        <w:t>负责。</w:t>
      </w:r>
    </w:p>
    <w:p>
      <w:pPr>
        <w:pStyle w:val="2"/>
        <w:rPr>
          <w:rFonts w:ascii="仿宋"/>
        </w:rPr>
      </w:pPr>
    </w:p>
    <w:p/>
    <w:p>
      <w:pPr>
        <w:pStyle w:val="2"/>
        <w:rPr>
          <w:rFonts w:ascii="仿宋"/>
        </w:rPr>
      </w:pPr>
      <w:r>
        <w:rPr>
          <w:rFonts w:hint="eastAsia" w:ascii="仿宋"/>
        </w:rPr>
        <w:t>二、商务要求</w:t>
      </w:r>
      <w:bookmarkEnd w:id="42"/>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★2.1服务期限</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w:t>
      </w:r>
      <w:r>
        <w:rPr>
          <w:rFonts w:hint="default" w:ascii="仿宋" w:eastAsia="仿宋"/>
          <w:color w:val="000000"/>
          <w:kern w:val="0"/>
          <w:sz w:val="24"/>
        </w:rPr>
        <w:t>12</w:t>
      </w:r>
      <w:r>
        <w:rPr>
          <w:rFonts w:hint="eastAsia" w:ascii="仿宋" w:eastAsia="仿宋"/>
          <w:color w:val="000000"/>
          <w:kern w:val="0"/>
          <w:sz w:val="24"/>
          <w:shd w:val="clear"/>
        </w:rPr>
        <w:t>个月</w:t>
      </w:r>
      <w:r>
        <w:rPr>
          <w:rFonts w:hint="eastAsia" w:ascii="仿宋" w:eastAsia="仿宋"/>
          <w:color w:val="000000"/>
          <w:kern w:val="0"/>
          <w:sz w:val="24"/>
        </w:rPr>
        <w:t>，开始时间以合同规定的时间为准。</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2.2技术培训</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pPr>
        <w:widowControl/>
        <w:snapToGrid w:val="0"/>
        <w:spacing w:line="480" w:lineRule="exact"/>
        <w:rPr>
          <w:rFonts w:ascii="仿宋" w:eastAsia="仿宋"/>
          <w:b/>
          <w:bCs/>
          <w:sz w:val="24"/>
        </w:rPr>
      </w:pPr>
      <w:r>
        <w:rPr>
          <w:rFonts w:hint="eastAsia" w:ascii="仿宋" w:eastAsia="仿宋"/>
          <w:b/>
          <w:bCs/>
          <w:sz w:val="24"/>
        </w:rPr>
        <w:t>2.3数量调整</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招标人保留在签约时</w:t>
      </w:r>
      <w:r>
        <w:rPr>
          <w:rFonts w:ascii="仿宋" w:eastAsia="仿宋"/>
          <w:color w:val="000000"/>
          <w:kern w:val="0"/>
          <w:sz w:val="24"/>
        </w:rPr>
        <w:t>微调</w:t>
      </w:r>
      <w:r>
        <w:rPr>
          <w:rFonts w:hint="eastAsia" w:ascii="仿宋" w:eastAsia="仿宋"/>
          <w:color w:val="000000"/>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rPr>
        <w:t>。</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2.4验收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rPr>
        <w:t>）进行。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★2.5付款方式</w:t>
      </w:r>
    </w:p>
    <w:p>
      <w:pPr>
        <w:widowControl/>
        <w:snapToGrid w:val="0"/>
        <w:spacing w:line="480" w:lineRule="exact"/>
        <w:ind w:firstLine="482" w:firstLineChars="200"/>
        <w:rPr>
          <w:rFonts w:ascii="仿宋" w:hAnsi="仿宋" w:eastAsia="仿宋" w:cs="宋体"/>
          <w:kern w:val="0"/>
          <w:sz w:val="24"/>
        </w:rPr>
      </w:pPr>
      <w:r>
        <w:rPr>
          <w:rFonts w:hint="eastAsia" w:ascii="仿宋" w:eastAsia="仿宋"/>
          <w:b/>
          <w:bCs/>
          <w:kern w:val="0"/>
          <w:sz w:val="24"/>
        </w:rPr>
        <w:t>合同签订后7个工作日内先支付20%预付款，</w:t>
      </w:r>
      <w:r>
        <w:rPr>
          <w:rFonts w:hint="eastAsia" w:ascii="仿宋" w:eastAsia="仿宋"/>
          <w:b/>
          <w:bCs/>
          <w:color w:val="000000"/>
          <w:kern w:val="0"/>
          <w:sz w:val="24"/>
        </w:rPr>
        <w:t>剩余款项采购人根据</w:t>
      </w:r>
      <w:r>
        <w:rPr>
          <w:rFonts w:hint="eastAsia" w:ascii="仿宋" w:eastAsia="仿宋"/>
          <w:b/>
          <w:bCs/>
          <w:color w:val="000000"/>
          <w:kern w:val="0"/>
          <w:sz w:val="24"/>
          <w:u w:val="none"/>
          <w:lang w:eastAsia="zh-CN"/>
        </w:rPr>
        <w:t>季度考核结果</w:t>
      </w:r>
      <w:r>
        <w:rPr>
          <w:rFonts w:hint="eastAsia" w:ascii="仿宋" w:eastAsia="仿宋"/>
          <w:b/>
          <w:bCs/>
          <w:color w:val="000000"/>
          <w:kern w:val="0"/>
          <w:sz w:val="24"/>
          <w:u w:val="none"/>
        </w:rPr>
        <w:t>按季度支付中标人相关费用</w:t>
      </w:r>
      <w:r>
        <w:rPr>
          <w:rFonts w:hint="eastAsia" w:ascii="仿宋" w:eastAsia="仿宋"/>
          <w:b/>
          <w:bCs/>
          <w:color w:val="000000"/>
          <w:kern w:val="0"/>
          <w:sz w:val="24"/>
          <w:u w:val="none"/>
          <w:lang w:eastAsia="zh-CN"/>
        </w:rPr>
        <w:t>。</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2.6 考核</w:t>
      </w:r>
    </w:p>
    <w:p>
      <w:pPr>
        <w:pStyle w:val="13"/>
        <w:kinsoku/>
        <w:spacing w:line="360" w:lineRule="auto"/>
        <w:ind w:left="6" w:right="6" w:firstLine="618"/>
        <w:rPr>
          <w:rFonts w:hint="eastAsia" w:ascii="宋体" w:eastAsia="仿宋_GB2312"/>
          <w:kern w:val="0"/>
          <w:sz w:val="24"/>
          <w:szCs w:val="24"/>
          <w:shd w:val="clear"/>
          <w:lang w:val="en-US" w:eastAsia="zh-CN"/>
        </w:rPr>
      </w:pPr>
      <w:r>
        <w:rPr>
          <w:rFonts w:hint="eastAsia" w:ascii="宋体"/>
          <w:kern w:val="0"/>
          <w:sz w:val="24"/>
          <w:szCs w:val="24"/>
          <w:lang w:val="en-US" w:eastAsia="zh-CN"/>
        </w:rPr>
        <w:t>1.</w:t>
      </w:r>
      <w:r>
        <w:rPr>
          <w:rFonts w:hint="eastAsia" w:ascii="宋体"/>
          <w:kern w:val="0"/>
          <w:sz w:val="24"/>
          <w:szCs w:val="24"/>
        </w:rPr>
        <w:t>中标方按招标文件的服务质量要求对物业实施专业化、规范化的管理，树立项目物业管理高品位形象。物业管理服务机构设置合理，</w:t>
      </w:r>
      <w:r>
        <w:rPr>
          <w:rFonts w:hint="eastAsia" w:ascii="宋体"/>
          <w:kern w:val="0"/>
          <w:sz w:val="24"/>
          <w:szCs w:val="24"/>
          <w:lang w:val="en-US" w:eastAsia="zh-CN"/>
        </w:rPr>
        <w:t>职能</w:t>
      </w:r>
      <w:r>
        <w:rPr>
          <w:rFonts w:hint="eastAsia" w:ascii="宋体"/>
          <w:kern w:val="0"/>
          <w:sz w:val="24"/>
          <w:szCs w:val="24"/>
        </w:rPr>
        <w:t>明确，</w:t>
      </w:r>
      <w:r>
        <w:rPr>
          <w:rFonts w:hint="eastAsia" w:ascii="宋体"/>
          <w:kern w:val="0"/>
          <w:sz w:val="24"/>
          <w:szCs w:val="24"/>
          <w:shd w:val="clear"/>
        </w:rPr>
        <w:t>人员到位</w:t>
      </w:r>
      <w:r>
        <w:rPr>
          <w:rFonts w:hint="eastAsia" w:ascii="宋体"/>
          <w:kern w:val="0"/>
          <w:sz w:val="24"/>
          <w:szCs w:val="24"/>
          <w:shd w:val="clear"/>
          <w:lang w:val="en-US" w:eastAsia="zh-CN"/>
        </w:rPr>
        <w:t>率100%</w:t>
      </w:r>
      <w:r>
        <w:rPr>
          <w:rFonts w:hint="eastAsia" w:ascii="宋体"/>
          <w:kern w:val="0"/>
          <w:sz w:val="24"/>
          <w:szCs w:val="24"/>
          <w:shd w:val="clear"/>
        </w:rPr>
        <w:t>，物业经理日常到位</w:t>
      </w:r>
      <w:r>
        <w:rPr>
          <w:rFonts w:hint="eastAsia" w:ascii="宋体"/>
          <w:kern w:val="0"/>
          <w:sz w:val="24"/>
          <w:szCs w:val="24"/>
          <w:shd w:val="clear"/>
          <w:lang w:val="en-US" w:eastAsia="zh-CN"/>
        </w:rPr>
        <w:t>率</w:t>
      </w:r>
      <w:r>
        <w:rPr>
          <w:rFonts w:hint="eastAsia" w:ascii="宋体"/>
          <w:kern w:val="0"/>
          <w:sz w:val="24"/>
          <w:szCs w:val="24"/>
          <w:shd w:val="clear"/>
        </w:rPr>
        <w:t>80</w:t>
      </w:r>
      <w:r>
        <w:rPr>
          <w:rFonts w:hint="eastAsia" w:ascii="宋体"/>
          <w:kern w:val="0"/>
          <w:sz w:val="24"/>
          <w:szCs w:val="24"/>
          <w:shd w:val="clear"/>
          <w:lang w:val="en-US" w:eastAsia="zh-CN"/>
        </w:rPr>
        <w:t>%</w:t>
      </w:r>
      <w:r>
        <w:rPr>
          <w:rFonts w:hint="eastAsia" w:ascii="宋体"/>
          <w:kern w:val="0"/>
          <w:sz w:val="24"/>
          <w:szCs w:val="24"/>
          <w:shd w:val="clear"/>
          <w:lang w:eastAsia="zh-CN"/>
        </w:rPr>
        <w:t>，</w:t>
      </w:r>
      <w:r>
        <w:rPr>
          <w:rFonts w:hint="eastAsia" w:ascii="宋体"/>
          <w:kern w:val="0"/>
          <w:sz w:val="24"/>
          <w:szCs w:val="24"/>
          <w:shd w:val="clear"/>
        </w:rPr>
        <w:t>员工流动率保持相关稳定，</w:t>
      </w:r>
      <w:r>
        <w:rPr>
          <w:rFonts w:hint="eastAsia" w:ascii="宋体" w:hAnsi="Times New Roman" w:eastAsia="仿宋_GB2312" w:cs="Times New Roman"/>
          <w:kern w:val="0"/>
          <w:sz w:val="24"/>
          <w:szCs w:val="24"/>
          <w:shd w:val="clear"/>
        </w:rPr>
        <w:t>清洁保洁率98%以上，各项投诉处理率和业主满意率95%以上</w:t>
      </w:r>
      <w:r>
        <w:rPr>
          <w:rFonts w:hint="eastAsia" w:ascii="宋体"/>
          <w:kern w:val="0"/>
          <w:sz w:val="24"/>
          <w:szCs w:val="24"/>
          <w:shd w:val="clear"/>
          <w:lang w:eastAsia="zh-CN"/>
        </w:rPr>
        <w:t>。</w:t>
      </w:r>
      <w:r>
        <w:rPr>
          <w:rFonts w:hint="eastAsia" w:ascii="宋体" w:hAnsi="Times New Roman" w:eastAsia="仿宋_GB2312" w:cs="Times New Roman"/>
          <w:kern w:val="0"/>
          <w:sz w:val="24"/>
          <w:szCs w:val="24"/>
          <w:shd w:val="clear"/>
        </w:rPr>
        <w:t>采购</w:t>
      </w:r>
      <w:r>
        <w:rPr>
          <w:rFonts w:hint="eastAsia" w:ascii="宋体" w:hAnsi="Times New Roman" w:eastAsia="仿宋_GB2312" w:cs="Times New Roman"/>
          <w:kern w:val="0"/>
          <w:sz w:val="24"/>
          <w:szCs w:val="24"/>
          <w:shd w:val="clear"/>
          <w:lang w:eastAsia="zh-CN"/>
        </w:rPr>
        <w:t>人</w:t>
      </w:r>
      <w:r>
        <w:rPr>
          <w:rFonts w:hint="eastAsia" w:ascii="宋体" w:hAnsi="Times New Roman" w:eastAsia="仿宋_GB2312" w:cs="Times New Roman"/>
          <w:kern w:val="0"/>
          <w:sz w:val="24"/>
          <w:szCs w:val="24"/>
          <w:shd w:val="clear"/>
        </w:rPr>
        <w:t>每季度对物业进行一次考核，季度考核分</w:t>
      </w:r>
      <w:r>
        <w:rPr>
          <w:rFonts w:hint="eastAsia" w:ascii="宋体"/>
          <w:kern w:val="0"/>
          <w:sz w:val="24"/>
          <w:szCs w:val="24"/>
          <w:shd w:val="clear"/>
          <w:lang w:val="en-US" w:eastAsia="zh-CN"/>
        </w:rPr>
        <w:t>低于95分，90-95分每减一分扣除季度物业费用500元，85-90分每减一分扣800元。</w:t>
      </w:r>
      <w:r>
        <w:rPr>
          <w:rFonts w:hint="eastAsia" w:ascii="宋体" w:hAnsi="Times New Roman" w:eastAsia="仿宋_GB2312"/>
          <w:spacing w:val="0"/>
          <w:kern w:val="0"/>
          <w:sz w:val="24"/>
          <w:szCs w:val="24"/>
          <w:lang w:eastAsia="zh-CN"/>
        </w:rPr>
        <w:t>若</w:t>
      </w:r>
      <w:r>
        <w:rPr>
          <w:rFonts w:hint="eastAsia" w:ascii="宋体"/>
          <w:spacing w:val="0"/>
          <w:kern w:val="0"/>
          <w:sz w:val="24"/>
          <w:szCs w:val="24"/>
          <w:lang w:eastAsia="zh-CN"/>
        </w:rPr>
        <w:t>中标人</w:t>
      </w:r>
      <w:r>
        <w:rPr>
          <w:rFonts w:hint="eastAsia" w:ascii="宋体" w:hAnsi="Times New Roman" w:eastAsia="仿宋_GB2312"/>
          <w:spacing w:val="0"/>
          <w:kern w:val="0"/>
          <w:sz w:val="24"/>
          <w:szCs w:val="24"/>
          <w:lang w:eastAsia="zh-CN"/>
        </w:rPr>
        <w:t>经考核后，</w:t>
      </w:r>
      <w:r>
        <w:rPr>
          <w:rFonts w:hint="eastAsia" w:ascii="宋体"/>
          <w:spacing w:val="0"/>
          <w:kern w:val="0"/>
          <w:sz w:val="24"/>
          <w:szCs w:val="24"/>
          <w:lang w:eastAsia="zh-CN"/>
        </w:rPr>
        <w:t>考核</w:t>
      </w:r>
      <w:r>
        <w:rPr>
          <w:rFonts w:hint="eastAsia" w:ascii="宋体"/>
          <w:spacing w:val="0"/>
          <w:kern w:val="0"/>
          <w:sz w:val="24"/>
          <w:szCs w:val="24"/>
          <w:lang w:val="en-US" w:eastAsia="zh-CN"/>
        </w:rPr>
        <w:t>分</w:t>
      </w:r>
      <w:r>
        <w:rPr>
          <w:rFonts w:hint="eastAsia" w:ascii="宋体" w:hAnsi="Times New Roman" w:eastAsia="仿宋_GB2312"/>
          <w:spacing w:val="0"/>
          <w:kern w:val="0"/>
          <w:sz w:val="24"/>
          <w:szCs w:val="24"/>
          <w:lang w:eastAsia="zh-CN"/>
        </w:rPr>
        <w:t>达不到85</w:t>
      </w:r>
      <w:r>
        <w:rPr>
          <w:rFonts w:hint="eastAsia" w:ascii="宋体"/>
          <w:spacing w:val="0"/>
          <w:kern w:val="0"/>
          <w:sz w:val="24"/>
          <w:szCs w:val="24"/>
          <w:lang w:val="en-US" w:eastAsia="zh-CN"/>
        </w:rPr>
        <w:t>分</w:t>
      </w:r>
      <w:r>
        <w:rPr>
          <w:rFonts w:hint="eastAsia" w:ascii="宋体" w:hAnsi="Times New Roman" w:eastAsia="仿宋_GB2312"/>
          <w:spacing w:val="0"/>
          <w:kern w:val="0"/>
          <w:sz w:val="24"/>
          <w:szCs w:val="24"/>
          <w:lang w:eastAsia="zh-CN"/>
        </w:rPr>
        <w:t>的，则</w:t>
      </w:r>
      <w:r>
        <w:rPr>
          <w:rFonts w:hint="eastAsia" w:ascii="宋体"/>
          <w:spacing w:val="0"/>
          <w:kern w:val="0"/>
          <w:sz w:val="24"/>
          <w:szCs w:val="24"/>
          <w:lang w:eastAsia="zh-CN"/>
        </w:rPr>
        <w:t>采购人</w:t>
      </w:r>
      <w:r>
        <w:rPr>
          <w:rFonts w:hint="eastAsia" w:ascii="宋体" w:hAnsi="Times New Roman" w:eastAsia="仿宋_GB2312"/>
          <w:spacing w:val="0"/>
          <w:kern w:val="0"/>
          <w:sz w:val="24"/>
          <w:szCs w:val="24"/>
          <w:lang w:eastAsia="zh-CN"/>
        </w:rPr>
        <w:t>有权随时解除本合同。</w:t>
      </w:r>
    </w:p>
    <w:p>
      <w:pPr>
        <w:pStyle w:val="13"/>
        <w:shd w:val="clear"/>
        <w:kinsoku/>
        <w:spacing w:line="360" w:lineRule="auto"/>
        <w:ind w:left="6" w:right="6" w:firstLine="618"/>
        <w:rPr>
          <w:rFonts w:hint="eastAsia" w:ascii="宋体"/>
          <w:spacing w:val="0"/>
          <w:kern w:val="0"/>
          <w:sz w:val="24"/>
          <w:szCs w:val="24"/>
          <w:lang w:eastAsia="zh-CN"/>
        </w:rPr>
      </w:pPr>
      <w:r>
        <w:rPr>
          <w:rFonts w:hint="eastAsia" w:ascii="宋体"/>
          <w:kern w:val="0"/>
          <w:sz w:val="24"/>
          <w:szCs w:val="24"/>
          <w:lang w:val="en-US" w:eastAsia="zh-CN"/>
        </w:rPr>
        <w:t>2.</w:t>
      </w:r>
      <w:r>
        <w:rPr>
          <w:rFonts w:hint="eastAsia" w:ascii="宋体" w:hAnsi="Times New Roman" w:eastAsia="仿宋_GB2312"/>
          <w:spacing w:val="0"/>
          <w:kern w:val="0"/>
          <w:sz w:val="24"/>
          <w:szCs w:val="24"/>
          <w:highlight w:val="none"/>
          <w:lang w:eastAsia="zh-CN"/>
        </w:rPr>
        <w:t>按</w:t>
      </w:r>
      <w:r>
        <w:rPr>
          <w:rFonts w:hint="eastAsia" w:ascii="宋体"/>
          <w:spacing w:val="0"/>
          <w:kern w:val="0"/>
          <w:sz w:val="24"/>
          <w:szCs w:val="24"/>
          <w:highlight w:val="none"/>
          <w:lang w:eastAsia="zh-CN"/>
        </w:rPr>
        <w:t>采购人</w:t>
      </w:r>
      <w:r>
        <w:rPr>
          <w:rFonts w:hint="eastAsia" w:ascii="宋体" w:hAnsi="Times New Roman" w:eastAsia="仿宋_GB2312"/>
          <w:spacing w:val="0"/>
          <w:kern w:val="0"/>
          <w:sz w:val="24"/>
          <w:szCs w:val="24"/>
          <w:highlight w:val="none"/>
          <w:lang w:eastAsia="zh-CN"/>
        </w:rPr>
        <w:t>要求配足物业服务人员，若</w:t>
      </w:r>
      <w:r>
        <w:rPr>
          <w:rFonts w:hint="eastAsia" w:ascii="宋体"/>
          <w:spacing w:val="0"/>
          <w:kern w:val="0"/>
          <w:sz w:val="24"/>
          <w:szCs w:val="24"/>
          <w:highlight w:val="none"/>
          <w:lang w:eastAsia="zh-CN"/>
        </w:rPr>
        <w:t>中标人</w:t>
      </w:r>
      <w:r>
        <w:rPr>
          <w:rFonts w:hint="eastAsia" w:ascii="宋体" w:hAnsi="Times New Roman" w:eastAsia="仿宋_GB2312"/>
          <w:spacing w:val="0"/>
          <w:kern w:val="0"/>
          <w:sz w:val="24"/>
          <w:szCs w:val="24"/>
          <w:highlight w:val="none"/>
          <w:lang w:eastAsia="zh-CN"/>
        </w:rPr>
        <w:t>出现人员离职，未能在30日内补齐人员，扣除空缺的人员工资外，加扣</w:t>
      </w:r>
      <w:r>
        <w:rPr>
          <w:rFonts w:hint="eastAsia" w:ascii="宋体"/>
          <w:spacing w:val="0"/>
          <w:kern w:val="0"/>
          <w:sz w:val="24"/>
          <w:szCs w:val="24"/>
          <w:highlight w:val="none"/>
          <w:lang w:eastAsia="zh-CN"/>
        </w:rPr>
        <w:t>履约保证金</w:t>
      </w:r>
      <w:r>
        <w:rPr>
          <w:rFonts w:hint="eastAsia" w:ascii="宋体" w:hAnsi="Times New Roman" w:eastAsia="仿宋_GB2312"/>
          <w:spacing w:val="0"/>
          <w:kern w:val="0"/>
          <w:sz w:val="24"/>
          <w:szCs w:val="24"/>
          <w:highlight w:val="none"/>
          <w:lang w:eastAsia="zh-CN"/>
        </w:rPr>
        <w:t>（中标价1%）。</w:t>
      </w:r>
      <w:r>
        <w:rPr>
          <w:rFonts w:hint="eastAsia" w:ascii="宋体"/>
          <w:spacing w:val="0"/>
          <w:kern w:val="0"/>
          <w:sz w:val="24"/>
          <w:szCs w:val="24"/>
          <w:lang w:eastAsia="zh-CN"/>
        </w:rPr>
        <w:t>中标人</w:t>
      </w:r>
      <w:r>
        <w:rPr>
          <w:rFonts w:hint="eastAsia" w:ascii="宋体" w:hAnsi="Times New Roman" w:eastAsia="仿宋_GB2312"/>
          <w:spacing w:val="0"/>
          <w:kern w:val="0"/>
          <w:sz w:val="24"/>
          <w:szCs w:val="24"/>
          <w:lang w:eastAsia="zh-CN"/>
        </w:rPr>
        <w:t>履约期间要认真履行合同，较好完成工作任务， 无安全事故与重大投诉</w:t>
      </w:r>
      <w:r>
        <w:rPr>
          <w:rFonts w:hint="eastAsia" w:ascii="宋体"/>
          <w:spacing w:val="0"/>
          <w:kern w:val="0"/>
          <w:sz w:val="24"/>
          <w:szCs w:val="24"/>
          <w:lang w:eastAsia="zh-CN"/>
        </w:rPr>
        <w:t>。</w:t>
      </w:r>
    </w:p>
    <w:p>
      <w:pPr>
        <w:pStyle w:val="13"/>
        <w:shd w:val="clear"/>
        <w:kinsoku/>
        <w:spacing w:line="360" w:lineRule="auto"/>
        <w:ind w:left="6" w:right="6" w:firstLine="618"/>
        <w:rPr>
          <w:rFonts w:hint="eastAsia" w:ascii="宋体" w:hAnsi="Times New Roman" w:eastAsia="仿宋_GB2312"/>
          <w:spacing w:val="0"/>
          <w:kern w:val="0"/>
          <w:sz w:val="24"/>
          <w:szCs w:val="24"/>
          <w:lang w:eastAsia="zh-CN"/>
        </w:rPr>
      </w:pPr>
      <w:r>
        <w:rPr>
          <w:rFonts w:hint="eastAsia" w:ascii="宋体" w:hAnsi="Times New Roman" w:eastAsia="仿宋_GB2312"/>
          <w:spacing w:val="0"/>
          <w:kern w:val="0"/>
          <w:sz w:val="24"/>
          <w:szCs w:val="24"/>
          <w:lang w:eastAsia="zh-CN"/>
        </w:rPr>
        <w:t>3、若在合同期内</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未经</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同意，无正当理由要求解除合同的，</w:t>
      </w:r>
      <w:r>
        <w:rPr>
          <w:rFonts w:hint="eastAsia" w:ascii="宋体"/>
          <w:color w:val="auto"/>
          <w:spacing w:val="0"/>
          <w:kern w:val="0"/>
          <w:sz w:val="24"/>
          <w:szCs w:val="24"/>
          <w:shd w:val="clear"/>
          <w:lang w:eastAsia="zh-CN"/>
        </w:rPr>
        <w:t>采购人</w:t>
      </w:r>
      <w:r>
        <w:rPr>
          <w:rFonts w:hint="eastAsia" w:ascii="宋体" w:hAnsi="Times New Roman" w:eastAsia="仿宋_GB2312"/>
          <w:spacing w:val="0"/>
          <w:kern w:val="0"/>
          <w:sz w:val="24"/>
          <w:szCs w:val="24"/>
          <w:shd w:val="clear"/>
          <w:lang w:eastAsia="zh-CN"/>
        </w:rPr>
        <w:t>不支付</w:t>
      </w:r>
      <w:r>
        <w:rPr>
          <w:rFonts w:hint="eastAsia" w:ascii="宋体"/>
          <w:spacing w:val="0"/>
          <w:kern w:val="0"/>
          <w:sz w:val="24"/>
          <w:szCs w:val="24"/>
          <w:shd w:val="clear" w:fill="auto"/>
          <w:lang w:eastAsia="zh-CN"/>
        </w:rPr>
        <w:t>任何</w:t>
      </w:r>
      <w:r>
        <w:rPr>
          <w:rFonts w:hint="eastAsia" w:ascii="宋体" w:hAnsi="Times New Roman" w:eastAsia="仿宋_GB2312"/>
          <w:spacing w:val="0"/>
          <w:kern w:val="0"/>
          <w:sz w:val="24"/>
          <w:szCs w:val="24"/>
          <w:shd w:val="clear"/>
          <w:lang w:eastAsia="zh-CN"/>
        </w:rPr>
        <w:t>服务费</w:t>
      </w:r>
      <w:r>
        <w:rPr>
          <w:rFonts w:hint="eastAsia" w:ascii="宋体" w:hAnsi="Times New Roman" w:eastAsia="仿宋_GB2312"/>
          <w:spacing w:val="0"/>
          <w:kern w:val="0"/>
          <w:sz w:val="24"/>
          <w:szCs w:val="24"/>
          <w:lang w:eastAsia="zh-CN"/>
        </w:rPr>
        <w:t>，且</w:t>
      </w:r>
      <w:r>
        <w:rPr>
          <w:rFonts w:hint="eastAsia" w:ascii="宋体"/>
          <w:color w:val="auto"/>
          <w:spacing w:val="0"/>
          <w:kern w:val="0"/>
          <w:sz w:val="24"/>
          <w:szCs w:val="24"/>
          <w:lang w:eastAsia="zh-CN"/>
        </w:rPr>
        <w:t>中标人</w:t>
      </w:r>
      <w:r>
        <w:rPr>
          <w:rFonts w:hint="eastAsia" w:ascii="宋体" w:hAnsi="Times New Roman" w:eastAsia="仿宋_GB2312"/>
          <w:spacing w:val="0"/>
          <w:kern w:val="0"/>
          <w:sz w:val="24"/>
          <w:szCs w:val="24"/>
          <w:lang w:eastAsia="zh-CN"/>
        </w:rPr>
        <w:t>应向</w:t>
      </w:r>
      <w:r>
        <w:rPr>
          <w:rFonts w:hint="eastAsia" w:ascii="宋体"/>
          <w:color w:val="auto"/>
          <w:spacing w:val="0"/>
          <w:kern w:val="0"/>
          <w:sz w:val="24"/>
          <w:szCs w:val="24"/>
          <w:lang w:eastAsia="zh-CN"/>
        </w:rPr>
        <w:t>采购人</w:t>
      </w:r>
      <w:r>
        <w:rPr>
          <w:rFonts w:hint="eastAsia" w:ascii="宋体" w:hAnsi="Times New Roman" w:eastAsia="仿宋_GB2312"/>
          <w:spacing w:val="0"/>
          <w:kern w:val="0"/>
          <w:sz w:val="24"/>
          <w:szCs w:val="24"/>
          <w:lang w:eastAsia="zh-CN"/>
        </w:rPr>
        <w:t>承担</w:t>
      </w:r>
      <w:r>
        <w:rPr>
          <w:rFonts w:hint="eastAsia" w:ascii="宋体" w:hAnsi="Times New Roman" w:eastAsia="仿宋_GB2312"/>
          <w:color w:val="auto"/>
          <w:spacing w:val="0"/>
          <w:kern w:val="0"/>
          <w:sz w:val="24"/>
          <w:szCs w:val="24"/>
          <w:lang w:eastAsia="zh-CN"/>
        </w:rPr>
        <w:t>本合同总价的20%</w:t>
      </w:r>
      <w:r>
        <w:rPr>
          <w:rFonts w:hint="eastAsia" w:ascii="宋体" w:hAnsi="Times New Roman" w:eastAsia="仿宋_GB2312"/>
          <w:spacing w:val="0"/>
          <w:kern w:val="0"/>
          <w:sz w:val="24"/>
          <w:szCs w:val="24"/>
          <w:lang w:eastAsia="zh-CN"/>
        </w:rPr>
        <w:t>的违约金。其它纠纷事项由双方协商解决，未能协商解决的通过</w:t>
      </w:r>
      <w:r>
        <w:rPr>
          <w:rFonts w:hint="eastAsia" w:ascii="宋体" w:hAnsi="Times New Roman" w:eastAsia="仿宋_GB2312"/>
          <w:color w:val="auto"/>
          <w:spacing w:val="0"/>
          <w:kern w:val="0"/>
          <w:sz w:val="24"/>
          <w:szCs w:val="24"/>
          <w:lang w:eastAsia="zh-CN"/>
        </w:rPr>
        <w:t>绍兴市人越城区人民法院</w:t>
      </w:r>
      <w:r>
        <w:rPr>
          <w:rFonts w:hint="eastAsia" w:ascii="宋体" w:hAnsi="Times New Roman" w:eastAsia="仿宋_GB2312"/>
          <w:spacing w:val="0"/>
          <w:kern w:val="0"/>
          <w:sz w:val="24"/>
          <w:szCs w:val="24"/>
          <w:lang w:eastAsia="zh-CN"/>
        </w:rPr>
        <w:t>解决。</w:t>
      </w:r>
    </w:p>
    <w:p>
      <w:pPr>
        <w:ind w:firstLine="480" w:firstLineChars="200"/>
        <w:rPr>
          <w:rFonts w:hint="eastAsia" w:ascii="宋体"/>
          <w:kern w:val="0"/>
          <w:sz w:val="24"/>
          <w:szCs w:val="24"/>
        </w:rPr>
      </w:pPr>
    </w:p>
    <w:p>
      <w:pPr>
        <w:pStyle w:val="4"/>
        <w:jc w:val="center"/>
        <w:rPr>
          <w:color w:val="auto"/>
        </w:rPr>
      </w:pPr>
      <w:r>
        <w:rPr>
          <w:rFonts w:hint="eastAsia"/>
          <w:color w:val="auto"/>
        </w:rPr>
        <w:t>保安考核细则</w:t>
      </w:r>
    </w:p>
    <w:tbl>
      <w:tblPr>
        <w:tblStyle w:val="29"/>
        <w:tblpPr w:leftFromText="180" w:rightFromText="180" w:vertAnchor="text" w:horzAnchor="page" w:tblpX="853" w:tblpY="587"/>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62"/>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18"/>
                <w:szCs w:val="21"/>
              </w:rPr>
            </w:pPr>
            <w:r>
              <w:rPr>
                <w:rFonts w:hint="eastAsia" w:ascii="宋体" w:hAnsi="宋体" w:cs="宋体"/>
                <w:b/>
                <w:bCs/>
                <w:szCs w:val="21"/>
              </w:rPr>
              <w:t>考评项目</w:t>
            </w: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jc w:val="center"/>
              <w:rPr>
                <w:rFonts w:ascii="宋体" w:hAnsi="宋体" w:cs="宋体"/>
                <w:b/>
                <w:bCs/>
                <w:szCs w:val="21"/>
              </w:rPr>
            </w:pPr>
            <w:r>
              <w:rPr>
                <w:rFonts w:hint="eastAsia" w:ascii="宋体" w:hAnsi="宋体" w:cs="宋体"/>
                <w:b/>
                <w:bCs/>
                <w:szCs w:val="21"/>
              </w:rPr>
              <w:t>考评内容与标准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jc w:val="center"/>
              <w:rPr>
                <w:rFonts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cs="宋体"/>
                <w:szCs w:val="21"/>
              </w:rPr>
            </w:pPr>
            <w:r>
              <w:rPr>
                <w:rFonts w:hint="eastAsia" w:ascii="宋体" w:hAnsi="宋体" w:cs="宋体"/>
                <w:szCs w:val="21"/>
              </w:rPr>
              <w:t>队伍</w:t>
            </w:r>
          </w:p>
          <w:p>
            <w:pPr>
              <w:adjustRightInd w:val="0"/>
              <w:snapToGrid w:val="0"/>
              <w:ind w:firstLine="210" w:firstLineChars="100"/>
              <w:rPr>
                <w:rFonts w:ascii="宋体" w:hAnsi="宋体" w:cs="宋体"/>
                <w:szCs w:val="21"/>
              </w:rPr>
            </w:pPr>
            <w:r>
              <w:rPr>
                <w:rFonts w:hint="eastAsia" w:ascii="宋体" w:hAnsi="宋体" w:cs="宋体"/>
                <w:szCs w:val="21"/>
              </w:rPr>
              <w:t>管理</w:t>
            </w:r>
          </w:p>
          <w:p>
            <w:pPr>
              <w:adjustRightInd w:val="0"/>
              <w:snapToGrid w:val="0"/>
              <w:rPr>
                <w:rFonts w:ascii="宋体" w:hAnsi="宋体" w:cs="宋体"/>
                <w:szCs w:val="21"/>
              </w:rPr>
            </w:pPr>
            <w:r>
              <w:rPr>
                <w:rFonts w:hint="eastAsia" w:ascii="宋体" w:hAnsi="宋体" w:cs="宋体"/>
                <w:szCs w:val="21"/>
              </w:rPr>
              <w:t>（10分）</w:t>
            </w: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1.保安人员遵守纪律，统一制服，工作认真负责。文明执勤、言行规范。（3分）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符合3分，每1人不符合扣1分，扣完为止。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2.健全规章制度，注重员工培训，建立应急预案，加强反恐防范。（4分）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符合4分，每1处不符合扣1分，扣完为止。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3.每月人员流动性指标不超过8%。（3分）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符合3分，超过视情扣分。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cs="宋体"/>
                <w:szCs w:val="21"/>
              </w:rPr>
            </w:pPr>
            <w:r>
              <w:rPr>
                <w:rFonts w:hint="eastAsia" w:ascii="宋体" w:hAnsi="宋体" w:cs="宋体"/>
                <w:szCs w:val="21"/>
              </w:rPr>
              <w:t>安全</w:t>
            </w:r>
          </w:p>
          <w:p>
            <w:pPr>
              <w:adjustRightInd w:val="0"/>
              <w:snapToGrid w:val="0"/>
              <w:ind w:firstLine="210" w:firstLineChars="100"/>
              <w:rPr>
                <w:rFonts w:ascii="宋体" w:hAnsi="宋体" w:cs="宋体"/>
                <w:szCs w:val="21"/>
              </w:rPr>
            </w:pPr>
            <w:r>
              <w:rPr>
                <w:rFonts w:hint="eastAsia" w:ascii="宋体" w:hAnsi="宋体" w:cs="宋体"/>
                <w:szCs w:val="21"/>
              </w:rPr>
              <w:t>管理</w:t>
            </w:r>
          </w:p>
          <w:p>
            <w:pPr>
              <w:adjustRightInd w:val="0"/>
              <w:snapToGrid w:val="0"/>
              <w:rPr>
                <w:rFonts w:ascii="宋体" w:hAnsi="宋体" w:cs="宋体"/>
                <w:szCs w:val="21"/>
              </w:rPr>
            </w:pPr>
            <w:r>
              <w:rPr>
                <w:rFonts w:hint="eastAsia" w:ascii="宋体" w:hAnsi="宋体" w:cs="宋体"/>
                <w:szCs w:val="21"/>
              </w:rPr>
              <w:t>（60分）</w:t>
            </w: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4.大院有专业化保安队伍，实行24小时内不定时巡逻，全天专人值班。（10分）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符合10分，值班巡逻不力，发现1次扣1分，扣完为止。。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5.加强大门管理。严格验证、联系、登记，谢绝无关人员进入。加强快递管理。（10分）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符合10分，每1处不符合扣2分，扣完为止。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6.大院内不发生治安案件、交通事故、失窃事件和消防安全事故。（30分）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符合30分，每发生1起扣10分（视案情及事故影响扣分）。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7.积极稳妥地做好上访人员的劝阻工作，维护大门秩序。（5分）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符合5分，发现劝阻不力1次扣2分。上访人员进入大院，酌情扣分。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8.妥善处理群体性事件和突发性事件。（5分）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符合5分，发现劝阻不力，酌情扣分。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cs="宋体"/>
                <w:szCs w:val="21"/>
              </w:rPr>
            </w:pPr>
            <w:r>
              <w:rPr>
                <w:rFonts w:hint="eastAsia" w:ascii="宋体" w:hAnsi="宋体" w:cs="宋体"/>
                <w:szCs w:val="21"/>
              </w:rPr>
              <w:t>车辆</w:t>
            </w:r>
          </w:p>
          <w:p>
            <w:pPr>
              <w:adjustRightInd w:val="0"/>
              <w:snapToGrid w:val="0"/>
              <w:ind w:firstLine="210" w:firstLineChars="100"/>
              <w:rPr>
                <w:rFonts w:ascii="宋体" w:hAnsi="宋体" w:cs="宋体"/>
                <w:szCs w:val="21"/>
              </w:rPr>
            </w:pPr>
            <w:r>
              <w:rPr>
                <w:rFonts w:hint="eastAsia" w:ascii="宋体" w:hAnsi="宋体" w:cs="宋体"/>
                <w:szCs w:val="21"/>
              </w:rPr>
              <w:t>管理</w:t>
            </w:r>
          </w:p>
          <w:p>
            <w:pPr>
              <w:adjustRightInd w:val="0"/>
              <w:snapToGrid w:val="0"/>
              <w:rPr>
                <w:rFonts w:ascii="宋体" w:hAnsi="宋体" w:cs="宋体"/>
                <w:szCs w:val="21"/>
              </w:rPr>
            </w:pPr>
            <w:r>
              <w:rPr>
                <w:rFonts w:hint="eastAsia" w:ascii="宋体" w:hAnsi="宋体" w:cs="宋体"/>
                <w:szCs w:val="21"/>
              </w:rPr>
              <w:t>（5分）</w:t>
            </w: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9.严格验证，控制外来车辆驶入、车辆停放有序、严禁外来车辆在大院停放过夜。（5分）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符合5分，每发现1次不符合扣1分，扣完为止。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cs="宋体"/>
                <w:szCs w:val="21"/>
              </w:rPr>
            </w:pPr>
            <w:r>
              <w:rPr>
                <w:rFonts w:hint="eastAsia" w:ascii="宋体" w:hAnsi="宋体" w:cs="宋体"/>
                <w:szCs w:val="21"/>
              </w:rPr>
              <w:t>技防</w:t>
            </w:r>
          </w:p>
          <w:p>
            <w:pPr>
              <w:adjustRightInd w:val="0"/>
              <w:snapToGrid w:val="0"/>
              <w:ind w:firstLine="210" w:firstLineChars="100"/>
              <w:rPr>
                <w:rFonts w:ascii="宋体" w:hAnsi="宋体" w:cs="宋体"/>
                <w:szCs w:val="21"/>
              </w:rPr>
            </w:pPr>
            <w:r>
              <w:rPr>
                <w:rFonts w:hint="eastAsia" w:ascii="宋体" w:hAnsi="宋体" w:cs="宋体"/>
                <w:szCs w:val="21"/>
              </w:rPr>
              <w:t>管理</w:t>
            </w:r>
          </w:p>
          <w:p>
            <w:pPr>
              <w:adjustRightInd w:val="0"/>
              <w:snapToGrid w:val="0"/>
              <w:rPr>
                <w:rFonts w:ascii="宋体" w:hAnsi="宋体" w:cs="宋体"/>
                <w:szCs w:val="21"/>
              </w:rPr>
            </w:pPr>
            <w:r>
              <w:rPr>
                <w:rFonts w:hint="eastAsia" w:ascii="宋体" w:hAnsi="宋体" w:cs="宋体"/>
                <w:szCs w:val="21"/>
              </w:rPr>
              <w:t>（5分）</w:t>
            </w: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10.做好大院技防设施的操作、管理，定期检查，发现问题，及时报告，并提出整改意见。（5分）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符合5分，每发现1次不符合扣1分，扣完为止。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cs="宋体"/>
                <w:szCs w:val="21"/>
              </w:rPr>
            </w:pPr>
            <w:r>
              <w:rPr>
                <w:rFonts w:hint="eastAsia" w:ascii="宋体" w:hAnsi="宋体" w:cs="宋体"/>
                <w:szCs w:val="21"/>
              </w:rPr>
              <w:t>消防</w:t>
            </w:r>
          </w:p>
          <w:p>
            <w:pPr>
              <w:adjustRightInd w:val="0"/>
              <w:snapToGrid w:val="0"/>
              <w:ind w:firstLine="210" w:firstLineChars="100"/>
              <w:rPr>
                <w:rFonts w:ascii="宋体" w:hAnsi="宋体" w:cs="宋体"/>
                <w:szCs w:val="21"/>
              </w:rPr>
            </w:pPr>
            <w:r>
              <w:rPr>
                <w:rFonts w:hint="eastAsia" w:ascii="宋体" w:hAnsi="宋体" w:cs="宋体"/>
                <w:szCs w:val="21"/>
              </w:rPr>
              <w:t>管理</w:t>
            </w:r>
          </w:p>
          <w:p>
            <w:pPr>
              <w:adjustRightInd w:val="0"/>
              <w:snapToGrid w:val="0"/>
              <w:rPr>
                <w:rFonts w:ascii="宋体" w:hAnsi="宋体" w:cs="宋体"/>
                <w:szCs w:val="21"/>
              </w:rPr>
            </w:pPr>
            <w:r>
              <w:rPr>
                <w:rFonts w:hint="eastAsia" w:ascii="宋体" w:hAnsi="宋体" w:cs="宋体"/>
                <w:szCs w:val="21"/>
              </w:rPr>
              <w:t>（10分）</w:t>
            </w:r>
          </w:p>
        </w:tc>
        <w:tc>
          <w:tcPr>
            <w:tcW w:w="4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11.做好大院消防设施的检查、使用、管理，建立台账。定期检查，发现问题，及时报告，并提出整改意见。（10分）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符合10分，每发现1次不符合扣1分，扣完为止。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szCs w:val="21"/>
              </w:rPr>
            </w:pPr>
            <w:r>
              <w:rPr>
                <w:rFonts w:hint="eastAsia" w:ascii="宋体" w:hAnsi="宋体" w:cs="宋体"/>
                <w:szCs w:val="21"/>
              </w:rPr>
              <w:t>保安人员服从管理，工作时间不能做与工作无关的事，个人物品不能带进工作场地。（洗衣服、吃东西、玩手机等）10分</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符合10分，每发现1次不符合扣5分，扣完为止</w:t>
            </w:r>
          </w:p>
        </w:tc>
      </w:tr>
    </w:tbl>
    <w:p>
      <w:pPr>
        <w:pStyle w:val="4"/>
        <w:jc w:val="center"/>
      </w:pPr>
      <w:r>
        <w:rPr>
          <w:rFonts w:hint="eastAsia"/>
        </w:rPr>
        <w:t>卫生保洁考核细则</w:t>
      </w:r>
    </w:p>
    <w:tbl>
      <w:tblPr>
        <w:tblStyle w:val="29"/>
        <w:tblpPr w:leftFromText="180" w:rightFromText="180" w:vertAnchor="text" w:horzAnchor="page" w:tblpX="673" w:tblpY="294"/>
        <w:tblOverlap w:val="never"/>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83"/>
        <w:gridCol w:w="55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8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项    目</w:t>
            </w:r>
          </w:p>
        </w:tc>
        <w:tc>
          <w:tcPr>
            <w:tcW w:w="55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保   洁   标  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未达标扣减细则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卫</w:t>
            </w:r>
          </w:p>
          <w:p>
            <w:pPr>
              <w:adjustRightInd w:val="0"/>
              <w:snapToGrid w:val="0"/>
              <w:jc w:val="center"/>
              <w:rPr>
                <w:rFonts w:ascii="宋体" w:hAnsi="宋体" w:cs="宋体"/>
                <w:szCs w:val="21"/>
              </w:rPr>
            </w:pPr>
            <w:r>
              <w:rPr>
                <w:rFonts w:hint="eastAsia" w:ascii="宋体" w:hAnsi="宋体" w:cs="宋体"/>
                <w:szCs w:val="21"/>
              </w:rPr>
              <w:t>生</w:t>
            </w:r>
          </w:p>
          <w:p>
            <w:pPr>
              <w:adjustRightInd w:val="0"/>
              <w:snapToGrid w:val="0"/>
              <w:jc w:val="center"/>
              <w:rPr>
                <w:rFonts w:ascii="宋体" w:hAnsi="宋体" w:cs="宋体"/>
                <w:szCs w:val="21"/>
              </w:rPr>
            </w:pPr>
            <w:r>
              <w:rPr>
                <w:rFonts w:hint="eastAsia" w:ascii="宋体" w:hAnsi="宋体" w:cs="宋体"/>
                <w:szCs w:val="21"/>
              </w:rPr>
              <w:t>保</w:t>
            </w:r>
          </w:p>
          <w:p>
            <w:pPr>
              <w:adjustRightInd w:val="0"/>
              <w:snapToGrid w:val="0"/>
              <w:jc w:val="center"/>
              <w:rPr>
                <w:rFonts w:ascii="宋体" w:hAnsi="宋体" w:cs="宋体"/>
                <w:szCs w:val="21"/>
              </w:rPr>
            </w:pPr>
            <w:r>
              <w:rPr>
                <w:rFonts w:hint="eastAsia" w:ascii="宋体" w:hAnsi="宋体" w:cs="宋体"/>
                <w:szCs w:val="21"/>
              </w:rPr>
              <w:t>洁</w:t>
            </w:r>
          </w:p>
          <w:p>
            <w:pPr>
              <w:adjustRightInd w:val="0"/>
              <w:snapToGrid w:val="0"/>
              <w:jc w:val="center"/>
              <w:rPr>
                <w:rFonts w:ascii="宋体" w:hAnsi="宋体" w:cs="宋体"/>
                <w:szCs w:val="21"/>
              </w:rPr>
            </w:pPr>
            <w:r>
              <w:rPr>
                <w:rFonts w:hint="eastAsia" w:ascii="宋体" w:hAnsi="宋体" w:cs="宋体"/>
                <w:szCs w:val="21"/>
              </w:rPr>
              <w:t>90</w:t>
            </w:r>
          </w:p>
          <w:p>
            <w:pPr>
              <w:adjustRightInd w:val="0"/>
              <w:snapToGrid w:val="0"/>
              <w:jc w:val="center"/>
              <w:rPr>
                <w:rFonts w:ascii="宋体" w:hAnsi="宋体" w:cs="宋体"/>
                <w:szCs w:val="21"/>
              </w:rPr>
            </w:pPr>
            <w:r>
              <w:rPr>
                <w:rFonts w:hint="eastAsia" w:ascii="宋体" w:hAnsi="宋体" w:cs="宋体"/>
                <w:szCs w:val="21"/>
              </w:rPr>
              <w:t>分</w:t>
            </w:r>
          </w:p>
        </w:tc>
        <w:tc>
          <w:tcPr>
            <w:tcW w:w="1283"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开水房</w:t>
            </w: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1、各楼层开水供应正常（4分）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每层扣0.4分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2、开水箱干净（1分）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卫生间</w:t>
            </w: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3、洗手间干净干燥，龙头、镜面光亮（4分）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每层0.6分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4、大、小便池洁净无异味（4分）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每层0.5分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5、门窗墙面干净、卫生纸足量（4分）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每层0.5分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6、卫生设施、照明、开关使用正常（3分）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电梯</w:t>
            </w: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7、轿厢四壁干净、光亮（3分）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每次0.6分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8、按规定地面无积尘（4分）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每次0.8分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9、有故障及时报告（3分）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每次0.6分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大厅</w:t>
            </w:r>
          </w:p>
          <w:p>
            <w:pPr>
              <w:adjustRightInd w:val="0"/>
              <w:snapToGrid w:val="0"/>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10、地面干净、无烟蒂杂物（4分）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11、门窗、玻璃无灰尘（4分）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12、立地烟筒清理及时（2分）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楼梯</w:t>
            </w:r>
          </w:p>
          <w:p>
            <w:pPr>
              <w:adjustRightInd w:val="0"/>
              <w:snapToGrid w:val="0"/>
              <w:jc w:val="center"/>
              <w:rPr>
                <w:rFonts w:ascii="宋体" w:hAnsi="宋体" w:cs="宋体"/>
                <w:szCs w:val="21"/>
              </w:rPr>
            </w:pPr>
            <w:r>
              <w:rPr>
                <w:rFonts w:hint="eastAsia" w:ascii="宋体" w:hAnsi="宋体" w:cs="宋体"/>
                <w:szCs w:val="21"/>
              </w:rPr>
              <w:t>通道</w:t>
            </w:r>
          </w:p>
        </w:tc>
        <w:tc>
          <w:tcPr>
            <w:tcW w:w="5565" w:type="dxa"/>
            <w:tcBorders>
              <w:top w:val="single" w:color="auto" w:sz="4" w:space="0"/>
              <w:left w:val="nil"/>
              <w:bottom w:val="single" w:color="auto" w:sz="4" w:space="0"/>
              <w:right w:val="single" w:color="auto" w:sz="4" w:space="0"/>
            </w:tcBorders>
            <w:vAlign w:val="center"/>
          </w:tcPr>
          <w:p>
            <w:pPr>
              <w:adjustRightInd w:val="0"/>
              <w:snapToGrid w:val="0"/>
              <w:ind w:left="420" w:hanging="420" w:hangingChars="200"/>
              <w:rPr>
                <w:rFonts w:ascii="宋体" w:hAnsi="宋体" w:cs="宋体"/>
                <w:szCs w:val="21"/>
              </w:rPr>
            </w:pPr>
            <w:r>
              <w:rPr>
                <w:rFonts w:hint="eastAsia" w:ascii="宋体" w:hAnsi="宋体" w:cs="宋体"/>
                <w:szCs w:val="21"/>
              </w:rPr>
              <w:t>13、楼梯扶栏无灰尘、通道畅通、无烟蒂、楼道地面整洁（4分）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14、门窗无积尘、无蛛网（3分）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节能</w:t>
            </w: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15、无“长明灯、长流水”现象（3分）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外环境</w:t>
            </w: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16、广场、地面、国旗平台干净无杂物（8分）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17、草坪无杂草，绿化带四周无杂物（7分）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停车场</w:t>
            </w:r>
          </w:p>
          <w:p>
            <w:pPr>
              <w:adjustRightInd w:val="0"/>
              <w:snapToGrid w:val="0"/>
              <w:jc w:val="center"/>
              <w:rPr>
                <w:rFonts w:ascii="宋体" w:hAnsi="宋体" w:cs="宋体"/>
                <w:szCs w:val="21"/>
              </w:rPr>
            </w:pPr>
            <w:r>
              <w:rPr>
                <w:rFonts w:hint="eastAsia" w:ascii="宋体" w:hAnsi="宋体" w:cs="宋体"/>
                <w:szCs w:val="21"/>
              </w:rPr>
              <w:t>车库</w:t>
            </w:r>
          </w:p>
          <w:p>
            <w:pPr>
              <w:adjustRightInd w:val="0"/>
              <w:snapToGrid w:val="0"/>
              <w:jc w:val="center"/>
              <w:rPr>
                <w:rFonts w:ascii="宋体" w:hAnsi="宋体" w:cs="宋体"/>
                <w:szCs w:val="21"/>
              </w:rPr>
            </w:pPr>
            <w:r>
              <w:rPr>
                <w:rFonts w:hint="eastAsia" w:ascii="宋体" w:hAnsi="宋体" w:cs="宋体"/>
                <w:szCs w:val="21"/>
              </w:rPr>
              <w:t>车棚</w:t>
            </w: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18、自行车停放整齐（3分）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19、停车场、洗车场地、车库地面干净无死角（4分）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20、墙角无蛛网（3分）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双休</w:t>
            </w:r>
          </w:p>
          <w:p>
            <w:pPr>
              <w:adjustRightInd w:val="0"/>
              <w:snapToGrid w:val="0"/>
              <w:jc w:val="center"/>
              <w:rPr>
                <w:rFonts w:ascii="宋体" w:hAnsi="宋体" w:cs="宋体"/>
                <w:szCs w:val="21"/>
              </w:rPr>
            </w:pPr>
            <w:r>
              <w:rPr>
                <w:rFonts w:hint="eastAsia" w:ascii="宋体" w:hAnsi="宋体" w:cs="宋体"/>
                <w:szCs w:val="21"/>
              </w:rPr>
              <w:t xml:space="preserve">值班 </w:t>
            </w: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公共区域、卫生间等要保持整洁（2分）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人员是否在岗、是否人数到位（3分）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restart"/>
            <w:tcBorders>
              <w:top w:val="nil"/>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垃圾</w:t>
            </w:r>
          </w:p>
          <w:p>
            <w:pPr>
              <w:adjustRightInd w:val="0"/>
              <w:snapToGrid w:val="0"/>
              <w:jc w:val="center"/>
              <w:rPr>
                <w:rFonts w:ascii="宋体" w:hAnsi="宋体" w:cs="宋体"/>
                <w:szCs w:val="21"/>
              </w:rPr>
            </w:pPr>
            <w:r>
              <w:rPr>
                <w:rFonts w:hint="eastAsia" w:ascii="宋体" w:hAnsi="宋体" w:cs="宋体"/>
                <w:szCs w:val="21"/>
              </w:rPr>
              <w:t>分类</w:t>
            </w: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23、文明劝导（2分）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24、垃圾分类准确（3分）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25、垃圾筒干净（2分）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83" w:type="dxa"/>
            <w:vMerge w:val="continue"/>
            <w:tcBorders>
              <w:top w:val="nil"/>
              <w:left w:val="nil"/>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26、分类垃圾及时清理（3分）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每处0.3分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规范服务</w:t>
            </w:r>
          </w:p>
          <w:p>
            <w:pPr>
              <w:adjustRightInd w:val="0"/>
              <w:snapToGrid w:val="0"/>
              <w:jc w:val="center"/>
              <w:rPr>
                <w:rFonts w:ascii="宋体" w:hAnsi="宋体" w:cs="宋体"/>
                <w:szCs w:val="21"/>
              </w:rPr>
            </w:pPr>
            <w:r>
              <w:rPr>
                <w:rFonts w:hint="eastAsia" w:ascii="宋体" w:hAnsi="宋体" w:cs="宋体"/>
                <w:szCs w:val="21"/>
              </w:rPr>
              <w:t>10分</w:t>
            </w:r>
          </w:p>
        </w:tc>
        <w:tc>
          <w:tcPr>
            <w:tcW w:w="5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27、着装统一，佩戴服务证（1分）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一次1分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28、文明用语、文明操作、卫生工具摆放整齐（2分）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一次2分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29、责任到人，每天巡视（2分）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每天1分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55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30、保洁人员服从管理，工作时间不能做与工作无关的事，个人物品不能带进工作场地。（洗衣服、吃东西、玩手机等）（5分）</w:t>
            </w:r>
          </w:p>
        </w:tc>
        <w:tc>
          <w:tcPr>
            <w:tcW w:w="226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一次2分</w:t>
            </w:r>
          </w:p>
        </w:tc>
      </w:tr>
    </w:tbl>
    <w:p>
      <w:pPr>
        <w:widowControl/>
        <w:jc w:val="left"/>
        <w:rPr>
          <w:rFonts w:ascii="宋体" w:hAnsi="宋体" w:cs="宋体"/>
          <w:b/>
          <w:szCs w:val="21"/>
        </w:rPr>
      </w:pPr>
    </w:p>
    <w:p>
      <w:pPr>
        <w:widowControl/>
        <w:jc w:val="left"/>
        <w:rPr>
          <w:rFonts w:ascii="宋体" w:hAnsi="宋体" w:cs="宋体"/>
          <w:b/>
          <w:szCs w:val="21"/>
        </w:rPr>
      </w:pPr>
    </w:p>
    <w:p>
      <w:pPr>
        <w:spacing w:afterLines="100"/>
        <w:jc w:val="center"/>
        <w:rPr>
          <w:b/>
          <w:sz w:val="32"/>
        </w:rPr>
      </w:pPr>
      <w:r>
        <w:rPr>
          <w:rFonts w:hint="eastAsia"/>
          <w:b/>
          <w:sz w:val="32"/>
        </w:rPr>
        <w:t>高配考核细则</w:t>
      </w:r>
    </w:p>
    <w:tbl>
      <w:tblPr>
        <w:tblStyle w:val="29"/>
        <w:tblpPr w:leftFromText="180" w:rightFromText="180" w:vertAnchor="text" w:horzAnchor="page" w:tblpX="668" w:tblpY="627"/>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431"/>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考核项目</w:t>
            </w:r>
          </w:p>
        </w:tc>
        <w:tc>
          <w:tcPr>
            <w:tcW w:w="64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考核内容与标准</w:t>
            </w:r>
          </w:p>
        </w:tc>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记录填写考核标准（20分）</w:t>
            </w: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1.能够认真正确填写交接表记录并有双方签字</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2.按规定巡检时间和线路进行巡检，巡视发现的问题及时记录并上报</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3.各项巡检表格要整洁、不准少页</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高配卫生管理考核标准</w:t>
            </w:r>
          </w:p>
          <w:p>
            <w:pPr>
              <w:adjustRightInd w:val="0"/>
              <w:snapToGrid w:val="0"/>
              <w:jc w:val="center"/>
              <w:rPr>
                <w:rFonts w:ascii="宋体" w:hAnsi="宋体" w:cs="宋体"/>
                <w:szCs w:val="21"/>
              </w:rPr>
            </w:pPr>
            <w:r>
              <w:rPr>
                <w:rFonts w:hint="eastAsia" w:ascii="宋体" w:hAnsi="宋体" w:cs="宋体"/>
                <w:szCs w:val="21"/>
              </w:rPr>
              <w:t>（10分）</w:t>
            </w: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1.高配室管理制度张贴整齐有序、无破损、无过期</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2.高配室内不得大声喧哗、无理取闹</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3.高配室每天要有卫生值日人、打扫好卫生</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4.高配室内设施设备无浮尘</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restart"/>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jc w:val="center"/>
              <w:rPr>
                <w:rFonts w:ascii="宋体" w:hAnsi="宋体" w:cs="宋体"/>
                <w:szCs w:val="21"/>
              </w:rPr>
            </w:pPr>
            <w:r>
              <w:rPr>
                <w:rFonts w:hint="eastAsia" w:ascii="宋体" w:hAnsi="宋体" w:cs="宋体"/>
                <w:szCs w:val="21"/>
              </w:rPr>
              <w:t>高配工的</w:t>
            </w:r>
          </w:p>
          <w:p>
            <w:pPr>
              <w:adjustRightInd w:val="0"/>
              <w:snapToGrid w:val="0"/>
              <w:jc w:val="center"/>
              <w:rPr>
                <w:rFonts w:ascii="宋体" w:hAnsi="宋体" w:cs="宋体"/>
                <w:szCs w:val="21"/>
              </w:rPr>
            </w:pPr>
            <w:r>
              <w:rPr>
                <w:rFonts w:hint="eastAsia" w:ascii="宋体" w:hAnsi="宋体" w:cs="宋体"/>
                <w:szCs w:val="21"/>
              </w:rPr>
              <w:t>日常工作</w:t>
            </w:r>
          </w:p>
          <w:p>
            <w:pPr>
              <w:adjustRightInd w:val="0"/>
              <w:snapToGrid w:val="0"/>
              <w:jc w:val="center"/>
              <w:rPr>
                <w:rFonts w:ascii="宋体" w:hAnsi="宋体" w:cs="宋体"/>
                <w:szCs w:val="21"/>
              </w:rPr>
            </w:pPr>
            <w:r>
              <w:rPr>
                <w:rFonts w:hint="eastAsia" w:ascii="宋体" w:hAnsi="宋体" w:cs="宋体"/>
                <w:szCs w:val="21"/>
              </w:rPr>
              <w:t>考核标准</w:t>
            </w:r>
          </w:p>
          <w:p>
            <w:pPr>
              <w:adjustRightInd w:val="0"/>
              <w:snapToGrid w:val="0"/>
              <w:jc w:val="center"/>
              <w:rPr>
                <w:rFonts w:ascii="宋体" w:hAnsi="宋体" w:cs="宋体"/>
                <w:szCs w:val="21"/>
              </w:rPr>
            </w:pPr>
            <w:r>
              <w:rPr>
                <w:rFonts w:hint="eastAsia" w:ascii="宋体" w:hAnsi="宋体" w:cs="宋体"/>
                <w:szCs w:val="21"/>
              </w:rPr>
              <w:t>（50分）</w:t>
            </w: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1.严禁非高配专职人员进入机房，特殊情况需经工程部负责人批准，并认真填写登记表后方可进入</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2.进入机房人员不得携带任何易燃、易爆、腐蚀性、强电磁、辐射性、流体物质等对设备正常运行构成威胁的物品。</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3.操作人员随时监控中心设备运行状况，发现异常情况应立即按照预案规程进行操作，并及时上报和详细记录。</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4.机房工作人员应恪守保密制度，不得擅自泄露中心各种信息资料与数据。</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5.机房内严禁吸烟、喝酒、吃食物、嬉戏和进行剧烈运动，保持机房安静。</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6.不定期对机房内设置的消防器材、通讯设备进行检查，以保证其有效性</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7.值班人员要切实做好机房内部的防鼠工作,避免对线路造成损害</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8.值班人员必须认真、如实、详细填写《高配机房日志》等各种登记簿，以备后查。</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9.严格按照每日预制操作流程进行操作，对新上业务及特殊情况需要变更流程的应事先进行详细安排并书面报负责人批准签字后方可执行；所有操作变更必须有存档记录。</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10.未经电力部门批准，不得操作机房设备。</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restart"/>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p>
          <w:p>
            <w:pPr>
              <w:adjustRightInd w:val="0"/>
              <w:snapToGrid w:val="0"/>
              <w:jc w:val="center"/>
              <w:rPr>
                <w:rFonts w:ascii="宋体" w:hAnsi="宋体" w:cs="宋体"/>
                <w:szCs w:val="21"/>
              </w:rPr>
            </w:pPr>
          </w:p>
          <w:p>
            <w:pPr>
              <w:adjustRightInd w:val="0"/>
              <w:snapToGrid w:val="0"/>
              <w:ind w:firstLine="210" w:firstLineChars="100"/>
              <w:rPr>
                <w:rFonts w:ascii="宋体" w:hAnsi="宋体" w:cs="宋体"/>
                <w:szCs w:val="21"/>
              </w:rPr>
            </w:pPr>
            <w:r>
              <w:rPr>
                <w:rFonts w:hint="eastAsia" w:ascii="宋体" w:hAnsi="宋体" w:cs="宋体"/>
                <w:szCs w:val="21"/>
              </w:rPr>
              <w:t>规范服务</w:t>
            </w:r>
          </w:p>
          <w:p>
            <w:pPr>
              <w:adjustRightInd w:val="0"/>
              <w:snapToGrid w:val="0"/>
              <w:jc w:val="center"/>
              <w:rPr>
                <w:rFonts w:ascii="宋体" w:hAnsi="宋体" w:cs="宋体"/>
                <w:szCs w:val="21"/>
              </w:rPr>
            </w:pPr>
            <w:r>
              <w:rPr>
                <w:rFonts w:hint="eastAsia" w:ascii="宋体" w:hAnsi="宋体" w:cs="宋体"/>
                <w:szCs w:val="21"/>
              </w:rPr>
              <w:t>（10分）</w:t>
            </w: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1.着装统一，佩戴工作牌、人员是否在岗、是否人数到位</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2.文明用语、文明操作</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3.责任到人、每天巡视</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43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4.高配人员服从管理</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105"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b/>
                <w:szCs w:val="21"/>
              </w:rPr>
            </w:pPr>
            <w:r>
              <w:rPr>
                <w:rFonts w:hint="eastAsia" w:ascii="宋体" w:hAnsi="宋体" w:cs="宋体"/>
                <w:szCs w:val="21"/>
              </w:rPr>
              <w:t>保安人员服从管理，工作时间不能做与工作无关的事，个人物品不能带进工作场地。（洗衣服、吃东西、玩手机等）</w:t>
            </w:r>
          </w:p>
        </w:tc>
        <w:tc>
          <w:tcPr>
            <w:tcW w:w="155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lang w:val="en-US" w:eastAsia="zh-CN"/>
              </w:rPr>
              <w:t>每一处扣</w:t>
            </w:r>
            <w:r>
              <w:rPr>
                <w:rFonts w:hint="eastAsia" w:ascii="宋体" w:hAnsi="宋体" w:cs="宋体"/>
                <w:szCs w:val="21"/>
              </w:rPr>
              <w:t>10分</w:t>
            </w:r>
          </w:p>
        </w:tc>
      </w:tr>
    </w:tbl>
    <w:p>
      <w:pPr>
        <w:spacing w:afterLines="100"/>
        <w:rPr>
          <w:b/>
          <w:sz w:val="32"/>
        </w:rPr>
      </w:pPr>
    </w:p>
    <w:p>
      <w:pPr>
        <w:spacing w:afterLines="100"/>
        <w:jc w:val="center"/>
        <w:rPr>
          <w:b/>
          <w:sz w:val="32"/>
        </w:rPr>
      </w:pPr>
      <w:r>
        <w:rPr>
          <w:rFonts w:hint="eastAsia"/>
          <w:b/>
          <w:sz w:val="32"/>
        </w:rPr>
        <w:t>生活垃圾分类考核细则</w:t>
      </w:r>
    </w:p>
    <w:tbl>
      <w:tblPr>
        <w:tblStyle w:val="29"/>
        <w:tblpPr w:leftFromText="180" w:rightFromText="180" w:vertAnchor="text" w:horzAnchor="page" w:tblpX="1122" w:tblpY="259"/>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502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406" w:type="dxa"/>
            <w:vAlign w:val="center"/>
          </w:tcPr>
          <w:p>
            <w:pPr>
              <w:adjustRightInd w:val="0"/>
              <w:snapToGrid w:val="0"/>
              <w:jc w:val="center"/>
              <w:rPr>
                <w:rFonts w:ascii="宋体" w:hAnsi="宋体" w:cs="宋体"/>
                <w:b/>
                <w:bCs/>
                <w:szCs w:val="21"/>
              </w:rPr>
            </w:pPr>
            <w:r>
              <w:rPr>
                <w:rFonts w:hint="eastAsia" w:ascii="宋体" w:hAnsi="宋体" w:cs="宋体"/>
                <w:b/>
                <w:bCs/>
                <w:szCs w:val="21"/>
              </w:rPr>
              <w:t>项目</w:t>
            </w:r>
          </w:p>
        </w:tc>
        <w:tc>
          <w:tcPr>
            <w:tcW w:w="5025" w:type="dxa"/>
            <w:vAlign w:val="center"/>
          </w:tcPr>
          <w:p>
            <w:pPr>
              <w:adjustRightInd w:val="0"/>
              <w:snapToGrid w:val="0"/>
              <w:jc w:val="center"/>
              <w:rPr>
                <w:rFonts w:ascii="宋体" w:hAnsi="宋体" w:cs="宋体"/>
                <w:b/>
                <w:bCs/>
                <w:szCs w:val="21"/>
              </w:rPr>
            </w:pPr>
            <w:r>
              <w:rPr>
                <w:rFonts w:hint="eastAsia" w:ascii="宋体" w:hAnsi="宋体" w:cs="宋体"/>
                <w:b/>
                <w:bCs/>
                <w:szCs w:val="21"/>
              </w:rPr>
              <w:t>保洁标准</w:t>
            </w:r>
          </w:p>
        </w:tc>
        <w:tc>
          <w:tcPr>
            <w:tcW w:w="2760" w:type="dxa"/>
            <w:vAlign w:val="center"/>
          </w:tcPr>
          <w:p>
            <w:pPr>
              <w:adjustRightInd w:val="0"/>
              <w:snapToGrid w:val="0"/>
              <w:jc w:val="center"/>
              <w:rPr>
                <w:rFonts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406" w:type="dxa"/>
            <w:vMerge w:val="restart"/>
            <w:vAlign w:val="center"/>
          </w:tcPr>
          <w:p>
            <w:pPr>
              <w:adjustRightInd w:val="0"/>
              <w:snapToGrid w:val="0"/>
              <w:jc w:val="center"/>
              <w:rPr>
                <w:rFonts w:ascii="宋体" w:hAnsi="宋体" w:cs="宋体"/>
                <w:szCs w:val="21"/>
              </w:rPr>
            </w:pPr>
            <w:r>
              <w:rPr>
                <w:rFonts w:hint="eastAsia" w:ascii="宋体" w:hAnsi="宋体" w:cs="宋体"/>
                <w:szCs w:val="21"/>
              </w:rPr>
              <w:t>管理</w:t>
            </w:r>
          </w:p>
          <w:p>
            <w:pPr>
              <w:adjustRightInd w:val="0"/>
              <w:snapToGrid w:val="0"/>
              <w:jc w:val="center"/>
              <w:rPr>
                <w:rFonts w:ascii="宋体" w:hAnsi="宋体" w:cs="宋体"/>
                <w:szCs w:val="21"/>
              </w:rPr>
            </w:pPr>
            <w:r>
              <w:rPr>
                <w:rFonts w:hint="eastAsia" w:ascii="宋体" w:hAnsi="宋体" w:cs="宋体"/>
                <w:szCs w:val="21"/>
              </w:rPr>
              <w:t>制度</w:t>
            </w:r>
          </w:p>
          <w:p>
            <w:pPr>
              <w:adjustRightInd w:val="0"/>
              <w:snapToGrid w:val="0"/>
              <w:jc w:val="center"/>
              <w:rPr>
                <w:rFonts w:ascii="宋体" w:hAnsi="宋体" w:cs="宋体"/>
                <w:szCs w:val="21"/>
              </w:rPr>
            </w:pPr>
            <w:r>
              <w:rPr>
                <w:rFonts w:hint="eastAsia" w:ascii="宋体" w:hAnsi="宋体" w:cs="宋体"/>
                <w:szCs w:val="21"/>
              </w:rPr>
              <w:t>20分</w:t>
            </w:r>
          </w:p>
        </w:tc>
        <w:tc>
          <w:tcPr>
            <w:tcW w:w="5025" w:type="dxa"/>
            <w:vAlign w:val="center"/>
          </w:tcPr>
          <w:p>
            <w:pPr>
              <w:adjustRightInd w:val="0"/>
              <w:snapToGrid w:val="0"/>
              <w:jc w:val="left"/>
              <w:rPr>
                <w:rFonts w:ascii="宋体" w:hAnsi="宋体" w:cs="宋体"/>
                <w:szCs w:val="21"/>
              </w:rPr>
            </w:pPr>
            <w:r>
              <w:rPr>
                <w:rFonts w:hint="eastAsia" w:ascii="宋体" w:hAnsi="宋体" w:cs="宋体"/>
                <w:szCs w:val="21"/>
              </w:rPr>
              <w:t>明确垃圾分类督导员工作职责及区域分配（10分）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06" w:type="dxa"/>
            <w:vMerge w:val="continue"/>
            <w:vAlign w:val="center"/>
          </w:tcPr>
          <w:p>
            <w:pPr>
              <w:adjustRightInd w:val="0"/>
              <w:snapToGrid w:val="0"/>
              <w:rPr>
                <w:rFonts w:ascii="宋体" w:hAnsi="宋体" w:cs="宋体"/>
                <w:szCs w:val="21"/>
              </w:rPr>
            </w:pPr>
          </w:p>
        </w:tc>
        <w:tc>
          <w:tcPr>
            <w:tcW w:w="5025" w:type="dxa"/>
            <w:vAlign w:val="center"/>
          </w:tcPr>
          <w:p>
            <w:pPr>
              <w:adjustRightInd w:val="0"/>
              <w:snapToGrid w:val="0"/>
              <w:jc w:val="left"/>
              <w:rPr>
                <w:rFonts w:ascii="宋体" w:hAnsi="宋体" w:cs="宋体"/>
                <w:szCs w:val="21"/>
              </w:rPr>
            </w:pPr>
            <w:r>
              <w:rPr>
                <w:rFonts w:hint="eastAsia" w:ascii="宋体" w:hAnsi="宋体" w:cs="宋体"/>
                <w:szCs w:val="21"/>
              </w:rPr>
              <w:t>根据垃圾分类管理等制度，落实标准，严格操作流程（10分）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trPr>
        <w:tc>
          <w:tcPr>
            <w:tcW w:w="1406" w:type="dxa"/>
            <w:vMerge w:val="restart"/>
            <w:vAlign w:val="center"/>
          </w:tcPr>
          <w:p>
            <w:pPr>
              <w:adjustRightInd w:val="0"/>
              <w:snapToGrid w:val="0"/>
              <w:jc w:val="center"/>
              <w:rPr>
                <w:rFonts w:ascii="宋体" w:hAnsi="宋体" w:cs="宋体"/>
                <w:szCs w:val="21"/>
              </w:rPr>
            </w:pPr>
            <w:r>
              <w:rPr>
                <w:rFonts w:hint="eastAsia" w:ascii="宋体" w:hAnsi="宋体" w:cs="宋体"/>
                <w:szCs w:val="21"/>
              </w:rPr>
              <w:t>业务</w:t>
            </w:r>
          </w:p>
          <w:p>
            <w:pPr>
              <w:adjustRightInd w:val="0"/>
              <w:snapToGrid w:val="0"/>
              <w:jc w:val="center"/>
              <w:rPr>
                <w:rFonts w:ascii="宋体" w:hAnsi="宋体" w:cs="宋体"/>
                <w:szCs w:val="21"/>
              </w:rPr>
            </w:pPr>
            <w:r>
              <w:rPr>
                <w:rFonts w:hint="eastAsia" w:ascii="宋体" w:hAnsi="宋体" w:cs="宋体"/>
                <w:szCs w:val="21"/>
              </w:rPr>
              <w:t>能力</w:t>
            </w:r>
          </w:p>
          <w:p>
            <w:pPr>
              <w:adjustRightInd w:val="0"/>
              <w:snapToGrid w:val="0"/>
              <w:jc w:val="center"/>
              <w:rPr>
                <w:rFonts w:ascii="宋体" w:hAnsi="宋体" w:cs="宋体"/>
                <w:szCs w:val="21"/>
              </w:rPr>
            </w:pPr>
            <w:r>
              <w:rPr>
                <w:rFonts w:hint="eastAsia" w:ascii="宋体" w:hAnsi="宋体" w:cs="宋体"/>
                <w:szCs w:val="21"/>
              </w:rPr>
              <w:t>30分</w:t>
            </w:r>
          </w:p>
          <w:p>
            <w:pPr>
              <w:adjustRightInd w:val="0"/>
              <w:snapToGrid w:val="0"/>
              <w:jc w:val="center"/>
              <w:rPr>
                <w:rFonts w:ascii="宋体" w:hAnsi="宋体" w:cs="宋体"/>
                <w:szCs w:val="21"/>
              </w:rPr>
            </w:pPr>
          </w:p>
        </w:tc>
        <w:tc>
          <w:tcPr>
            <w:tcW w:w="5025" w:type="dxa"/>
            <w:vAlign w:val="center"/>
          </w:tcPr>
          <w:p>
            <w:pPr>
              <w:adjustRightInd w:val="0"/>
              <w:snapToGrid w:val="0"/>
              <w:jc w:val="left"/>
              <w:rPr>
                <w:rFonts w:ascii="宋体" w:hAnsi="宋体" w:cs="宋体"/>
                <w:szCs w:val="21"/>
              </w:rPr>
            </w:pPr>
            <w:r>
              <w:rPr>
                <w:rFonts w:hint="eastAsia" w:ascii="宋体" w:hAnsi="宋体" w:cs="宋体"/>
                <w:szCs w:val="21"/>
              </w:rPr>
              <w:t>垃圾分类督导员要熟练、精准的运用垃圾分类设备（10分）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1406" w:type="dxa"/>
            <w:vMerge w:val="continue"/>
            <w:vAlign w:val="center"/>
          </w:tcPr>
          <w:p>
            <w:pPr>
              <w:adjustRightInd w:val="0"/>
              <w:snapToGrid w:val="0"/>
              <w:rPr>
                <w:rFonts w:ascii="宋体" w:hAnsi="宋体" w:cs="宋体"/>
                <w:szCs w:val="21"/>
              </w:rPr>
            </w:pPr>
          </w:p>
        </w:tc>
        <w:tc>
          <w:tcPr>
            <w:tcW w:w="5025" w:type="dxa"/>
            <w:vAlign w:val="center"/>
          </w:tcPr>
          <w:p>
            <w:pPr>
              <w:adjustRightInd w:val="0"/>
              <w:snapToGrid w:val="0"/>
              <w:rPr>
                <w:rFonts w:ascii="宋体" w:hAnsi="宋体" w:cs="宋体"/>
                <w:szCs w:val="21"/>
              </w:rPr>
            </w:pPr>
            <w:r>
              <w:rPr>
                <w:rFonts w:hint="eastAsia" w:ascii="宋体" w:hAnsi="宋体" w:cs="宋体"/>
                <w:szCs w:val="21"/>
              </w:rPr>
              <w:t>垃圾分类投放准确率达到95%并及时清理（10分）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trPr>
        <w:tc>
          <w:tcPr>
            <w:tcW w:w="1406" w:type="dxa"/>
            <w:vMerge w:val="continue"/>
            <w:vAlign w:val="center"/>
          </w:tcPr>
          <w:p>
            <w:pPr>
              <w:adjustRightInd w:val="0"/>
              <w:snapToGrid w:val="0"/>
              <w:jc w:val="center"/>
              <w:rPr>
                <w:rFonts w:ascii="宋体" w:hAnsi="宋体" w:cs="宋体"/>
                <w:szCs w:val="21"/>
              </w:rPr>
            </w:pPr>
          </w:p>
        </w:tc>
        <w:tc>
          <w:tcPr>
            <w:tcW w:w="5025" w:type="dxa"/>
            <w:vAlign w:val="center"/>
          </w:tcPr>
          <w:p>
            <w:pPr>
              <w:adjustRightInd w:val="0"/>
              <w:snapToGrid w:val="0"/>
              <w:rPr>
                <w:rFonts w:ascii="宋体" w:hAnsi="宋体" w:cs="宋体"/>
                <w:szCs w:val="21"/>
              </w:rPr>
            </w:pPr>
            <w:r>
              <w:rPr>
                <w:rFonts w:hint="eastAsia" w:ascii="宋体" w:hAnsi="宋体" w:cs="宋体"/>
                <w:szCs w:val="21"/>
              </w:rPr>
              <w:t>对分袋机内的垃圾袋进行正确扫码、及时补充（5分）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trPr>
        <w:tc>
          <w:tcPr>
            <w:tcW w:w="1406" w:type="dxa"/>
            <w:vMerge w:val="continue"/>
            <w:vAlign w:val="center"/>
          </w:tcPr>
          <w:p>
            <w:pPr>
              <w:adjustRightInd w:val="0"/>
              <w:snapToGrid w:val="0"/>
              <w:jc w:val="center"/>
              <w:rPr>
                <w:rFonts w:ascii="宋体" w:hAnsi="宋体" w:cs="宋体"/>
                <w:szCs w:val="21"/>
              </w:rPr>
            </w:pPr>
          </w:p>
        </w:tc>
        <w:tc>
          <w:tcPr>
            <w:tcW w:w="5025" w:type="dxa"/>
            <w:vAlign w:val="center"/>
          </w:tcPr>
          <w:p>
            <w:pPr>
              <w:adjustRightInd w:val="0"/>
              <w:snapToGrid w:val="0"/>
              <w:rPr>
                <w:rFonts w:ascii="宋体" w:hAnsi="宋体" w:cs="宋体"/>
                <w:szCs w:val="21"/>
              </w:rPr>
            </w:pPr>
            <w:r>
              <w:rPr>
                <w:rFonts w:hint="eastAsia" w:ascii="宋体" w:hAnsi="宋体" w:cs="宋体"/>
                <w:szCs w:val="21"/>
              </w:rPr>
              <w:t>每日巡检台帐记录清晰，巡检照片每日汇总储存（5分）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exact"/>
        </w:trPr>
        <w:tc>
          <w:tcPr>
            <w:tcW w:w="1406" w:type="dxa"/>
            <w:vAlign w:val="center"/>
          </w:tcPr>
          <w:p>
            <w:pPr>
              <w:jc w:val="center"/>
              <w:rPr>
                <w:rFonts w:ascii="宋体" w:hAnsi="宋体" w:cs="宋体"/>
                <w:szCs w:val="21"/>
              </w:rPr>
            </w:pPr>
            <w:r>
              <w:rPr>
                <w:rFonts w:hint="eastAsia" w:ascii="宋体" w:hAnsi="宋体" w:cs="宋体"/>
                <w:szCs w:val="21"/>
              </w:rPr>
              <w:t>培训</w:t>
            </w:r>
          </w:p>
          <w:p>
            <w:pPr>
              <w:jc w:val="center"/>
              <w:rPr>
                <w:rFonts w:ascii="宋体" w:hAnsi="宋体" w:cs="宋体"/>
                <w:szCs w:val="21"/>
              </w:rPr>
            </w:pPr>
            <w:r>
              <w:rPr>
                <w:rFonts w:hint="eastAsia" w:ascii="宋体" w:hAnsi="宋体" w:cs="宋体"/>
                <w:szCs w:val="21"/>
              </w:rPr>
              <w:t>工作</w:t>
            </w:r>
          </w:p>
          <w:p>
            <w:pPr>
              <w:adjustRightInd w:val="0"/>
              <w:snapToGrid w:val="0"/>
              <w:jc w:val="center"/>
              <w:rPr>
                <w:rFonts w:ascii="宋体" w:hAnsi="宋体" w:cs="宋体"/>
                <w:szCs w:val="21"/>
              </w:rPr>
            </w:pPr>
            <w:r>
              <w:rPr>
                <w:rFonts w:hint="eastAsia" w:ascii="宋体" w:hAnsi="宋体" w:cs="宋体"/>
                <w:szCs w:val="21"/>
              </w:rPr>
              <w:t>10分</w:t>
            </w:r>
          </w:p>
        </w:tc>
        <w:tc>
          <w:tcPr>
            <w:tcW w:w="5025" w:type="dxa"/>
            <w:vAlign w:val="center"/>
          </w:tcPr>
          <w:p>
            <w:pPr>
              <w:adjustRightInd w:val="0"/>
              <w:snapToGrid w:val="0"/>
              <w:rPr>
                <w:rFonts w:ascii="宋体" w:hAnsi="宋体" w:cs="宋体"/>
                <w:szCs w:val="21"/>
              </w:rPr>
            </w:pPr>
            <w:r>
              <w:rPr>
                <w:rFonts w:hint="eastAsia" w:ascii="宋体" w:hAnsi="宋体" w:cs="宋体"/>
                <w:szCs w:val="21"/>
              </w:rPr>
              <w:t>每月不少于2次垃圾分类知识培训（10）</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trPr>
        <w:tc>
          <w:tcPr>
            <w:tcW w:w="1406" w:type="dxa"/>
            <w:vMerge w:val="restart"/>
            <w:vAlign w:val="center"/>
          </w:tcPr>
          <w:p>
            <w:pPr>
              <w:adjustRightInd w:val="0"/>
              <w:snapToGrid w:val="0"/>
              <w:jc w:val="center"/>
              <w:rPr>
                <w:rFonts w:ascii="宋体" w:hAnsi="宋体" w:cs="宋体"/>
                <w:szCs w:val="21"/>
              </w:rPr>
            </w:pPr>
            <w:r>
              <w:rPr>
                <w:rFonts w:hint="eastAsia" w:ascii="宋体" w:hAnsi="宋体" w:cs="宋体"/>
                <w:szCs w:val="21"/>
              </w:rPr>
              <w:t>卫生</w:t>
            </w:r>
          </w:p>
          <w:p>
            <w:pPr>
              <w:adjustRightInd w:val="0"/>
              <w:snapToGrid w:val="0"/>
              <w:jc w:val="center"/>
              <w:rPr>
                <w:rFonts w:ascii="宋体" w:hAnsi="宋体" w:cs="宋体"/>
                <w:szCs w:val="21"/>
              </w:rPr>
            </w:pPr>
            <w:r>
              <w:rPr>
                <w:rFonts w:hint="eastAsia" w:ascii="宋体" w:hAnsi="宋体" w:cs="宋体"/>
                <w:szCs w:val="21"/>
              </w:rPr>
              <w:t>保洁</w:t>
            </w:r>
          </w:p>
          <w:p>
            <w:pPr>
              <w:adjustRightInd w:val="0"/>
              <w:snapToGrid w:val="0"/>
              <w:jc w:val="center"/>
              <w:rPr>
                <w:rFonts w:ascii="宋体" w:hAnsi="宋体" w:cs="宋体"/>
                <w:szCs w:val="21"/>
              </w:rPr>
            </w:pPr>
            <w:r>
              <w:rPr>
                <w:rFonts w:hint="eastAsia" w:ascii="宋体" w:hAnsi="宋体" w:cs="宋体"/>
                <w:szCs w:val="21"/>
              </w:rPr>
              <w:t>20分</w:t>
            </w:r>
          </w:p>
        </w:tc>
        <w:tc>
          <w:tcPr>
            <w:tcW w:w="5025" w:type="dxa"/>
            <w:vAlign w:val="center"/>
          </w:tcPr>
          <w:p>
            <w:pPr>
              <w:adjustRightInd w:val="0"/>
              <w:snapToGrid w:val="0"/>
              <w:jc w:val="left"/>
              <w:rPr>
                <w:rFonts w:ascii="宋体" w:hAnsi="宋体" w:cs="宋体"/>
                <w:szCs w:val="21"/>
              </w:rPr>
            </w:pPr>
            <w:r>
              <w:rPr>
                <w:rFonts w:hint="eastAsia" w:ascii="宋体" w:hAnsi="宋体" w:cs="宋体"/>
                <w:szCs w:val="21"/>
              </w:rPr>
              <w:t>大院内外垃圾桶整洁无明显污渍（10分）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1406" w:type="dxa"/>
            <w:vMerge w:val="continue"/>
            <w:vAlign w:val="center"/>
          </w:tcPr>
          <w:p>
            <w:pPr>
              <w:adjustRightInd w:val="0"/>
              <w:snapToGrid w:val="0"/>
              <w:rPr>
                <w:rFonts w:ascii="宋体" w:hAnsi="宋体" w:cs="宋体"/>
                <w:szCs w:val="21"/>
              </w:rPr>
            </w:pPr>
          </w:p>
        </w:tc>
        <w:tc>
          <w:tcPr>
            <w:tcW w:w="5025" w:type="dxa"/>
            <w:vAlign w:val="center"/>
          </w:tcPr>
          <w:p>
            <w:pPr>
              <w:adjustRightInd w:val="0"/>
              <w:snapToGrid w:val="0"/>
              <w:jc w:val="left"/>
              <w:rPr>
                <w:rFonts w:ascii="宋体" w:hAnsi="宋体" w:cs="宋体"/>
                <w:szCs w:val="21"/>
              </w:rPr>
            </w:pPr>
            <w:r>
              <w:rPr>
                <w:rFonts w:hint="eastAsia" w:ascii="宋体" w:hAnsi="宋体" w:cs="宋体"/>
                <w:szCs w:val="21"/>
              </w:rPr>
              <w:t>大院垃圾分类宣传栏整洁无蜘蛛网、无明细污渍、无灰尘（5分）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trPr>
        <w:tc>
          <w:tcPr>
            <w:tcW w:w="1406" w:type="dxa"/>
            <w:vMerge w:val="continue"/>
            <w:vAlign w:val="center"/>
          </w:tcPr>
          <w:p>
            <w:pPr>
              <w:adjustRightInd w:val="0"/>
              <w:snapToGrid w:val="0"/>
              <w:rPr>
                <w:rFonts w:ascii="宋体" w:hAnsi="宋体" w:cs="宋体"/>
                <w:szCs w:val="21"/>
              </w:rPr>
            </w:pPr>
          </w:p>
        </w:tc>
        <w:tc>
          <w:tcPr>
            <w:tcW w:w="5025" w:type="dxa"/>
            <w:vAlign w:val="center"/>
          </w:tcPr>
          <w:p>
            <w:pPr>
              <w:adjustRightInd w:val="0"/>
              <w:snapToGrid w:val="0"/>
              <w:jc w:val="left"/>
              <w:rPr>
                <w:rFonts w:ascii="宋体" w:hAnsi="宋体" w:cs="宋体"/>
                <w:szCs w:val="21"/>
              </w:rPr>
            </w:pPr>
            <w:r>
              <w:rPr>
                <w:rFonts w:hint="eastAsia" w:ascii="宋体" w:hAnsi="宋体" w:cs="宋体"/>
                <w:szCs w:val="21"/>
              </w:rPr>
              <w:t>分袋机无灰尘、无明显污渍（5分）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trPr>
        <w:tc>
          <w:tcPr>
            <w:tcW w:w="1406" w:type="dxa"/>
            <w:vMerge w:val="restart"/>
            <w:vAlign w:val="center"/>
          </w:tcPr>
          <w:p>
            <w:pPr>
              <w:adjustRightInd w:val="0"/>
              <w:snapToGrid w:val="0"/>
              <w:jc w:val="center"/>
              <w:rPr>
                <w:rFonts w:ascii="宋体" w:hAnsi="宋体" w:cs="宋体"/>
                <w:szCs w:val="21"/>
              </w:rPr>
            </w:pPr>
            <w:r>
              <w:rPr>
                <w:rFonts w:hint="eastAsia" w:ascii="宋体" w:hAnsi="宋体" w:cs="宋体"/>
                <w:szCs w:val="21"/>
              </w:rPr>
              <w:t>人员</w:t>
            </w:r>
          </w:p>
          <w:p>
            <w:pPr>
              <w:adjustRightInd w:val="0"/>
              <w:snapToGrid w:val="0"/>
              <w:jc w:val="center"/>
              <w:rPr>
                <w:rFonts w:ascii="宋体" w:hAnsi="宋体" w:cs="宋体"/>
                <w:szCs w:val="21"/>
              </w:rPr>
            </w:pPr>
            <w:r>
              <w:rPr>
                <w:rFonts w:hint="eastAsia" w:ascii="宋体" w:hAnsi="宋体" w:cs="宋体"/>
                <w:szCs w:val="21"/>
              </w:rPr>
              <w:t>管理</w:t>
            </w:r>
          </w:p>
          <w:p>
            <w:pPr>
              <w:adjustRightInd w:val="0"/>
              <w:snapToGrid w:val="0"/>
              <w:jc w:val="center"/>
              <w:rPr>
                <w:rFonts w:ascii="宋体" w:hAnsi="宋体" w:cs="宋体"/>
                <w:szCs w:val="21"/>
              </w:rPr>
            </w:pPr>
            <w:r>
              <w:rPr>
                <w:rFonts w:hint="eastAsia" w:ascii="宋体" w:hAnsi="宋体" w:cs="宋体"/>
                <w:szCs w:val="21"/>
              </w:rPr>
              <w:t>20分</w:t>
            </w:r>
          </w:p>
          <w:p>
            <w:pPr>
              <w:adjustRightInd w:val="0"/>
              <w:snapToGrid w:val="0"/>
              <w:rPr>
                <w:rFonts w:ascii="宋体" w:hAnsi="宋体" w:cs="宋体"/>
                <w:szCs w:val="21"/>
              </w:rPr>
            </w:pPr>
          </w:p>
          <w:p>
            <w:pPr>
              <w:adjustRightInd w:val="0"/>
              <w:snapToGrid w:val="0"/>
              <w:rPr>
                <w:rFonts w:ascii="宋体" w:hAnsi="宋体" w:cs="宋体"/>
                <w:szCs w:val="21"/>
              </w:rPr>
            </w:pPr>
          </w:p>
        </w:tc>
        <w:tc>
          <w:tcPr>
            <w:tcW w:w="5025" w:type="dxa"/>
            <w:vAlign w:val="center"/>
          </w:tcPr>
          <w:p>
            <w:pPr>
              <w:adjustRightInd w:val="0"/>
              <w:snapToGrid w:val="0"/>
              <w:jc w:val="left"/>
              <w:rPr>
                <w:rFonts w:ascii="宋体" w:hAnsi="宋体" w:cs="宋体"/>
                <w:szCs w:val="21"/>
              </w:rPr>
            </w:pPr>
            <w:r>
              <w:rPr>
                <w:rFonts w:hint="eastAsia" w:ascii="宋体" w:hAnsi="宋体" w:cs="宋体"/>
                <w:szCs w:val="21"/>
              </w:rPr>
              <w:t>六名垃圾分类督导员到岗到位（6分）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1406" w:type="dxa"/>
            <w:vMerge w:val="continue"/>
            <w:vAlign w:val="center"/>
          </w:tcPr>
          <w:p>
            <w:pPr>
              <w:adjustRightInd w:val="0"/>
              <w:snapToGrid w:val="0"/>
              <w:rPr>
                <w:rFonts w:ascii="宋体" w:hAnsi="宋体" w:cs="宋体"/>
                <w:szCs w:val="21"/>
              </w:rPr>
            </w:pPr>
          </w:p>
        </w:tc>
        <w:tc>
          <w:tcPr>
            <w:tcW w:w="5025" w:type="dxa"/>
            <w:vAlign w:val="center"/>
          </w:tcPr>
          <w:p>
            <w:pPr>
              <w:adjustRightInd w:val="0"/>
              <w:snapToGrid w:val="0"/>
              <w:jc w:val="left"/>
              <w:rPr>
                <w:rFonts w:ascii="宋体" w:hAnsi="宋体" w:cs="宋体"/>
                <w:szCs w:val="21"/>
              </w:rPr>
            </w:pPr>
            <w:r>
              <w:rPr>
                <w:rFonts w:hint="eastAsia" w:ascii="宋体" w:hAnsi="宋体" w:cs="宋体"/>
                <w:szCs w:val="21"/>
              </w:rPr>
              <w:t>服从管理（4分）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1406" w:type="dxa"/>
            <w:vMerge w:val="continue"/>
            <w:vAlign w:val="center"/>
          </w:tcPr>
          <w:p>
            <w:pPr>
              <w:adjustRightInd w:val="0"/>
              <w:snapToGrid w:val="0"/>
              <w:rPr>
                <w:rFonts w:ascii="宋体" w:hAnsi="宋体" w:cs="宋体"/>
                <w:szCs w:val="21"/>
              </w:rPr>
            </w:pPr>
          </w:p>
        </w:tc>
        <w:tc>
          <w:tcPr>
            <w:tcW w:w="5025" w:type="dxa"/>
            <w:vAlign w:val="center"/>
          </w:tcPr>
          <w:p>
            <w:pPr>
              <w:adjustRightInd w:val="0"/>
              <w:snapToGrid w:val="0"/>
              <w:jc w:val="left"/>
              <w:rPr>
                <w:rFonts w:ascii="宋体" w:hAnsi="宋体" w:cs="宋体"/>
                <w:szCs w:val="21"/>
              </w:rPr>
            </w:pPr>
            <w:r>
              <w:rPr>
                <w:rFonts w:hint="eastAsia" w:ascii="宋体" w:hAnsi="宋体" w:cs="宋体"/>
                <w:szCs w:val="21"/>
              </w:rPr>
              <w:t>着装统一，佩戴服务证（2分）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1406" w:type="dxa"/>
            <w:vMerge w:val="continue"/>
            <w:vAlign w:val="center"/>
          </w:tcPr>
          <w:p>
            <w:pPr>
              <w:rPr>
                <w:rFonts w:ascii="宋体" w:hAnsi="宋体" w:cs="宋体"/>
                <w:szCs w:val="21"/>
              </w:rPr>
            </w:pPr>
          </w:p>
        </w:tc>
        <w:tc>
          <w:tcPr>
            <w:tcW w:w="5025" w:type="dxa"/>
            <w:vAlign w:val="center"/>
          </w:tcPr>
          <w:p>
            <w:pPr>
              <w:adjustRightInd w:val="0"/>
              <w:snapToGrid w:val="0"/>
              <w:rPr>
                <w:rFonts w:ascii="宋体" w:hAnsi="宋体" w:cs="宋体"/>
                <w:szCs w:val="21"/>
              </w:rPr>
            </w:pPr>
            <w:r>
              <w:rPr>
                <w:rFonts w:hint="eastAsia" w:ascii="宋体" w:hAnsi="宋体" w:cs="宋体"/>
                <w:szCs w:val="21"/>
              </w:rPr>
              <w:t>文明用语，文明操作（2分）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406" w:type="dxa"/>
            <w:vMerge w:val="continue"/>
            <w:vAlign w:val="center"/>
          </w:tcPr>
          <w:p>
            <w:pPr>
              <w:rPr>
                <w:rFonts w:ascii="宋体" w:hAnsi="宋体" w:cs="宋体"/>
                <w:szCs w:val="21"/>
              </w:rPr>
            </w:pPr>
          </w:p>
        </w:tc>
        <w:tc>
          <w:tcPr>
            <w:tcW w:w="5025" w:type="dxa"/>
            <w:vAlign w:val="center"/>
          </w:tcPr>
          <w:p>
            <w:pPr>
              <w:adjustRightInd w:val="0"/>
              <w:snapToGrid w:val="0"/>
              <w:rPr>
                <w:rFonts w:ascii="宋体" w:hAnsi="宋体" w:cs="宋体"/>
                <w:szCs w:val="21"/>
              </w:rPr>
            </w:pPr>
            <w:r>
              <w:rPr>
                <w:rFonts w:hint="eastAsia" w:ascii="宋体" w:hAnsi="宋体" w:cs="宋体"/>
                <w:szCs w:val="21"/>
              </w:rPr>
              <w:t>责任到人，每天巡视不少于4次（6分）</w:t>
            </w:r>
          </w:p>
        </w:tc>
        <w:tc>
          <w:tcPr>
            <w:tcW w:w="2760" w:type="dxa"/>
            <w:vAlign w:val="center"/>
          </w:tcPr>
          <w:p>
            <w:pPr>
              <w:adjustRightInd w:val="0"/>
              <w:snapToGrid w:val="0"/>
              <w:jc w:val="center"/>
              <w:rPr>
                <w:rFonts w:ascii="宋体" w:hAnsi="宋体" w:cs="宋体"/>
                <w:szCs w:val="21"/>
              </w:rPr>
            </w:pPr>
            <w:r>
              <w:rPr>
                <w:rFonts w:hint="eastAsia" w:ascii="宋体" w:hAnsi="宋体" w:cs="宋体"/>
                <w:szCs w:val="21"/>
              </w:rPr>
              <w:t>不达标一处扣0.2分</w:t>
            </w:r>
          </w:p>
        </w:tc>
      </w:tr>
    </w:tbl>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2.7其他</w:t>
      </w:r>
    </w:p>
    <w:p>
      <w:pPr>
        <w:widowControl/>
        <w:snapToGrid w:val="0"/>
        <w:spacing w:line="480" w:lineRule="exact"/>
        <w:rPr>
          <w:rFonts w:ascii="仿宋" w:eastAsia="仿宋"/>
          <w:color w:val="FF0000"/>
          <w:kern w:val="0"/>
          <w:szCs w:val="21"/>
        </w:rPr>
      </w:pPr>
      <w:r>
        <w:rPr>
          <w:rFonts w:hint="eastAsia" w:ascii="仿宋" w:hAnsi="仿宋" w:eastAsia="仿宋" w:cs="宋体"/>
          <w:kern w:val="0"/>
          <w:sz w:val="24"/>
        </w:rPr>
        <w:t>★人员最低工资不低于绍兴当地的最低标准（参照浙政发【2024】3号执行）并交纳相应社保。</w:t>
      </w:r>
    </w:p>
    <w:p>
      <w:pPr>
        <w:widowControl/>
        <w:snapToGrid w:val="0"/>
        <w:spacing w:line="480" w:lineRule="exact"/>
        <w:rPr>
          <w:rFonts w:ascii="仿宋" w:eastAsia="仿宋"/>
          <w:color w:val="FF0000"/>
          <w:kern w:val="0"/>
          <w:sz w:val="24"/>
        </w:rPr>
      </w:pPr>
    </w:p>
    <w:p>
      <w:pPr>
        <w:pStyle w:val="3"/>
        <w:rPr>
          <w:rFonts w:ascii="仿宋"/>
        </w:rPr>
      </w:pPr>
      <w:bookmarkStart w:id="47" w:name="_Toc14268"/>
      <w:r>
        <w:rPr>
          <w:rFonts w:hint="eastAsia" w:ascii="仿宋"/>
        </w:rPr>
        <w:t>第四章  拟签订合同的主要条款</w:t>
      </w:r>
      <w:bookmarkEnd w:id="47"/>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r>
        <w:rPr>
          <w:rFonts w:hint="eastAsia" w:ascii="仿宋" w:eastAsia="仿宋"/>
          <w:color w:val="000000"/>
          <w:kern w:val="0"/>
          <w:sz w:val="24"/>
          <w:u w:val="single"/>
        </w:rPr>
        <w:t xml:space="preserve">               </w:t>
      </w:r>
      <w:r>
        <w:rPr>
          <w:rFonts w:hint="eastAsia" w:ascii="仿宋" w:eastAsia="仿宋"/>
          <w:color w:val="000000"/>
          <w:kern w:val="0"/>
          <w:sz w:val="24"/>
        </w:rPr>
        <w:t>。</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元。[履约保证金交至采购人处，服务完成</w:t>
      </w:r>
      <w:r>
        <w:rPr>
          <w:rFonts w:ascii="仿宋" w:eastAsia="仿宋"/>
          <w:color w:val="000000"/>
          <w:kern w:val="0"/>
          <w:sz w:val="24"/>
        </w:rPr>
        <w:t>并验收通过</w:t>
      </w:r>
      <w:r>
        <w:rPr>
          <w:rFonts w:hint="eastAsia" w:ascii="仿宋" w:eastAsia="仿宋"/>
          <w:color w:val="000000"/>
          <w:kern w:val="0"/>
          <w:sz w:val="24"/>
        </w:rPr>
        <w:t>后（   ）个工作日内退还</w:t>
      </w:r>
      <w:r>
        <w:rPr>
          <w:rFonts w:ascii="仿宋" w:eastAsia="仿宋"/>
          <w:color w:val="000000"/>
          <w:kern w:val="0"/>
          <w:sz w:val="24"/>
        </w:rPr>
        <w:t>。</w:t>
      </w:r>
      <w:r>
        <w:rPr>
          <w:rFonts w:hint="eastAsia" w:ascii="仿宋" w:eastAsia="仿宋"/>
          <w:color w:val="000000"/>
          <w:kern w:val="0"/>
          <w:sz w:val="24"/>
        </w:rPr>
        <w:t>]</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w:t>
      </w:r>
      <w:r>
        <w:rPr>
          <w:rFonts w:hint="eastAsia" w:ascii="仿宋" w:eastAsia="仿宋"/>
          <w:b/>
          <w:bCs/>
          <w:color w:val="000000"/>
          <w:kern w:val="0"/>
          <w:sz w:val="24"/>
        </w:rPr>
        <w:t>、税费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一</w:t>
      </w:r>
      <w:r>
        <w:rPr>
          <w:rFonts w:hint="eastAsia" w:ascii="仿宋" w:eastAsia="仿宋"/>
          <w:b/>
          <w:bCs/>
          <w:color w:val="000000"/>
          <w:kern w:val="0"/>
          <w:sz w:val="24"/>
        </w:rPr>
        <w:t>、违约责任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二</w:t>
      </w:r>
      <w:r>
        <w:rPr>
          <w:rFonts w:hint="eastAsia" w:ascii="仿宋" w:eastAsia="仿宋"/>
          <w:b/>
          <w:bCs/>
          <w:color w:val="000000"/>
          <w:kern w:val="0"/>
          <w:sz w:val="24"/>
        </w:rPr>
        <w:t>、不可抗力事件处理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三</w:t>
      </w:r>
      <w:r>
        <w:rPr>
          <w:rFonts w:hint="eastAsia" w:ascii="仿宋" w:eastAsia="仿宋"/>
          <w:b/>
          <w:bCs/>
          <w:color w:val="000000"/>
          <w:kern w:val="0"/>
          <w:sz w:val="24"/>
        </w:rPr>
        <w:t>、诉讼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四</w:t>
      </w:r>
      <w:r>
        <w:rPr>
          <w:rFonts w:hint="eastAsia" w:ascii="仿宋" w:eastAsia="仿宋"/>
          <w:b/>
          <w:bCs/>
          <w:color w:val="000000"/>
          <w:kern w:val="0"/>
          <w:sz w:val="24"/>
        </w:rPr>
        <w:t>、合同生效及其他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4.本合同未尽事宜，遵照《民法典》有关条文执行。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pStyle w:val="3"/>
        <w:rPr>
          <w:rFonts w:ascii="仿宋"/>
        </w:rPr>
      </w:pPr>
      <w:bookmarkStart w:id="48" w:name="_Toc14424"/>
      <w:r>
        <w:rPr>
          <w:rFonts w:hint="eastAsia" w:ascii="仿宋"/>
        </w:rPr>
        <w:t>第五章  评标办法及标准</w:t>
      </w:r>
      <w:bookmarkEnd w:id="48"/>
    </w:p>
    <w:p>
      <w:pPr>
        <w:spacing w:line="440" w:lineRule="exact"/>
        <w:jc w:val="left"/>
        <w:rPr>
          <w:rFonts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rPr>
      </w:pPr>
      <w:r>
        <w:rPr>
          <w:rFonts w:hint="eastAsia" w:ascii="仿宋" w:eastAsia="仿宋"/>
          <w:b/>
          <w:sz w:val="24"/>
        </w:rPr>
        <w:t>1、评标方法：</w:t>
      </w:r>
    </w:p>
    <w:p>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rPr>
          <w:rFonts w:ascii="仿宋" w:eastAsia="仿宋"/>
          <w:color w:val="000000"/>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60</w:t>
      </w:r>
      <w:r>
        <w:rPr>
          <w:rFonts w:hint="eastAsia" w:ascii="仿宋" w:eastAsia="仿宋"/>
          <w:sz w:val="24"/>
        </w:rPr>
        <w:t>分，价格分</w:t>
      </w:r>
      <w:r>
        <w:rPr>
          <w:rFonts w:hint="eastAsia" w:ascii="仿宋" w:eastAsia="仿宋"/>
          <w:sz w:val="24"/>
          <w:u w:val="single"/>
        </w:rPr>
        <w:t>40</w:t>
      </w:r>
      <w:r>
        <w:rPr>
          <w:rFonts w:hint="eastAsia" w:ascii="仿宋" w:eastAsia="仿宋"/>
          <w:sz w:val="24"/>
        </w:rPr>
        <w:t>分。下述所列为评分依据，分值如下（计算分值时，按其算术平均值保留小数2位）。</w:t>
      </w:r>
    </w:p>
    <w:p>
      <w:pPr>
        <w:widowControl/>
        <w:snapToGrid w:val="0"/>
        <w:spacing w:line="480" w:lineRule="exact"/>
        <w:rPr>
          <w:rFonts w:hint="default" w:ascii="仿宋" w:eastAsia="仿宋"/>
          <w:b/>
          <w:bCs/>
          <w:color w:val="000000"/>
          <w:kern w:val="0"/>
          <w:sz w:val="24"/>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rPr>
        <w:t>商务技术分：</w:t>
      </w:r>
      <w:r>
        <w:rPr>
          <w:rFonts w:hint="eastAsia" w:ascii="仿宋" w:eastAsia="仿宋"/>
          <w:b/>
          <w:bCs/>
          <w:color w:val="000000"/>
          <w:kern w:val="0"/>
          <w:sz w:val="24"/>
          <w:lang w:val="en-US" w:eastAsia="zh-CN"/>
        </w:rPr>
        <w:t>60分</w:t>
      </w:r>
    </w:p>
    <w:tbl>
      <w:tblPr>
        <w:tblStyle w:val="29"/>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86"/>
        <w:gridCol w:w="611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6110" w:type="dxa"/>
            <w:tcBorders>
              <w:top w:val="single" w:color="auto" w:sz="4" w:space="0"/>
              <w:left w:val="single" w:color="auto" w:sz="4" w:space="0"/>
              <w:bottom w:val="single" w:color="auto" w:sz="4" w:space="0"/>
              <w:right w:val="single" w:color="auto" w:sz="4" w:space="0"/>
            </w:tcBorders>
          </w:tcPr>
          <w:p>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评审依据及标准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ind w:firstLine="240" w:firstLineChars="100"/>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rPr>
              <w:t>1</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rPr>
              <w:t>企业证书情况</w:t>
            </w:r>
          </w:p>
        </w:tc>
        <w:tc>
          <w:tcPr>
            <w:tcW w:w="61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r>
              <w:rPr>
                <w:rFonts w:hint="eastAsia" w:ascii="仿宋" w:hAnsi="仿宋" w:eastAsia="仿宋" w:cs="仿宋"/>
                <w:szCs w:val="21"/>
              </w:rPr>
              <w:t>1.投标人具备有效期内的ISO9001质量管理体系认证证书的得1分。</w:t>
            </w:r>
            <w:r>
              <w:rPr>
                <w:rFonts w:hint="eastAsia" w:ascii="仿宋" w:hAnsi="仿宋" w:eastAsia="仿宋" w:cs="仿宋"/>
                <w:b/>
                <w:bCs/>
                <w:szCs w:val="21"/>
              </w:rPr>
              <w:t>（投标时需提供证书原件扫描件或彩色图片并加盖投标人电子公章 ）；</w:t>
            </w:r>
          </w:p>
          <w:p>
            <w:pPr>
              <w:widowControl/>
              <w:jc w:val="left"/>
              <w:rPr>
                <w:rFonts w:ascii="仿宋" w:hAnsi="仿宋" w:eastAsia="仿宋" w:cs="仿宋"/>
                <w:szCs w:val="21"/>
              </w:rPr>
            </w:pPr>
            <w:r>
              <w:rPr>
                <w:rFonts w:hint="eastAsia" w:ascii="仿宋" w:hAnsi="仿宋" w:eastAsia="仿宋" w:cs="仿宋"/>
                <w:szCs w:val="21"/>
              </w:rPr>
              <w:t>2.投标人具备有效期内的ISO</w:t>
            </w:r>
            <w:r>
              <w:rPr>
                <w:rFonts w:hint="eastAsia" w:ascii="仿宋" w:hAnsi="仿宋" w:eastAsia="仿宋" w:cs="仿宋"/>
                <w:szCs w:val="21"/>
                <w:lang w:val="en-US" w:eastAsia="zh-CN"/>
              </w:rPr>
              <w:t>1</w:t>
            </w:r>
            <w:r>
              <w:rPr>
                <w:rFonts w:hint="eastAsia" w:ascii="仿宋" w:hAnsi="仿宋" w:eastAsia="仿宋" w:cs="仿宋"/>
                <w:szCs w:val="21"/>
              </w:rPr>
              <w:t>4001环境管理体系认证证书的得1分</w:t>
            </w:r>
            <w:r>
              <w:rPr>
                <w:rFonts w:hint="eastAsia" w:ascii="仿宋" w:hAnsi="仿宋" w:eastAsia="仿宋" w:cs="仿宋"/>
                <w:b/>
                <w:bCs/>
                <w:szCs w:val="21"/>
              </w:rPr>
              <w:t>（投标时需提供证书原件扫描件或彩色图片并加盖投标人电子公章 ）；</w:t>
            </w:r>
          </w:p>
          <w:p>
            <w:pPr>
              <w:widowControl/>
              <w:jc w:val="left"/>
              <w:rPr>
                <w:rFonts w:ascii="仿宋" w:hAnsi="仿宋" w:eastAsia="仿宋" w:cs="仿宋"/>
                <w:b/>
                <w:bCs/>
                <w:szCs w:val="21"/>
              </w:rPr>
            </w:pPr>
            <w:r>
              <w:rPr>
                <w:rFonts w:hint="eastAsia" w:ascii="仿宋" w:hAnsi="仿宋" w:eastAsia="仿宋" w:cs="仿宋"/>
                <w:szCs w:val="21"/>
              </w:rPr>
              <w:t>3.投标人具备有效期内的ISO45001:2018职业健康安全管理体系认证证书的得1分。</w:t>
            </w:r>
            <w:r>
              <w:rPr>
                <w:rFonts w:hint="eastAsia" w:ascii="仿宋" w:hAnsi="仿宋" w:eastAsia="仿宋" w:cs="仿宋"/>
                <w:b/>
                <w:bCs/>
                <w:szCs w:val="21"/>
              </w:rPr>
              <w:t>（投标时需提供证书原件扫描件或彩色图片并加盖投标人电子公章 ）</w:t>
            </w:r>
          </w:p>
          <w:p>
            <w:pPr>
              <w:widowControl/>
              <w:jc w:val="left"/>
              <w:rPr>
                <w:rFonts w:eastAsia="仿宋"/>
              </w:rPr>
            </w:pPr>
            <w:r>
              <w:rPr>
                <w:rFonts w:hint="eastAsia" w:ascii="仿宋" w:hAnsi="仿宋" w:eastAsia="仿宋" w:cs="仿宋"/>
                <w:szCs w:val="21"/>
              </w:rPr>
              <w:t>4.投标人具备有效期内的GB/T3195诚信管理体系认证证书的得1分。</w:t>
            </w:r>
            <w:r>
              <w:rPr>
                <w:rFonts w:hint="eastAsia" w:ascii="仿宋" w:hAnsi="仿宋" w:eastAsia="仿宋" w:cs="仿宋"/>
                <w:b/>
                <w:bCs/>
                <w:szCs w:val="21"/>
              </w:rPr>
              <w:t>（投标时需提供证书原件扫描件或彩色图片并加盖投标人电子公章 ）</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仿宋_GB2312" w:hAnsi="仿宋_GB2312" w:eastAsia="仿宋_GB2312" w:cs="仿宋_GB2312"/>
                <w:sz w:val="24"/>
                <w:szCs w:val="24"/>
              </w:rPr>
            </w:pPr>
            <w:r>
              <w:rPr>
                <w:rFonts w:hint="eastAsia" w:ascii="仿宋_GB2312" w:hAnsi="仿宋_GB2312" w:eastAsia="仿宋_GB2312" w:cs="仿宋_GB2312"/>
                <w:kern w:val="2"/>
                <w:sz w:val="24"/>
                <w:szCs w:val="24"/>
              </w:rPr>
              <w:t>管理人员情况</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szCs w:val="21"/>
              </w:rPr>
            </w:pPr>
            <w:r>
              <w:rPr>
                <w:rFonts w:hint="eastAsia" w:ascii="仿宋" w:hAnsi="仿宋" w:eastAsia="仿宋" w:cs="仿宋"/>
                <w:szCs w:val="21"/>
              </w:rPr>
              <w:t>1.拟派物业经理具备本科及以上学历</w:t>
            </w:r>
            <w:r>
              <w:rPr>
                <w:rFonts w:hint="eastAsia" w:ascii="仿宋" w:hAnsi="仿宋" w:eastAsia="仿宋" w:cs="仿宋"/>
                <w:szCs w:val="21"/>
                <w:lang w:val="zh-CN"/>
              </w:rPr>
              <w:t>得</w:t>
            </w:r>
            <w:r>
              <w:rPr>
                <w:rFonts w:hint="eastAsia" w:ascii="仿宋" w:hAnsi="仿宋" w:eastAsia="仿宋" w:cs="仿宋"/>
                <w:szCs w:val="21"/>
              </w:rPr>
              <w:t>0.5</w:t>
            </w:r>
            <w:r>
              <w:rPr>
                <w:rFonts w:hint="eastAsia" w:ascii="仿宋" w:hAnsi="仿宋" w:eastAsia="仿宋" w:cs="仿宋"/>
                <w:szCs w:val="21"/>
                <w:lang w:val="zh-CN"/>
              </w:rPr>
              <w:t>分，大专学历得</w:t>
            </w:r>
            <w:r>
              <w:rPr>
                <w:rFonts w:hint="eastAsia" w:ascii="仿宋" w:hAnsi="仿宋" w:eastAsia="仿宋" w:cs="仿宋"/>
                <w:szCs w:val="21"/>
              </w:rPr>
              <w:t>0.25分；具有人力资源和社会保障部门颁发的中级职称证书及以上</w:t>
            </w:r>
            <w:r>
              <w:rPr>
                <w:rFonts w:hint="eastAsia" w:ascii="仿宋" w:hAnsi="仿宋" w:eastAsia="仿宋" w:cs="仿宋"/>
                <w:szCs w:val="21"/>
                <w:lang w:val="zh-CN"/>
              </w:rPr>
              <w:t>得</w:t>
            </w:r>
            <w:r>
              <w:rPr>
                <w:rFonts w:hint="eastAsia" w:ascii="仿宋" w:hAnsi="仿宋" w:eastAsia="仿宋" w:cs="仿宋"/>
                <w:szCs w:val="21"/>
              </w:rPr>
              <w:t>1</w:t>
            </w:r>
            <w:r>
              <w:rPr>
                <w:rFonts w:hint="eastAsia" w:ascii="仿宋" w:hAnsi="仿宋" w:eastAsia="仿宋" w:cs="仿宋"/>
                <w:szCs w:val="21"/>
                <w:lang w:val="zh-CN"/>
              </w:rPr>
              <w:t>分</w:t>
            </w:r>
            <w:r>
              <w:rPr>
                <w:rFonts w:hint="eastAsia" w:ascii="仿宋" w:hAnsi="仿宋" w:eastAsia="仿宋" w:cs="仿宋"/>
                <w:szCs w:val="21"/>
              </w:rPr>
              <w:t>，具有初级职称证书的得0.5分，本项最多得1.5分；</w:t>
            </w:r>
            <w:r>
              <w:rPr>
                <w:rFonts w:hint="eastAsia" w:ascii="仿宋" w:hAnsi="仿宋" w:eastAsia="仿宋" w:cs="仿宋"/>
                <w:b/>
                <w:bCs/>
                <w:szCs w:val="21"/>
              </w:rPr>
              <w:t>（投标时需提供证书原件扫描件或图片及投标人为其缴纳的2023</w:t>
            </w:r>
            <w:r>
              <w:rPr>
                <w:rFonts w:hint="eastAsia" w:ascii="仿宋" w:hAnsi="仿宋" w:eastAsia="仿宋" w:cs="仿宋"/>
                <w:b/>
                <w:bCs/>
                <w:szCs w:val="21"/>
                <w:lang w:eastAsia="zh-CN"/>
              </w:rPr>
              <w:t>年</w:t>
            </w:r>
            <w:r>
              <w:rPr>
                <w:rFonts w:hint="eastAsia" w:ascii="仿宋" w:hAnsi="仿宋" w:eastAsia="仿宋" w:cs="仿宋"/>
                <w:b/>
                <w:bCs/>
                <w:szCs w:val="21"/>
              </w:rPr>
              <w:t>12</w:t>
            </w:r>
            <w:r>
              <w:rPr>
                <w:rFonts w:hint="eastAsia" w:ascii="仿宋" w:hAnsi="仿宋" w:eastAsia="仿宋" w:cs="仿宋"/>
                <w:b/>
                <w:bCs/>
                <w:szCs w:val="21"/>
                <w:lang w:eastAsia="zh-CN"/>
              </w:rPr>
              <w:t>月</w:t>
            </w:r>
            <w:r>
              <w:rPr>
                <w:rFonts w:hint="eastAsia" w:ascii="仿宋" w:hAnsi="仿宋" w:eastAsia="仿宋" w:cs="仿宋"/>
                <w:b/>
                <w:bCs/>
                <w:szCs w:val="21"/>
              </w:rPr>
              <w:t>-2024</w:t>
            </w:r>
            <w:r>
              <w:rPr>
                <w:rFonts w:hint="eastAsia" w:ascii="仿宋" w:hAnsi="仿宋" w:eastAsia="仿宋" w:cs="仿宋"/>
                <w:b/>
                <w:bCs/>
                <w:szCs w:val="21"/>
                <w:lang w:eastAsia="zh-CN"/>
              </w:rPr>
              <w:t>年</w:t>
            </w:r>
            <w:r>
              <w:rPr>
                <w:rFonts w:hint="eastAsia" w:ascii="仿宋" w:hAnsi="仿宋" w:eastAsia="仿宋" w:cs="仿宋"/>
                <w:b/>
                <w:bCs/>
                <w:szCs w:val="21"/>
              </w:rPr>
              <w:t>2月的社保缴纳证明并加盖投标人CA章。）</w:t>
            </w:r>
          </w:p>
          <w:p>
            <w:pPr>
              <w:widowControl/>
              <w:jc w:val="lef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zh-CN"/>
              </w:rPr>
              <w:t>保安</w:t>
            </w:r>
            <w:r>
              <w:rPr>
                <w:rFonts w:hint="eastAsia" w:ascii="仿宋" w:hAnsi="仿宋" w:eastAsia="仿宋" w:cs="仿宋"/>
                <w:szCs w:val="21"/>
              </w:rPr>
              <w:t>队长具有保安员四级证书的得0.5分，具有保安员三级证书的得1分，具有保安员二级及以上的证书得1.5分；</w:t>
            </w:r>
            <w:r>
              <w:rPr>
                <w:rFonts w:hint="eastAsia" w:ascii="仿宋" w:hAnsi="仿宋" w:eastAsia="仿宋" w:cs="仿宋"/>
                <w:b/>
                <w:bCs/>
                <w:szCs w:val="21"/>
              </w:rPr>
              <w:t>（投标时需提供证书原件扫描件或图片及投标人为其缴纳的2023</w:t>
            </w:r>
            <w:r>
              <w:rPr>
                <w:rFonts w:hint="eastAsia" w:ascii="仿宋" w:hAnsi="仿宋" w:eastAsia="仿宋" w:cs="仿宋"/>
                <w:b/>
                <w:bCs/>
                <w:szCs w:val="21"/>
                <w:lang w:eastAsia="zh-CN"/>
              </w:rPr>
              <w:t>年</w:t>
            </w:r>
            <w:r>
              <w:rPr>
                <w:rFonts w:hint="eastAsia" w:ascii="仿宋" w:hAnsi="仿宋" w:eastAsia="仿宋" w:cs="仿宋"/>
                <w:b/>
                <w:bCs/>
                <w:szCs w:val="21"/>
              </w:rPr>
              <w:t>12</w:t>
            </w:r>
            <w:r>
              <w:rPr>
                <w:rFonts w:hint="eastAsia" w:ascii="仿宋" w:hAnsi="仿宋" w:eastAsia="仿宋" w:cs="仿宋"/>
                <w:b/>
                <w:bCs/>
                <w:szCs w:val="21"/>
                <w:lang w:eastAsia="zh-CN"/>
              </w:rPr>
              <w:t>月</w:t>
            </w:r>
            <w:r>
              <w:rPr>
                <w:rFonts w:hint="eastAsia" w:ascii="仿宋" w:hAnsi="仿宋" w:eastAsia="仿宋" w:cs="仿宋"/>
                <w:b/>
                <w:bCs/>
                <w:szCs w:val="21"/>
              </w:rPr>
              <w:t>-2024</w:t>
            </w:r>
            <w:r>
              <w:rPr>
                <w:rFonts w:hint="eastAsia" w:ascii="仿宋" w:hAnsi="仿宋" w:eastAsia="仿宋" w:cs="仿宋"/>
                <w:b/>
                <w:bCs/>
                <w:szCs w:val="21"/>
                <w:lang w:eastAsia="zh-CN"/>
              </w:rPr>
              <w:t>年</w:t>
            </w:r>
            <w:r>
              <w:rPr>
                <w:rFonts w:hint="eastAsia" w:ascii="仿宋" w:hAnsi="仿宋" w:eastAsia="仿宋" w:cs="仿宋"/>
                <w:b/>
                <w:bCs/>
                <w:szCs w:val="21"/>
              </w:rPr>
              <w:t>2月的社保缴纳证明并加盖投标人CA章。）</w:t>
            </w:r>
            <w:r>
              <w:rPr>
                <w:rFonts w:hint="eastAsia" w:ascii="仿宋" w:hAnsi="仿宋" w:eastAsia="仿宋" w:cs="仿宋"/>
                <w:szCs w:val="21"/>
              </w:rPr>
              <w:t xml:space="preserve"> </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 w:hAnsi="仿宋" w:eastAsia="仿宋" w:cs="宋体"/>
                <w:bCs/>
                <w:szCs w:val="21"/>
              </w:rPr>
              <w:t>技术指标和商务要求的符合性</w:t>
            </w:r>
          </w:p>
        </w:tc>
        <w:tc>
          <w:tcPr>
            <w:tcW w:w="6110" w:type="dxa"/>
            <w:tcBorders>
              <w:top w:val="single" w:color="auto" w:sz="4" w:space="0"/>
              <w:left w:val="single" w:color="auto" w:sz="4" w:space="0"/>
              <w:bottom w:val="single" w:color="auto" w:sz="4" w:space="0"/>
              <w:right w:val="single" w:color="auto" w:sz="4" w:space="0"/>
            </w:tcBorders>
            <w:vAlign w:val="center"/>
          </w:tcPr>
          <w:p>
            <w:pPr>
              <w:pStyle w:val="41"/>
              <w:ind w:firstLine="0" w:firstLineChars="0"/>
              <w:rPr>
                <w:rFonts w:ascii="仿宋" w:hAnsi="仿宋" w:eastAsia="仿宋" w:cs="仿宋"/>
                <w:kern w:val="0"/>
                <w:sz w:val="21"/>
                <w:szCs w:val="21"/>
              </w:rPr>
            </w:pPr>
            <w:r>
              <w:rPr>
                <w:rFonts w:hint="eastAsia" w:ascii="仿宋" w:hAnsi="宋体" w:eastAsia="仿宋" w:cs="宋体"/>
                <w:kern w:val="0"/>
                <w:sz w:val="21"/>
                <w:szCs w:val="21"/>
              </w:rPr>
              <w:t xml:space="preserve">满足招标文件要求的得30分。打“★”号的实质性指标必须满足，如有负偏离则作无效投标处理；其余技术指标每负偏离一项扣  </w:t>
            </w:r>
            <w:r>
              <w:rPr>
                <w:rFonts w:hint="eastAsia" w:ascii="仿宋" w:hAnsi="宋体" w:eastAsia="仿宋" w:cs="宋体"/>
                <w:kern w:val="0"/>
                <w:sz w:val="21"/>
                <w:szCs w:val="21"/>
                <w:lang w:val="en-US" w:eastAsia="zh-CN"/>
              </w:rPr>
              <w:t>0.58</w:t>
            </w:r>
            <w:r>
              <w:rPr>
                <w:rFonts w:hint="eastAsia" w:ascii="仿宋" w:hAnsi="宋体" w:eastAsia="仿宋" w:cs="宋体"/>
                <w:kern w:val="0"/>
                <w:sz w:val="21"/>
                <w:szCs w:val="21"/>
              </w:rPr>
              <w:t>分，扣完为止。</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业绩</w:t>
            </w:r>
          </w:p>
        </w:tc>
        <w:tc>
          <w:tcPr>
            <w:tcW w:w="6110"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ascii="仿宋" w:hAnsi="仿宋" w:eastAsia="仿宋" w:cs="仿宋"/>
                <w:kern w:val="0"/>
                <w:szCs w:val="21"/>
              </w:rPr>
            </w:pPr>
            <w:r>
              <w:rPr>
                <w:rFonts w:hint="eastAsia" w:ascii="仿宋" w:hAnsi="仿宋" w:eastAsia="仿宋" w:cs="仿宋"/>
                <w:kern w:val="0"/>
                <w:szCs w:val="21"/>
              </w:rPr>
              <w:t>投标人自2020年以来（以合同签订时间为准）承接过类似物业项目，每有一个得1分，最高3分。</w:t>
            </w:r>
            <w:r>
              <w:rPr>
                <w:rFonts w:hint="eastAsia" w:ascii="仿宋" w:hAnsi="仿宋" w:eastAsia="仿宋" w:cs="仿宋"/>
                <w:b/>
                <w:bCs/>
                <w:szCs w:val="21"/>
              </w:rPr>
              <w:t>（投标时需提供合</w:t>
            </w:r>
            <w:r>
              <w:rPr>
                <w:rFonts w:hint="eastAsia" w:ascii="仿宋" w:hAnsi="仿宋" w:eastAsia="仿宋" w:cs="宋体"/>
                <w:b/>
                <w:bCs/>
                <w:szCs w:val="21"/>
              </w:rPr>
              <w:t>同原件扫描</w:t>
            </w:r>
            <w:r>
              <w:rPr>
                <w:rFonts w:hint="eastAsia" w:ascii="仿宋" w:hAnsi="仿宋" w:eastAsia="仿宋" w:cs="仿宋"/>
                <w:b/>
                <w:bCs/>
                <w:szCs w:val="21"/>
              </w:rPr>
              <w:t>件或图片并加盖投标人电子公章，否则不得分）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绿化养护方案</w:t>
            </w:r>
          </w:p>
        </w:tc>
        <w:tc>
          <w:tcPr>
            <w:tcW w:w="6110"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仿宋_GB2312" w:eastAsia="仿宋_GB2312" w:cs="仿宋_GB2312"/>
                <w:kern w:val="0"/>
                <w:sz w:val="24"/>
                <w:szCs w:val="24"/>
              </w:rPr>
            </w:pPr>
            <w:r>
              <w:rPr>
                <w:rFonts w:hint="eastAsia" w:ascii="仿宋" w:hAnsi="宋体" w:eastAsia="仿宋" w:cs="宋体"/>
                <w:kern w:val="0"/>
                <w:szCs w:val="21"/>
              </w:rPr>
              <w:t>根据</w:t>
            </w:r>
            <w:r>
              <w:rPr>
                <w:rFonts w:hint="eastAsia" w:ascii="仿宋" w:hAnsi="宋体" w:eastAsia="仿宋" w:cs="宋体"/>
                <w:kern w:val="0"/>
                <w:sz w:val="21"/>
                <w:szCs w:val="21"/>
              </w:rPr>
              <w:t>投标人提供的绿化养护方案进行综合评议。</w:t>
            </w:r>
            <w:r>
              <w:rPr>
                <w:rFonts w:hint="eastAsia" w:ascii="仿宋" w:hAnsi="宋体" w:eastAsia="仿宋" w:cs="宋体"/>
                <w:kern w:val="0"/>
                <w:szCs w:val="21"/>
              </w:rPr>
              <w:t>方案周密科学，符合项目需求特点的得2.7-4分，方案安排较合理，基本符合项目需求特点的得1.4-2.6分，方案模糊无针对性，不符合项目需求特点的得0-1.3分。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安防服务方案</w:t>
            </w:r>
          </w:p>
        </w:tc>
        <w:tc>
          <w:tcPr>
            <w:tcW w:w="6110"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仿宋_GB2312" w:eastAsia="仿宋_GB2312" w:cs="仿宋_GB2312"/>
                <w:kern w:val="0"/>
                <w:sz w:val="24"/>
                <w:szCs w:val="24"/>
              </w:rPr>
            </w:pPr>
            <w:r>
              <w:rPr>
                <w:rFonts w:hint="eastAsia" w:ascii="仿宋" w:hAnsi="宋体" w:eastAsia="仿宋" w:cs="宋体"/>
                <w:kern w:val="0"/>
                <w:sz w:val="21"/>
                <w:szCs w:val="21"/>
              </w:rPr>
              <w:t>根据投标人提供的安防服务方案进行综合评议。</w:t>
            </w:r>
            <w:r>
              <w:rPr>
                <w:rFonts w:hint="eastAsia" w:ascii="仿宋" w:hAnsi="宋体" w:eastAsia="仿宋" w:cs="宋体"/>
                <w:kern w:val="0"/>
                <w:szCs w:val="21"/>
              </w:rPr>
              <w:t>方案周密科学，符合项目需求特点的得2.7-4分，方案安排较合理，基本符合项目需求特点的得1.4-2.6分，方案模糊无针对性，不符合项目需求特点的得0-1.3分。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7</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保洁服务方案</w:t>
            </w:r>
          </w:p>
        </w:tc>
        <w:tc>
          <w:tcPr>
            <w:tcW w:w="6110"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仿宋_GB2312" w:eastAsia="仿宋_GB2312" w:cs="仿宋_GB2312"/>
                <w:kern w:val="0"/>
                <w:sz w:val="24"/>
                <w:szCs w:val="24"/>
              </w:rPr>
            </w:pPr>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rPr>
              <w:t>保洁服务方案进行综合评议。方</w:t>
            </w:r>
            <w:r>
              <w:rPr>
                <w:rFonts w:hint="eastAsia" w:ascii="仿宋" w:hAnsi="宋体" w:eastAsia="仿宋" w:cs="宋体"/>
                <w:kern w:val="0"/>
                <w:szCs w:val="21"/>
              </w:rPr>
              <w:t>案周密科学，符合项目需求特点的得2.7-4分，方案安排较合理，基本符合项目需求特点的得1.4-2.6分，方案模糊无针对性，不符合项目需求特点的得0-1.3分。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员工培训方案</w:t>
            </w:r>
          </w:p>
        </w:tc>
        <w:tc>
          <w:tcPr>
            <w:tcW w:w="6110"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仿宋_GB2312" w:eastAsia="仿宋_GB2312" w:cs="仿宋_GB2312"/>
                <w:kern w:val="0"/>
                <w:sz w:val="24"/>
                <w:szCs w:val="24"/>
              </w:rPr>
            </w:pPr>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rPr>
              <w:t>员工培训方案进行综合评议。方</w:t>
            </w:r>
            <w:r>
              <w:rPr>
                <w:rFonts w:hint="eastAsia" w:ascii="仿宋" w:hAnsi="宋体" w:eastAsia="仿宋" w:cs="宋体"/>
                <w:kern w:val="0"/>
                <w:szCs w:val="21"/>
              </w:rPr>
              <w:t>案周密科学，符合项目需求特点的得2.7-4分，方案安排较合理，基本符合项目需求特点的得1.4-2.6分，方案模糊无针对性，不符合项目需求特点的得0-1.3分。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9</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应急预案</w:t>
            </w:r>
          </w:p>
        </w:tc>
        <w:tc>
          <w:tcPr>
            <w:tcW w:w="6110"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hAnsi="仿宋_GB2312" w:eastAsia="仿宋_GB2312" w:cs="仿宋_GB2312"/>
                <w:kern w:val="0"/>
                <w:sz w:val="24"/>
                <w:szCs w:val="24"/>
              </w:rPr>
            </w:pPr>
            <w:r>
              <w:rPr>
                <w:rFonts w:hint="eastAsia" w:ascii="仿宋" w:hAnsi="宋体" w:eastAsia="仿宋" w:cs="宋体"/>
                <w:spacing w:val="0"/>
                <w:kern w:val="0"/>
                <w:sz w:val="21"/>
                <w:szCs w:val="21"/>
              </w:rPr>
              <w:t>根据投标人提供的</w:t>
            </w:r>
            <w:r>
              <w:rPr>
                <w:rFonts w:hint="eastAsia" w:ascii="仿宋" w:hAnsi="宋体" w:eastAsia="仿宋" w:cs="宋体"/>
                <w:kern w:val="0"/>
                <w:sz w:val="21"/>
                <w:szCs w:val="21"/>
              </w:rPr>
              <w:t>应急预案</w:t>
            </w:r>
            <w:r>
              <w:rPr>
                <w:rFonts w:hint="eastAsia" w:ascii="仿宋" w:hAnsi="宋体" w:eastAsia="仿宋" w:cs="宋体"/>
                <w:spacing w:val="0"/>
                <w:kern w:val="0"/>
                <w:sz w:val="21"/>
                <w:szCs w:val="21"/>
              </w:rPr>
              <w:t>进行综合评议。</w:t>
            </w:r>
            <w:r>
              <w:rPr>
                <w:rFonts w:hint="eastAsia" w:ascii="仿宋" w:hAnsi="宋体" w:eastAsia="仿宋" w:cs="宋体"/>
                <w:kern w:val="0"/>
                <w:szCs w:val="21"/>
              </w:rPr>
              <w:t>方案制定周密科学，操作性强的得2.7-4分，方案较为合理的得1.4-2.6分；方案模糊无针对性的得0-1.3分。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w:t>
            </w:r>
          </w:p>
        </w:tc>
      </w:tr>
    </w:tbl>
    <w:p>
      <w:pPr>
        <w:widowControl/>
        <w:snapToGrid w:val="0"/>
        <w:spacing w:line="480" w:lineRule="exact"/>
        <w:rPr>
          <w:rFonts w:ascii="仿宋_GB2312" w:eastAsia="仿宋_GB2312"/>
          <w:color w:val="000000"/>
          <w:kern w:val="0"/>
          <w:sz w:val="24"/>
        </w:rPr>
      </w:pPr>
    </w:p>
    <w:p>
      <w:pPr>
        <w:spacing w:line="500" w:lineRule="exact"/>
        <w:jc w:val="left"/>
        <w:rPr>
          <w:rFonts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40分</w:t>
      </w:r>
    </w:p>
    <w:p>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40</w:t>
      </w:r>
    </w:p>
    <w:p>
      <w:pPr>
        <w:pStyle w:val="3"/>
        <w:rPr>
          <w:rFonts w:ascii="仿宋"/>
        </w:rPr>
      </w:pPr>
      <w:bookmarkStart w:id="49" w:name="_Toc15148"/>
      <w:r>
        <w:rPr>
          <w:rFonts w:hint="eastAsia" w:ascii="仿宋"/>
        </w:rPr>
        <w:t>第六章  投标文件格式附件</w:t>
      </w:r>
      <w:bookmarkEnd w:id="49"/>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snapToGrid w:val="0"/>
        <w:spacing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Lines="50" w:after="50"/>
        <w:jc w:val="right"/>
        <w:rPr>
          <w:rFonts w:ascii="仿宋" w:eastAsia="仿宋"/>
          <w:b/>
          <w:sz w:val="30"/>
          <w:szCs w:val="30"/>
        </w:rPr>
      </w:pPr>
    </w:p>
    <w:p>
      <w:pPr>
        <w:snapToGrid w:val="0"/>
        <w:spacing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资</w:t>
      </w:r>
    </w:p>
    <w:p>
      <w:pPr>
        <w:spacing w:line="1200" w:lineRule="exact"/>
        <w:ind w:right="6"/>
        <w:jc w:val="center"/>
        <w:rPr>
          <w:rFonts w:ascii="仿宋" w:eastAsia="仿宋"/>
          <w:sz w:val="72"/>
          <w:szCs w:val="72"/>
        </w:rPr>
      </w:pPr>
      <w:r>
        <w:rPr>
          <w:rFonts w:hint="eastAsia" w:ascii="仿宋" w:eastAsia="仿宋"/>
          <w:sz w:val="72"/>
          <w:szCs w:val="72"/>
        </w:rPr>
        <w:t>格</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500" w:lineRule="exact"/>
        <w:ind w:right="7"/>
        <w:jc w:val="center"/>
        <w:rPr>
          <w:rFonts w:ascii="仿宋" w:eastAsia="仿宋"/>
          <w:sz w:val="36"/>
          <w:szCs w:val="36"/>
        </w:rPr>
      </w:pP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    期：</w:t>
      </w:r>
    </w:p>
    <w:p>
      <w:pPr>
        <w:snapToGrid w:val="0"/>
        <w:spacing w:beforeLines="50" w:after="50"/>
        <w:jc w:val="left"/>
        <w:rPr>
          <w:rFonts w:ascii="仿宋" w:eastAsia="仿宋"/>
          <w:b/>
          <w:bCs/>
          <w:sz w:val="30"/>
          <w:szCs w:val="30"/>
        </w:rPr>
      </w:pPr>
      <w:r>
        <w:rPr>
          <w:rFonts w:hint="eastAsia" w:ascii="仿宋" w:eastAsia="仿宋"/>
          <w:b/>
          <w:bCs/>
          <w:sz w:val="30"/>
          <w:szCs w:val="30"/>
        </w:rPr>
        <w:t>附件2：资格文件目录</w:t>
      </w:r>
    </w:p>
    <w:p>
      <w:pPr>
        <w:snapToGrid w:val="0"/>
        <w:spacing w:beforeLines="50" w:after="50"/>
        <w:jc w:val="center"/>
        <w:rPr>
          <w:rFonts w:ascii="仿宋" w:eastAsia="仿宋" w:cs="仿宋_GB2312"/>
          <w:sz w:val="30"/>
          <w:szCs w:val="30"/>
        </w:rPr>
      </w:pPr>
      <w:bookmarkStart w:id="50" w:name="_Toc64369786"/>
      <w:r>
        <w:rPr>
          <w:rFonts w:hint="eastAsia" w:ascii="仿宋" w:eastAsia="仿宋" w:cs="仿宋_GB2312"/>
          <w:sz w:val="30"/>
          <w:szCs w:val="30"/>
        </w:rPr>
        <w:t>目 录</w:t>
      </w:r>
      <w:bookmarkEnd w:id="50"/>
    </w:p>
    <w:p>
      <w:pPr>
        <w:pStyle w:val="42"/>
        <w:spacing w:line="360" w:lineRule="auto"/>
        <w:ind w:firstLine="0" w:firstLineChars="0"/>
        <w:jc w:val="left"/>
        <w:rPr>
          <w:rFonts w:ascii="仿宋" w:eastAsia="仿宋" w:cs="仿宋_GB2312"/>
        </w:rPr>
      </w:pPr>
      <w:r>
        <w:rPr>
          <w:rFonts w:hint="eastAsia" w:ascii="仿宋" w:eastAsia="仿宋" w:cs="仿宋_GB2312"/>
        </w:rPr>
        <w:t>1.投标声明函 …………………………………………………………………（页码）</w:t>
      </w:r>
    </w:p>
    <w:p>
      <w:pPr>
        <w:pStyle w:val="42"/>
        <w:spacing w:line="360" w:lineRule="auto"/>
        <w:ind w:firstLine="0" w:firstLineChars="0"/>
        <w:jc w:val="left"/>
        <w:rPr>
          <w:rFonts w:ascii="仿宋" w:eastAsia="仿宋" w:cs="仿宋_GB2312"/>
        </w:rPr>
      </w:pPr>
      <w:r>
        <w:rPr>
          <w:rFonts w:hint="eastAsia" w:ascii="仿宋" w:eastAsia="仿宋" w:cs="仿宋_GB2312"/>
        </w:rPr>
        <w:t>2.联合体协议书（如有）……………………………………………………（页码）</w:t>
      </w:r>
    </w:p>
    <w:p>
      <w:pPr>
        <w:pStyle w:val="42"/>
        <w:spacing w:line="360" w:lineRule="auto"/>
        <w:ind w:firstLine="0" w:firstLineChars="0"/>
        <w:jc w:val="left"/>
        <w:rPr>
          <w:rFonts w:ascii="仿宋" w:eastAsia="仿宋" w:cs="仿宋_GB2312"/>
        </w:rPr>
      </w:pPr>
      <w:r>
        <w:rPr>
          <w:rFonts w:hint="eastAsia" w:ascii="仿宋" w:eastAsia="仿宋" w:cs="仿宋_GB2312"/>
        </w:rPr>
        <w:t>3.分包意向协议（如有）………………………………………………………（页码）</w:t>
      </w:r>
    </w:p>
    <w:p>
      <w:pPr>
        <w:pStyle w:val="42"/>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pPr>
        <w:pStyle w:val="42"/>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pPr>
        <w:pStyle w:val="42"/>
        <w:spacing w:line="360" w:lineRule="auto"/>
        <w:ind w:firstLine="0" w:firstLineChars="0"/>
        <w:jc w:val="left"/>
        <w:rPr>
          <w:rFonts w:ascii="仿宋" w:eastAsia="仿宋" w:cs="仿宋_GB2312"/>
        </w:rPr>
      </w:pPr>
      <w:r>
        <w:rPr>
          <w:rFonts w:ascii="仿宋" w:eastAsia="仿宋" w:cs="仿宋_GB2312"/>
        </w:rPr>
        <w:t>5</w:t>
      </w:r>
      <w:r>
        <w:rPr>
          <w:rFonts w:hint="eastAsia" w:ascii="仿宋" w:eastAsia="仿宋" w:cs="仿宋_GB2312"/>
        </w:rPr>
        <w:t>.资格条件证明材料</w:t>
      </w:r>
    </w:p>
    <w:p>
      <w:pPr>
        <w:pStyle w:val="42"/>
        <w:spacing w:line="360" w:lineRule="auto"/>
        <w:ind w:firstLine="240" w:firstLineChars="100"/>
        <w:jc w:val="left"/>
        <w:rPr>
          <w:rFonts w:ascii="仿宋" w:eastAsia="仿宋" w:cs="仿宋_GB2312"/>
        </w:rPr>
      </w:pPr>
      <w:bookmarkStart w:id="51" w:name="_Toc64369787"/>
      <w:r>
        <w:rPr>
          <w:rFonts w:hint="eastAsia" w:ascii="仿宋" w:eastAsia="仿宋" w:cs="仿宋_GB2312"/>
        </w:rPr>
        <w:t>6.1营业执照(或事业法人登记证书)………………………………………（页码）</w:t>
      </w:r>
      <w:bookmarkEnd w:id="51"/>
    </w:p>
    <w:p>
      <w:pPr>
        <w:pStyle w:val="42"/>
        <w:spacing w:line="360" w:lineRule="auto"/>
        <w:ind w:firstLine="240" w:firstLineChars="100"/>
        <w:jc w:val="left"/>
        <w:rPr>
          <w:rFonts w:ascii="仿宋" w:eastAsia="仿宋" w:cs="仿宋_GB2312"/>
        </w:rPr>
      </w:pPr>
      <w:r>
        <w:rPr>
          <w:rFonts w:hint="eastAsia" w:ascii="仿宋" w:eastAsia="仿宋" w:cs="仿宋_GB2312"/>
        </w:rPr>
        <w:t>6.2</w:t>
      </w:r>
      <w:bookmarkStart w:id="52" w:name="_Toc64369788"/>
      <w:r>
        <w:rPr>
          <w:rFonts w:hint="eastAsia" w:ascii="仿宋" w:eastAsia="仿宋" w:cs="仿宋_GB2312"/>
        </w:rPr>
        <w:t>特定资格条件的有关证明材料（如有）………………………………（页码）</w:t>
      </w:r>
      <w:bookmarkEnd w:id="52"/>
    </w:p>
    <w:p>
      <w:pPr>
        <w:pStyle w:val="42"/>
        <w:spacing w:line="360" w:lineRule="auto"/>
        <w:ind w:firstLine="0" w:firstLineChars="0"/>
        <w:jc w:val="left"/>
        <w:rPr>
          <w:rFonts w:ascii="仿宋" w:eastAsia="仿宋" w:cs="仿宋_GB2312"/>
        </w:rPr>
      </w:pPr>
      <w:r>
        <w:rPr>
          <w:rFonts w:hint="eastAsia" w:ascii="仿宋" w:eastAsia="仿宋" w:cs="仿宋_GB2312"/>
        </w:rPr>
        <w:t>7.中小企业声明函（如有）…………………………………………………（页码）</w:t>
      </w:r>
    </w:p>
    <w:p>
      <w:pPr>
        <w:pStyle w:val="42"/>
        <w:spacing w:line="360" w:lineRule="auto"/>
        <w:ind w:firstLine="0" w:firstLineChars="0"/>
        <w:jc w:val="left"/>
        <w:rPr>
          <w:rFonts w:ascii="仿宋" w:eastAsia="仿宋" w:cs="仿宋_GB2312"/>
        </w:rPr>
      </w:pPr>
      <w:r>
        <w:rPr>
          <w:rFonts w:hint="eastAsia" w:ascii="仿宋" w:eastAsia="仿宋" w:cs="仿宋_GB2312"/>
        </w:rPr>
        <w:t>8.残疾人福利性单位声明函（如有）………………………………………（页码）</w:t>
      </w:r>
    </w:p>
    <w:p>
      <w:pPr>
        <w:spacing w:line="360" w:lineRule="auto"/>
        <w:jc w:val="left"/>
        <w:rPr>
          <w:rFonts w:ascii="仿宋" w:eastAsia="仿宋" w:cs="仿宋_GB2312"/>
          <w:b/>
          <w:bCs/>
          <w:sz w:val="24"/>
        </w:rPr>
      </w:pPr>
    </w:p>
    <w:p>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rPr>
          <w:rFonts w:ascii="仿宋" w:eastAsia="仿宋"/>
          <w:b/>
          <w:sz w:val="28"/>
          <w:szCs w:val="28"/>
        </w:rPr>
      </w:pPr>
      <w:r>
        <w:rPr>
          <w:rFonts w:hint="eastAsia" w:ascii="仿宋" w:eastAsia="仿宋"/>
          <w:b/>
          <w:sz w:val="28"/>
          <w:szCs w:val="28"/>
        </w:rPr>
        <w:t>附件3：投标声明函</w:t>
      </w:r>
    </w:p>
    <w:p>
      <w:pPr>
        <w:pStyle w:val="37"/>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7"/>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7"/>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pPr>
        <w:pStyle w:val="7"/>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pPr>
        <w:pStyle w:val="37"/>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7"/>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7"/>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pPr>
        <w:pStyle w:val="7"/>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7"/>
        <w:spacing w:afterLines="0" w:line="440" w:lineRule="exact"/>
        <w:ind w:firstLine="480"/>
        <w:rPr>
          <w:rFonts w:ascii="仿宋" w:eastAsia="仿宋"/>
          <w:szCs w:val="24"/>
        </w:rPr>
      </w:pPr>
      <w:r>
        <w:rPr>
          <w:rFonts w:hint="eastAsia" w:ascii="仿宋" w:eastAsia="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7"/>
        <w:spacing w:afterLines="0" w:line="440" w:lineRule="exact"/>
        <w:ind w:firstLine="480"/>
        <w:rPr>
          <w:rFonts w:ascii="仿宋" w:eastAsia="仿宋"/>
          <w:szCs w:val="24"/>
        </w:rPr>
      </w:pPr>
    </w:p>
    <w:p>
      <w:pPr>
        <w:pStyle w:val="37"/>
        <w:spacing w:afterLines="0" w:line="440" w:lineRule="exact"/>
        <w:ind w:firstLine="480"/>
        <w:rPr>
          <w:rFonts w:ascii="仿宋" w:eastAsia="仿宋"/>
          <w:szCs w:val="24"/>
        </w:rPr>
      </w:pPr>
      <w:r>
        <w:rPr>
          <w:rFonts w:hint="eastAsia" w:ascii="仿宋" w:eastAsia="仿宋"/>
          <w:szCs w:val="24"/>
        </w:rPr>
        <w:t>法定代表人或其授权代表(签字或签章)：</w:t>
      </w:r>
    </w:p>
    <w:p>
      <w:pPr>
        <w:pStyle w:val="37"/>
        <w:spacing w:afterLines="0" w:line="440" w:lineRule="exact"/>
        <w:ind w:firstLine="480"/>
        <w:rPr>
          <w:rFonts w:ascii="仿宋" w:eastAsia="仿宋"/>
          <w:szCs w:val="24"/>
        </w:rPr>
      </w:pPr>
    </w:p>
    <w:p>
      <w:pPr>
        <w:pStyle w:val="37"/>
        <w:spacing w:afterLines="0" w:line="440" w:lineRule="exact"/>
        <w:ind w:firstLine="480"/>
        <w:rPr>
          <w:rFonts w:ascii="仿宋" w:eastAsia="仿宋"/>
          <w:szCs w:val="24"/>
        </w:rPr>
      </w:pPr>
      <w:r>
        <w:rPr>
          <w:rFonts w:hint="eastAsia" w:ascii="仿宋" w:eastAsia="仿宋"/>
          <w:szCs w:val="24"/>
        </w:rPr>
        <w:t xml:space="preserve">投标人(盖章)：　　　　　　　　　　　　　　　　　　　　日期：     </w:t>
      </w:r>
    </w:p>
    <w:p>
      <w:pPr>
        <w:pStyle w:val="37"/>
        <w:spacing w:afterLines="0" w:line="440" w:lineRule="exact"/>
        <w:ind w:firstLine="480"/>
        <w:rPr>
          <w:rFonts w:ascii="仿宋" w:eastAsia="仿宋"/>
          <w:szCs w:val="24"/>
        </w:rPr>
      </w:pPr>
    </w:p>
    <w:p>
      <w:pPr>
        <w:pStyle w:val="37"/>
        <w:spacing w:afterLines="0" w:line="440" w:lineRule="exact"/>
        <w:ind w:firstLine="480"/>
        <w:rPr>
          <w:rFonts w:ascii="仿宋" w:eastAsia="仿宋"/>
          <w:szCs w:val="24"/>
        </w:rPr>
      </w:pPr>
    </w:p>
    <w:p>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pPr>
        <w:pStyle w:val="5"/>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甲方：</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乙方：</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5"/>
        <w:numPr>
          <w:ilvl w:val="0"/>
          <w:numId w:val="8"/>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5"/>
        <w:numPr>
          <w:ilvl w:val="0"/>
          <w:numId w:val="8"/>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5"/>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pPr>
        <w:pStyle w:val="5"/>
        <w:overflowPunct w:val="0"/>
        <w:spacing w:line="460" w:lineRule="exact"/>
        <w:ind w:firstLine="513" w:firstLineChars="214"/>
        <w:rPr>
          <w:rFonts w:ascii="仿宋" w:eastAsia="仿宋"/>
          <w:sz w:val="24"/>
          <w:szCs w:val="24"/>
        </w:rPr>
      </w:pPr>
    </w:p>
    <w:p>
      <w:pPr>
        <w:pStyle w:val="5"/>
        <w:overflowPunct w:val="0"/>
        <w:spacing w:line="460" w:lineRule="exact"/>
        <w:ind w:firstLine="513" w:firstLineChars="214"/>
        <w:rPr>
          <w:rFonts w:ascii="仿宋" w:eastAsia="仿宋"/>
          <w:sz w:val="24"/>
          <w:szCs w:val="24"/>
        </w:rPr>
      </w:pPr>
    </w:p>
    <w:tbl>
      <w:tblPr>
        <w:tblStyle w:val="29"/>
        <w:tblW w:w="8528" w:type="dxa"/>
        <w:jc w:val="center"/>
        <w:tblLayout w:type="fixed"/>
        <w:tblCellMar>
          <w:top w:w="0" w:type="dxa"/>
          <w:left w:w="108" w:type="dxa"/>
          <w:bottom w:w="0" w:type="dxa"/>
          <w:right w:w="108" w:type="dxa"/>
        </w:tblCellMar>
      </w:tblPr>
      <w:tblGrid>
        <w:gridCol w:w="4264"/>
        <w:gridCol w:w="4264"/>
      </w:tblGrid>
      <w:tr>
        <w:trPr>
          <w:jc w:val="center"/>
        </w:trPr>
        <w:tc>
          <w:tcPr>
            <w:tcW w:w="4264" w:type="dxa"/>
            <w:tcBorders>
              <w:top w:val="nil"/>
              <w:left w:val="nil"/>
              <w:bottom w:val="nil"/>
              <w:right w:val="nil"/>
            </w:tcBorders>
            <w:noWrap/>
          </w:tcPr>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附件5：分包意向协议（如有）</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若成为</w:t>
      </w:r>
      <w:r>
        <w:rPr>
          <w:rFonts w:hint="eastAsia" w:ascii="仿宋" w:eastAsia="仿宋"/>
          <w:sz w:val="24"/>
          <w:szCs w:val="24"/>
          <w:u w:val="single"/>
        </w:rPr>
        <w:t>（项目名称     ）(项目编号：   ）</w:t>
      </w:r>
      <w:r>
        <w:rPr>
          <w:rFonts w:hint="eastAsia" w:ascii="仿宋" w:eastAsia="仿宋"/>
          <w:sz w:val="24"/>
          <w:szCs w:val="24"/>
          <w:lang w:val="zh-CN"/>
        </w:rPr>
        <w:t>的中标（成交）供应商，将依法采取分包方式履行合同。</w:t>
      </w:r>
      <w:r>
        <w:rPr>
          <w:rFonts w:hint="eastAsia" w:ascii="仿宋" w:eastAsia="仿宋"/>
          <w:sz w:val="24"/>
          <w:szCs w:val="24"/>
          <w:u w:val="single"/>
        </w:rPr>
        <w:t>（填写投标供应商名称    ）</w:t>
      </w:r>
      <w:r>
        <w:rPr>
          <w:rFonts w:hint="eastAsia" w:ascii="仿宋" w:eastAsia="仿宋"/>
          <w:sz w:val="24"/>
          <w:szCs w:val="24"/>
        </w:rPr>
        <w:t>与</w:t>
      </w:r>
      <w:r>
        <w:rPr>
          <w:rFonts w:hint="eastAsia" w:ascii="仿宋" w:eastAsia="仿宋"/>
          <w:sz w:val="24"/>
          <w:szCs w:val="24"/>
          <w:u w:val="single"/>
        </w:rPr>
        <w:t>（所有分包供应商名称    ）</w:t>
      </w:r>
      <w:r>
        <w:rPr>
          <w:rFonts w:hint="eastAsia" w:ascii="仿宋" w:eastAsia="仿宋"/>
          <w:sz w:val="24"/>
          <w:szCs w:val="24"/>
        </w:rPr>
        <w:t>达成分包意向协议</w:t>
      </w:r>
      <w:r>
        <w:rPr>
          <w:rFonts w:hint="eastAsia" w:ascii="仿宋" w:eastAsia="仿宋"/>
          <w:sz w:val="24"/>
          <w:szCs w:val="24"/>
          <w:lang w:val="zh-CN"/>
        </w:rPr>
        <w:t xml:space="preserve">。 </w:t>
      </w:r>
      <w:r>
        <w:rPr>
          <w:rFonts w:hint="eastAsia" w:ascii="仿宋" w:eastAsia="仿宋"/>
          <w:sz w:val="24"/>
          <w:szCs w:val="24"/>
          <w:u w:val="single"/>
        </w:rPr>
        <w:t>（填写投标供应商名称    ）</w:t>
      </w:r>
      <w:r>
        <w:rPr>
          <w:rFonts w:hint="eastAsia" w:ascii="仿宋" w:eastAsia="仿宋"/>
          <w:sz w:val="24"/>
          <w:szCs w:val="24"/>
        </w:rPr>
        <w:t>负责签署投标文件，其所有承诺均认为代表了</w:t>
      </w:r>
      <w:r>
        <w:rPr>
          <w:rFonts w:hint="eastAsia" w:ascii="仿宋" w:eastAsia="仿宋"/>
          <w:sz w:val="24"/>
          <w:szCs w:val="24"/>
          <w:u w:val="single"/>
        </w:rPr>
        <w:t>（填写所有分包供应商名称       ）</w:t>
      </w:r>
      <w:r>
        <w:rPr>
          <w:rFonts w:hint="eastAsia" w:ascii="仿宋" w:eastAsia="仿宋"/>
          <w:sz w:val="24"/>
          <w:szCs w:val="24"/>
        </w:rPr>
        <w:t>意愿。</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一、分包内容在采购文件分包要求的范围内，并符合相关法律规定等</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二、分包标的及合同占比</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工作内容1   </w:t>
      </w:r>
      <w:r>
        <w:rPr>
          <w:rFonts w:hint="eastAsia" w:ascii="仿宋" w:eastAsia="仿宋"/>
          <w:sz w:val="24"/>
          <w:szCs w:val="24"/>
        </w:rPr>
        <w:t>分包给（填写分包供应商1名称      ）</w:t>
      </w:r>
      <w:r>
        <w:rPr>
          <w:rFonts w:hint="eastAsia" w:ascii="仿宋" w:eastAsia="仿宋"/>
          <w:sz w:val="24"/>
          <w:szCs w:val="24"/>
          <w:lang w:val="zh-CN"/>
        </w:rPr>
        <w:t>，</w:t>
      </w:r>
      <w:r>
        <w:rPr>
          <w:rFonts w:hint="eastAsia" w:ascii="仿宋" w:eastAsia="仿宋"/>
          <w:sz w:val="24"/>
          <w:szCs w:val="24"/>
          <w:u w:val="single"/>
        </w:rPr>
        <w:t>（填写分包供应商1名称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rPr>
        <w:t xml:space="preserve"> </w:t>
      </w: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工作内容2   </w:t>
      </w:r>
      <w:r>
        <w:rPr>
          <w:rFonts w:hint="eastAsia" w:ascii="仿宋" w:eastAsia="仿宋"/>
          <w:sz w:val="24"/>
          <w:szCs w:val="24"/>
        </w:rPr>
        <w:t>分包给（填写分包供应商2名称      ）</w:t>
      </w:r>
      <w:r>
        <w:rPr>
          <w:rFonts w:hint="eastAsia" w:ascii="仿宋" w:eastAsia="仿宋"/>
          <w:sz w:val="24"/>
          <w:szCs w:val="24"/>
          <w:lang w:val="zh-CN"/>
        </w:rPr>
        <w:t>，</w:t>
      </w:r>
      <w:r>
        <w:rPr>
          <w:rFonts w:hint="eastAsia" w:ascii="仿宋" w:eastAsia="仿宋"/>
          <w:sz w:val="24"/>
          <w:szCs w:val="24"/>
          <w:u w:val="single"/>
        </w:rPr>
        <w:t>（填写分包供应商2名称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pPr>
        <w:pStyle w:val="5"/>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lang w:val="zh-CN"/>
        </w:rPr>
        <w:t>……</w:t>
      </w:r>
      <w:r>
        <w:rPr>
          <w:rFonts w:hint="eastAsia" w:ascii="仿宋" w:eastAsia="仿宋"/>
          <w:sz w:val="24"/>
          <w:szCs w:val="24"/>
        </w:rPr>
        <w:t xml:space="preserve">   </w:t>
      </w:r>
    </w:p>
    <w:p>
      <w:pPr>
        <w:pStyle w:val="5"/>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rPr>
        <w:t>以上所有分包合同份额合计占到合同总金额的</w:t>
      </w:r>
      <w:r>
        <w:rPr>
          <w:rFonts w:hint="eastAsia" w:ascii="仿宋" w:eastAsia="仿宋"/>
          <w:sz w:val="24"/>
          <w:szCs w:val="24"/>
          <w:u w:val="single"/>
          <w:lang w:val="zh-CN"/>
        </w:rPr>
        <w:t xml:space="preserve">    </w:t>
      </w:r>
      <w:r>
        <w:rPr>
          <w:rFonts w:hint="eastAsia" w:ascii="仿宋" w:eastAsia="仿宋"/>
          <w:sz w:val="24"/>
          <w:szCs w:val="24"/>
          <w:lang w:val="zh-CN"/>
        </w:rPr>
        <w:t>%</w:t>
      </w:r>
    </w:p>
    <w:p>
      <w:pPr>
        <w:pStyle w:val="5"/>
        <w:overflowPunct w:val="0"/>
        <w:spacing w:line="460" w:lineRule="exact"/>
        <w:ind w:left="479" w:leftChars="228" w:firstLine="31" w:firstLineChars="13"/>
        <w:jc w:val="left"/>
        <w:rPr>
          <w:rFonts w:ascii="仿宋" w:eastAsia="仿宋"/>
          <w:sz w:val="24"/>
          <w:szCs w:val="24"/>
          <w:lang w:val="zh-CN"/>
        </w:rPr>
      </w:pPr>
      <w:r>
        <w:rPr>
          <w:rFonts w:hint="eastAsia" w:ascii="仿宋" w:eastAsia="仿宋"/>
          <w:sz w:val="24"/>
          <w:szCs w:val="24"/>
          <w:lang w:val="zh-CN"/>
        </w:rPr>
        <w:t>三、特别约定</w:t>
      </w:r>
    </w:p>
    <w:p>
      <w:pPr>
        <w:pStyle w:val="5"/>
        <w:overflowPunct w:val="0"/>
        <w:spacing w:line="460" w:lineRule="exact"/>
        <w:ind w:firstLine="0"/>
        <w:rPr>
          <w:rFonts w:ascii="仿宋" w:eastAsia="仿宋"/>
          <w:sz w:val="24"/>
          <w:szCs w:val="24"/>
        </w:rPr>
      </w:pPr>
      <w:r>
        <w:rPr>
          <w:rFonts w:hint="eastAsia" w:ascii="仿宋" w:eastAsia="仿宋"/>
          <w:sz w:val="24"/>
          <w:szCs w:val="24"/>
        </w:rPr>
        <w:t xml:space="preserve">    本协议为意向协议，正式协议待中标（成交）后签署，正式协议不再对分包标的和合同占比进行调整。</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rPr>
        <w:t>投标供应商名称</w:t>
      </w:r>
      <w:r>
        <w:rPr>
          <w:rFonts w:hint="eastAsia" w:ascii="仿宋" w:eastAsia="仿宋"/>
          <w:sz w:val="24"/>
          <w:szCs w:val="24"/>
          <w:lang w:val="zh-CN"/>
        </w:rPr>
        <w:t>(</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pPr>
        <w:pStyle w:val="5"/>
        <w:overflowPunct w:val="0"/>
        <w:spacing w:line="460" w:lineRule="exact"/>
        <w:ind w:firstLine="513" w:firstLineChars="214"/>
        <w:rPr>
          <w:rFonts w:ascii="仿宋" w:eastAsia="仿宋"/>
          <w:sz w:val="24"/>
          <w:szCs w:val="24"/>
          <w:lang w:val="zh-CN"/>
        </w:rPr>
      </w:pP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1</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pPr>
        <w:pStyle w:val="5"/>
        <w:overflowPunct w:val="0"/>
        <w:spacing w:line="460" w:lineRule="exact"/>
        <w:ind w:firstLine="513" w:firstLineChars="214"/>
        <w:rPr>
          <w:rFonts w:ascii="仿宋" w:eastAsia="仿宋"/>
          <w:sz w:val="24"/>
          <w:szCs w:val="24"/>
          <w:lang w:val="zh-CN"/>
        </w:rPr>
      </w:pP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2</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lang w:val="zh-CN"/>
        </w:rPr>
        <w:t>…………</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日期：  年  月   日</w:t>
      </w:r>
    </w:p>
    <w:p>
      <w:pPr>
        <w:pStyle w:val="5"/>
        <w:overflowPunct w:val="0"/>
        <w:spacing w:line="460" w:lineRule="exact"/>
        <w:ind w:firstLine="513" w:firstLineChars="214"/>
        <w:rPr>
          <w:rFonts w:ascii="仿宋" w:eastAsia="仿宋"/>
          <w:sz w:val="24"/>
          <w:szCs w:val="24"/>
          <w:lang w:val="zh-CN"/>
        </w:rPr>
      </w:pPr>
    </w:p>
    <w:p>
      <w:pPr>
        <w:pStyle w:val="5"/>
        <w:overflowPunct w:val="0"/>
        <w:spacing w:line="460" w:lineRule="exact"/>
        <w:ind w:firstLine="513" w:firstLineChars="214"/>
        <w:rPr>
          <w:rFonts w:ascii="仿宋" w:eastAsia="仿宋"/>
          <w:sz w:val="24"/>
          <w:szCs w:val="24"/>
          <w:lang w:val="zh-CN"/>
        </w:rPr>
      </w:pPr>
    </w:p>
    <w:p>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pPr>
        <w:snapToGrid w:val="0"/>
        <w:spacing w:before="50" w:after="50"/>
        <w:jc w:val="center"/>
        <w:rPr>
          <w:rFonts w:ascii="仿宋" w:eastAsia="仿宋"/>
          <w:b/>
          <w:sz w:val="36"/>
          <w:szCs w:val="36"/>
        </w:rPr>
      </w:pPr>
    </w:p>
    <w:p>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pPr>
        <w:snapToGrid w:val="0"/>
        <w:spacing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pPr>
        <w:snapToGrid w:val="0"/>
        <w:spacing w:beforeLines="50" w:after="50" w:line="460" w:lineRule="exact"/>
        <w:ind w:firstLine="480"/>
        <w:rPr>
          <w:rFonts w:ascii="仿宋" w:eastAsia="仿宋"/>
          <w:sz w:val="24"/>
          <w:szCs w:val="24"/>
        </w:rPr>
      </w:pPr>
    </w:p>
    <w:p>
      <w:pPr>
        <w:snapToGrid w:val="0"/>
        <w:spacing w:beforeLines="50" w:after="50" w:line="460" w:lineRule="exact"/>
        <w:rPr>
          <w:rFonts w:ascii="仿宋" w:eastAsia="仿宋"/>
          <w:sz w:val="24"/>
          <w:szCs w:val="24"/>
        </w:rPr>
      </w:pPr>
      <w:r>
        <w:rPr>
          <w:rFonts w:hint="eastAsia" w:ascii="仿宋" w:eastAsia="仿宋"/>
          <w:sz w:val="24"/>
          <w:szCs w:val="24"/>
        </w:rPr>
        <w:t xml:space="preserve">授权代表签字（或盖章）：      </w:t>
      </w:r>
    </w:p>
    <w:p>
      <w:pPr>
        <w:snapToGrid w:val="0"/>
        <w:spacing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Lines="50" w:after="50" w:line="460" w:lineRule="exact"/>
        <w:rPr>
          <w:rFonts w:ascii="仿宋" w:eastAsia="仿宋"/>
          <w:sz w:val="24"/>
          <w:szCs w:val="24"/>
        </w:rPr>
      </w:pPr>
    </w:p>
    <w:p>
      <w:pPr>
        <w:snapToGrid w:val="0"/>
        <w:spacing w:beforeLines="50" w:after="50" w:line="460" w:lineRule="exact"/>
        <w:rPr>
          <w:rFonts w:ascii="仿宋" w:eastAsia="仿宋"/>
          <w:sz w:val="24"/>
          <w:szCs w:val="24"/>
          <w:u w:val="single"/>
        </w:rPr>
      </w:pPr>
      <w:r>
        <w:rPr>
          <w:rFonts w:hint="eastAsia" w:ascii="仿宋" w:eastAsia="仿宋"/>
          <w:sz w:val="24"/>
          <w:szCs w:val="24"/>
        </w:rPr>
        <w:t>法定代表人签字（或盖章）：</w:t>
      </w:r>
    </w:p>
    <w:p>
      <w:pPr>
        <w:snapToGrid w:val="0"/>
        <w:spacing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Lines="50" w:after="50" w:line="460" w:lineRule="exact"/>
        <w:rPr>
          <w:rFonts w:ascii="仿宋" w:eastAsia="仿宋"/>
          <w:sz w:val="24"/>
          <w:szCs w:val="24"/>
        </w:rPr>
      </w:pPr>
    </w:p>
    <w:p>
      <w:pPr>
        <w:snapToGrid w:val="0"/>
        <w:spacing w:beforeLines="50" w:after="50" w:line="460" w:lineRule="exact"/>
        <w:rPr>
          <w:rFonts w:ascii="仿宋" w:eastAsia="仿宋"/>
          <w:sz w:val="24"/>
          <w:szCs w:val="24"/>
        </w:rPr>
      </w:pPr>
      <w:r>
        <w:rPr>
          <w:rFonts w:hint="eastAsia" w:ascii="仿宋" w:eastAsia="仿宋"/>
          <w:sz w:val="24"/>
          <w:szCs w:val="24"/>
        </w:rPr>
        <w:t xml:space="preserve">                                     </w:t>
      </w:r>
    </w:p>
    <w:p>
      <w:pPr>
        <w:snapToGrid w:val="0"/>
        <w:spacing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ascii="仿宋" w:eastAsia="仿宋"/>
          <w:sz w:val="24"/>
          <w:szCs w:val="24"/>
          <w:u w:val="single"/>
        </w:rPr>
      </w:pPr>
    </w:p>
    <w:p>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pPr>
        <w:pStyle w:val="37"/>
        <w:spacing w:afterLines="0" w:line="440" w:lineRule="exact"/>
        <w:ind w:firstLine="0" w:firstLineChars="0"/>
        <w:rPr>
          <w:rFonts w:ascii="仿宋" w:eastAsia="仿宋"/>
          <w:b/>
          <w:bCs/>
          <w:sz w:val="28"/>
          <w:szCs w:val="28"/>
        </w:rPr>
      </w:pPr>
    </w:p>
    <w:p>
      <w:pPr>
        <w:pStyle w:val="37"/>
        <w:spacing w:afterLines="0" w:line="440" w:lineRule="exact"/>
        <w:ind w:firstLine="0" w:firstLineChars="0"/>
        <w:rPr>
          <w:rFonts w:ascii="仿宋" w:eastAsia="仿宋"/>
          <w:b/>
          <w:bCs/>
          <w:sz w:val="28"/>
          <w:szCs w:val="28"/>
        </w:rPr>
      </w:pPr>
    </w:p>
    <w:p>
      <w:pPr>
        <w:pStyle w:val="37"/>
        <w:spacing w:afterLines="0" w:line="440" w:lineRule="exact"/>
        <w:ind w:firstLine="0" w:firstLineChars="0"/>
        <w:rPr>
          <w:rFonts w:ascii="仿宋" w:eastAsia="仿宋"/>
          <w:sz w:val="28"/>
          <w:szCs w:val="28"/>
        </w:rPr>
      </w:pPr>
      <w:r>
        <w:rPr>
          <w:rFonts w:hint="eastAsia" w:ascii="仿宋" w:eastAsia="仿宋"/>
          <w:sz w:val="28"/>
          <w:szCs w:val="28"/>
        </w:rPr>
        <w:t>制作说明：</w:t>
      </w:r>
    </w:p>
    <w:p>
      <w:pPr>
        <w:pStyle w:val="37"/>
        <w:numPr>
          <w:ilvl w:val="0"/>
          <w:numId w:val="9"/>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7"/>
        <w:numPr>
          <w:ilvl w:val="0"/>
          <w:numId w:val="9"/>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pPr>
        <w:pStyle w:val="37"/>
        <w:numPr>
          <w:ilvl w:val="0"/>
          <w:numId w:val="9"/>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pStyle w:val="37"/>
        <w:spacing w:afterLines="0" w:line="440" w:lineRule="exact"/>
        <w:ind w:firstLine="0" w:firstLineChars="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附件8（如有）：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10"/>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10"/>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10"/>
        </w:numPr>
        <w:snapToGrid w:val="0"/>
        <w:spacing w:before="50" w:after="50"/>
        <w:jc w:val="left"/>
        <w:rPr>
          <w:rFonts w:ascii="仿宋" w:eastAsia="仿宋"/>
          <w:b/>
          <w:bCs/>
          <w:sz w:val="24"/>
          <w:szCs w:val="24"/>
          <w:u w:val="single"/>
        </w:rPr>
      </w:pPr>
      <w:r>
        <w:rPr>
          <w:rFonts w:hint="eastAsia" w:ascii="仿宋" w:eastAsia="仿宋" w:cs="仿宋_GB2312"/>
          <w:b/>
          <w:bCs/>
          <w:sz w:val="24"/>
          <w:u w:val="single"/>
        </w:rPr>
        <w:t>“标的名称”、“所属行业”按前附表所列填写，否则资格审查不通过。</w:t>
      </w:r>
    </w:p>
    <w:p>
      <w:pPr>
        <w:snapToGrid w:val="0"/>
        <w:spacing w:before="50" w:after="50"/>
        <w:ind w:left="840"/>
        <w:jc w:val="left"/>
        <w:rPr>
          <w:rFonts w:ascii="仿宋" w:eastAsia="仿宋"/>
          <w:b/>
          <w:bCs/>
          <w:sz w:val="24"/>
          <w:szCs w:val="24"/>
        </w:rPr>
      </w:pPr>
    </w:p>
    <w:p>
      <w:pPr>
        <w:spacing w:line="588" w:lineRule="exact"/>
        <w:rPr>
          <w:rFonts w:ascii="仿宋" w:eastAsia="仿宋"/>
          <w:b/>
          <w:spacing w:val="6"/>
          <w:sz w:val="30"/>
          <w:szCs w:val="30"/>
        </w:rPr>
      </w:pPr>
      <w:bookmarkStart w:id="53" w:name="_Hlk523382353"/>
      <w:r>
        <w:rPr>
          <w:rFonts w:hint="eastAsia" w:ascii="仿宋" w:eastAsia="仿宋"/>
          <w:b/>
          <w:spacing w:val="6"/>
          <w:sz w:val="30"/>
          <w:szCs w:val="30"/>
        </w:rPr>
        <w:t>附件9（如有）：</w:t>
      </w:r>
    </w:p>
    <w:bookmarkEnd w:id="53"/>
    <w:p>
      <w:pPr>
        <w:spacing w:line="588" w:lineRule="exact"/>
        <w:ind w:firstLine="667"/>
        <w:jc w:val="center"/>
        <w:rPr>
          <w:rFonts w:ascii="仿宋" w:eastAsia="仿宋"/>
          <w:b/>
          <w:spacing w:val="6"/>
          <w:sz w:val="32"/>
          <w:szCs w:val="32"/>
        </w:rPr>
      </w:pPr>
    </w:p>
    <w:p>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ascii="仿宋" w:eastAsia="仿宋"/>
          <w:b/>
          <w:spacing w:val="6"/>
          <w:sz w:val="30"/>
          <w:szCs w:val="30"/>
        </w:rPr>
      </w:pPr>
    </w:p>
    <w:p>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ascii="仿宋" w:eastAsia="仿宋"/>
          <w:color w:val="000000"/>
          <w:sz w:val="24"/>
        </w:rPr>
      </w:pPr>
      <w:r>
        <w:rPr>
          <w:rFonts w:hint="eastAsia" w:ascii="仿宋" w:eastAsia="仿宋"/>
          <w:color w:val="000000"/>
          <w:sz w:val="24"/>
        </w:rPr>
        <w:t>日期：    年    月    日</w:t>
      </w:r>
    </w:p>
    <w:p>
      <w:pPr>
        <w:ind w:firstLine="480"/>
        <w:rPr>
          <w:rFonts w:ascii="仿宋" w:eastAsia="仿宋" w:cs="仿宋_GB2312"/>
          <w:sz w:val="24"/>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ascii="仿宋" w:eastAsia="仿宋"/>
        </w:rPr>
      </w:pPr>
    </w:p>
    <w:p>
      <w:pPr>
        <w:snapToGrid w:val="0"/>
        <w:spacing w:beforeLines="50" w:after="50"/>
        <w:jc w:val="left"/>
        <w:rPr>
          <w:rFonts w:ascii="仿宋" w:eastAsia="仿宋"/>
          <w:b/>
          <w:sz w:val="30"/>
          <w:szCs w:val="30"/>
        </w:rPr>
      </w:pPr>
      <w:r>
        <w:rPr>
          <w:rFonts w:hint="eastAsia" w:ascii="仿宋" w:eastAsia="仿宋"/>
          <w:b/>
          <w:bCs/>
          <w:sz w:val="30"/>
          <w:szCs w:val="30"/>
        </w:rPr>
        <w:t>附件10</w:t>
      </w:r>
      <w:r>
        <w:rPr>
          <w:rFonts w:hint="eastAsia" w:ascii="仿宋" w:eastAsia="仿宋"/>
          <w:b/>
          <w:sz w:val="30"/>
          <w:szCs w:val="30"/>
        </w:rPr>
        <w:t>：商务和技术文件封面</w:t>
      </w:r>
    </w:p>
    <w:p>
      <w:pPr>
        <w:snapToGrid w:val="0"/>
        <w:spacing w:beforeLines="50" w:after="50"/>
        <w:jc w:val="center"/>
        <w:rPr>
          <w:rFonts w:ascii="仿宋" w:eastAsia="仿宋"/>
          <w:b/>
          <w:sz w:val="30"/>
          <w:szCs w:val="30"/>
        </w:rPr>
      </w:pPr>
    </w:p>
    <w:p>
      <w:pPr>
        <w:snapToGrid w:val="0"/>
        <w:spacing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p>
    <w:p>
      <w:pPr>
        <w:spacing w:beforeLines="100" w:line="400" w:lineRule="exact"/>
        <w:rPr>
          <w:rFonts w:ascii="仿宋" w:eastAsia="仿宋"/>
          <w:sz w:val="30"/>
          <w:szCs w:val="30"/>
          <w:u w:val="single"/>
        </w:rPr>
      </w:pPr>
      <w:r>
        <w:rPr>
          <w:rFonts w:hint="eastAsia" w:ascii="仿宋" w:eastAsia="仿宋"/>
          <w:sz w:val="30"/>
          <w:szCs w:val="30"/>
        </w:rPr>
        <w:t>项目编号：</w:t>
      </w:r>
    </w:p>
    <w:p>
      <w:pPr>
        <w:spacing w:beforeLines="100" w:line="400" w:lineRule="exact"/>
        <w:rPr>
          <w:rFonts w:ascii="仿宋" w:eastAsia="仿宋"/>
          <w:sz w:val="30"/>
          <w:szCs w:val="30"/>
        </w:rPr>
      </w:pPr>
      <w:r>
        <w:rPr>
          <w:rFonts w:hint="eastAsia" w:ascii="仿宋" w:eastAsia="仿宋"/>
          <w:sz w:val="30"/>
          <w:szCs w:val="30"/>
        </w:rPr>
        <w:t>标项：</w:t>
      </w:r>
    </w:p>
    <w:p>
      <w:pPr>
        <w:spacing w:line="1200" w:lineRule="exact"/>
        <w:ind w:right="6"/>
        <w:jc w:val="center"/>
        <w:rPr>
          <w:rFonts w:ascii="仿宋" w:eastAsia="仿宋"/>
          <w:sz w:val="72"/>
          <w:szCs w:val="72"/>
        </w:rPr>
      </w:pPr>
      <w:r>
        <w:rPr>
          <w:rFonts w:hint="eastAsia" w:ascii="仿宋" w:eastAsia="仿宋"/>
          <w:sz w:val="72"/>
          <w:szCs w:val="72"/>
        </w:rPr>
        <w:t>商</w:t>
      </w:r>
    </w:p>
    <w:p>
      <w:pPr>
        <w:spacing w:line="1200" w:lineRule="exact"/>
        <w:ind w:right="6"/>
        <w:jc w:val="center"/>
        <w:rPr>
          <w:rFonts w:ascii="仿宋" w:eastAsia="仿宋"/>
          <w:sz w:val="72"/>
          <w:szCs w:val="72"/>
        </w:rPr>
      </w:pPr>
      <w:r>
        <w:rPr>
          <w:rFonts w:hint="eastAsia" w:ascii="仿宋" w:eastAsia="仿宋"/>
          <w:sz w:val="72"/>
          <w:szCs w:val="72"/>
        </w:rPr>
        <w:t>务</w:t>
      </w:r>
    </w:p>
    <w:p>
      <w:pPr>
        <w:spacing w:line="1200" w:lineRule="exact"/>
        <w:ind w:right="6"/>
        <w:jc w:val="center"/>
        <w:rPr>
          <w:rFonts w:ascii="仿宋" w:eastAsia="仿宋"/>
          <w:sz w:val="72"/>
          <w:szCs w:val="72"/>
        </w:rPr>
      </w:pPr>
      <w:r>
        <w:rPr>
          <w:rFonts w:hint="eastAsia" w:ascii="仿宋" w:eastAsia="仿宋"/>
          <w:sz w:val="72"/>
          <w:szCs w:val="72"/>
        </w:rPr>
        <w:t>和</w:t>
      </w:r>
    </w:p>
    <w:p>
      <w:pPr>
        <w:spacing w:line="1200" w:lineRule="exact"/>
        <w:ind w:right="6"/>
        <w:jc w:val="center"/>
        <w:rPr>
          <w:rFonts w:ascii="仿宋" w:eastAsia="仿宋"/>
          <w:sz w:val="72"/>
          <w:szCs w:val="72"/>
        </w:rPr>
      </w:pPr>
      <w:r>
        <w:rPr>
          <w:rFonts w:hint="eastAsia" w:ascii="仿宋" w:eastAsia="仿宋"/>
          <w:sz w:val="72"/>
          <w:szCs w:val="72"/>
        </w:rPr>
        <w:t>技</w:t>
      </w:r>
    </w:p>
    <w:p>
      <w:pPr>
        <w:spacing w:line="1200" w:lineRule="exact"/>
        <w:ind w:right="6"/>
        <w:jc w:val="center"/>
        <w:rPr>
          <w:rFonts w:ascii="仿宋" w:eastAsia="仿宋"/>
          <w:sz w:val="72"/>
          <w:szCs w:val="72"/>
        </w:rPr>
      </w:pPr>
      <w:r>
        <w:rPr>
          <w:rFonts w:hint="eastAsia" w:ascii="仿宋" w:eastAsia="仿宋"/>
          <w:sz w:val="72"/>
          <w:szCs w:val="72"/>
        </w:rPr>
        <w:t>术</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日期：</w:t>
      </w:r>
    </w:p>
    <w:p>
      <w:pPr>
        <w:snapToGrid w:val="0"/>
        <w:spacing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1：商务和技术文件目录</w:t>
      </w:r>
    </w:p>
    <w:p>
      <w:pPr>
        <w:snapToGrid w:val="0"/>
        <w:spacing w:beforeLines="50" w:after="50"/>
        <w:jc w:val="center"/>
        <w:rPr>
          <w:rFonts w:ascii="仿宋" w:eastAsia="仿宋" w:cs="仿宋_GB2312"/>
          <w:sz w:val="30"/>
          <w:szCs w:val="30"/>
        </w:rPr>
      </w:pPr>
      <w:r>
        <w:rPr>
          <w:rFonts w:hint="eastAsia" w:ascii="仿宋" w:eastAsia="仿宋" w:cs="仿宋_GB2312"/>
          <w:sz w:val="30"/>
          <w:szCs w:val="30"/>
        </w:rPr>
        <w:t>目 录</w:t>
      </w:r>
    </w:p>
    <w:p>
      <w:pPr>
        <w:pStyle w:val="42"/>
        <w:spacing w:line="360" w:lineRule="auto"/>
        <w:ind w:firstLine="0" w:firstLineChars="0"/>
        <w:jc w:val="left"/>
        <w:rPr>
          <w:rFonts w:ascii="仿宋" w:eastAsia="仿宋" w:cs="仿宋_GB2312"/>
        </w:rPr>
      </w:pPr>
      <w:bookmarkStart w:id="54"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4"/>
    </w:p>
    <w:p>
      <w:pPr>
        <w:pStyle w:val="42"/>
        <w:spacing w:line="360" w:lineRule="auto"/>
        <w:ind w:firstLine="0" w:firstLineChars="0"/>
        <w:jc w:val="left"/>
        <w:rPr>
          <w:rFonts w:ascii="仿宋" w:eastAsia="仿宋" w:cs="仿宋_GB2312"/>
        </w:rPr>
      </w:pPr>
      <w:bookmarkStart w:id="55" w:name="_Toc64369790"/>
      <w:r>
        <w:rPr>
          <w:rFonts w:hint="eastAsia" w:ascii="仿宋" w:eastAsia="仿宋" w:cs="仿宋_GB2312"/>
        </w:rPr>
        <w:t>2.技术响应表…………………………………………………………………（页码）</w:t>
      </w:r>
      <w:bookmarkEnd w:id="55"/>
    </w:p>
    <w:p>
      <w:pPr>
        <w:pStyle w:val="42"/>
        <w:spacing w:line="360" w:lineRule="auto"/>
        <w:ind w:firstLine="0" w:firstLineChars="0"/>
        <w:jc w:val="left"/>
        <w:rPr>
          <w:rFonts w:ascii="仿宋" w:eastAsia="仿宋" w:cs="仿宋_GB2312"/>
        </w:rPr>
      </w:pPr>
      <w:bookmarkStart w:id="56" w:name="_Toc64369791"/>
      <w:r>
        <w:rPr>
          <w:rFonts w:hint="eastAsia" w:ascii="仿宋" w:eastAsia="仿宋" w:cs="仿宋_GB2312"/>
        </w:rPr>
        <w:t>3.商务响应表…………………………………………………………………（页码）</w:t>
      </w:r>
      <w:bookmarkEnd w:id="56"/>
    </w:p>
    <w:p>
      <w:pPr>
        <w:pStyle w:val="42"/>
        <w:spacing w:line="360" w:lineRule="auto"/>
        <w:ind w:firstLine="0" w:firstLineChars="0"/>
        <w:jc w:val="left"/>
        <w:rPr>
          <w:rFonts w:ascii="仿宋" w:eastAsia="仿宋" w:cs="仿宋_GB2312"/>
        </w:rPr>
      </w:pPr>
      <w:bookmarkStart w:id="57"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7"/>
    </w:p>
    <w:p>
      <w:pPr>
        <w:pStyle w:val="42"/>
        <w:spacing w:line="360" w:lineRule="auto"/>
        <w:ind w:firstLine="0" w:firstLineChars="0"/>
        <w:jc w:val="left"/>
        <w:rPr>
          <w:rFonts w:ascii="仿宋" w:eastAsia="仿宋" w:cs="仿宋_GB2312"/>
        </w:rPr>
      </w:pPr>
      <w:bookmarkStart w:id="58"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8"/>
    </w:p>
    <w:p>
      <w:pPr>
        <w:pStyle w:val="42"/>
        <w:spacing w:line="360" w:lineRule="auto"/>
        <w:ind w:firstLine="0" w:firstLineChars="0"/>
        <w:jc w:val="left"/>
        <w:rPr>
          <w:rFonts w:ascii="仿宋" w:eastAsia="仿宋" w:cs="仿宋_GB2312"/>
        </w:rPr>
      </w:pPr>
      <w:bookmarkStart w:id="59"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pPr>
        <w:pStyle w:val="40"/>
        <w:numPr>
          <w:ilvl w:val="0"/>
          <w:numId w:val="0"/>
        </w:numPr>
        <w:rPr>
          <w:rFonts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42"/>
        <w:spacing w:line="360" w:lineRule="auto"/>
        <w:ind w:firstLine="0" w:firstLineChars="0"/>
        <w:jc w:val="left"/>
        <w:rPr>
          <w:rFonts w:ascii="仿宋" w:eastAsia="仿宋" w:cs="仿宋_GB2312"/>
        </w:rPr>
      </w:pPr>
      <w:bookmarkStart w:id="60"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0"/>
    </w:p>
    <w:p>
      <w:pPr>
        <w:pStyle w:val="42"/>
        <w:spacing w:line="360" w:lineRule="auto"/>
        <w:ind w:firstLine="0" w:firstLineChars="0"/>
        <w:jc w:val="left"/>
        <w:rPr>
          <w:rFonts w:ascii="仿宋" w:eastAsia="仿宋" w:cs="仿宋_GB2312"/>
          <w:lang w:val="zh-CN"/>
        </w:rPr>
      </w:pPr>
      <w:r>
        <w:rPr>
          <w:rFonts w:ascii="仿宋" w:eastAsia="仿宋" w:cs="仿宋_GB2312"/>
          <w:lang w:val="zh-CN"/>
        </w:rPr>
        <w:t>9</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42"/>
        <w:spacing w:line="360" w:lineRule="auto"/>
        <w:ind w:firstLine="0" w:firstLineChars="0"/>
        <w:jc w:val="left"/>
        <w:rPr>
          <w:rFonts w:ascii="仿宋" w:eastAsia="仿宋" w:cs="仿宋_GB2312"/>
        </w:rPr>
      </w:pPr>
      <w:bookmarkStart w:id="61"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1"/>
    </w:p>
    <w:p>
      <w:pPr>
        <w:pStyle w:val="40"/>
        <w:numPr>
          <w:ilvl w:val="0"/>
          <w:numId w:val="0"/>
        </w:numPr>
        <w:rPr>
          <w:rFonts w:ascii="仿宋" w:eastAsia="仿宋"/>
        </w:rPr>
      </w:pPr>
    </w:p>
    <w:p>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附件12：项目明细清单</w:t>
      </w:r>
    </w:p>
    <w:p>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Lines="50"/>
        <w:jc w:val="center"/>
        <w:rPr>
          <w:rFonts w:ascii="仿宋" w:eastAsia="仿宋"/>
          <w:b/>
          <w:spacing w:val="40"/>
          <w:kern w:val="0"/>
          <w:sz w:val="36"/>
          <w:szCs w:val="36"/>
        </w:rPr>
      </w:pPr>
    </w:p>
    <w:p>
      <w:pPr>
        <w:pStyle w:val="9"/>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Lines="50"/>
        <w:rPr>
          <w:rFonts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服务人员</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pStyle w:val="9"/>
        <w:snapToGrid w:val="0"/>
        <w:rPr>
          <w:rFonts w:ascii="仿宋" w:eastAsia="仿宋"/>
          <w:sz w:val="30"/>
          <w:szCs w:val="30"/>
        </w:rPr>
      </w:pPr>
      <w:r>
        <w:rPr>
          <w:rFonts w:hint="eastAsia" w:ascii="仿宋" w:eastAsia="仿宋"/>
          <w:sz w:val="30"/>
          <w:szCs w:val="30"/>
        </w:rPr>
        <w:t>货物部分（如有）</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规格</w:t>
            </w:r>
          </w:p>
          <w:p>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单位及</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snapToGrid w:val="0"/>
        <w:spacing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Lines="50"/>
        <w:rPr>
          <w:rFonts w:ascii="仿宋" w:eastAsia="仿宋"/>
          <w:sz w:val="30"/>
          <w:szCs w:val="30"/>
        </w:rPr>
      </w:pPr>
    </w:p>
    <w:p>
      <w:pPr>
        <w:snapToGrid w:val="0"/>
        <w:spacing w:beforeLines="50"/>
        <w:rPr>
          <w:rFonts w:ascii="仿宋" w:eastAsia="仿宋"/>
          <w:sz w:val="30"/>
          <w:szCs w:val="30"/>
        </w:rPr>
      </w:pPr>
      <w:r>
        <w:rPr>
          <w:rFonts w:hint="eastAsia" w:ascii="仿宋" w:eastAsia="仿宋"/>
          <w:sz w:val="30"/>
          <w:szCs w:val="30"/>
        </w:rPr>
        <w:t xml:space="preserve">法定代表人或其授权代表（签字或盖章）：          </w:t>
      </w:r>
    </w:p>
    <w:p>
      <w:pPr>
        <w:snapToGrid w:val="0"/>
        <w:spacing w:beforeLines="50"/>
        <w:rPr>
          <w:rFonts w:ascii="仿宋" w:eastAsia="仿宋"/>
          <w:sz w:val="30"/>
          <w:szCs w:val="30"/>
        </w:rPr>
      </w:pPr>
      <w:r>
        <w:rPr>
          <w:rFonts w:hint="eastAsia" w:ascii="仿宋" w:eastAsia="仿宋"/>
          <w:sz w:val="30"/>
          <w:szCs w:val="30"/>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3：技术响应表</w:t>
      </w:r>
    </w:p>
    <w:p>
      <w:pPr>
        <w:snapToGrid w:val="0"/>
        <w:spacing w:before="50" w:after="50"/>
        <w:rPr>
          <w:rFonts w:ascii="仿宋" w:eastAsia="仿宋"/>
          <w:b/>
          <w:bCs/>
          <w:sz w:val="30"/>
          <w:szCs w:val="30"/>
        </w:rPr>
      </w:pPr>
    </w:p>
    <w:p>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Lines="50"/>
        <w:jc w:val="center"/>
        <w:rPr>
          <w:rFonts w:ascii="仿宋" w:eastAsia="仿宋"/>
          <w:b/>
          <w:spacing w:val="40"/>
          <w:kern w:val="0"/>
          <w:sz w:val="36"/>
          <w:szCs w:val="36"/>
        </w:rPr>
      </w:pPr>
    </w:p>
    <w:p>
      <w:pPr>
        <w:pStyle w:val="9"/>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9"/>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2" w:name="_Toc64369807"/>
            <w:r>
              <w:rPr>
                <w:rFonts w:hint="eastAsia" w:ascii="仿宋" w:eastAsia="仿宋"/>
                <w:spacing w:val="20"/>
                <w:sz w:val="24"/>
                <w:szCs w:val="24"/>
              </w:rPr>
              <w:t>服务部分</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3" w:name="_Toc64369800"/>
            <w:r>
              <w:rPr>
                <w:rFonts w:hint="eastAsia" w:ascii="仿宋" w:eastAsia="仿宋"/>
                <w:spacing w:val="20"/>
                <w:sz w:val="24"/>
                <w:szCs w:val="24"/>
              </w:rPr>
              <w:t>序号</w:t>
            </w:r>
            <w:bookmarkEnd w:id="63"/>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4" w:name="_Toc64369801"/>
            <w:bookmarkStart w:id="65" w:name="_Toc64369802"/>
            <w:r>
              <w:rPr>
                <w:rFonts w:hint="eastAsia" w:ascii="仿宋" w:eastAsia="仿宋"/>
                <w:spacing w:val="20"/>
                <w:sz w:val="24"/>
                <w:szCs w:val="24"/>
              </w:rPr>
              <w:t>采购文件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4"/>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5"/>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6" w:name="_Toc64369803"/>
            <w:r>
              <w:rPr>
                <w:rFonts w:hint="eastAsia" w:ascii="仿宋" w:eastAsia="仿宋"/>
                <w:spacing w:val="20"/>
                <w:sz w:val="24"/>
                <w:szCs w:val="24"/>
              </w:rPr>
              <w:t>偏离</w:t>
            </w:r>
          </w:p>
          <w:p>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7" w:name="_Toc64369804"/>
            <w:r>
              <w:rPr>
                <w:rFonts w:hint="eastAsia" w:ascii="仿宋" w:eastAsia="仿宋"/>
                <w:spacing w:val="20"/>
                <w:sz w:val="24"/>
                <w:szCs w:val="24"/>
              </w:rPr>
              <w:t>1</w:t>
            </w:r>
            <w:bookmarkEnd w:id="67"/>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8" w:name="_Toc64369805"/>
            <w:r>
              <w:rPr>
                <w:rFonts w:hint="eastAsia" w:ascii="仿宋" w:eastAsia="仿宋"/>
                <w:spacing w:val="20"/>
                <w:sz w:val="24"/>
                <w:szCs w:val="24"/>
              </w:rPr>
              <w:t>2</w:t>
            </w:r>
            <w:bookmarkEnd w:id="68"/>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9" w:name="_Toc64369806"/>
            <w:bookmarkEnd w:id="69"/>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70"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70"/>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71" w:name="_Toc64369808"/>
            <w:r>
              <w:rPr>
                <w:rFonts w:hint="eastAsia" w:ascii="仿宋" w:eastAsia="仿宋"/>
                <w:spacing w:val="20"/>
                <w:sz w:val="24"/>
                <w:szCs w:val="24"/>
              </w:rPr>
              <w:t>序号</w:t>
            </w:r>
            <w:bookmarkEnd w:id="71"/>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72" w:name="_Toc64369809"/>
            <w:bookmarkStart w:id="73" w:name="_Toc64369810"/>
            <w:r>
              <w:rPr>
                <w:rFonts w:hint="eastAsia" w:ascii="仿宋" w:eastAsia="仿宋"/>
                <w:spacing w:val="20"/>
                <w:sz w:val="24"/>
                <w:szCs w:val="24"/>
              </w:rPr>
              <w:t>采购文件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72"/>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73"/>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rPr>
            </w:pPr>
            <w:bookmarkStart w:id="74" w:name="_Toc64369811"/>
            <w:r>
              <w:rPr>
                <w:rFonts w:hint="eastAsia" w:ascii="仿宋" w:eastAsia="仿宋"/>
                <w:spacing w:val="20"/>
                <w:sz w:val="24"/>
                <w:szCs w:val="24"/>
              </w:rPr>
              <w:t>偏离</w:t>
            </w:r>
          </w:p>
          <w:p>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7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75" w:name="_Toc64369814"/>
            <w:r>
              <w:rPr>
                <w:rFonts w:hint="eastAsia" w:ascii="仿宋" w:eastAsia="仿宋"/>
                <w:spacing w:val="20"/>
                <w:sz w:val="24"/>
                <w:szCs w:val="24"/>
              </w:rPr>
              <w:t>…</w:t>
            </w:r>
            <w:bookmarkEnd w:id="75"/>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bl>
    <w:p>
      <w:pPr>
        <w:pStyle w:val="12"/>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Lines="50"/>
        <w:rPr>
          <w:rFonts w:ascii="仿宋" w:eastAsia="仿宋"/>
          <w:sz w:val="24"/>
          <w:szCs w:val="24"/>
        </w:rPr>
      </w:pPr>
      <w:r>
        <w:rPr>
          <w:rFonts w:hint="eastAsia" w:ascii="仿宋" w:eastAsia="仿宋"/>
          <w:sz w:val="24"/>
          <w:szCs w:val="24"/>
        </w:rPr>
        <w:t xml:space="preserve">法定代表人或其授权代表（签字或盖章）：          </w:t>
      </w:r>
    </w:p>
    <w:p>
      <w:pPr>
        <w:snapToGrid w:val="0"/>
        <w:spacing w:beforeLines="50"/>
        <w:rPr>
          <w:rFonts w:ascii="仿宋" w:eastAsia="仿宋"/>
          <w:sz w:val="24"/>
          <w:szCs w:val="24"/>
        </w:rPr>
      </w:pPr>
      <w:r>
        <w:rPr>
          <w:rFonts w:hint="eastAsia" w:ascii="仿宋" w:eastAsia="仿宋"/>
          <w:sz w:val="24"/>
          <w:szCs w:val="24"/>
        </w:rPr>
        <w:t xml:space="preserve">日期： </w:t>
      </w:r>
    </w:p>
    <w:p>
      <w:pPr>
        <w:snapToGrid w:val="0"/>
        <w:spacing w:beforeLines="50"/>
        <w:rPr>
          <w:rFonts w:ascii="仿宋" w:eastAsia="仿宋"/>
          <w:sz w:val="24"/>
          <w:szCs w:val="24"/>
        </w:rPr>
      </w:pPr>
    </w:p>
    <w:p>
      <w:pPr>
        <w:snapToGrid w:val="0"/>
        <w:spacing w:beforeLines="50"/>
        <w:rPr>
          <w:rFonts w:ascii="仿宋" w:eastAsia="仿宋"/>
          <w:sz w:val="24"/>
          <w:szCs w:val="24"/>
        </w:rPr>
      </w:pPr>
    </w:p>
    <w:p>
      <w:pPr>
        <w:snapToGrid w:val="0"/>
        <w:spacing w:before="50" w:after="50"/>
        <w:rPr>
          <w:rFonts w:ascii="仿宋" w:eastAsia="仿宋"/>
          <w:b/>
          <w:bCs/>
          <w:sz w:val="30"/>
          <w:szCs w:val="30"/>
        </w:rPr>
      </w:pPr>
      <w:r>
        <w:rPr>
          <w:rFonts w:hint="eastAsia" w:ascii="仿宋" w:eastAsia="仿宋"/>
          <w:b/>
          <w:bCs/>
          <w:sz w:val="30"/>
          <w:szCs w:val="30"/>
        </w:rPr>
        <w:t>附件14：商务响应表</w:t>
      </w: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Lines="50"/>
        <w:jc w:val="center"/>
        <w:rPr>
          <w:rFonts w:ascii="仿宋" w:eastAsia="仿宋"/>
          <w:b/>
          <w:sz w:val="32"/>
          <w:szCs w:val="32"/>
        </w:rPr>
      </w:pPr>
    </w:p>
    <w:p>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spacing w:val="20"/>
                <w:sz w:val="28"/>
                <w:szCs w:val="28"/>
              </w:rPr>
            </w:pPr>
            <w:bookmarkStart w:id="76" w:name="_Toc64369815"/>
            <w:r>
              <w:rPr>
                <w:rFonts w:hint="eastAsia" w:ascii="仿宋" w:eastAsia="仿宋" w:cs="仿宋_GB2312"/>
                <w:spacing w:val="20"/>
                <w:sz w:val="28"/>
                <w:szCs w:val="28"/>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rPr>
            </w:pPr>
            <w:bookmarkStart w:id="77" w:name="_Toc64369816"/>
            <w:r>
              <w:rPr>
                <w:rFonts w:hint="eastAsia" w:ascii="仿宋" w:eastAsia="仿宋" w:cs="仿宋_GB2312"/>
                <w:sz w:val="30"/>
                <w:szCs w:val="30"/>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rPr>
            </w:pPr>
            <w:bookmarkStart w:id="78" w:name="_Toc64369817"/>
            <w:r>
              <w:rPr>
                <w:rFonts w:hint="eastAsia" w:ascii="仿宋" w:eastAsia="仿宋" w:cs="仿宋_GB2312"/>
                <w:sz w:val="30"/>
                <w:szCs w:val="30"/>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rPr>
            </w:pPr>
            <w:bookmarkStart w:id="79" w:name="_Toc64369818"/>
            <w:r>
              <w:rPr>
                <w:rFonts w:hint="eastAsia" w:ascii="仿宋" w:eastAsia="仿宋" w:cs="仿宋_GB2312"/>
                <w:sz w:val="30"/>
                <w:szCs w:val="30"/>
              </w:rPr>
              <w:t>偏离情况</w:t>
            </w:r>
            <w:bookmarkEnd w:id="7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0" w:name="_Toc64369823"/>
            <w:bookmarkStart w:id="81" w:name="_Toc64369819"/>
            <w:r>
              <w:rPr>
                <w:rFonts w:hint="eastAsia" w:ascii="仿宋" w:eastAsia="仿宋"/>
                <w:spacing w:val="20"/>
                <w:sz w:val="28"/>
                <w:szCs w:val="28"/>
              </w:rPr>
              <w:t>付款方式</w:t>
            </w:r>
            <w:bookmarkEnd w:id="80"/>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rPr>
            </w:pPr>
          </w:p>
        </w:tc>
      </w:tr>
    </w:tbl>
    <w:p>
      <w:pPr>
        <w:pStyle w:val="12"/>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Lines="50"/>
        <w:rPr>
          <w:rFonts w:ascii="仿宋" w:eastAsia="仿宋"/>
          <w:sz w:val="28"/>
          <w:szCs w:val="28"/>
        </w:rPr>
      </w:pPr>
      <w:r>
        <w:rPr>
          <w:rFonts w:hint="eastAsia" w:ascii="仿宋" w:eastAsia="仿宋"/>
          <w:sz w:val="28"/>
          <w:szCs w:val="28"/>
        </w:rPr>
        <w:t xml:space="preserve">日期： </w:t>
      </w:r>
    </w:p>
    <w:p>
      <w:pPr>
        <w:snapToGrid w:val="0"/>
        <w:spacing w:beforeLines="50"/>
        <w:rPr>
          <w:rFonts w:ascii="仿宋" w:eastAsia="仿宋"/>
          <w:sz w:val="28"/>
          <w:szCs w:val="28"/>
        </w:rPr>
      </w:pPr>
    </w:p>
    <w:p>
      <w:pPr>
        <w:snapToGrid w:val="0"/>
        <w:spacing w:beforeLines="5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附件15：项目实施人员清单</w:t>
      </w:r>
    </w:p>
    <w:p>
      <w:pPr>
        <w:snapToGrid w:val="0"/>
        <w:spacing w:before="50" w:afterLines="50"/>
        <w:jc w:val="center"/>
        <w:rPr>
          <w:rFonts w:ascii="仿宋" w:eastAsia="仿宋"/>
          <w:b/>
          <w:kern w:val="0"/>
          <w:sz w:val="36"/>
          <w:szCs w:val="36"/>
        </w:rPr>
      </w:pPr>
    </w:p>
    <w:p>
      <w:pPr>
        <w:snapToGrid w:val="0"/>
        <w:spacing w:before="50" w:afterLines="50"/>
        <w:jc w:val="center"/>
        <w:rPr>
          <w:rFonts w:ascii="仿宋" w:eastAsia="仿宋"/>
          <w:b/>
          <w:kern w:val="0"/>
          <w:sz w:val="36"/>
          <w:szCs w:val="36"/>
        </w:rPr>
      </w:pPr>
      <w:r>
        <w:rPr>
          <w:rFonts w:hint="eastAsia" w:ascii="仿宋" w:eastAsia="仿宋"/>
          <w:b/>
          <w:kern w:val="0"/>
          <w:sz w:val="36"/>
          <w:szCs w:val="36"/>
        </w:rPr>
        <w:t>项目实施人员清单</w:t>
      </w:r>
    </w:p>
    <w:p>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rPr>
            </w:pPr>
            <w:r>
              <w:rPr>
                <w:rFonts w:hint="eastAsia" w:ascii="仿宋" w:eastAsia="仿宋"/>
                <w:sz w:val="28"/>
                <w:szCs w:val="28"/>
              </w:rPr>
              <w:t>专业技术</w:t>
            </w:r>
          </w:p>
          <w:p>
            <w:pPr>
              <w:snapToGrid w:val="0"/>
              <w:spacing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bl>
    <w:p>
      <w:pPr>
        <w:snapToGrid w:val="0"/>
        <w:spacing w:before="50"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Lines="50" w:line="460" w:lineRule="exact"/>
        <w:jc w:val="left"/>
        <w:rPr>
          <w:rFonts w:ascii="仿宋" w:eastAsia="仿宋"/>
          <w:sz w:val="28"/>
          <w:szCs w:val="28"/>
        </w:rPr>
      </w:pPr>
    </w:p>
    <w:p>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Lines="50"/>
        <w:rPr>
          <w:rFonts w:ascii="仿宋" w:eastAsia="仿宋"/>
          <w:sz w:val="28"/>
          <w:szCs w:val="28"/>
        </w:rPr>
      </w:pPr>
      <w:r>
        <w:rPr>
          <w:rFonts w:hint="eastAsia" w:ascii="仿宋" w:eastAsia="仿宋"/>
          <w:sz w:val="28"/>
          <w:szCs w:val="28"/>
        </w:rPr>
        <w:t xml:space="preserve">日期： </w:t>
      </w:r>
    </w:p>
    <w:p>
      <w:pPr>
        <w:snapToGrid w:val="0"/>
        <w:spacing w:before="50" w:afterLines="50" w:line="460" w:lineRule="exact"/>
        <w:jc w:val="left"/>
        <w:rPr>
          <w:rFonts w:ascii="仿宋" w:eastAsia="仿宋"/>
          <w:sz w:val="28"/>
          <w:szCs w:val="28"/>
        </w:rPr>
      </w:pPr>
    </w:p>
    <w:p>
      <w:pPr>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附件16：类似业绩一览表</w:t>
      </w:r>
      <w:r>
        <w:rPr>
          <w:rFonts w:ascii="仿宋" w:eastAsia="仿宋"/>
          <w:b/>
          <w:bCs/>
          <w:sz w:val="30"/>
          <w:szCs w:val="30"/>
        </w:rPr>
        <w:t>（如有）</w:t>
      </w:r>
    </w:p>
    <w:p>
      <w:pPr>
        <w:snapToGrid w:val="0"/>
        <w:spacing w:before="50" w:after="50"/>
        <w:jc w:val="left"/>
        <w:rPr>
          <w:rFonts w:ascii="仿宋" w:eastAsia="仿宋"/>
          <w:sz w:val="30"/>
          <w:szCs w:val="30"/>
        </w:rPr>
      </w:pPr>
    </w:p>
    <w:p>
      <w:pPr>
        <w:snapToGrid w:val="0"/>
        <w:spacing w:before="50" w:afterLines="50"/>
        <w:jc w:val="center"/>
        <w:rPr>
          <w:rFonts w:ascii="仿宋" w:eastAsia="仿宋"/>
          <w:b/>
          <w:kern w:val="0"/>
          <w:sz w:val="36"/>
          <w:szCs w:val="36"/>
        </w:rPr>
      </w:pPr>
      <w:r>
        <w:rPr>
          <w:rFonts w:hint="eastAsia" w:ascii="仿宋" w:eastAsia="仿宋"/>
          <w:b/>
          <w:kern w:val="0"/>
          <w:sz w:val="36"/>
          <w:szCs w:val="36"/>
        </w:rPr>
        <w:t>类似业绩一览表</w:t>
      </w:r>
    </w:p>
    <w:p>
      <w:pPr>
        <w:pStyle w:val="9"/>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9"/>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合同</w:t>
            </w:r>
          </w:p>
          <w:p>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验收报告</w:t>
            </w:r>
          </w:p>
          <w:p>
            <w:pPr>
              <w:jc w:val="center"/>
              <w:rPr>
                <w:rFonts w:ascii="仿宋" w:eastAsia="仿宋"/>
                <w:sz w:val="24"/>
              </w:rPr>
            </w:pPr>
            <w:r>
              <w:rPr>
                <w:rFonts w:hint="eastAsia" w:ascii="仿宋" w:eastAsia="仿宋"/>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bl>
    <w:p>
      <w:pPr>
        <w:rPr>
          <w:rFonts w:ascii="仿宋" w:eastAsia="仿宋"/>
          <w:sz w:val="24"/>
        </w:rPr>
      </w:pPr>
      <w:r>
        <w:rPr>
          <w:rFonts w:hint="eastAsia" w:ascii="仿宋" w:eastAsia="仿宋"/>
          <w:sz w:val="24"/>
        </w:rPr>
        <w:t>备注：</w:t>
      </w:r>
    </w:p>
    <w:p>
      <w:pPr>
        <w:numPr>
          <w:ilvl w:val="0"/>
          <w:numId w:val="11"/>
        </w:numPr>
        <w:rPr>
          <w:rFonts w:ascii="仿宋" w:eastAsia="仿宋"/>
          <w:sz w:val="24"/>
        </w:rPr>
      </w:pPr>
      <w:r>
        <w:rPr>
          <w:rFonts w:hint="eastAsia" w:ascii="仿宋" w:eastAsia="仿宋"/>
          <w:sz w:val="24"/>
        </w:rPr>
        <w:t>请在此表后附上类似业绩的合同、验收报告原件扫描件或彩色图片（如有）。</w:t>
      </w:r>
    </w:p>
    <w:p>
      <w:pPr>
        <w:numPr>
          <w:ilvl w:val="0"/>
          <w:numId w:val="11"/>
        </w:numPr>
        <w:rPr>
          <w:rFonts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Lines="50"/>
        <w:rPr>
          <w:rFonts w:ascii="仿宋" w:eastAsia="仿宋"/>
          <w:sz w:val="28"/>
          <w:szCs w:val="28"/>
        </w:rPr>
      </w:pPr>
      <w:r>
        <w:rPr>
          <w:rFonts w:hint="eastAsia" w:ascii="仿宋" w:eastAsia="仿宋"/>
          <w:sz w:val="28"/>
          <w:szCs w:val="28"/>
        </w:rPr>
        <w:t xml:space="preserve">日期： </w:t>
      </w:r>
    </w:p>
    <w:p>
      <w:pPr>
        <w:rPr>
          <w:rFonts w:ascii="仿宋" w:eastAsia="仿宋"/>
          <w:sz w:val="24"/>
        </w:rPr>
      </w:pPr>
    </w:p>
    <w:p>
      <w:pPr>
        <w:rPr>
          <w:rFonts w:ascii="仿宋" w:eastAsia="仿宋"/>
          <w:sz w:val="24"/>
        </w:rPr>
      </w:pPr>
    </w:p>
    <w:p>
      <w:pPr>
        <w:snapToGrid w:val="0"/>
        <w:spacing w:before="50" w:after="50" w:line="360" w:lineRule="auto"/>
        <w:jc w:val="left"/>
        <w:rPr>
          <w:rFonts w:ascii="仿宋" w:eastAsia="仿宋"/>
          <w:b/>
          <w:bCs/>
          <w:sz w:val="30"/>
          <w:szCs w:val="30"/>
        </w:rPr>
      </w:pPr>
      <w:r>
        <w:rPr>
          <w:rFonts w:hint="eastAsia" w:ascii="仿宋" w:eastAsia="仿宋"/>
          <w:b/>
          <w:bCs/>
          <w:sz w:val="30"/>
          <w:szCs w:val="30"/>
        </w:rPr>
        <w:t>附件17（如有）：</w:t>
      </w:r>
    </w:p>
    <w:p>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pPr>
        <w:pStyle w:val="17"/>
        <w:spacing w:line="360" w:lineRule="auto"/>
        <w:rPr>
          <w:rFonts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核心产品</w:t>
            </w:r>
          </w:p>
          <w:p>
            <w:pPr>
              <w:pStyle w:val="43"/>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节能认证</w:t>
            </w:r>
          </w:p>
          <w:p>
            <w:pPr>
              <w:pStyle w:val="43"/>
              <w:tabs>
                <w:tab w:val="left" w:pos="1260"/>
              </w:tabs>
              <w:snapToGrid w:val="0"/>
              <w:jc w:val="center"/>
              <w:rPr>
                <w:rFonts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环境标</w:t>
            </w:r>
          </w:p>
          <w:p>
            <w:pPr>
              <w:pStyle w:val="43"/>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sz w:val="24"/>
                <w:lang w:val="en-GB"/>
              </w:rPr>
            </w:pPr>
            <w:r>
              <w:rPr>
                <w:rFonts w:hint="eastAsia" w:ascii="仿宋" w:eastAsia="仿宋"/>
                <w:sz w:val="24"/>
                <w:lang w:val="en-GB"/>
              </w:rPr>
              <w:t>环境标志认</w:t>
            </w:r>
          </w:p>
          <w:p>
            <w:pPr>
              <w:pStyle w:val="43"/>
              <w:tabs>
                <w:tab w:val="left" w:pos="1260"/>
              </w:tabs>
              <w:snapToGrid w:val="0"/>
              <w:jc w:val="center"/>
              <w:rPr>
                <w:rFonts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sz w:val="24"/>
                <w:lang w:val="en-GB"/>
              </w:rPr>
            </w:pPr>
          </w:p>
        </w:tc>
      </w:tr>
    </w:tbl>
    <w:p>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7"/>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Lines="50" w:after="50"/>
        <w:jc w:val="left"/>
        <w:rPr>
          <w:rFonts w:ascii="仿宋" w:eastAsia="仿宋"/>
          <w:b/>
          <w:bCs/>
          <w:sz w:val="30"/>
          <w:szCs w:val="30"/>
        </w:rPr>
      </w:pPr>
      <w:r>
        <w:rPr>
          <w:rFonts w:hint="eastAsia" w:ascii="仿宋" w:eastAsia="仿宋"/>
          <w:b/>
          <w:bCs/>
          <w:sz w:val="30"/>
          <w:szCs w:val="30"/>
        </w:rPr>
        <w:t>附件18：报价文件封面</w:t>
      </w:r>
    </w:p>
    <w:p>
      <w:pPr>
        <w:snapToGrid w:val="0"/>
        <w:spacing w:beforeLines="50" w:after="50"/>
        <w:jc w:val="right"/>
        <w:rPr>
          <w:rFonts w:ascii="仿宋" w:eastAsia="仿宋"/>
          <w:b/>
          <w:sz w:val="30"/>
          <w:szCs w:val="30"/>
        </w:rPr>
      </w:pPr>
    </w:p>
    <w:p>
      <w:pPr>
        <w:snapToGrid w:val="0"/>
        <w:spacing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报</w:t>
      </w:r>
    </w:p>
    <w:p>
      <w:pPr>
        <w:spacing w:line="1200" w:lineRule="exact"/>
        <w:ind w:right="6"/>
        <w:jc w:val="center"/>
        <w:rPr>
          <w:rFonts w:ascii="仿宋" w:eastAsia="仿宋"/>
          <w:sz w:val="72"/>
          <w:szCs w:val="72"/>
        </w:rPr>
      </w:pPr>
      <w:r>
        <w:rPr>
          <w:rFonts w:hint="eastAsia" w:ascii="仿宋" w:eastAsia="仿宋"/>
          <w:sz w:val="72"/>
          <w:szCs w:val="72"/>
        </w:rPr>
        <w:t>价</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ascii="仿宋" w:eastAsia="仿宋"/>
          <w:spacing w:val="40"/>
          <w:sz w:val="30"/>
          <w:szCs w:val="30"/>
        </w:rPr>
      </w:pPr>
      <w:r>
        <w:rPr>
          <w:rFonts w:hint="eastAsia" w:ascii="仿宋" w:eastAsia="仿宋"/>
          <w:spacing w:val="40"/>
          <w:sz w:val="30"/>
          <w:szCs w:val="30"/>
        </w:rPr>
        <w:t>地    址：</w:t>
      </w:r>
    </w:p>
    <w:p>
      <w:pPr>
        <w:spacing w:line="360" w:lineRule="auto"/>
        <w:ind w:right="-110"/>
        <w:rPr>
          <w:rFonts w:ascii="仿宋" w:eastAsia="仿宋"/>
          <w:spacing w:val="40"/>
          <w:sz w:val="30"/>
          <w:szCs w:val="30"/>
        </w:rPr>
      </w:pPr>
      <w:r>
        <w:rPr>
          <w:rFonts w:hint="eastAsia" w:ascii="仿宋" w:eastAsia="仿宋"/>
          <w:spacing w:val="40"/>
          <w:sz w:val="30"/>
          <w:szCs w:val="30"/>
        </w:rPr>
        <w:t>日    期：</w:t>
      </w:r>
    </w:p>
    <w:p>
      <w:pPr>
        <w:rPr>
          <w:rFonts w:ascii="仿宋" w:eastAsia="仿宋"/>
          <w:sz w:val="24"/>
        </w:rPr>
      </w:pPr>
    </w:p>
    <w:p>
      <w:pPr>
        <w:snapToGrid w:val="0"/>
        <w:spacing w:beforeLines="50" w:after="50"/>
        <w:jc w:val="left"/>
        <w:rPr>
          <w:rFonts w:ascii="仿宋" w:eastAsia="仿宋"/>
          <w:b/>
          <w:bCs/>
          <w:sz w:val="30"/>
          <w:szCs w:val="30"/>
        </w:rPr>
      </w:pPr>
      <w:r>
        <w:rPr>
          <w:rFonts w:hint="eastAsia" w:ascii="仿宋" w:eastAsia="仿宋"/>
          <w:b/>
          <w:bCs/>
          <w:sz w:val="30"/>
          <w:szCs w:val="30"/>
        </w:rPr>
        <w:t>附件19：报价文件目录</w:t>
      </w:r>
    </w:p>
    <w:p>
      <w:pPr>
        <w:snapToGrid w:val="0"/>
        <w:spacing w:beforeLines="50" w:after="50"/>
        <w:jc w:val="left"/>
        <w:rPr>
          <w:rFonts w:ascii="仿宋" w:eastAsia="仿宋"/>
          <w:sz w:val="30"/>
          <w:szCs w:val="30"/>
        </w:rPr>
      </w:pPr>
    </w:p>
    <w:p>
      <w:pPr>
        <w:pStyle w:val="42"/>
        <w:spacing w:line="360" w:lineRule="auto"/>
        <w:ind w:firstLine="0" w:firstLineChars="0"/>
        <w:jc w:val="center"/>
        <w:rPr>
          <w:rFonts w:ascii="仿宋" w:eastAsia="仿宋" w:cs="仿宋_GB2312"/>
        </w:rPr>
      </w:pPr>
      <w:bookmarkStart w:id="82" w:name="_Toc64369825"/>
      <w:r>
        <w:rPr>
          <w:rFonts w:hint="eastAsia" w:ascii="仿宋" w:eastAsia="仿宋" w:cs="仿宋_GB2312"/>
        </w:rPr>
        <w:t>目 录</w:t>
      </w:r>
      <w:bookmarkEnd w:id="82"/>
    </w:p>
    <w:p>
      <w:pPr>
        <w:pStyle w:val="42"/>
        <w:spacing w:line="360" w:lineRule="auto"/>
        <w:ind w:firstLine="0" w:firstLineChars="0"/>
        <w:jc w:val="left"/>
        <w:rPr>
          <w:rFonts w:ascii="仿宋" w:eastAsia="仿宋" w:cs="仿宋_GB2312"/>
        </w:rPr>
      </w:pPr>
      <w:r>
        <w:rPr>
          <w:rFonts w:hint="eastAsia" w:ascii="仿宋" w:eastAsia="仿宋" w:cs="仿宋_GB2312"/>
        </w:rPr>
        <w:t>1.开标一览表 …………………………………………………………………（页码）</w:t>
      </w:r>
    </w:p>
    <w:p>
      <w:pPr>
        <w:pStyle w:val="42"/>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rPr>
          <w:rFonts w:ascii="仿宋" w:eastAsia="仿宋"/>
          <w:b/>
          <w:sz w:val="36"/>
          <w:szCs w:val="36"/>
        </w:rPr>
      </w:pPr>
      <w:r>
        <w:rPr>
          <w:rFonts w:hint="eastAsia" w:ascii="仿宋" w:eastAsia="仿宋"/>
          <w:b/>
          <w:sz w:val="36"/>
          <w:szCs w:val="36"/>
        </w:rPr>
        <w:br w:type="page"/>
      </w:r>
    </w:p>
    <w:p>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both"/>
        <w:rPr>
          <w:rFonts w:ascii="仿宋" w:eastAsia="仿宋"/>
          <w:b/>
          <w:sz w:val="36"/>
          <w:szCs w:val="36"/>
        </w:rPr>
      </w:pPr>
      <w:r>
        <w:rPr>
          <w:rFonts w:hint="eastAsia" w:ascii="仿宋" w:eastAsia="仿宋"/>
          <w:b/>
          <w:bCs/>
          <w:sz w:val="30"/>
          <w:szCs w:val="30"/>
        </w:rPr>
        <w:t>附件20：</w:t>
      </w:r>
      <w:bookmarkStart w:id="83" w:name="_Toc16291"/>
      <w:r>
        <w:rPr>
          <w:rFonts w:hint="eastAsia" w:ascii="仿宋" w:eastAsia="仿宋"/>
          <w:b/>
          <w:bCs/>
          <w:sz w:val="30"/>
          <w:szCs w:val="30"/>
          <w:u w:val="none"/>
          <w:lang w:val="en-US" w:eastAsia="zh-CN"/>
        </w:rPr>
        <w:t xml:space="preserve">                 </w:t>
      </w:r>
      <w:r>
        <w:rPr>
          <w:rFonts w:hint="eastAsia" w:ascii="仿宋" w:eastAsia="仿宋"/>
          <w:b/>
          <w:sz w:val="36"/>
          <w:szCs w:val="36"/>
        </w:rPr>
        <w:t>开标一览表</w:t>
      </w:r>
    </w:p>
    <w:p>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pPr>
        <w:snapToGrid w:val="0"/>
        <w:jc w:val="left"/>
        <w:rPr>
          <w:rFonts w:ascii="仿宋" w:eastAsia="仿宋"/>
          <w:sz w:val="24"/>
        </w:rPr>
      </w:pP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7"/>
        <w:gridCol w:w="1282"/>
        <w:gridCol w:w="1952"/>
        <w:gridCol w:w="22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gridSpan w:val="2"/>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p>
        </w:tc>
        <w:tc>
          <w:tcPr>
            <w:tcW w:w="1494" w:type="dxa"/>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01" w:type="dxa"/>
            <w:gridSpan w:val="2"/>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物业经理</w:t>
            </w:r>
          </w:p>
        </w:tc>
        <w:tc>
          <w:tcPr>
            <w:tcW w:w="1282" w:type="dxa"/>
            <w:shd w:val="clear" w:color="auto" w:fill="auto"/>
            <w:noWrap/>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left"/>
              <w:textAlignment w:val="center"/>
              <w:rPr>
                <w:rFonts w:ascii="仿宋" w:hAnsi="仿宋" w:eastAsia="仿宋" w:cs="仿宋"/>
                <w:kern w:val="0"/>
                <w:szCs w:val="21"/>
              </w:rPr>
            </w:pPr>
          </w:p>
        </w:tc>
        <w:tc>
          <w:tcPr>
            <w:tcW w:w="1494" w:type="dxa"/>
            <w:shd w:val="clear" w:color="auto" w:fill="auto"/>
            <w:noWrap/>
            <w:vAlign w:val="center"/>
          </w:tcPr>
          <w:p>
            <w:pPr>
              <w:widowControl/>
              <w:jc w:val="left"/>
              <w:textAlignment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94"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保安队长</w:t>
            </w:r>
          </w:p>
        </w:tc>
        <w:tc>
          <w:tcPr>
            <w:tcW w:w="1289" w:type="dxa"/>
            <w:gridSpan w:val="2"/>
            <w:shd w:val="clear" w:color="auto" w:fill="auto"/>
            <w:noWrap/>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94" w:type="dxa"/>
            <w:shd w:val="clear" w:color="auto" w:fill="auto"/>
            <w:noWrap/>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保安</w:t>
            </w:r>
          </w:p>
        </w:tc>
        <w:tc>
          <w:tcPr>
            <w:tcW w:w="1289" w:type="dxa"/>
            <w:gridSpan w:val="2"/>
            <w:shd w:val="clear" w:color="auto" w:fill="auto"/>
            <w:noWrap/>
            <w:vAlign w:val="center"/>
          </w:tcPr>
          <w:p>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94" w:type="dxa"/>
            <w:shd w:val="clear" w:color="auto" w:fill="auto"/>
            <w:noWrap/>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保洁</w:t>
            </w:r>
          </w:p>
        </w:tc>
        <w:tc>
          <w:tcPr>
            <w:tcW w:w="1289" w:type="dxa"/>
            <w:gridSpan w:val="2"/>
            <w:shd w:val="clear" w:color="auto" w:fill="auto"/>
            <w:noWrap/>
            <w:vAlign w:val="center"/>
          </w:tcPr>
          <w:p>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94"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绿化养护</w:t>
            </w:r>
          </w:p>
        </w:tc>
        <w:tc>
          <w:tcPr>
            <w:tcW w:w="1289" w:type="dxa"/>
            <w:gridSpan w:val="2"/>
            <w:shd w:val="clear" w:color="auto" w:fill="auto"/>
            <w:noWrap/>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94" w:type="dxa"/>
            <w:shd w:val="clear" w:color="auto" w:fill="auto"/>
            <w:noWrap/>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lang w:eastAsia="zh-CN"/>
              </w:rPr>
              <w:t>消控人员</w:t>
            </w:r>
          </w:p>
        </w:tc>
        <w:tc>
          <w:tcPr>
            <w:tcW w:w="1289" w:type="dxa"/>
            <w:gridSpan w:val="2"/>
            <w:shd w:val="clear" w:color="auto" w:fill="auto"/>
            <w:noWrap/>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94" w:type="dxa"/>
            <w:shd w:val="clear" w:color="auto" w:fill="auto"/>
            <w:noWrap/>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lang w:eastAsia="zh-CN"/>
              </w:rPr>
              <w:t>高配人员</w:t>
            </w:r>
          </w:p>
        </w:tc>
        <w:tc>
          <w:tcPr>
            <w:tcW w:w="1289" w:type="dxa"/>
            <w:gridSpan w:val="2"/>
            <w:shd w:val="clear" w:color="auto" w:fill="auto"/>
            <w:noWrap/>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335" w:type="dxa"/>
            <w:gridSpan w:val="4"/>
            <w:vMerge w:val="restart"/>
            <w:shd w:val="clear" w:color="auto" w:fill="auto"/>
            <w:noWrap/>
            <w:vAlign w:val="center"/>
          </w:tcPr>
          <w:p>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35" w:type="dxa"/>
            <w:gridSpan w:val="4"/>
            <w:vMerge w:val="continue"/>
            <w:shd w:val="clear" w:color="auto" w:fill="auto"/>
            <w:noWrap/>
            <w:vAlign w:val="center"/>
          </w:tcPr>
          <w:p>
            <w:pPr>
              <w:rPr>
                <w:rFonts w:ascii="仿宋" w:hAnsi="仿宋" w:eastAsia="仿宋" w:cs="仿宋"/>
                <w:b/>
                <w:bCs/>
                <w:szCs w:val="21"/>
              </w:rPr>
            </w:pPr>
          </w:p>
        </w:tc>
        <w:tc>
          <w:tcPr>
            <w:tcW w:w="3744" w:type="dxa"/>
            <w:gridSpan w:val="2"/>
            <w:shd w:val="clear" w:color="auto" w:fill="auto"/>
            <w:noWrap/>
            <w:vAlign w:val="center"/>
          </w:tcPr>
          <w:p>
            <w:pPr>
              <w:rPr>
                <w:rFonts w:ascii="仿宋" w:hAnsi="仿宋" w:eastAsia="仿宋" w:cs="仿宋"/>
                <w:b/>
                <w:bCs/>
                <w:szCs w:val="21"/>
              </w:rPr>
            </w:pPr>
            <w:r>
              <w:rPr>
                <w:rFonts w:hint="eastAsia" w:ascii="仿宋" w:hAnsi="仿宋" w:eastAsia="仿宋" w:cs="仿宋"/>
                <w:b/>
                <w:bCs/>
                <w:szCs w:val="21"/>
              </w:rPr>
              <w:t>大写：</w:t>
            </w:r>
          </w:p>
        </w:tc>
      </w:tr>
    </w:tbl>
    <w:p>
      <w:pPr>
        <w:snapToGrid w:val="0"/>
        <w:jc w:val="left"/>
        <w:rPr>
          <w:rFonts w:ascii="仿宋" w:eastAsia="仿宋"/>
          <w:sz w:val="24"/>
        </w:rPr>
      </w:pPr>
    </w:p>
    <w:p>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pPr>
        <w:snapToGrid w:val="0"/>
        <w:ind w:left="480"/>
        <w:rPr>
          <w:rFonts w:ascii="仿宋" w:eastAsia="仿宋" w:cs="仿宋_GB2312"/>
          <w:kern w:val="0"/>
          <w:sz w:val="24"/>
          <w:lang w:val="zh-CN"/>
        </w:rPr>
      </w:pPr>
    </w:p>
    <w:p>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ascii="仿宋" w:eastAsia="仿宋"/>
          <w:b/>
          <w:kern w:val="0"/>
          <w:sz w:val="24"/>
          <w:u w:val="single"/>
          <w:lang w:val="zh-CN"/>
        </w:rPr>
      </w:pPr>
    </w:p>
    <w:p>
      <w:pPr>
        <w:snapToGrid w:val="0"/>
        <w:ind w:firstLine="480" w:firstLineChars="200"/>
        <w:jc w:val="right"/>
        <w:rPr>
          <w:rFonts w:ascii="仿宋" w:eastAsia="仿宋"/>
          <w:sz w:val="24"/>
        </w:rPr>
      </w:pPr>
      <w:bookmarkStart w:id="84" w:name="_Toc64369826"/>
      <w:r>
        <w:rPr>
          <w:rFonts w:hint="eastAsia" w:ascii="仿宋" w:eastAsia="仿宋"/>
          <w:sz w:val="24"/>
        </w:rPr>
        <w:t xml:space="preserve">法定代表人或其授权代表签字（或盖章）：            </w:t>
      </w:r>
      <w:bookmarkEnd w:id="84"/>
    </w:p>
    <w:p>
      <w:pPr>
        <w:spacing w:line="360" w:lineRule="auto"/>
        <w:jc w:val="right"/>
        <w:outlineLvl w:val="0"/>
        <w:rPr>
          <w:rFonts w:ascii="仿宋" w:eastAsia="仿宋"/>
          <w:sz w:val="24"/>
        </w:rPr>
      </w:pPr>
    </w:p>
    <w:p>
      <w:pPr>
        <w:snapToGrid w:val="0"/>
        <w:ind w:firstLine="480" w:firstLineChars="200"/>
        <w:jc w:val="right"/>
        <w:rPr>
          <w:rFonts w:ascii="仿宋" w:eastAsia="仿宋"/>
          <w:sz w:val="24"/>
        </w:rPr>
      </w:pPr>
      <w:bookmarkStart w:id="85" w:name="_Toc64369827"/>
      <w:r>
        <w:rPr>
          <w:rFonts w:hint="eastAsia" w:ascii="仿宋" w:eastAsia="仿宋"/>
          <w:sz w:val="24"/>
        </w:rPr>
        <w:t>日期：    年   月   日</w:t>
      </w:r>
      <w:bookmarkEnd w:id="85"/>
    </w:p>
    <w:p>
      <w:pPr>
        <w:snapToGrid w:val="0"/>
        <w:ind w:firstLine="480" w:firstLineChars="200"/>
        <w:jc w:val="right"/>
        <w:rPr>
          <w:rFonts w:ascii="仿宋" w:eastAsia="仿宋"/>
          <w:sz w:val="24"/>
        </w:rPr>
        <w:sectPr>
          <w:pgSz w:w="11907" w:h="16840"/>
          <w:pgMar w:top="1440" w:right="1236" w:bottom="1440" w:left="1803" w:header="851" w:footer="992" w:gutter="0"/>
          <w:cols w:space="720" w:num="1"/>
          <w:docGrid w:type="lines" w:linePitch="312" w:charSpace="0"/>
        </w:sectPr>
      </w:pPr>
    </w:p>
    <w:p>
      <w:pPr>
        <w:pStyle w:val="3"/>
        <w:rPr>
          <w:rFonts w:ascii="仿宋"/>
        </w:rPr>
      </w:pPr>
      <w:r>
        <w:rPr>
          <w:rFonts w:hint="eastAsia" w:ascii="仿宋"/>
        </w:rPr>
        <w:t>第七章  询问、质疑及投诉</w:t>
      </w:r>
      <w:bookmarkEnd w:id="83"/>
    </w:p>
    <w:p>
      <w:pPr>
        <w:pStyle w:val="17"/>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2"/>
        <w:rPr>
          <w:rFonts w:ascii="仿宋"/>
        </w:rPr>
      </w:pPr>
      <w:bookmarkStart w:id="86" w:name="_Toc31383"/>
      <w:r>
        <w:rPr>
          <w:rFonts w:hint="eastAsia" w:ascii="仿宋"/>
        </w:rPr>
        <w:t>一、供应商询问</w:t>
      </w:r>
      <w:bookmarkEnd w:id="86"/>
    </w:p>
    <w:p>
      <w:pPr>
        <w:pStyle w:val="17"/>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7"/>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2"/>
        <w:rPr>
          <w:rFonts w:ascii="仿宋"/>
        </w:rPr>
      </w:pPr>
      <w:bookmarkStart w:id="87" w:name="_Toc25373"/>
      <w:r>
        <w:rPr>
          <w:rFonts w:hint="eastAsia" w:ascii="仿宋"/>
        </w:rPr>
        <w:t>二、供应商质疑</w:t>
      </w:r>
      <w:bookmarkEnd w:id="87"/>
    </w:p>
    <w:p>
      <w:pPr>
        <w:pStyle w:val="17"/>
        <w:spacing w:line="360" w:lineRule="auto"/>
        <w:rPr>
          <w:rFonts w:ascii="仿宋" w:eastAsia="仿宋"/>
          <w:b/>
          <w:bCs/>
          <w:sz w:val="24"/>
        </w:rPr>
      </w:pPr>
      <w:r>
        <w:rPr>
          <w:rFonts w:hint="eastAsia" w:ascii="仿宋" w:eastAsia="仿宋"/>
          <w:b/>
          <w:bCs/>
          <w:sz w:val="24"/>
        </w:rPr>
        <w:t>2.1质疑有效期：</w:t>
      </w:r>
    </w:p>
    <w:p>
      <w:pPr>
        <w:pStyle w:val="17"/>
        <w:spacing w:line="360" w:lineRule="auto"/>
        <w:ind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7"/>
        <w:spacing w:line="360" w:lineRule="auto"/>
        <w:ind w:firstLine="480" w:firstLineChars="200"/>
        <w:rPr>
          <w:rFonts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7"/>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7"/>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7"/>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7"/>
        <w:spacing w:line="360" w:lineRule="auto"/>
        <w:rPr>
          <w:rFonts w:ascii="仿宋" w:eastAsia="仿宋"/>
          <w:b/>
          <w:bCs/>
          <w:sz w:val="24"/>
        </w:rPr>
      </w:pPr>
      <w:r>
        <w:rPr>
          <w:rFonts w:hint="eastAsia" w:ascii="仿宋" w:eastAsia="仿宋"/>
          <w:b/>
          <w:bCs/>
          <w:sz w:val="24"/>
        </w:rPr>
        <w:t>2.2质疑主体的有效性：</w:t>
      </w:r>
    </w:p>
    <w:p>
      <w:pPr>
        <w:pStyle w:val="17"/>
        <w:spacing w:line="360" w:lineRule="auto"/>
        <w:rPr>
          <w:rFonts w:ascii="仿宋" w:eastAsia="仿宋"/>
          <w:sz w:val="24"/>
        </w:rPr>
      </w:pPr>
      <w:r>
        <w:rPr>
          <w:rFonts w:hint="eastAsia" w:ascii="仿宋" w:eastAsia="仿宋"/>
          <w:sz w:val="24"/>
        </w:rPr>
        <w:t>2.2.1提出质疑的供应商应当是参与所质疑项目采购活动的供应商。</w:t>
      </w:r>
    </w:p>
    <w:p>
      <w:pPr>
        <w:pStyle w:val="17"/>
        <w:spacing w:line="360" w:lineRule="auto"/>
        <w:rPr>
          <w:rFonts w:ascii="仿宋" w:eastAsia="仿宋"/>
          <w:sz w:val="24"/>
        </w:rPr>
      </w:pPr>
      <w:r>
        <w:rPr>
          <w:rFonts w:hint="eastAsia" w:ascii="仿宋" w:eastAsia="仿宋"/>
          <w:sz w:val="24"/>
        </w:rPr>
        <w:t>2.2.2质疑人应当与质疑事项存在利害关系,不得提出“自杀式质疑”。</w:t>
      </w:r>
    </w:p>
    <w:p>
      <w:pPr>
        <w:pStyle w:val="17"/>
        <w:spacing w:line="360" w:lineRule="auto"/>
        <w:rPr>
          <w:rFonts w:ascii="仿宋" w:eastAsia="仿宋"/>
          <w:b/>
          <w:bCs/>
          <w:sz w:val="24"/>
        </w:rPr>
      </w:pPr>
      <w:r>
        <w:rPr>
          <w:rFonts w:hint="eastAsia" w:ascii="仿宋" w:eastAsia="仿宋"/>
          <w:b/>
          <w:bCs/>
          <w:sz w:val="24"/>
        </w:rPr>
        <w:t>2.3质疑的答复</w:t>
      </w:r>
    </w:p>
    <w:p>
      <w:pPr>
        <w:pStyle w:val="17"/>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7"/>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7"/>
        <w:spacing w:line="360" w:lineRule="auto"/>
        <w:rPr>
          <w:rFonts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2"/>
        <w:rPr>
          <w:rFonts w:ascii="仿宋"/>
        </w:rPr>
      </w:pPr>
      <w:bookmarkStart w:id="88" w:name="_Toc17941"/>
      <w:r>
        <w:rPr>
          <w:rFonts w:hint="eastAsia" w:ascii="仿宋"/>
        </w:rPr>
        <w:t>三、供应商投诉</w:t>
      </w:r>
      <w:bookmarkEnd w:id="88"/>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ascii="仿宋" w:eastAsia="仿宋" w:cs="仿宋"/>
          <w:b/>
          <w:bCs/>
          <w:sz w:val="24"/>
          <w:szCs w:val="24"/>
        </w:rPr>
      </w:pPr>
      <w:r>
        <w:rPr>
          <w:rFonts w:hint="eastAsia" w:ascii="仿宋" w:eastAsia="仿宋" w:cs="仿宋"/>
          <w:b/>
          <w:bCs/>
          <w:sz w:val="24"/>
          <w:szCs w:val="24"/>
        </w:rPr>
        <w:t>质疑函</w:t>
      </w:r>
    </w:p>
    <w:p>
      <w:pPr>
        <w:adjustRightInd w:val="0"/>
        <w:snapToGrid w:val="0"/>
        <w:spacing w:beforeLines="100" w:line="360" w:lineRule="auto"/>
        <w:rPr>
          <w:rFonts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pPr>
        <w:adjustRightInd w:val="0"/>
        <w:snapToGrid w:val="0"/>
        <w:spacing w:line="360" w:lineRule="auto"/>
        <w:rPr>
          <w:rFonts w:ascii="仿宋" w:eastAsia="仿宋" w:cs="仿宋"/>
          <w:sz w:val="24"/>
          <w:szCs w:val="24"/>
          <w:u w:val="dotted"/>
        </w:rPr>
      </w:pPr>
    </w:p>
    <w:p>
      <w:pPr>
        <w:rPr>
          <w:rFonts w:ascii="仿宋" w:eastAsia="仿宋"/>
          <w:sz w:val="24"/>
          <w:szCs w:val="24"/>
        </w:rPr>
      </w:pPr>
      <w:r>
        <w:rPr>
          <w:rFonts w:hint="eastAsia" w:ascii="仿宋" w:eastAsia="仿宋"/>
          <w:sz w:val="24"/>
          <w:szCs w:val="24"/>
        </w:rPr>
        <w:t xml:space="preserve">授权代表签字(签章)：                 投标人签章：                      </w:t>
      </w:r>
    </w:p>
    <w:p>
      <w:pPr>
        <w:rPr>
          <w:rFonts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ascii="仿宋" w:eastAsia="仿宋" w:cs="仿宋"/>
          <w:sz w:val="24"/>
          <w:szCs w:val="24"/>
        </w:rPr>
      </w:pPr>
    </w:p>
    <w:p>
      <w:pPr>
        <w:adjustRightInd w:val="0"/>
        <w:snapToGrid w:val="0"/>
        <w:spacing w:line="360" w:lineRule="auto"/>
        <w:rPr>
          <w:rFonts w:ascii="仿宋" w:eastAsia="仿宋" w:cs="宋体"/>
          <w:color w:val="000000"/>
          <w:kern w:val="0"/>
          <w:sz w:val="24"/>
          <w:szCs w:val="24"/>
        </w:rPr>
      </w:pPr>
    </w:p>
    <w:p>
      <w:pPr>
        <w:adjustRightInd w:val="0"/>
        <w:snapToGrid w:val="0"/>
        <w:spacing w:line="360" w:lineRule="auto"/>
        <w:rPr>
          <w:rFonts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pPr>
      <w:pStyle w:val="20"/>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17</w:t>
    </w:r>
    <w:r>
      <w:rPr>
        <w:rStyle w:val="33"/>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15D22E80"/>
    <w:multiLevelType w:val="singleLevel"/>
    <w:tmpl w:val="15D22E80"/>
    <w:lvl w:ilvl="0" w:tentative="0">
      <w:start w:val="1"/>
      <w:numFmt w:val="decimal"/>
      <w:lvlText w:val="%1."/>
      <w:lvlJc w:val="left"/>
      <w:pPr>
        <w:tabs>
          <w:tab w:val="left" w:pos="312"/>
        </w:tabs>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377A0C07"/>
    <w:multiLevelType w:val="singleLevel"/>
    <w:tmpl w:val="377A0C07"/>
    <w:lvl w:ilvl="0" w:tentative="0">
      <w:start w:val="1"/>
      <w:numFmt w:val="chineseCounting"/>
      <w:suff w:val="nothing"/>
      <w:lvlText w:val="%1、"/>
      <w:lvlJc w:val="left"/>
      <w:rPr>
        <w:rFonts w:hint="eastAsia"/>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9"/>
  </w:num>
  <w:num w:numId="5">
    <w:abstractNumId w:val="7"/>
  </w:num>
  <w:num w:numId="6">
    <w:abstractNumId w:val="5"/>
  </w:num>
  <w:num w:numId="7">
    <w:abstractNumId w:val="3"/>
  </w:num>
  <w:num w:numId="8">
    <w:abstractNumId w:val="4"/>
  </w:num>
  <w:num w:numId="9">
    <w:abstractNumId w:val="8"/>
  </w:num>
  <w:num w:numId="10">
    <w:abstractNumId w:val="10"/>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2"/>
  </w:compat>
  <w:docVars>
    <w:docVar w:name="commondata" w:val="eyJoZGlkIjoiZjhmZTY4ZTA1Yjg0ZmZhMzA2NTljNjZhN2QyNWMyYzQifQ=="/>
  </w:docVars>
  <w:rsids>
    <w:rsidRoot w:val="0061584A"/>
    <w:rsid w:val="00367C3F"/>
    <w:rsid w:val="004C3A40"/>
    <w:rsid w:val="0061584A"/>
    <w:rsid w:val="023231A8"/>
    <w:rsid w:val="05520D1A"/>
    <w:rsid w:val="07334CB8"/>
    <w:rsid w:val="09E34BDB"/>
    <w:rsid w:val="0A983074"/>
    <w:rsid w:val="0AFD7516"/>
    <w:rsid w:val="0C232D87"/>
    <w:rsid w:val="0E0B4BC2"/>
    <w:rsid w:val="0FD838AF"/>
    <w:rsid w:val="11134B92"/>
    <w:rsid w:val="13A94DCC"/>
    <w:rsid w:val="143864BB"/>
    <w:rsid w:val="147E276B"/>
    <w:rsid w:val="17060D55"/>
    <w:rsid w:val="19304E94"/>
    <w:rsid w:val="1C660C85"/>
    <w:rsid w:val="20DF0488"/>
    <w:rsid w:val="221A029B"/>
    <w:rsid w:val="25EB4025"/>
    <w:rsid w:val="25ED1FB2"/>
    <w:rsid w:val="27C2330D"/>
    <w:rsid w:val="28AA1675"/>
    <w:rsid w:val="28D03941"/>
    <w:rsid w:val="28E3633C"/>
    <w:rsid w:val="298E3F12"/>
    <w:rsid w:val="2B1019C3"/>
    <w:rsid w:val="2BC576F6"/>
    <w:rsid w:val="2E8925D4"/>
    <w:rsid w:val="30221006"/>
    <w:rsid w:val="32A939C5"/>
    <w:rsid w:val="351B09A1"/>
    <w:rsid w:val="360858DC"/>
    <w:rsid w:val="360F303D"/>
    <w:rsid w:val="36E2478F"/>
    <w:rsid w:val="391815C9"/>
    <w:rsid w:val="3D061078"/>
    <w:rsid w:val="3FAD5A88"/>
    <w:rsid w:val="412A4770"/>
    <w:rsid w:val="42D33CD5"/>
    <w:rsid w:val="45AB6B4A"/>
    <w:rsid w:val="46D46ADF"/>
    <w:rsid w:val="46D729A5"/>
    <w:rsid w:val="4752054E"/>
    <w:rsid w:val="480D3A3E"/>
    <w:rsid w:val="483E6D05"/>
    <w:rsid w:val="48B846F9"/>
    <w:rsid w:val="49CD7FA0"/>
    <w:rsid w:val="4AD4683C"/>
    <w:rsid w:val="4B2038D0"/>
    <w:rsid w:val="4B41730E"/>
    <w:rsid w:val="4BF34939"/>
    <w:rsid w:val="4C2537F3"/>
    <w:rsid w:val="4CCC4AFE"/>
    <w:rsid w:val="4D826A23"/>
    <w:rsid w:val="4D8E0323"/>
    <w:rsid w:val="4EF8111B"/>
    <w:rsid w:val="53227978"/>
    <w:rsid w:val="536F510F"/>
    <w:rsid w:val="54E50777"/>
    <w:rsid w:val="5657543E"/>
    <w:rsid w:val="56D03E0D"/>
    <w:rsid w:val="57C25AC9"/>
    <w:rsid w:val="5A110E6F"/>
    <w:rsid w:val="5C277F65"/>
    <w:rsid w:val="5C957F91"/>
    <w:rsid w:val="5D2A6C19"/>
    <w:rsid w:val="5EE270CE"/>
    <w:rsid w:val="615071E0"/>
    <w:rsid w:val="62E6604F"/>
    <w:rsid w:val="63577E6D"/>
    <w:rsid w:val="65C005C0"/>
    <w:rsid w:val="669B2419"/>
    <w:rsid w:val="66AB0941"/>
    <w:rsid w:val="69270042"/>
    <w:rsid w:val="6972446D"/>
    <w:rsid w:val="6A082A96"/>
    <w:rsid w:val="6A88233D"/>
    <w:rsid w:val="6ACD4147"/>
    <w:rsid w:val="6CCC3665"/>
    <w:rsid w:val="6D5E733D"/>
    <w:rsid w:val="6F7A6951"/>
    <w:rsid w:val="73846894"/>
    <w:rsid w:val="74032D39"/>
    <w:rsid w:val="74715218"/>
    <w:rsid w:val="74E97204"/>
    <w:rsid w:val="75761242"/>
    <w:rsid w:val="779260BA"/>
    <w:rsid w:val="77F14C52"/>
    <w:rsid w:val="7D0F3586"/>
    <w:rsid w:val="7D2A0462"/>
    <w:rsid w:val="7D9B14E6"/>
    <w:rsid w:val="7F6D5EC9"/>
    <w:rsid w:val="7FD45AED"/>
    <w:rsid w:val="DF7FE4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5"/>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ascii="Calibri" w:hAnsi="Calibri"/>
    </w:rPr>
  </w:style>
  <w:style w:type="paragraph" w:styleId="7">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w:basedOn w:val="1"/>
    <w:qFormat/>
    <w:uiPriority w:val="0"/>
    <w:pPr>
      <w:spacing w:line="360" w:lineRule="auto"/>
    </w:pPr>
    <w:rPr>
      <w:rFonts w:eastAsia="仿宋_GB2312"/>
      <w:sz w:val="28"/>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8">
    <w:name w:val="Date"/>
    <w:basedOn w:val="1"/>
    <w:next w:val="1"/>
    <w:qFormat/>
    <w:uiPriority w:val="0"/>
    <w:pPr>
      <w:ind w:left="2500" w:leftChars="2500"/>
    </w:pPr>
  </w:style>
  <w:style w:type="paragraph" w:styleId="19">
    <w:name w:val="Balloon Text"/>
    <w:basedOn w:val="1"/>
    <w:link w:val="44"/>
    <w:qFormat/>
    <w:uiPriority w:val="0"/>
    <w:rPr>
      <w:sz w:val="18"/>
      <w:szCs w:val="18"/>
    </w:rPr>
  </w:style>
  <w:style w:type="paragraph" w:styleId="20">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7">
    <w:name w:val="annotation subject"/>
    <w:basedOn w:val="11"/>
    <w:next w:val="11"/>
    <w:qFormat/>
    <w:uiPriority w:val="0"/>
    <w:rPr>
      <w:b/>
    </w:rPr>
  </w:style>
  <w:style w:type="paragraph" w:styleId="28">
    <w:name w:val="Body Text First Indent"/>
    <w:basedOn w:val="13"/>
    <w:next w:val="13"/>
    <w:qFormat/>
    <w:uiPriority w:val="0"/>
    <w:pPr>
      <w:spacing w:after="120" w:line="240" w:lineRule="auto"/>
      <w:ind w:firstLine="420" w:firstLineChars="100"/>
    </w:pPr>
    <w:rPr>
      <w:rFonts w:eastAsia="宋体"/>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character" w:styleId="36">
    <w:name w:val="annotation reference"/>
    <w:basedOn w:val="31"/>
    <w:qFormat/>
    <w:uiPriority w:val="0"/>
    <w:rPr>
      <w:sz w:val="21"/>
      <w:szCs w:val="21"/>
    </w:rPr>
  </w:style>
  <w:style w:type="paragraph" w:customStyle="1" w:styleId="37">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8">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批注框文本 Char"/>
    <w:basedOn w:val="31"/>
    <w:link w:val="19"/>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4845</Words>
  <Characters>27623</Characters>
  <Lines>230</Lines>
  <Paragraphs>64</Paragraphs>
  <TotalTime>68</TotalTime>
  <ScaleCrop>false</ScaleCrop>
  <LinksUpToDate>false</LinksUpToDate>
  <CharactersWithSpaces>32404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2024-03-11T09:32:00Z</dcterms:created>
  <dc:creator>admin8</dc:creator>
  <cp:lastModifiedBy>Administrator</cp:lastModifiedBy>
  <cp:lastPrinted>2024-03-19T08:02:00Z</cp:lastPrinted>
  <dcterms:modified xsi:type="dcterms:W3CDTF">2024-03-22T02:56:21Z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AE39D2D33D5B4A9DB1A674FD2EF0465A</vt:lpwstr>
  </property>
</Properties>
</file>