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spacing w:line="360" w:lineRule="auto"/>
        <w:jc w:val="center"/>
        <w:rPr>
          <w:rFonts w:ascii="仿宋" w:hAnsi="仿宋" w:eastAsia="仿宋" w:cs="仿宋_GB2312"/>
          <w:b/>
          <w:sz w:val="24"/>
          <w:highlight w:val="none"/>
        </w:rPr>
      </w:pPr>
    </w:p>
    <w:p>
      <w:pPr>
        <w:pStyle w:val="24"/>
        <w:rPr>
          <w:highlight w:val="none"/>
        </w:rPr>
      </w:pPr>
    </w:p>
    <w:p>
      <w:pPr>
        <w:spacing w:line="1160" w:lineRule="exact"/>
        <w:jc w:val="center"/>
        <w:rPr>
          <w:rFonts w:ascii="宋体" w:hAnsi="宋体"/>
          <w:b/>
          <w:sz w:val="56"/>
          <w:szCs w:val="56"/>
          <w:highlight w:val="none"/>
        </w:rPr>
      </w:pPr>
      <w:bookmarkStart w:id="0" w:name="_Hlt67893495"/>
      <w:bookmarkEnd w:id="0"/>
      <w:r>
        <w:rPr>
          <w:rFonts w:hint="eastAsia" w:ascii="宋体" w:hAnsi="宋体"/>
          <w:b/>
          <w:sz w:val="56"/>
          <w:szCs w:val="56"/>
          <w:highlight w:val="none"/>
        </w:rPr>
        <w:t>嘉善县第三人民医院三期工程信息化改造提升智安医院项目</w:t>
      </w:r>
    </w:p>
    <w:p>
      <w:pPr>
        <w:spacing w:before="120" w:beforeLines="50"/>
        <w:rPr>
          <w:rFonts w:ascii="宋体" w:hAnsi="宋体"/>
          <w:sz w:val="72"/>
          <w:szCs w:val="72"/>
          <w:highlight w:val="none"/>
        </w:rPr>
      </w:pPr>
    </w:p>
    <w:p>
      <w:pPr>
        <w:spacing w:before="120" w:beforeLines="50"/>
        <w:jc w:val="center"/>
        <w:rPr>
          <w:rFonts w:ascii="宋体" w:hAnsi="宋体"/>
          <w:sz w:val="72"/>
          <w:szCs w:val="72"/>
          <w:highlight w:val="none"/>
        </w:rPr>
      </w:pPr>
    </w:p>
    <w:p>
      <w:pPr>
        <w:spacing w:before="120" w:beforeLines="50"/>
        <w:jc w:val="center"/>
        <w:rPr>
          <w:rFonts w:ascii="宋体" w:hAnsi="宋体"/>
          <w:sz w:val="72"/>
          <w:szCs w:val="72"/>
          <w:highlight w:val="none"/>
        </w:rPr>
      </w:pPr>
    </w:p>
    <w:p>
      <w:pPr>
        <w:spacing w:before="120" w:beforeLines="50"/>
        <w:jc w:val="center"/>
        <w:rPr>
          <w:rFonts w:ascii="宋体" w:hAnsi="宋体"/>
          <w:sz w:val="72"/>
          <w:szCs w:val="72"/>
          <w:highlight w:val="none"/>
        </w:rPr>
      </w:pPr>
    </w:p>
    <w:p>
      <w:pPr>
        <w:spacing w:before="120" w:beforeLines="50"/>
        <w:jc w:val="center"/>
        <w:rPr>
          <w:rFonts w:ascii="宋体" w:hAnsi="宋体"/>
          <w:sz w:val="72"/>
          <w:szCs w:val="72"/>
          <w:highlight w:val="none"/>
        </w:rPr>
      </w:pPr>
      <w:r>
        <w:rPr>
          <w:rFonts w:hint="eastAsia" w:ascii="宋体" w:hAnsi="宋体"/>
          <w:sz w:val="72"/>
          <w:szCs w:val="72"/>
          <w:highlight w:val="none"/>
        </w:rPr>
        <w:t>公开招标文件</w:t>
      </w:r>
    </w:p>
    <w:p>
      <w:pPr>
        <w:pStyle w:val="25"/>
        <w:rPr>
          <w:highlight w:val="none"/>
        </w:rPr>
      </w:pPr>
    </w:p>
    <w:p>
      <w:pPr>
        <w:snapToGrid w:val="0"/>
        <w:spacing w:before="120" w:beforeLines="50" w:line="360" w:lineRule="auto"/>
        <w:jc w:val="center"/>
        <w:rPr>
          <w:rFonts w:ascii="宋体" w:hAnsi="宋体"/>
          <w:sz w:val="30"/>
          <w:szCs w:val="72"/>
          <w:highlight w:val="none"/>
        </w:rPr>
      </w:pPr>
    </w:p>
    <w:p>
      <w:pPr>
        <w:snapToGrid w:val="0"/>
        <w:spacing w:before="120" w:beforeLines="50" w:line="360" w:lineRule="auto"/>
        <w:rPr>
          <w:rFonts w:ascii="宋体" w:hAnsi="宋体"/>
          <w:sz w:val="30"/>
          <w:szCs w:val="72"/>
          <w:highlight w:val="none"/>
        </w:rPr>
      </w:pPr>
    </w:p>
    <w:p>
      <w:pPr>
        <w:pStyle w:val="33"/>
        <w:snapToGrid w:val="0"/>
        <w:spacing w:before="120" w:after="120" w:line="360" w:lineRule="auto"/>
        <w:rPr>
          <w:b/>
          <w:sz w:val="30"/>
          <w:szCs w:val="30"/>
          <w:highlight w:val="none"/>
        </w:rPr>
      </w:pPr>
    </w:p>
    <w:p>
      <w:pPr>
        <w:pStyle w:val="33"/>
        <w:snapToGrid w:val="0"/>
        <w:spacing w:before="120" w:after="120" w:line="360" w:lineRule="auto"/>
        <w:jc w:val="left"/>
        <w:rPr>
          <w:b/>
          <w:sz w:val="30"/>
          <w:szCs w:val="30"/>
          <w:highlight w:val="none"/>
        </w:rPr>
      </w:pPr>
      <w:r>
        <w:rPr>
          <w:b/>
          <w:sz w:val="30"/>
          <w:szCs w:val="30"/>
          <w:highlight w:val="none"/>
        </w:rPr>
        <w:t>项目编号：</w:t>
      </w:r>
      <w:r>
        <w:rPr>
          <w:rFonts w:hint="eastAsia" w:hAnsi="宋体"/>
          <w:b/>
          <w:sz w:val="30"/>
          <w:szCs w:val="48"/>
          <w:highlight w:val="none"/>
          <w:lang w:eastAsia="zh-CN"/>
        </w:rPr>
        <w:t>JXYJ2022046</w:t>
      </w:r>
      <w:r>
        <w:rPr>
          <w:rFonts w:hint="eastAsia" w:hAnsi="宋体"/>
          <w:b/>
          <w:sz w:val="30"/>
          <w:szCs w:val="48"/>
          <w:highlight w:val="none"/>
        </w:rPr>
        <w:t>(G)</w:t>
      </w:r>
    </w:p>
    <w:p>
      <w:pPr>
        <w:pStyle w:val="33"/>
        <w:snapToGrid w:val="0"/>
        <w:spacing w:before="120" w:after="120" w:line="360" w:lineRule="auto"/>
        <w:jc w:val="left"/>
        <w:rPr>
          <w:b/>
          <w:sz w:val="30"/>
          <w:szCs w:val="30"/>
          <w:highlight w:val="none"/>
        </w:rPr>
      </w:pPr>
      <w:r>
        <w:rPr>
          <w:rFonts w:hint="eastAsia"/>
          <w:b/>
          <w:sz w:val="30"/>
          <w:szCs w:val="30"/>
          <w:highlight w:val="none"/>
        </w:rPr>
        <w:t>项目名称：嘉善县第三人民医院三期工程信息化改造提升智安医院项目</w:t>
      </w:r>
    </w:p>
    <w:p>
      <w:pPr>
        <w:pStyle w:val="33"/>
        <w:snapToGrid w:val="0"/>
        <w:spacing w:before="120" w:after="120" w:line="360" w:lineRule="auto"/>
        <w:jc w:val="left"/>
        <w:rPr>
          <w:rFonts w:hAnsi="宋体"/>
          <w:b/>
          <w:sz w:val="30"/>
          <w:szCs w:val="30"/>
          <w:highlight w:val="none"/>
        </w:rPr>
      </w:pPr>
      <w:r>
        <w:rPr>
          <w:b/>
          <w:sz w:val="30"/>
          <w:szCs w:val="30"/>
          <w:highlight w:val="none"/>
        </w:rPr>
        <w:t>采购</w:t>
      </w:r>
      <w:r>
        <w:rPr>
          <w:rFonts w:hint="eastAsia"/>
          <w:b/>
          <w:sz w:val="30"/>
          <w:szCs w:val="30"/>
          <w:highlight w:val="none"/>
        </w:rPr>
        <w:t>单位</w:t>
      </w:r>
      <w:r>
        <w:rPr>
          <w:b/>
          <w:sz w:val="30"/>
          <w:szCs w:val="30"/>
          <w:highlight w:val="none"/>
        </w:rPr>
        <w:t>：</w:t>
      </w:r>
      <w:r>
        <w:rPr>
          <w:rFonts w:hint="eastAsia"/>
          <w:b/>
          <w:sz w:val="30"/>
          <w:szCs w:val="30"/>
          <w:highlight w:val="none"/>
        </w:rPr>
        <w:t>嘉善县第三人民医院</w:t>
      </w:r>
    </w:p>
    <w:p>
      <w:pPr>
        <w:pStyle w:val="33"/>
        <w:snapToGrid w:val="0"/>
        <w:spacing w:before="120" w:after="120" w:line="360" w:lineRule="auto"/>
        <w:jc w:val="left"/>
        <w:rPr>
          <w:rFonts w:hAnsi="宋体"/>
          <w:b/>
          <w:bCs/>
          <w:sz w:val="30"/>
          <w:szCs w:val="30"/>
          <w:highlight w:val="none"/>
        </w:rPr>
      </w:pPr>
      <w:r>
        <w:rPr>
          <w:rFonts w:hint="eastAsia"/>
          <w:b/>
          <w:sz w:val="30"/>
          <w:szCs w:val="30"/>
          <w:highlight w:val="none"/>
        </w:rPr>
        <w:t>采购代理机构</w:t>
      </w:r>
      <w:r>
        <w:rPr>
          <w:b/>
          <w:sz w:val="30"/>
          <w:szCs w:val="30"/>
          <w:highlight w:val="none"/>
        </w:rPr>
        <w:t>：</w:t>
      </w:r>
      <w:r>
        <w:rPr>
          <w:rFonts w:hint="eastAsia"/>
          <w:b/>
          <w:sz w:val="30"/>
          <w:szCs w:val="30"/>
          <w:highlight w:val="none"/>
        </w:rPr>
        <w:t>嘉兴市银建工程咨询评估有限公司</w:t>
      </w:r>
    </w:p>
    <w:p>
      <w:pPr>
        <w:spacing w:line="360" w:lineRule="auto"/>
        <w:jc w:val="center"/>
        <w:rPr>
          <w:rFonts w:ascii="仿宋" w:hAnsi="仿宋" w:eastAsia="仿宋" w:cs="仿宋_GB2312"/>
          <w:sz w:val="24"/>
          <w:highlight w:val="none"/>
        </w:rPr>
      </w:pPr>
      <w:r>
        <w:rPr>
          <w:rFonts w:hint="eastAsia" w:ascii="宋体" w:hAnsi="宋体"/>
          <w:b/>
          <w:bCs/>
          <w:w w:val="95"/>
          <w:sz w:val="30"/>
          <w:szCs w:val="30"/>
          <w:highlight w:val="none"/>
        </w:rPr>
        <w:t>2022年11月</w:t>
      </w:r>
    </w:p>
    <w:p>
      <w:pPr>
        <w:spacing w:line="360" w:lineRule="auto"/>
        <w:jc w:val="center"/>
        <w:rPr>
          <w:rFonts w:ascii="仿宋" w:hAnsi="仿宋" w:eastAsia="仿宋" w:cs="仿宋_GB2312"/>
          <w:sz w:val="24"/>
          <w:highlight w:val="none"/>
        </w:rPr>
      </w:pPr>
    </w:p>
    <w:p>
      <w:pPr>
        <w:pStyle w:val="25"/>
        <w:rPr>
          <w:rFonts w:ascii="仿宋" w:hAnsi="仿宋" w:eastAsia="仿宋" w:cs="仿宋_GB2312"/>
          <w:highlight w:val="none"/>
        </w:rPr>
        <w:sectPr>
          <w:headerReference r:id="rId3" w:type="default"/>
          <w:footerReference r:id="rId4" w:type="even"/>
          <w:pgSz w:w="11906" w:h="16838"/>
          <w:pgMar w:top="680" w:right="1418" w:bottom="468" w:left="1418" w:header="851" w:footer="992" w:gutter="0"/>
          <w:pgNumType w:start="1"/>
          <w:cols w:space="720" w:num="1"/>
          <w:titlePg/>
          <w:docGrid w:linePitch="312" w:charSpace="0"/>
        </w:sectPr>
      </w:pPr>
    </w:p>
    <w:p>
      <w:pPr>
        <w:rPr>
          <w:highlight w:val="none"/>
        </w:rPr>
      </w:pPr>
    </w:p>
    <w:p>
      <w:pPr>
        <w:pStyle w:val="33"/>
        <w:spacing w:before="120" w:after="120" w:line="600" w:lineRule="exact"/>
        <w:rPr>
          <w:rFonts w:ascii="创艺简标宋" w:hAnsi="宋体" w:eastAsia="创艺简标宋"/>
          <w:b/>
          <w:sz w:val="44"/>
          <w:szCs w:val="44"/>
          <w:highlight w:val="none"/>
        </w:rPr>
      </w:pPr>
      <w:bookmarkStart w:id="1" w:name="_Hlt91233176"/>
      <w:bookmarkEnd w:id="1"/>
      <w:bookmarkStart w:id="2" w:name="_Toc91899869"/>
    </w:p>
    <w:p>
      <w:pPr>
        <w:pStyle w:val="33"/>
        <w:spacing w:before="120" w:after="120" w:line="600" w:lineRule="exact"/>
        <w:jc w:val="center"/>
        <w:rPr>
          <w:rFonts w:ascii="创艺简标宋" w:hAnsi="宋体" w:eastAsia="创艺简标宋"/>
          <w:b/>
          <w:sz w:val="44"/>
          <w:szCs w:val="44"/>
          <w:highlight w:val="none"/>
        </w:rPr>
      </w:pPr>
      <w:r>
        <w:rPr>
          <w:rFonts w:hint="eastAsia" w:ascii="创艺简标宋" w:hAnsi="宋体" w:eastAsia="创艺简标宋"/>
          <w:b/>
          <w:sz w:val="44"/>
          <w:szCs w:val="44"/>
          <w:highlight w:val="none"/>
        </w:rPr>
        <w:t>目    录</w:t>
      </w:r>
    </w:p>
    <w:p>
      <w:pPr>
        <w:pStyle w:val="33"/>
        <w:tabs>
          <w:tab w:val="left" w:pos="6645"/>
        </w:tabs>
        <w:spacing w:before="120" w:after="120" w:line="600" w:lineRule="exact"/>
        <w:jc w:val="left"/>
        <w:rPr>
          <w:rFonts w:ascii="创艺简标宋" w:hAnsi="宋体" w:eastAsia="创艺简标宋"/>
          <w:b/>
          <w:sz w:val="44"/>
          <w:szCs w:val="44"/>
          <w:highlight w:val="none"/>
        </w:rPr>
      </w:pPr>
      <w:r>
        <w:rPr>
          <w:rFonts w:ascii="创艺简标宋" w:hAnsi="宋体" w:eastAsia="创艺简标宋"/>
          <w:b/>
          <w:sz w:val="44"/>
          <w:szCs w:val="44"/>
          <w:highlight w:val="none"/>
        </w:rPr>
        <w:tab/>
      </w:r>
    </w:p>
    <w:p>
      <w:pPr>
        <w:pStyle w:val="44"/>
        <w:tabs>
          <w:tab w:val="right" w:leader="dot" w:pos="8834"/>
        </w:tabs>
        <w:spacing w:line="480" w:lineRule="auto"/>
        <w:rPr>
          <w:b/>
          <w:sz w:val="32"/>
          <w:szCs w:val="32"/>
          <w:highlight w:val="none"/>
        </w:rPr>
      </w:pPr>
      <w:r>
        <w:rPr>
          <w:b/>
          <w:sz w:val="32"/>
          <w:szCs w:val="32"/>
          <w:highlight w:val="none"/>
        </w:rPr>
        <w:fldChar w:fldCharType="begin"/>
      </w:r>
      <w:r>
        <w:rPr>
          <w:b/>
          <w:sz w:val="32"/>
          <w:szCs w:val="32"/>
          <w:highlight w:val="none"/>
        </w:rPr>
        <w:instrText xml:space="preserve"> TOC \o "1-1" \h \z \u </w:instrText>
      </w:r>
      <w:r>
        <w:rPr>
          <w:b/>
          <w:sz w:val="32"/>
          <w:szCs w:val="32"/>
          <w:highlight w:val="none"/>
        </w:rPr>
        <w:fldChar w:fldCharType="separate"/>
      </w:r>
      <w:r>
        <w:rPr>
          <w:highlight w:val="none"/>
        </w:rPr>
        <w:fldChar w:fldCharType="begin"/>
      </w:r>
      <w:r>
        <w:rPr>
          <w:highlight w:val="none"/>
        </w:rPr>
        <w:instrText xml:space="preserve"> HYPERLINK \l "_Toc406402981" </w:instrText>
      </w:r>
      <w:r>
        <w:rPr>
          <w:highlight w:val="none"/>
        </w:rPr>
        <w:fldChar w:fldCharType="separate"/>
      </w:r>
      <w:r>
        <w:rPr>
          <w:rStyle w:val="77"/>
          <w:rFonts w:hint="eastAsia"/>
          <w:b/>
          <w:color w:val="auto"/>
          <w:sz w:val="32"/>
          <w:szCs w:val="32"/>
          <w:highlight w:val="none"/>
        </w:rPr>
        <w:t>第一章</w:t>
      </w:r>
      <w:r>
        <w:rPr>
          <w:rStyle w:val="77"/>
          <w:b/>
          <w:color w:val="auto"/>
          <w:sz w:val="32"/>
          <w:szCs w:val="32"/>
          <w:highlight w:val="none"/>
        </w:rPr>
        <w:t xml:space="preserve">  </w:t>
      </w:r>
      <w:r>
        <w:rPr>
          <w:rStyle w:val="77"/>
          <w:rFonts w:hint="eastAsia"/>
          <w:b/>
          <w:color w:val="auto"/>
          <w:sz w:val="32"/>
          <w:szCs w:val="32"/>
          <w:highlight w:val="none"/>
        </w:rPr>
        <w:t>公开招标采购公告</w:t>
      </w:r>
      <w:r>
        <w:rPr>
          <w:b/>
          <w:sz w:val="32"/>
          <w:szCs w:val="32"/>
          <w:highlight w:val="none"/>
        </w:rPr>
        <w:tab/>
      </w:r>
      <w:r>
        <w:rPr>
          <w:rFonts w:hint="eastAsia"/>
          <w:b/>
          <w:sz w:val="32"/>
          <w:szCs w:val="32"/>
          <w:highlight w:val="none"/>
        </w:rPr>
        <w:t>3</w:t>
      </w:r>
      <w:r>
        <w:rPr>
          <w:rFonts w:hint="eastAsia"/>
          <w:b/>
          <w:sz w:val="32"/>
          <w:szCs w:val="32"/>
          <w:highlight w:val="none"/>
        </w:rPr>
        <w:fldChar w:fldCharType="end"/>
      </w:r>
    </w:p>
    <w:p>
      <w:pPr>
        <w:pStyle w:val="44"/>
        <w:tabs>
          <w:tab w:val="right" w:leader="dot" w:pos="8834"/>
        </w:tabs>
        <w:spacing w:line="480" w:lineRule="auto"/>
        <w:rPr>
          <w:b/>
          <w:sz w:val="32"/>
          <w:szCs w:val="32"/>
          <w:highlight w:val="none"/>
        </w:rPr>
      </w:pPr>
      <w:r>
        <w:rPr>
          <w:highlight w:val="none"/>
        </w:rPr>
        <w:fldChar w:fldCharType="begin"/>
      </w:r>
      <w:r>
        <w:rPr>
          <w:highlight w:val="none"/>
        </w:rPr>
        <w:instrText xml:space="preserve"> HYPERLINK \l "_Toc406402982" </w:instrText>
      </w:r>
      <w:r>
        <w:rPr>
          <w:highlight w:val="none"/>
        </w:rPr>
        <w:fldChar w:fldCharType="separate"/>
      </w:r>
      <w:r>
        <w:rPr>
          <w:rStyle w:val="77"/>
          <w:rFonts w:hint="eastAsia"/>
          <w:b/>
          <w:color w:val="auto"/>
          <w:sz w:val="32"/>
          <w:szCs w:val="32"/>
          <w:highlight w:val="none"/>
        </w:rPr>
        <w:t>第二章</w:t>
      </w:r>
      <w:r>
        <w:rPr>
          <w:rStyle w:val="77"/>
          <w:b/>
          <w:color w:val="auto"/>
          <w:sz w:val="32"/>
          <w:szCs w:val="32"/>
          <w:highlight w:val="none"/>
        </w:rPr>
        <w:t xml:space="preserve">  </w:t>
      </w:r>
      <w:r>
        <w:rPr>
          <w:rStyle w:val="77"/>
          <w:rFonts w:hint="eastAsia"/>
          <w:b/>
          <w:color w:val="auto"/>
          <w:sz w:val="32"/>
          <w:szCs w:val="32"/>
          <w:highlight w:val="none"/>
        </w:rPr>
        <w:t>招标需求</w:t>
      </w:r>
      <w:r>
        <w:rPr>
          <w:b/>
          <w:sz w:val="32"/>
          <w:szCs w:val="32"/>
          <w:highlight w:val="none"/>
        </w:rPr>
        <w:tab/>
      </w:r>
      <w:r>
        <w:rPr>
          <w:rFonts w:hint="eastAsia"/>
          <w:b/>
          <w:sz w:val="32"/>
          <w:szCs w:val="32"/>
          <w:highlight w:val="none"/>
          <w:lang w:val="en-US" w:eastAsia="zh-CN"/>
        </w:rPr>
        <w:t>7</w:t>
      </w:r>
      <w:r>
        <w:rPr>
          <w:rFonts w:hint="eastAsia"/>
          <w:b/>
          <w:sz w:val="32"/>
          <w:szCs w:val="32"/>
          <w:highlight w:val="none"/>
        </w:rPr>
        <w:fldChar w:fldCharType="end"/>
      </w:r>
    </w:p>
    <w:p>
      <w:pPr>
        <w:pStyle w:val="44"/>
        <w:tabs>
          <w:tab w:val="right" w:leader="dot" w:pos="8834"/>
        </w:tabs>
        <w:spacing w:line="480" w:lineRule="auto"/>
        <w:rPr>
          <w:rFonts w:hint="eastAsia" w:eastAsia="宋体"/>
          <w:b/>
          <w:sz w:val="32"/>
          <w:szCs w:val="32"/>
          <w:highlight w:val="none"/>
          <w:lang w:eastAsia="zh-CN"/>
        </w:rPr>
      </w:pPr>
      <w:r>
        <w:rPr>
          <w:highlight w:val="none"/>
        </w:rPr>
        <w:fldChar w:fldCharType="begin"/>
      </w:r>
      <w:r>
        <w:rPr>
          <w:highlight w:val="none"/>
        </w:rPr>
        <w:instrText xml:space="preserve"> HYPERLINK \l "_Toc406402986" </w:instrText>
      </w:r>
      <w:r>
        <w:rPr>
          <w:highlight w:val="none"/>
        </w:rPr>
        <w:fldChar w:fldCharType="separate"/>
      </w:r>
      <w:r>
        <w:rPr>
          <w:rStyle w:val="77"/>
          <w:rFonts w:hint="eastAsia"/>
          <w:b/>
          <w:color w:val="auto"/>
          <w:sz w:val="32"/>
          <w:szCs w:val="32"/>
          <w:highlight w:val="none"/>
        </w:rPr>
        <w:t>第三章</w:t>
      </w:r>
      <w:r>
        <w:rPr>
          <w:rStyle w:val="77"/>
          <w:b/>
          <w:color w:val="auto"/>
          <w:sz w:val="32"/>
          <w:szCs w:val="32"/>
          <w:highlight w:val="none"/>
        </w:rPr>
        <w:t xml:space="preserve">  </w:t>
      </w:r>
      <w:r>
        <w:rPr>
          <w:rStyle w:val="77"/>
          <w:rFonts w:hint="eastAsia"/>
          <w:b/>
          <w:color w:val="auto"/>
          <w:sz w:val="32"/>
          <w:szCs w:val="32"/>
          <w:highlight w:val="none"/>
        </w:rPr>
        <w:t>投标人须知</w:t>
      </w:r>
      <w:r>
        <w:rPr>
          <w:b/>
          <w:sz w:val="32"/>
          <w:szCs w:val="32"/>
          <w:highlight w:val="none"/>
        </w:rPr>
        <w:tab/>
      </w:r>
      <w:r>
        <w:rPr>
          <w:rFonts w:hint="eastAsia"/>
          <w:b/>
          <w:sz w:val="32"/>
          <w:szCs w:val="32"/>
          <w:highlight w:val="none"/>
          <w:lang w:val="en-US" w:eastAsia="zh-CN"/>
        </w:rPr>
        <w:t>2</w:t>
      </w:r>
      <w:r>
        <w:rPr>
          <w:rFonts w:hint="eastAsia"/>
          <w:b/>
          <w:sz w:val="32"/>
          <w:szCs w:val="32"/>
          <w:highlight w:val="none"/>
        </w:rPr>
        <w:fldChar w:fldCharType="end"/>
      </w:r>
      <w:r>
        <w:rPr>
          <w:rFonts w:hint="eastAsia"/>
          <w:b/>
          <w:sz w:val="32"/>
          <w:szCs w:val="32"/>
          <w:highlight w:val="none"/>
          <w:lang w:val="en-US" w:eastAsia="zh-CN"/>
        </w:rPr>
        <w:t>8</w:t>
      </w:r>
    </w:p>
    <w:p>
      <w:pPr>
        <w:pStyle w:val="44"/>
        <w:tabs>
          <w:tab w:val="right" w:leader="dot" w:pos="8834"/>
        </w:tabs>
        <w:spacing w:line="480" w:lineRule="auto"/>
        <w:rPr>
          <w:rFonts w:hint="eastAsia" w:eastAsia="宋体"/>
          <w:b/>
          <w:sz w:val="32"/>
          <w:szCs w:val="32"/>
          <w:highlight w:val="none"/>
          <w:lang w:eastAsia="zh-CN"/>
        </w:rPr>
      </w:pPr>
      <w:r>
        <w:rPr>
          <w:highlight w:val="none"/>
        </w:rPr>
        <w:fldChar w:fldCharType="begin"/>
      </w:r>
      <w:r>
        <w:rPr>
          <w:highlight w:val="none"/>
        </w:rPr>
        <w:instrText xml:space="preserve"> HYPERLINK \l "_Toc406402996" </w:instrText>
      </w:r>
      <w:r>
        <w:rPr>
          <w:highlight w:val="none"/>
        </w:rPr>
        <w:fldChar w:fldCharType="separate"/>
      </w:r>
      <w:r>
        <w:rPr>
          <w:rStyle w:val="77"/>
          <w:rFonts w:hint="eastAsia"/>
          <w:b/>
          <w:color w:val="auto"/>
          <w:sz w:val="32"/>
          <w:szCs w:val="32"/>
          <w:highlight w:val="none"/>
        </w:rPr>
        <w:t xml:space="preserve">第四章 </w:t>
      </w:r>
      <w:r>
        <w:rPr>
          <w:rStyle w:val="77"/>
          <w:b/>
          <w:color w:val="auto"/>
          <w:sz w:val="32"/>
          <w:szCs w:val="32"/>
          <w:highlight w:val="none"/>
        </w:rPr>
        <w:t xml:space="preserve"> </w:t>
      </w:r>
      <w:r>
        <w:rPr>
          <w:rStyle w:val="77"/>
          <w:rFonts w:hint="eastAsia"/>
          <w:b/>
          <w:color w:val="auto"/>
          <w:sz w:val="32"/>
          <w:szCs w:val="32"/>
          <w:highlight w:val="none"/>
        </w:rPr>
        <w:t>评标办法及评分标准</w:t>
      </w:r>
      <w:r>
        <w:rPr>
          <w:b/>
          <w:sz w:val="32"/>
          <w:szCs w:val="32"/>
          <w:highlight w:val="none"/>
        </w:rPr>
        <w:tab/>
      </w:r>
      <w:r>
        <w:rPr>
          <w:rFonts w:hint="eastAsia"/>
          <w:b/>
          <w:sz w:val="32"/>
          <w:szCs w:val="32"/>
          <w:highlight w:val="none"/>
          <w:lang w:val="en-US" w:eastAsia="zh-CN"/>
        </w:rPr>
        <w:t>4</w:t>
      </w:r>
      <w:r>
        <w:rPr>
          <w:rFonts w:hint="eastAsia"/>
          <w:b/>
          <w:sz w:val="32"/>
          <w:szCs w:val="32"/>
          <w:highlight w:val="none"/>
        </w:rPr>
        <w:fldChar w:fldCharType="end"/>
      </w:r>
      <w:r>
        <w:rPr>
          <w:rFonts w:hint="eastAsia"/>
          <w:b/>
          <w:sz w:val="32"/>
          <w:szCs w:val="32"/>
          <w:highlight w:val="none"/>
          <w:lang w:val="en-US" w:eastAsia="zh-CN"/>
        </w:rPr>
        <w:t>6</w:t>
      </w:r>
    </w:p>
    <w:p>
      <w:pPr>
        <w:pStyle w:val="44"/>
        <w:tabs>
          <w:tab w:val="right" w:leader="dot" w:pos="8834"/>
        </w:tabs>
        <w:spacing w:line="480" w:lineRule="auto"/>
        <w:rPr>
          <w:rFonts w:hint="eastAsia" w:eastAsia="宋体"/>
          <w:b/>
          <w:sz w:val="32"/>
          <w:szCs w:val="32"/>
          <w:highlight w:val="none"/>
          <w:lang w:eastAsia="zh-CN"/>
        </w:rPr>
      </w:pPr>
      <w:r>
        <w:rPr>
          <w:highlight w:val="none"/>
        </w:rPr>
        <w:fldChar w:fldCharType="begin"/>
      </w:r>
      <w:r>
        <w:rPr>
          <w:highlight w:val="none"/>
        </w:rPr>
        <w:instrText xml:space="preserve"> HYPERLINK \l "_Toc406402998" </w:instrText>
      </w:r>
      <w:r>
        <w:rPr>
          <w:highlight w:val="none"/>
        </w:rPr>
        <w:fldChar w:fldCharType="separate"/>
      </w:r>
      <w:r>
        <w:rPr>
          <w:rStyle w:val="77"/>
          <w:rFonts w:hint="eastAsia"/>
          <w:b/>
          <w:color w:val="auto"/>
          <w:sz w:val="32"/>
          <w:szCs w:val="32"/>
          <w:highlight w:val="none"/>
        </w:rPr>
        <w:t>第五章</w:t>
      </w:r>
      <w:r>
        <w:rPr>
          <w:rStyle w:val="77"/>
          <w:b/>
          <w:color w:val="auto"/>
          <w:sz w:val="32"/>
          <w:szCs w:val="32"/>
          <w:highlight w:val="none"/>
        </w:rPr>
        <w:t xml:space="preserve">  </w:t>
      </w:r>
      <w:r>
        <w:rPr>
          <w:rStyle w:val="77"/>
          <w:rFonts w:hint="eastAsia"/>
          <w:b/>
          <w:color w:val="auto"/>
          <w:sz w:val="32"/>
          <w:szCs w:val="32"/>
          <w:highlight w:val="none"/>
        </w:rPr>
        <w:t>嘉善县政府采购合同（</w:t>
      </w:r>
      <w:bookmarkStart w:id="3" w:name="_Hlt497308216"/>
      <w:r>
        <w:rPr>
          <w:rStyle w:val="77"/>
          <w:rFonts w:hint="eastAsia"/>
          <w:b/>
          <w:color w:val="auto"/>
          <w:sz w:val="32"/>
          <w:szCs w:val="32"/>
          <w:highlight w:val="none"/>
        </w:rPr>
        <w:t>指</w:t>
      </w:r>
      <w:bookmarkEnd w:id="3"/>
      <w:bookmarkStart w:id="4" w:name="_Hlt497308220"/>
      <w:r>
        <w:rPr>
          <w:rStyle w:val="77"/>
          <w:rFonts w:hint="eastAsia"/>
          <w:b/>
          <w:color w:val="auto"/>
          <w:sz w:val="32"/>
          <w:szCs w:val="32"/>
          <w:highlight w:val="none"/>
        </w:rPr>
        <w:t>引</w:t>
      </w:r>
      <w:bookmarkEnd w:id="4"/>
      <w:r>
        <w:rPr>
          <w:rStyle w:val="77"/>
          <w:rFonts w:hint="eastAsia"/>
          <w:b/>
          <w:color w:val="auto"/>
          <w:sz w:val="32"/>
          <w:szCs w:val="32"/>
          <w:highlight w:val="none"/>
        </w:rPr>
        <w:t>）</w:t>
      </w:r>
      <w:bookmarkStart w:id="5" w:name="_Hlt497308212"/>
      <w:bookmarkStart w:id="6" w:name="_Hlt497308213"/>
      <w:r>
        <w:rPr>
          <w:b/>
          <w:sz w:val="32"/>
          <w:szCs w:val="32"/>
          <w:highlight w:val="none"/>
        </w:rPr>
        <w:tab/>
      </w:r>
      <w:bookmarkEnd w:id="5"/>
      <w:bookmarkEnd w:id="6"/>
      <w:r>
        <w:rPr>
          <w:rFonts w:hint="eastAsia"/>
          <w:b/>
          <w:sz w:val="32"/>
          <w:szCs w:val="32"/>
          <w:highlight w:val="none"/>
          <w:lang w:val="en-US" w:eastAsia="zh-CN"/>
        </w:rPr>
        <w:t>4</w:t>
      </w:r>
      <w:r>
        <w:rPr>
          <w:rFonts w:hint="eastAsia"/>
          <w:b/>
          <w:sz w:val="32"/>
          <w:szCs w:val="32"/>
          <w:highlight w:val="none"/>
        </w:rPr>
        <w:fldChar w:fldCharType="end"/>
      </w:r>
      <w:r>
        <w:rPr>
          <w:rFonts w:hint="eastAsia"/>
          <w:b/>
          <w:sz w:val="32"/>
          <w:szCs w:val="32"/>
          <w:highlight w:val="none"/>
          <w:lang w:val="en-US" w:eastAsia="zh-CN"/>
        </w:rPr>
        <w:t>9</w:t>
      </w:r>
    </w:p>
    <w:p>
      <w:pPr>
        <w:pStyle w:val="44"/>
        <w:tabs>
          <w:tab w:val="right" w:leader="dot" w:pos="8834"/>
        </w:tabs>
        <w:spacing w:line="480" w:lineRule="auto"/>
        <w:rPr>
          <w:rFonts w:hint="default" w:eastAsia="宋体"/>
          <w:b/>
          <w:sz w:val="32"/>
          <w:szCs w:val="32"/>
          <w:highlight w:val="none"/>
          <w:lang w:val="en-US" w:eastAsia="zh-CN"/>
        </w:rPr>
      </w:pPr>
      <w:r>
        <w:rPr>
          <w:highlight w:val="none"/>
        </w:rPr>
        <w:fldChar w:fldCharType="begin"/>
      </w:r>
      <w:r>
        <w:rPr>
          <w:highlight w:val="none"/>
        </w:rPr>
        <w:instrText xml:space="preserve"> HYPERLINK \l "_Toc406403000" </w:instrText>
      </w:r>
      <w:r>
        <w:rPr>
          <w:highlight w:val="none"/>
        </w:rPr>
        <w:fldChar w:fldCharType="separate"/>
      </w:r>
      <w:r>
        <w:rPr>
          <w:rStyle w:val="77"/>
          <w:rFonts w:hint="eastAsia"/>
          <w:b/>
          <w:color w:val="auto"/>
          <w:sz w:val="32"/>
          <w:szCs w:val="32"/>
          <w:highlight w:val="none"/>
        </w:rPr>
        <w:t>第六章　投标文件格式</w:t>
      </w:r>
      <w:r>
        <w:rPr>
          <w:b/>
          <w:sz w:val="32"/>
          <w:szCs w:val="32"/>
          <w:highlight w:val="none"/>
        </w:rPr>
        <w:tab/>
      </w:r>
      <w:r>
        <w:rPr>
          <w:b/>
          <w:sz w:val="32"/>
          <w:szCs w:val="32"/>
          <w:highlight w:val="none"/>
        </w:rPr>
        <w:fldChar w:fldCharType="end"/>
      </w:r>
      <w:r>
        <w:rPr>
          <w:rFonts w:hint="eastAsia"/>
          <w:b/>
          <w:sz w:val="32"/>
          <w:szCs w:val="32"/>
          <w:highlight w:val="none"/>
          <w:lang w:val="en-US" w:eastAsia="zh-CN"/>
        </w:rPr>
        <w:t>55</w:t>
      </w:r>
    </w:p>
    <w:p>
      <w:pPr>
        <w:pStyle w:val="44"/>
        <w:tabs>
          <w:tab w:val="right" w:leader="dot" w:pos="8834"/>
        </w:tabs>
        <w:spacing w:line="480" w:lineRule="auto"/>
        <w:rPr>
          <w:b/>
          <w:sz w:val="32"/>
          <w:szCs w:val="32"/>
          <w:highlight w:val="none"/>
        </w:rPr>
      </w:pPr>
    </w:p>
    <w:p>
      <w:pPr>
        <w:pStyle w:val="44"/>
        <w:tabs>
          <w:tab w:val="right" w:leader="dot" w:pos="8834"/>
        </w:tabs>
        <w:spacing w:line="480" w:lineRule="auto"/>
        <w:rPr>
          <w:b/>
          <w:sz w:val="32"/>
          <w:szCs w:val="32"/>
          <w:highlight w:val="none"/>
        </w:rPr>
      </w:pPr>
    </w:p>
    <w:p>
      <w:pPr>
        <w:pStyle w:val="44"/>
        <w:tabs>
          <w:tab w:val="right" w:leader="dot" w:pos="8834"/>
        </w:tabs>
        <w:spacing w:line="480" w:lineRule="auto"/>
        <w:rPr>
          <w:b/>
          <w:sz w:val="32"/>
          <w:szCs w:val="32"/>
          <w:highlight w:val="none"/>
        </w:rPr>
      </w:pPr>
    </w:p>
    <w:p>
      <w:pPr>
        <w:spacing w:line="360" w:lineRule="auto"/>
        <w:ind w:firstLine="480" w:firstLineChars="229"/>
        <w:rPr>
          <w:rFonts w:ascii="仿宋" w:hAnsi="仿宋" w:eastAsia="仿宋" w:cs="仿宋_GB2312"/>
          <w:sz w:val="24"/>
          <w:highlight w:val="none"/>
        </w:rPr>
      </w:pPr>
      <w:r>
        <w:rPr>
          <w:szCs w:val="32"/>
          <w:highlight w:val="none"/>
        </w:rPr>
        <w:fldChar w:fldCharType="end"/>
      </w: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rPr>
          <w:rFonts w:ascii="仿宋" w:hAnsi="仿宋" w:eastAsia="仿宋" w:cs="仿宋_GB2312"/>
          <w:sz w:val="24"/>
          <w:highlight w:val="none"/>
        </w:rPr>
      </w:pPr>
    </w:p>
    <w:bookmarkEnd w:id="2"/>
    <w:p>
      <w:pPr>
        <w:adjustRightInd/>
        <w:spacing w:line="360" w:lineRule="auto"/>
        <w:jc w:val="center"/>
        <w:outlineLvl w:val="0"/>
        <w:rPr>
          <w:rFonts w:ascii="仿宋" w:hAnsi="仿宋" w:eastAsia="仿宋" w:cs="仿宋_GB2312"/>
          <w:b/>
          <w:sz w:val="36"/>
          <w:szCs w:val="20"/>
          <w:highlight w:val="none"/>
        </w:rPr>
      </w:pPr>
      <w:bookmarkStart w:id="7" w:name="_Hlt74728647"/>
      <w:bookmarkEnd w:id="7"/>
      <w:bookmarkStart w:id="8" w:name="_Hlt74729822"/>
      <w:bookmarkEnd w:id="8"/>
      <w:bookmarkStart w:id="9" w:name="_Hlt74707423"/>
      <w:bookmarkEnd w:id="9"/>
      <w:bookmarkStart w:id="10" w:name="_Hlt74649545"/>
      <w:bookmarkEnd w:id="10"/>
      <w:bookmarkStart w:id="11" w:name="第二部分"/>
      <w:bookmarkStart w:id="12" w:name="_Toc91899870"/>
      <w:bookmarkStart w:id="13" w:name="_Toc91899871"/>
    </w:p>
    <w:p>
      <w:pPr>
        <w:adjustRightInd/>
        <w:spacing w:line="360" w:lineRule="auto"/>
        <w:jc w:val="center"/>
        <w:outlineLvl w:val="0"/>
        <w:rPr>
          <w:rFonts w:ascii="仿宋" w:hAnsi="仿宋" w:eastAsia="仿宋" w:cs="仿宋_GB2312"/>
          <w:b/>
          <w:sz w:val="36"/>
          <w:szCs w:val="20"/>
          <w:highlight w:val="none"/>
        </w:rPr>
      </w:pPr>
    </w:p>
    <w:p>
      <w:pPr>
        <w:adjustRightInd/>
        <w:spacing w:line="360" w:lineRule="auto"/>
        <w:jc w:val="center"/>
        <w:outlineLvl w:val="0"/>
        <w:rPr>
          <w:rFonts w:ascii="仿宋_GB2312" w:hAnsi="仿宋" w:eastAsia="仿宋_GB2312" w:cs="仿宋_GB2312"/>
          <w:b/>
          <w:sz w:val="36"/>
          <w:szCs w:val="20"/>
          <w:highlight w:val="none"/>
        </w:rPr>
      </w:pPr>
      <w:r>
        <w:rPr>
          <w:rFonts w:hint="eastAsia" w:ascii="仿宋" w:hAnsi="仿宋" w:eastAsia="仿宋" w:cs="仿宋_GB2312"/>
          <w:b/>
          <w:sz w:val="36"/>
          <w:szCs w:val="20"/>
          <w:highlight w:val="none"/>
        </w:rPr>
        <w:t>第一章</w:t>
      </w:r>
      <w:r>
        <w:rPr>
          <w:rFonts w:ascii="仿宋" w:hAnsi="仿宋" w:eastAsia="仿宋" w:cs="仿宋_GB2312"/>
          <w:b/>
          <w:sz w:val="36"/>
          <w:szCs w:val="20"/>
          <w:highlight w:val="none"/>
        </w:rPr>
        <w:t xml:space="preserve"> </w:t>
      </w:r>
      <w:r>
        <w:rPr>
          <w:rFonts w:hint="eastAsia" w:ascii="仿宋" w:hAnsi="仿宋" w:eastAsia="仿宋" w:cs="仿宋_GB2312"/>
          <w:b/>
          <w:sz w:val="36"/>
          <w:szCs w:val="20"/>
          <w:highlight w:val="none"/>
        </w:rPr>
        <w:t>公开招标采购公告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u w:val="single"/>
        </w:rPr>
      </w:pPr>
      <w:r>
        <w:rPr>
          <w:rFonts w:hint="eastAsia" w:ascii="仿宋_GB2312" w:hAnsi="仿宋" w:eastAsia="仿宋_GB2312" w:cs="仿宋_GB2312"/>
          <w:sz w:val="24"/>
          <w:highlight w:val="none"/>
          <w:u w:val="single"/>
        </w:rPr>
        <w:t>（嘉善县第三人民医院三期工程信息化改造提升智安医院项目）</w:t>
      </w:r>
      <w:r>
        <w:rPr>
          <w:rFonts w:hint="eastAsia" w:ascii="仿宋_GB2312" w:hAnsi="仿宋" w:eastAsia="仿宋_GB2312"/>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7"/>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sz w:val="24"/>
          <w:highlight w:val="none"/>
          <w:u w:val="single"/>
        </w:rPr>
        <w:t>2022年</w:t>
      </w:r>
      <w:r>
        <w:rPr>
          <w:rFonts w:hint="eastAsia" w:ascii="仿宋_GB2312" w:hAnsi="仿宋" w:eastAsia="仿宋_GB2312"/>
          <w:sz w:val="24"/>
          <w:highlight w:val="none"/>
          <w:u w:val="single"/>
          <w:lang w:val="en-US" w:eastAsia="zh-CN"/>
        </w:rPr>
        <w:t>12</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16</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rPr>
        <w:t>点30分</w:t>
      </w:r>
      <w:r>
        <w:rPr>
          <w:rFonts w:hint="eastAsia" w:ascii="仿宋_GB2312" w:hAnsi="仿宋" w:eastAsia="仿宋_GB2312"/>
          <w:bCs/>
          <w:sz w:val="24"/>
          <w:highlight w:val="none"/>
          <w:u w:val="single"/>
        </w:rPr>
        <w:t>00秒</w:t>
      </w:r>
      <w:r>
        <w:rPr>
          <w:rFonts w:hint="eastAsia" w:ascii="仿宋_GB2312" w:hAnsi="仿宋" w:eastAsia="仿宋_GB2312"/>
          <w:bCs/>
          <w:sz w:val="24"/>
          <w:highlight w:val="none"/>
          <w:u w:val="single"/>
        </w:rPr>
        <w:fldChar w:fldCharType="end"/>
      </w:r>
      <w:r>
        <w:rPr>
          <w:rFonts w:hint="eastAsia" w:ascii="仿宋_GB2312" w:hAnsi="仿宋" w:eastAsia="仿宋_GB2312"/>
          <w:bCs/>
          <w:sz w:val="24"/>
          <w:highlight w:val="none"/>
        </w:rPr>
        <w:t>（北京时间）前</w:t>
      </w:r>
      <w:r>
        <w:rPr>
          <w:rFonts w:hint="eastAsia" w:ascii="仿宋_GB2312" w:hAnsi="仿宋" w:eastAsia="仿宋_GB2312"/>
          <w:sz w:val="24"/>
          <w:highlight w:val="none"/>
        </w:rPr>
        <w:t>递交（上传）投标文件。</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一、项目基本情况</w:t>
      </w:r>
      <w:r>
        <w:rPr>
          <w:rFonts w:ascii="仿宋_GB2312" w:hAnsi="仿宋" w:eastAsia="仿宋_GB2312"/>
          <w:b/>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w:t>
      </w:r>
      <w:r>
        <w:rPr>
          <w:rFonts w:hint="eastAsia" w:ascii="仿宋_GB2312" w:hAnsi="仿宋" w:eastAsia="仿宋_GB2312"/>
          <w:b/>
          <w:sz w:val="24"/>
          <w:highlight w:val="none"/>
        </w:rPr>
        <w:t>项目编号：</w:t>
      </w:r>
      <w:r>
        <w:rPr>
          <w:rFonts w:hint="eastAsia" w:ascii="仿宋_GB2312" w:hAnsi="仿宋" w:eastAsia="仿宋_GB2312"/>
          <w:b/>
          <w:sz w:val="24"/>
          <w:highlight w:val="none"/>
          <w:lang w:eastAsia="zh-CN"/>
        </w:rPr>
        <w:t>JXYJ2022046</w:t>
      </w:r>
      <w:r>
        <w:rPr>
          <w:rFonts w:hint="eastAsia" w:ascii="仿宋_GB2312" w:hAnsi="仿宋" w:eastAsia="仿宋_GB2312"/>
          <w:b/>
          <w:sz w:val="24"/>
          <w:highlight w:val="none"/>
        </w:rPr>
        <w:t>(G)</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w:t>
      </w:r>
      <w:r>
        <w:rPr>
          <w:rFonts w:ascii="仿宋_GB2312" w:hAnsi="仿宋" w:eastAsia="仿宋_GB2312"/>
          <w:b/>
          <w:sz w:val="24"/>
          <w:highlight w:val="none"/>
        </w:rPr>
        <w:t xml:space="preserve"> 项目名称：</w:t>
      </w:r>
      <w:r>
        <w:rPr>
          <w:rFonts w:hint="eastAsia" w:ascii="仿宋_GB2312" w:hAnsi="仿宋" w:eastAsia="仿宋_GB2312"/>
          <w:b/>
          <w:sz w:val="24"/>
          <w:highlight w:val="none"/>
        </w:rPr>
        <w:t>嘉善县第三人民医院三期工程信息化改造提升智安医院项目</w:t>
      </w:r>
    </w:p>
    <w:p>
      <w:pPr>
        <w:spacing w:line="360" w:lineRule="auto"/>
        <w:rPr>
          <w:rFonts w:ascii="仿宋_GB2312" w:hAnsi="仿宋" w:eastAsia="仿宋_GB2312"/>
          <w:b/>
          <w:sz w:val="24"/>
          <w:highlight w:val="none"/>
        </w:rPr>
      </w:pPr>
      <w:r>
        <w:rPr>
          <w:rFonts w:ascii="仿宋_GB2312" w:hAnsi="仿宋" w:eastAsia="仿宋_GB2312"/>
          <w:sz w:val="24"/>
          <w:highlight w:val="none"/>
        </w:rPr>
        <w:t xml:space="preserve">   </w:t>
      </w:r>
      <w:r>
        <w:rPr>
          <w:rFonts w:ascii="仿宋_GB2312" w:hAnsi="仿宋" w:eastAsia="仿宋_GB2312"/>
          <w:b/>
          <w:sz w:val="24"/>
          <w:highlight w:val="none"/>
        </w:rPr>
        <w:t xml:space="preserve"> 预算金额（元）</w:t>
      </w:r>
      <w:r>
        <w:rPr>
          <w:rFonts w:hint="eastAsia" w:ascii="仿宋_GB2312" w:hAnsi="仿宋" w:eastAsia="仿宋_GB2312"/>
          <w:b/>
          <w:sz w:val="24"/>
          <w:highlight w:val="none"/>
        </w:rPr>
        <w:t>：1680457</w:t>
      </w:r>
      <w:r>
        <w:rPr>
          <w:rFonts w:ascii="仿宋_GB2312" w:hAnsi="仿宋" w:eastAsia="仿宋_GB2312"/>
          <w:b/>
          <w:sz w:val="24"/>
          <w:highlight w:val="none"/>
        </w:rPr>
        <w:t xml:space="preserve"> </w:t>
      </w:r>
      <w:r>
        <w:rPr>
          <w:rFonts w:hint="eastAsia" w:ascii="仿宋_GB2312" w:hAnsi="仿宋" w:eastAsia="仿宋_GB2312"/>
          <w:b/>
          <w:sz w:val="24"/>
          <w:highlight w:val="none"/>
        </w:rPr>
        <w:t xml:space="preserve"> </w:t>
      </w:r>
    </w:p>
    <w:p>
      <w:pPr>
        <w:spacing w:line="360" w:lineRule="auto"/>
        <w:ind w:firstLine="480"/>
        <w:rPr>
          <w:rFonts w:ascii="仿宋_GB2312" w:hAnsi="仿宋" w:eastAsia="仿宋_GB2312"/>
          <w:b/>
          <w:sz w:val="24"/>
          <w:highlight w:val="none"/>
        </w:rPr>
      </w:pPr>
      <w:r>
        <w:rPr>
          <w:rFonts w:hint="eastAsia" w:ascii="仿宋_GB2312" w:hAnsi="仿宋" w:eastAsia="仿宋_GB2312"/>
          <w:b/>
          <w:sz w:val="24"/>
          <w:highlight w:val="none"/>
        </w:rPr>
        <w:t>最高限价</w:t>
      </w:r>
      <w:r>
        <w:rPr>
          <w:rFonts w:ascii="仿宋_GB2312" w:hAnsi="仿宋" w:eastAsia="仿宋_GB2312"/>
          <w:b/>
          <w:sz w:val="24"/>
          <w:highlight w:val="none"/>
        </w:rPr>
        <w:t>（元）</w:t>
      </w:r>
      <w:r>
        <w:rPr>
          <w:rFonts w:hint="eastAsia" w:ascii="仿宋_GB2312" w:hAnsi="仿宋" w:eastAsia="仿宋_GB2312"/>
          <w:b/>
          <w:sz w:val="24"/>
          <w:highlight w:val="none"/>
        </w:rPr>
        <w:t>：1680457</w:t>
      </w:r>
    </w:p>
    <w:p>
      <w:pPr>
        <w:pStyle w:val="6"/>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Cs/>
          <w:snapToGrid/>
          <w:color w:val="auto"/>
          <w:kern w:val="2"/>
          <w:sz w:val="24"/>
          <w:szCs w:val="24"/>
          <w:highlight w:val="none"/>
        </w:rPr>
        <w:t>详见招标文件第二章招标需求。</w:t>
      </w:r>
      <w:r>
        <w:rPr>
          <w:rFonts w:hint="eastAsia" w:ascii="仿宋_GB2312" w:hAnsi="仿宋" w:eastAsia="仿宋_GB2312"/>
          <w:b/>
          <w:color w:val="auto"/>
          <w:sz w:val="24"/>
          <w:highlight w:val="none"/>
        </w:rPr>
        <w:t xml:space="preserve">  </w:t>
      </w:r>
    </w:p>
    <w:p>
      <w:pPr>
        <w:pStyle w:val="6"/>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合同履约期限：</w:t>
      </w:r>
      <w:r>
        <w:rPr>
          <w:rFonts w:hint="eastAsia" w:ascii="仿宋_GB2312" w:hAnsi="仿宋" w:eastAsia="仿宋_GB2312"/>
          <w:bCs/>
          <w:snapToGrid/>
          <w:color w:val="auto"/>
          <w:kern w:val="2"/>
          <w:sz w:val="24"/>
          <w:szCs w:val="24"/>
          <w:highlight w:val="none"/>
        </w:rPr>
        <w:t>自合同签订之日起</w:t>
      </w:r>
      <w:r>
        <w:rPr>
          <w:rFonts w:ascii="仿宋_GB2312" w:hAnsi="仿宋" w:eastAsia="仿宋_GB2312"/>
          <w:bCs/>
          <w:snapToGrid/>
          <w:color w:val="auto"/>
          <w:kern w:val="2"/>
          <w:sz w:val="24"/>
          <w:szCs w:val="24"/>
          <w:highlight w:val="none"/>
        </w:rPr>
        <w:t>15</w:t>
      </w:r>
      <w:r>
        <w:rPr>
          <w:rFonts w:hint="eastAsia" w:ascii="仿宋_GB2312" w:hAnsi="仿宋" w:eastAsia="仿宋_GB2312"/>
          <w:bCs/>
          <w:snapToGrid/>
          <w:color w:val="auto"/>
          <w:kern w:val="2"/>
          <w:sz w:val="24"/>
          <w:szCs w:val="24"/>
          <w:highlight w:val="none"/>
        </w:rPr>
        <w:t>日内完成供货、安装、调试工作且通过验收</w:t>
      </w:r>
      <w:r>
        <w:rPr>
          <w:rFonts w:hint="eastAsia" w:hAnsi="宋体" w:cs="宋体"/>
          <w:bCs/>
          <w:color w:val="auto"/>
          <w:sz w:val="24"/>
          <w:highlight w:val="none"/>
        </w:rPr>
        <w:t>。</w:t>
      </w:r>
    </w:p>
    <w:p>
      <w:pPr>
        <w:pStyle w:val="6"/>
        <w:spacing w:line="360" w:lineRule="auto"/>
        <w:rPr>
          <w:rFonts w:ascii="仿宋_GB2312" w:hAnsi="仿宋" w:eastAsia="仿宋_GB2312"/>
          <w:b/>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76552672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二、申请人的资格要求：</w:t>
      </w:r>
    </w:p>
    <w:p>
      <w:pPr>
        <w:spacing w:line="360" w:lineRule="auto"/>
        <w:ind w:firstLine="480"/>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1.</w:t>
      </w:r>
      <w:r>
        <w:rPr>
          <w:rFonts w:hint="eastAsia" w:ascii="仿宋" w:hAnsi="仿宋" w:eastAsia="仿宋" w:cs="仿宋_GB2312"/>
          <w:snapToGrid w:val="0"/>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 xml:space="preserve">    2.</w:t>
      </w:r>
      <w:r>
        <w:rPr>
          <w:rFonts w:hint="eastAsia" w:ascii="仿宋" w:hAnsi="仿宋" w:eastAsia="仿宋" w:cs="仿宋_GB2312"/>
          <w:snapToGrid w:val="0"/>
          <w:kern w:val="28"/>
          <w:sz w:val="24"/>
          <w:szCs w:val="20"/>
          <w:highlight w:val="none"/>
        </w:rPr>
        <w:t>落实政府采购政策需满足的资格要求：</w:t>
      </w:r>
    </w:p>
    <w:p>
      <w:pPr>
        <w:spacing w:line="360" w:lineRule="auto"/>
        <w:ind w:firstLine="480" w:firstLineChars="200"/>
        <w:rPr>
          <w:rFonts w:ascii="仿宋_GB2312" w:hAnsi="仿宋" w:eastAsia="仿宋_GB2312"/>
          <w:sz w:val="24"/>
          <w:highlight w:val="none"/>
        </w:rPr>
      </w:pPr>
      <w:sdt>
        <w:sdtPr>
          <w:rPr>
            <w:rFonts w:hint="eastAsia" w:ascii="仿宋_GB2312" w:hAnsi="仿宋" w:eastAsia="仿宋_GB2312" w:cs="Arial"/>
            <w:kern w:val="0"/>
            <w:sz w:val="24"/>
            <w:highlight w:val="none"/>
          </w:rPr>
          <w:id w:val="1928616923"/>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MS Gothic" w:cs="Arial"/>
              <w:kern w:val="0"/>
              <w:sz w:val="24"/>
              <w:highlight w:val="none"/>
            </w:rPr>
            <w:t></w:t>
          </w:r>
        </w:sdtContent>
      </w:sdt>
      <w:r>
        <w:rPr>
          <w:rFonts w:hint="eastAsia" w:ascii="仿宋_GB2312" w:hAnsi="仿宋" w:eastAsia="仿宋_GB2312"/>
          <w:sz w:val="24"/>
          <w:highlight w:val="none"/>
        </w:rPr>
        <w:t>无；</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cs="Arial"/>
          <w:kern w:val="0"/>
          <w:sz w:val="24"/>
          <w:highlight w:val="none"/>
        </w:rPr>
        <w:t xml:space="preserve"> </w:t>
      </w:r>
      <w:sdt>
        <w:sdtPr>
          <w:rPr>
            <w:rFonts w:hint="eastAsia" w:ascii="仿宋_GB2312" w:hAnsi="仿宋" w:eastAsia="仿宋_GB2312" w:cs="Arial"/>
            <w:kern w:val="0"/>
            <w:sz w:val="24"/>
            <w:highlight w:val="none"/>
          </w:rPr>
          <w:id w:val="-1024704304"/>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highlight w:val="none"/>
            </w:rPr>
            <w:t>☐</w:t>
          </w:r>
        </w:sdtContent>
      </w:sdt>
      <w:r>
        <w:rPr>
          <w:rFonts w:hint="eastAsia" w:ascii="仿宋_GB2312" w:hAnsi="仿宋" w:eastAsia="仿宋_GB2312" w:cs="Arial"/>
          <w:kern w:val="0"/>
          <w:sz w:val="24"/>
          <w:highlight w:val="none"/>
        </w:rPr>
        <w:t>专</w:t>
      </w:r>
      <w:r>
        <w:rPr>
          <w:rFonts w:hint="eastAsia" w:ascii="仿宋_GB2312" w:hAnsi="仿宋" w:eastAsia="仿宋_GB2312"/>
          <w:sz w:val="24"/>
          <w:highlight w:val="none"/>
        </w:rPr>
        <w:t>门面向中小企业</w:t>
      </w:r>
    </w:p>
    <w:p>
      <w:pPr>
        <w:spacing w:line="360" w:lineRule="auto"/>
        <w:ind w:firstLine="897" w:firstLineChars="374"/>
        <w:rPr>
          <w:rFonts w:ascii="仿宋_GB2312" w:hAnsi="仿宋" w:eastAsia="仿宋_GB2312"/>
          <w:sz w:val="24"/>
          <w:highlight w:val="none"/>
          <w:u w:val="single"/>
        </w:rPr>
      </w:pPr>
      <w:sdt>
        <w:sdtPr>
          <w:rPr>
            <w:rFonts w:hint="eastAsia" w:ascii="仿宋_GB2312" w:hAnsi="仿宋" w:eastAsia="仿宋_GB2312" w:cs="Arial"/>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highlight w:val="none"/>
            </w:rPr>
            <w:t>☐</w:t>
          </w:r>
        </w:sdtContent>
      </w:sdt>
      <w:r>
        <w:rPr>
          <w:rFonts w:hint="eastAsia" w:ascii="仿宋_GB2312" w:hAnsi="仿宋" w:eastAsia="仿宋_GB2312"/>
          <w:sz w:val="24"/>
          <w:highlight w:val="none"/>
        </w:rPr>
        <w:t>货物全部由符合政策要求的中小企业制造，提供中小企业声明函；</w:t>
      </w:r>
    </w:p>
    <w:p>
      <w:pPr>
        <w:spacing w:line="360" w:lineRule="auto"/>
        <w:ind w:firstLine="897" w:firstLineChars="374"/>
        <w:rPr>
          <w:rFonts w:ascii="仿宋_GB2312" w:hAnsi="仿宋" w:eastAsia="仿宋_GB2312"/>
          <w:sz w:val="24"/>
          <w:highlight w:val="none"/>
        </w:rPr>
      </w:pPr>
      <w:sdt>
        <w:sdtPr>
          <w:rPr>
            <w:rFonts w:hint="eastAsia" w:ascii="仿宋_GB2312" w:hAnsi="仿宋" w:eastAsia="仿宋_GB2312" w:cs="Arial"/>
            <w:kern w:val="0"/>
            <w:sz w:val="24"/>
            <w:highlight w:val="none"/>
          </w:rPr>
          <w:id w:val="-1152604937"/>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_GB2312" w:hAnsi="仿宋" w:eastAsia="仿宋_GB2312"/>
          <w:sz w:val="24"/>
          <w:highlight w:val="none"/>
        </w:rPr>
        <w:t>货物全部由符合政策要求的小微企业制造，提供中小企业声明函；</w:t>
      </w:r>
    </w:p>
    <w:p>
      <w:pPr>
        <w:spacing w:line="360" w:lineRule="auto"/>
        <w:ind w:firstLine="897" w:firstLineChars="374"/>
        <w:rPr>
          <w:rFonts w:ascii="仿宋_GB2312" w:hAnsi="仿宋" w:eastAsia="仿宋_GB2312"/>
          <w:sz w:val="24"/>
          <w:highlight w:val="none"/>
        </w:rPr>
      </w:pPr>
      <w:sdt>
        <w:sdtPr>
          <w:rPr>
            <w:rFonts w:hint="eastAsia" w:ascii="仿宋_GB2312" w:hAnsi="仿宋" w:eastAsia="仿宋_GB2312" w:cs="Arial"/>
            <w:kern w:val="0"/>
            <w:sz w:val="24"/>
            <w:highlight w:val="none"/>
          </w:rPr>
          <w:id w:val="-333685401"/>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_GB2312" w:hAnsi="仿宋" w:eastAsia="仿宋_GB2312"/>
          <w:sz w:val="24"/>
          <w:highlight w:val="none"/>
        </w:rPr>
        <w:t>服务全部由符合政策要求的中小企业承接，提供中小企业声明函；</w:t>
      </w:r>
    </w:p>
    <w:p>
      <w:pPr>
        <w:spacing w:line="360" w:lineRule="auto"/>
        <w:ind w:firstLine="897" w:firstLineChars="374"/>
        <w:rPr>
          <w:highlight w:val="none"/>
        </w:rPr>
      </w:pPr>
      <w:sdt>
        <w:sdtPr>
          <w:rPr>
            <w:rFonts w:hint="eastAsia" w:ascii="仿宋_GB2312" w:hAnsi="仿宋" w:eastAsia="仿宋_GB2312" w:cs="Arial"/>
            <w:kern w:val="0"/>
            <w:sz w:val="24"/>
            <w:highlight w:val="none"/>
          </w:rPr>
          <w:id w:val="-214102535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_GB2312" w:hAnsi="仿宋" w:eastAsia="仿宋_GB2312"/>
          <w:sz w:val="24"/>
          <w:highlight w:val="none"/>
        </w:rPr>
        <w:t>服务全部由符合政策要求的小微企业承接，提供中小企业声明函；</w:t>
      </w:r>
    </w:p>
    <w:p>
      <w:pPr>
        <w:spacing w:line="360" w:lineRule="auto"/>
        <w:ind w:firstLine="480" w:firstLineChars="200"/>
        <w:rPr>
          <w:rFonts w:ascii="仿宋" w:hAnsi="仿宋" w:eastAsia="仿宋"/>
          <w:sz w:val="24"/>
          <w:highlight w:val="none"/>
        </w:rPr>
      </w:pPr>
      <w:sdt>
        <w:sdtPr>
          <w:rPr>
            <w:rFonts w:hint="eastAsia" w:ascii="仿宋_GB2312" w:hAnsi="仿宋" w:eastAsia="仿宋_GB2312" w:cs="Arial"/>
            <w:kern w:val="0"/>
            <w:sz w:val="24"/>
            <w:highlight w:val="none"/>
          </w:rPr>
          <w:id w:val="-198560779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_GB2312" w:hAnsi="仿宋" w:eastAsia="仿宋_GB2312"/>
          <w:sz w:val="24"/>
          <w:highlight w:val="none"/>
        </w:rPr>
        <w:t>要求以联合体形式参加，提供联合协议和中小企业声明函，联合协议中中小企业合同金额应当达到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 w:hAnsi="仿宋" w:eastAsia="仿宋"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rPr>
      </w:pPr>
      <w:sdt>
        <w:sdtPr>
          <w:rPr>
            <w:rFonts w:hint="eastAsia" w:ascii="仿宋_GB2312" w:hAnsi="仿宋" w:eastAsia="仿宋_GB2312" w:cs="Arial"/>
            <w:kern w:val="0"/>
            <w:sz w:val="24"/>
            <w:highlight w:val="none"/>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 w:hAnsi="仿宋" w:eastAsia="仿宋"/>
          <w:sz w:val="24"/>
          <w:highlight w:val="none"/>
        </w:rPr>
        <w:t>要求合同分包，提供分包意向协议和中小企业声明函，分包意向协议中中小企业合同金额应当达到</w:t>
      </w:r>
      <w:r>
        <w:rPr>
          <w:rFonts w:hint="eastAsia" w:ascii="仿宋_GB2312" w:hAnsi="仿宋" w:eastAsia="仿宋_GB2312"/>
          <w:sz w:val="24"/>
          <w:highlight w:val="none"/>
        </w:rPr>
        <w:t>达到</w:t>
      </w:r>
      <w:r>
        <w:rPr>
          <w:rFonts w:ascii="仿宋_GB2312" w:hAnsi="仿宋" w:eastAsia="仿宋_GB2312"/>
          <w:sz w:val="24"/>
          <w:highlight w:val="none"/>
          <w:u w:val="single"/>
        </w:rPr>
        <w:t xml:space="preserve">  </w:t>
      </w:r>
      <w:r>
        <w:rPr>
          <w:rFonts w:ascii="仿宋_GB2312" w:hAnsi="仿宋" w:eastAsia="仿宋_GB2312"/>
          <w:sz w:val="24"/>
          <w:highlight w:val="none"/>
        </w:rPr>
        <w:t xml:space="preserve">% </w:t>
      </w:r>
      <w:r>
        <w:rPr>
          <w:rFonts w:hint="eastAsia" w:ascii="仿宋_GB2312" w:hAnsi="仿宋" w:eastAsia="仿宋_GB2312"/>
          <w:sz w:val="24"/>
          <w:highlight w:val="none"/>
        </w:rPr>
        <w:t>，小微企业合同金额应当达到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 ;</w:t>
      </w:r>
      <w:r>
        <w:rPr>
          <w:rFonts w:hint="eastAsia" w:ascii="仿宋" w:hAnsi="仿宋" w:eastAsia="仿宋"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sz w:val="24"/>
          <w:highlight w:val="none"/>
        </w:rPr>
        <w:t>；</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sz w:val="24"/>
          <w:highlight w:val="none"/>
        </w:rPr>
        <w:t>3.本项目的特定资格要求：</w:t>
      </w:r>
      <w:r>
        <w:rPr>
          <w:rFonts w:hint="eastAsia" w:ascii="仿宋_GB2312" w:hAnsi="仿宋" w:eastAsia="仿宋_GB2312"/>
          <w:sz w:val="24"/>
          <w:highlight w:val="none"/>
        </w:rPr>
        <w:t>无</w:t>
      </w:r>
      <w:r>
        <w:rPr>
          <w:rFonts w:ascii="仿宋_GB2312" w:hAnsi="仿宋" w:eastAsia="仿宋_GB2312" w:cs="仿宋_GB2312"/>
          <w:sz w:val="24"/>
          <w:highlight w:val="none"/>
        </w:rPr>
        <w:t>。</w:t>
      </w:r>
    </w:p>
    <w:p>
      <w:pPr>
        <w:spacing w:line="360" w:lineRule="auto"/>
        <w:ind w:firstLine="512" w:firstLineChars="200"/>
        <w:rPr>
          <w:rFonts w:ascii="仿宋_GB2312" w:hAnsi="仿宋" w:eastAsia="仿宋_GB2312"/>
          <w:b/>
          <w:sz w:val="24"/>
          <w:highlight w:val="none"/>
        </w:rPr>
      </w:pPr>
      <w:r>
        <w:rPr>
          <w:rFonts w:hint="eastAsia" w:ascii="仿宋" w:hAnsi="仿宋" w:eastAsia="仿宋" w:cs="宋体"/>
          <w:spacing w:val="8"/>
          <w:kern w:val="0"/>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三、获取招标文件</w:t>
      </w:r>
      <w:r>
        <w:rPr>
          <w:rFonts w:ascii="仿宋_GB2312" w:hAnsi="仿宋" w:eastAsia="仿宋_GB2312"/>
          <w:b/>
          <w:sz w:val="24"/>
          <w:highlight w:val="none"/>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时间：</w:t>
      </w:r>
      <w:r>
        <w:rPr>
          <w:rFonts w:ascii="仿宋_GB2312" w:hAnsi="仿宋" w:eastAsia="仿宋_GB2312"/>
          <w:sz w:val="24"/>
          <w:highlight w:val="none"/>
        </w:rPr>
        <w:t>/至</w:t>
      </w:r>
      <w:r>
        <w:rPr>
          <w:rFonts w:hint="eastAsia" w:ascii="仿宋_GB2312" w:hAnsi="仿宋" w:eastAsia="仿宋_GB2312"/>
          <w:sz w:val="24"/>
          <w:highlight w:val="none"/>
          <w:u w:val="single"/>
        </w:rPr>
        <w:t>2022年</w:t>
      </w:r>
      <w:r>
        <w:rPr>
          <w:rFonts w:hint="eastAsia" w:ascii="仿宋_GB2312" w:hAnsi="仿宋" w:eastAsia="仿宋_GB2312"/>
          <w:sz w:val="24"/>
          <w:highlight w:val="none"/>
          <w:u w:val="single"/>
          <w:lang w:val="en-US" w:eastAsia="zh-CN"/>
        </w:rPr>
        <w:t>12</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16</w:t>
      </w:r>
      <w:r>
        <w:rPr>
          <w:rFonts w:hint="eastAsia" w:ascii="仿宋_GB2312" w:hAnsi="仿宋" w:eastAsia="仿宋_GB2312"/>
          <w:sz w:val="24"/>
          <w:highlight w:val="none"/>
          <w:u w:val="single"/>
        </w:rPr>
        <w:t>日</w:t>
      </w:r>
      <w:r>
        <w:rPr>
          <w:rFonts w:hint="eastAsia" w:ascii="仿宋_GB2312" w:hAnsi="仿宋" w:eastAsia="仿宋_GB2312"/>
          <w:sz w:val="24"/>
          <w:highlight w:val="none"/>
        </w:rPr>
        <w:t>，每天上午</w:t>
      </w:r>
      <w:r>
        <w:rPr>
          <w:rFonts w:ascii="仿宋_GB2312" w:hAnsi="仿宋" w:eastAsia="仿宋_GB2312"/>
          <w:sz w:val="24"/>
          <w:highlight w:val="none"/>
        </w:rPr>
        <w:t xml:space="preserve">00:00至12:00 </w:t>
      </w:r>
      <w:r>
        <w:rPr>
          <w:rFonts w:hint="eastAsia" w:ascii="仿宋_GB2312" w:hAnsi="仿宋" w:eastAsia="仿宋_GB2312"/>
          <w:sz w:val="24"/>
          <w:highlight w:val="none"/>
        </w:rPr>
        <w:t>，下午</w:t>
      </w:r>
      <w:r>
        <w:rPr>
          <w:rFonts w:ascii="仿宋_GB2312" w:hAnsi="仿宋" w:eastAsia="仿宋_GB2312"/>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方式：</w:t>
      </w:r>
      <w:r>
        <w:rPr>
          <w:rFonts w:hint="eastAsia" w:ascii="仿宋_GB2312" w:hAnsi="仿宋" w:eastAsia="仿宋_GB2312"/>
          <w:sz w:val="24"/>
          <w:highlight w:val="none"/>
        </w:rPr>
        <w:t>供应商登录政采云平台</w:t>
      </w:r>
      <w:r>
        <w:rPr>
          <w:rFonts w:ascii="仿宋_GB2312" w:hAnsi="仿宋" w:eastAsia="仿宋_GB2312"/>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售价（元）：</w:t>
      </w:r>
      <w:r>
        <w:rPr>
          <w:rFonts w:ascii="仿宋_GB2312" w:hAnsi="仿宋" w:eastAsia="仿宋_GB2312"/>
          <w:sz w:val="24"/>
          <w:highlight w:val="none"/>
        </w:rPr>
        <w:t xml:space="preserve">0 </w:t>
      </w:r>
      <w:r>
        <w:rPr>
          <w:rFonts w:ascii="仿宋_GB2312" w:hAnsi="仿宋" w:eastAsia="仿宋_GB2312"/>
          <w:sz w:val="24"/>
          <w:highlight w:val="none"/>
        </w:rPr>
        <w:tab/>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四、提交投标文件截止时间、开标时间和地点</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提交投标文件截止时间：</w:t>
      </w:r>
      <w:r>
        <w:rPr>
          <w:rFonts w:hint="eastAsia" w:ascii="仿宋_GB2312" w:hAnsi="仿宋" w:eastAsia="仿宋_GB2312"/>
          <w:sz w:val="24"/>
          <w:highlight w:val="none"/>
          <w:u w:val="single"/>
        </w:rPr>
        <w:t>2022年</w:t>
      </w:r>
      <w:r>
        <w:rPr>
          <w:rFonts w:hint="eastAsia" w:ascii="仿宋_GB2312" w:hAnsi="仿宋" w:eastAsia="仿宋_GB2312"/>
          <w:sz w:val="24"/>
          <w:highlight w:val="none"/>
          <w:u w:val="single"/>
          <w:lang w:val="en-US" w:eastAsia="zh-CN"/>
        </w:rPr>
        <w:t>12</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16</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rPr>
        <w:t>点30分</w:t>
      </w:r>
      <w:r>
        <w:rPr>
          <w:rFonts w:hint="eastAsia" w:ascii="仿宋_GB2312" w:hAnsi="仿宋" w:eastAsia="仿宋_GB2312"/>
          <w:bCs/>
          <w:sz w:val="24"/>
          <w:highlight w:val="none"/>
          <w:u w:val="single"/>
        </w:rPr>
        <w:t xml:space="preserve"> </w:t>
      </w:r>
      <w:r>
        <w:rPr>
          <w:rFonts w:hint="eastAsia" w:ascii="仿宋_GB2312" w:hAnsi="仿宋" w:eastAsia="仿宋_GB2312"/>
          <w:sz w:val="24"/>
          <w:highlight w:val="none"/>
        </w:rPr>
        <w:t>（北京时间）</w:t>
      </w:r>
    </w:p>
    <w:p>
      <w:pPr>
        <w:spacing w:line="360" w:lineRule="auto"/>
        <w:ind w:firstLine="482" w:firstLineChars="200"/>
        <w:rPr>
          <w:rFonts w:ascii="仿宋_GB2312" w:hAnsi="仿宋" w:eastAsia="仿宋_GB2312"/>
          <w:b/>
          <w:sz w:val="24"/>
          <w:highlight w:val="none"/>
        </w:rPr>
      </w:pPr>
      <w:r>
        <w:rPr>
          <w:rFonts w:hint="eastAsia" w:ascii="仿宋_GB2312" w:hAnsi="仿宋" w:eastAsia="仿宋_GB2312"/>
          <w:b/>
          <w:sz w:val="24"/>
          <w:highlight w:val="none"/>
        </w:rPr>
        <w:t>投标地点（网址）：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Fonts w:hint="eastAsia" w:ascii="仿宋_GB2312" w:hAnsi="仿宋" w:eastAsia="仿宋_GB2312"/>
          <w:sz w:val="24"/>
          <w:highlight w:val="none"/>
          <w:u w:val="single"/>
        </w:rPr>
        <w:t>2022年</w:t>
      </w:r>
      <w:r>
        <w:rPr>
          <w:rFonts w:hint="eastAsia" w:ascii="仿宋_GB2312" w:hAnsi="仿宋" w:eastAsia="仿宋_GB2312"/>
          <w:sz w:val="24"/>
          <w:highlight w:val="none"/>
          <w:u w:val="single"/>
          <w:lang w:val="en-US" w:eastAsia="zh-CN"/>
        </w:rPr>
        <w:t>12</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16</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rPr>
        <w:t>点30分</w:t>
      </w:r>
      <w:r>
        <w:rPr>
          <w:rFonts w:hint="eastAsia" w:ascii="仿宋_GB2312" w:hAnsi="仿宋" w:eastAsia="仿宋_GB2312"/>
          <w:bCs/>
          <w:sz w:val="24"/>
          <w:highlight w:val="none"/>
          <w:u w:val="single"/>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开标地点（网址）：</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ascii="仿宋_GB2312" w:hAnsi="仿宋" w:eastAsia="仿宋_GB2312"/>
          <w:sz w:val="24"/>
          <w:highlight w:val="none"/>
        </w:rPr>
        <w:t>https://www.zcygov.cn/）</w:t>
      </w:r>
    </w:p>
    <w:p>
      <w:pPr>
        <w:spacing w:line="360" w:lineRule="auto"/>
        <w:rPr>
          <w:rFonts w:ascii="仿宋_GB2312" w:hAnsi="仿宋" w:eastAsia="仿宋_GB2312"/>
          <w:sz w:val="24"/>
          <w:highlight w:val="none"/>
        </w:rPr>
      </w:pPr>
      <w:r>
        <w:rPr>
          <w:rFonts w:hint="eastAsia" w:ascii="仿宋_GB2312" w:hAnsi="仿宋" w:eastAsia="仿宋_GB2312"/>
          <w:b/>
          <w:sz w:val="24"/>
          <w:highlight w:val="none"/>
        </w:rPr>
        <w:t>五、公告期限</w:t>
      </w:r>
      <w:r>
        <w:rPr>
          <w:rFonts w:ascii="仿宋_GB2312" w:hAnsi="仿宋" w:eastAsia="仿宋_GB2312"/>
          <w:b/>
          <w:sz w:val="24"/>
          <w:highlight w:val="none"/>
        </w:rPr>
        <w:t xml:space="preserve"> </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自本公告发布之日起</w:t>
      </w:r>
      <w:r>
        <w:rPr>
          <w:rFonts w:ascii="仿宋_GB2312" w:hAnsi="仿宋" w:eastAsia="仿宋_GB2312"/>
          <w:sz w:val="24"/>
          <w:highlight w:val="none"/>
        </w:rPr>
        <w:t>5个工作日。</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六、其他补充事宜</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highlight w:val="none"/>
        </w:rPr>
      </w:pPr>
      <w:r>
        <w:rPr>
          <w:rFonts w:hint="eastAsia" w:ascii="仿宋_GB2312" w:hAnsi="仿宋" w:eastAsia="仿宋_GB2312"/>
          <w:sz w:val="24"/>
          <w:highlight w:val="none"/>
        </w:rPr>
        <w:t>4.其他事项：</w:t>
      </w:r>
      <w:r>
        <w:rPr>
          <w:rFonts w:hint="eastAsia" w:ascii="仿宋_GB2312" w:hAnsi="仿宋" w:eastAsia="仿宋_GB2312" w:cs="仿宋_GB2312"/>
          <w:sz w:val="24"/>
          <w:highlight w:val="none"/>
        </w:rPr>
        <w:t>①</w:t>
      </w:r>
      <w:r>
        <w:rPr>
          <w:rFonts w:ascii="仿宋_GB2312" w:hAnsi="仿宋" w:eastAsia="仿宋_GB2312" w:cs="仿宋_GB2312"/>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sz w:val="24"/>
          <w:highlight w:val="none"/>
        </w:rPr>
        <w:t>；②</w:t>
      </w:r>
      <w:r>
        <w:rPr>
          <w:rFonts w:ascii="仿宋_GB2312" w:hAnsi="仿宋" w:eastAsia="仿宋_GB2312" w:cs="仿宋_GB2312"/>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highlight w:val="none"/>
        </w:rPr>
        <w:t>采云电子交易客户端”</w:t>
      </w:r>
      <w:r>
        <w:rPr>
          <w:rFonts w:ascii="仿宋_GB2312" w:hAnsi="仿宋" w:eastAsia="仿宋_GB2312" w:cs="仿宋_GB2312"/>
          <w:sz w:val="24"/>
          <w:highlight w:val="none"/>
        </w:rPr>
        <w:t>----前往“浙江政府采购网-下载专区-电子交易客户端”进行下载并安装</w:t>
      </w:r>
      <w:r>
        <w:rPr>
          <w:rFonts w:hint="eastAsia" w:ascii="仿宋_GB2312" w:hAnsi="仿宋" w:eastAsia="仿宋_GB2312" w:cs="仿宋_GB2312"/>
          <w:sz w:val="24"/>
          <w:highlight w:val="none"/>
        </w:rPr>
        <w:t>；③</w:t>
      </w:r>
      <w:r>
        <w:rPr>
          <w:rFonts w:ascii="仿宋_GB2312" w:hAnsi="仿宋" w:eastAsia="仿宋_GB2312" w:cs="仿宋_GB2312"/>
          <w:sz w:val="24"/>
          <w:highlight w:val="none"/>
        </w:rPr>
        <w:t>招标文件的获取：使用账号登录或者使用CA登录政</w:t>
      </w:r>
      <w:r>
        <w:rPr>
          <w:rFonts w:hint="eastAsia" w:ascii="仿宋_GB2312" w:hAnsi="仿宋" w:eastAsia="仿宋_GB2312" w:cs="仿宋_GB2312"/>
          <w:sz w:val="24"/>
          <w:highlight w:val="none"/>
        </w:rPr>
        <w:t>采云平台；进入“项目采购”应用，在获取采购文件菜单中选择项目，获取招标文件；④</w:t>
      </w:r>
      <w:r>
        <w:rPr>
          <w:rFonts w:ascii="仿宋_GB2312" w:hAnsi="仿宋" w:eastAsia="仿宋_GB2312" w:cs="仿宋_GB2312"/>
          <w:sz w:val="24"/>
          <w:highlight w:val="none"/>
        </w:rPr>
        <w:t>投标文件的制作：在“政</w:t>
      </w:r>
      <w:r>
        <w:rPr>
          <w:rFonts w:hint="eastAsia" w:ascii="仿宋_GB2312" w:hAnsi="仿宋" w:eastAsia="仿宋_GB2312" w:cs="仿宋_GB2312"/>
          <w:sz w:val="24"/>
          <w:highlight w:val="none"/>
        </w:rPr>
        <w:t>采云电子交易客户端”中完成“填写基本信息”、“导入投标文件”、“标书关联”、“标书检查”、“电子签名”、“生成电子标书”等操作；</w:t>
      </w:r>
      <w:r>
        <w:rPr>
          <w:rFonts w:hint="eastAsia" w:ascii="仿宋_GB2312" w:hAnsi="仿宋" w:eastAsia="仿宋_GB2312"/>
          <w:sz w:val="24"/>
          <w:highlight w:val="none"/>
        </w:rPr>
        <w:t>⑤</w:t>
      </w:r>
      <w:r>
        <w:rPr>
          <w:rFonts w:ascii="仿宋_GB2312" w:hAnsi="仿宋" w:eastAsia="仿宋_GB2312"/>
          <w:sz w:val="24"/>
          <w:highlight w:val="none"/>
        </w:rPr>
        <w:t>采购人、采购机构将依托政</w:t>
      </w:r>
      <w:r>
        <w:rPr>
          <w:rFonts w:hint="eastAsia" w:ascii="仿宋_GB2312" w:hAnsi="仿宋" w:eastAsia="仿宋_GB2312"/>
          <w:sz w:val="24"/>
          <w:highlight w:val="none"/>
        </w:rPr>
        <w:t>采云平台完成本项目的电子交易活动，平台不接受未按上述方式获取招标文件的供应商进行投标活动；⑥</w:t>
      </w:r>
      <w:r>
        <w:rPr>
          <w:rFonts w:ascii="仿宋_GB2312" w:hAnsi="仿宋" w:eastAsia="仿宋_GB2312"/>
          <w:sz w:val="24"/>
          <w:highlight w:val="none"/>
        </w:rPr>
        <w:t>对未按上述方式获取招标文件的供应商对该文件提出的质疑，采购人或采购代理机构将</w:t>
      </w:r>
      <w:r>
        <w:rPr>
          <w:rFonts w:hint="eastAsia" w:ascii="仿宋_GB2312" w:hAnsi="仿宋" w:eastAsia="仿宋_GB2312"/>
          <w:sz w:val="24"/>
          <w:highlight w:val="none"/>
        </w:rPr>
        <w:t>不予处理；⑦</w:t>
      </w:r>
      <w:r>
        <w:rPr>
          <w:rFonts w:ascii="仿宋_GB2312" w:hAnsi="仿宋" w:eastAsia="仿宋_GB2312"/>
          <w:sz w:val="24"/>
          <w:highlight w:val="none"/>
        </w:rPr>
        <w:t>不提供招标文件纸质版</w:t>
      </w:r>
      <w:r>
        <w:rPr>
          <w:rFonts w:hint="eastAsia" w:ascii="仿宋_GB2312" w:hAnsi="仿宋" w:eastAsia="仿宋_GB2312"/>
          <w:sz w:val="24"/>
          <w:highlight w:val="none"/>
        </w:rPr>
        <w:t>；</w:t>
      </w:r>
      <w:r>
        <w:rPr>
          <w:rFonts w:hint="eastAsia" w:ascii="仿宋_GB2312" w:hAnsi="仿宋" w:eastAsia="仿宋_GB2312" w:cs="仿宋_GB2312"/>
          <w:sz w:val="24"/>
          <w:highlight w:val="none"/>
        </w:rPr>
        <w:t>⑧</w:t>
      </w:r>
      <w:r>
        <w:rPr>
          <w:rFonts w:ascii="仿宋_GB2312" w:hAnsi="仿宋" w:eastAsia="仿宋_GB2312" w:cs="仿宋_GB2312"/>
          <w:sz w:val="24"/>
          <w:highlight w:val="none"/>
        </w:rPr>
        <w:t>投标文件的传输递交：投标人在投标截止时间前将加密的投标文件上传至政府采购云平台，还可以在投标截止时间前直接提交或者以邮政快递方式递交备份投标文件1份</w:t>
      </w:r>
      <w:r>
        <w:rPr>
          <w:rFonts w:hint="eastAsia" w:ascii="仿宋_GB2312" w:hAnsi="仿宋" w:eastAsia="仿宋_GB2312" w:cs="仿宋_GB2312"/>
          <w:sz w:val="24"/>
          <w:highlight w:val="none"/>
        </w:rPr>
        <w:t>【地址：</w:t>
      </w:r>
      <w:r>
        <w:rPr>
          <w:rFonts w:hint="eastAsia" w:ascii="仿宋_GB2312" w:hAnsi="仿宋" w:eastAsia="仿宋_GB2312"/>
          <w:sz w:val="24"/>
          <w:highlight w:val="none"/>
        </w:rPr>
        <w:t>嘉善县阳光东路185号善商大厦1号（东）楼21层嘉兴市银建工程咨询评估有限公司招标代理部</w:t>
      </w:r>
      <w:r>
        <w:rPr>
          <w:rFonts w:hint="eastAsia" w:ascii="仿宋_GB2312" w:hAnsi="仿宋" w:eastAsia="仿宋_GB2312" w:cs="仿宋_GB2312"/>
          <w:sz w:val="24"/>
          <w:highlight w:val="none"/>
        </w:rPr>
        <w:t>；收件人：王佳浩；电话：0573-84211066；快递寄出同时，项目被授权代表须以邮件方式将快递单号、项目名称、公司名称、被授权代表姓名及联系方式等内容（邮件格式为：项目编号+快递单号+公司名称+被授权代表姓名及联系方式）发送至采购代理机构联系人邮箱(735621524@qq.com)。如供应商选择快递费到付，采购代理机构将拒签。】</w:t>
      </w:r>
      <w:r>
        <w:rPr>
          <w:rFonts w:ascii="仿宋_GB2312" w:hAnsi="仿宋" w:eastAsia="仿宋_GB2312" w:cs="仿宋_GB2312"/>
          <w:sz w:val="24"/>
          <w:highlight w:val="none"/>
        </w:rPr>
        <w:t>备份投标文件的制作、存储、密封详见招标文件第</w:t>
      </w:r>
      <w:r>
        <w:rPr>
          <w:rFonts w:hint="eastAsia" w:ascii="仿宋_GB2312" w:hAnsi="仿宋" w:eastAsia="仿宋_GB2312" w:cs="仿宋_GB2312"/>
          <w:sz w:val="24"/>
          <w:highlight w:val="none"/>
        </w:rPr>
        <w:t>三章</w:t>
      </w:r>
      <w:r>
        <w:rPr>
          <w:rFonts w:ascii="仿宋_GB2312" w:hAnsi="仿宋" w:eastAsia="仿宋_GB2312" w:cs="仿宋_GB2312"/>
          <w:sz w:val="24"/>
          <w:highlight w:val="none"/>
        </w:rPr>
        <w:t>—“备份投标文件”</w:t>
      </w:r>
      <w:r>
        <w:rPr>
          <w:rFonts w:hint="eastAsia" w:ascii="仿宋_GB2312" w:hAnsi="仿宋" w:eastAsia="仿宋_GB2312" w:cs="仿宋_GB2312"/>
          <w:sz w:val="24"/>
          <w:highlight w:val="none"/>
        </w:rPr>
        <w:t>；</w:t>
      </w:r>
      <w:r>
        <w:rPr>
          <w:rFonts w:hint="eastAsia" w:ascii="仿宋_GB2312" w:hAnsi="仿宋" w:eastAsia="仿宋_GB2312"/>
          <w:sz w:val="24"/>
          <w:highlight w:val="none"/>
        </w:rPr>
        <w:t>⑨</w:t>
      </w:r>
      <w:r>
        <w:rPr>
          <w:rFonts w:hint="eastAsia" w:ascii="仿宋_GB2312" w:hAnsi="仿宋" w:eastAsia="仿宋_GB2312" w:cs="仿宋_GB2312"/>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highlight w:val="none"/>
        </w:rPr>
        <w:t>具体操作指南：详见政</w:t>
      </w:r>
      <w:r>
        <w:rPr>
          <w:rFonts w:hint="eastAsia" w:ascii="仿宋_GB2312" w:hAnsi="仿宋" w:eastAsia="仿宋_GB2312" w:cs="仿宋_GB2312"/>
          <w:sz w:val="24"/>
          <w:highlight w:val="none"/>
        </w:rPr>
        <w:t>采云平台“服务中心</w:t>
      </w:r>
      <w:r>
        <w:rPr>
          <w:rFonts w:ascii="仿宋_GB2312" w:hAnsi="仿宋" w:eastAsia="仿宋_GB2312" w:cs="仿宋_GB2312"/>
          <w:sz w:val="24"/>
          <w:highlight w:val="none"/>
        </w:rPr>
        <w:t>-帮助文档-项目采购-操作流程-电子招投标-政府采购项目电子交易管理操作指南-供应商”。</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七、对本次招标提出询问，请按以下方式联系</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1.采购人信息</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名    称：</w:t>
      </w:r>
      <w:r>
        <w:rPr>
          <w:rFonts w:hint="eastAsia" w:ascii="仿宋_GB2312" w:hAnsi="仿宋" w:eastAsia="仿宋_GB2312"/>
          <w:sz w:val="24"/>
          <w:highlight w:val="none"/>
        </w:rPr>
        <w:t>嘉善县第三人民医院</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地    址：</w:t>
      </w:r>
      <w:r>
        <w:rPr>
          <w:rFonts w:hint="eastAsia" w:ascii="仿宋_GB2312" w:hAnsi="仿宋" w:eastAsia="仿宋_GB2312"/>
          <w:sz w:val="24"/>
          <w:highlight w:val="none"/>
        </w:rPr>
        <w:t>嘉善县惠民街道长江路5号</w:t>
      </w:r>
      <w:r>
        <w:rPr>
          <w:rFonts w:ascii="仿宋_GB2312" w:hAnsi="仿宋" w:eastAsia="仿宋_GB2312"/>
          <w:sz w:val="24"/>
          <w:highlight w:val="none"/>
        </w:rPr>
        <w:t xml:space="preserve">      </w:t>
      </w:r>
    </w:p>
    <w:p>
      <w:pPr>
        <w:spacing w:line="360" w:lineRule="auto"/>
        <w:ind w:firstLine="480"/>
        <w:rPr>
          <w:rFonts w:ascii="仿宋_GB2312" w:hAnsi="仿宋" w:eastAsia="仿宋"/>
          <w:sz w:val="24"/>
          <w:highlight w:val="none"/>
        </w:rPr>
      </w:pPr>
      <w:r>
        <w:rPr>
          <w:rFonts w:hint="eastAsia" w:ascii="仿宋_GB2312" w:hAnsi="仿宋" w:eastAsia="仿宋_GB2312"/>
          <w:sz w:val="24"/>
          <w:highlight w:val="none"/>
        </w:rPr>
        <w:t>项目联系人（询问）：江先生</w:t>
      </w:r>
      <w:r>
        <w:rPr>
          <w:rFonts w:ascii="仿宋_GB2312" w:hAnsi="仿宋" w:eastAsia="仿宋_GB2312"/>
          <w:sz w:val="24"/>
          <w:highlight w:val="none"/>
        </w:rPr>
        <w:t xml:space="preserve"> </w:t>
      </w:r>
      <w:r>
        <w:rPr>
          <w:rFonts w:hint="eastAsia" w:ascii="仿宋" w:hAnsi="仿宋" w:eastAsia="仿宋"/>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项目联系方式（询问）：</w:t>
      </w:r>
      <w:r>
        <w:rPr>
          <w:rFonts w:hint="eastAsia" w:ascii="仿宋_GB2312" w:hAnsi="仿宋" w:eastAsia="仿宋_GB2312"/>
          <w:sz w:val="24"/>
          <w:highlight w:val="none"/>
        </w:rPr>
        <w:t xml:space="preserve">0573-89119730 </w:t>
      </w:r>
    </w:p>
    <w:p>
      <w:pPr>
        <w:spacing w:line="360" w:lineRule="auto"/>
        <w:rPr>
          <w:rFonts w:ascii="仿宋" w:hAnsi="仿宋" w:eastAsia="仿宋"/>
          <w:sz w:val="24"/>
          <w:highlight w:val="none"/>
        </w:rPr>
      </w:pPr>
      <w:r>
        <w:rPr>
          <w:rFonts w:ascii="仿宋_GB2312" w:hAnsi="仿宋" w:eastAsia="仿宋_GB2312"/>
          <w:sz w:val="24"/>
          <w:highlight w:val="none"/>
        </w:rPr>
        <w:t xml:space="preserve">    质疑联系人：</w:t>
      </w:r>
      <w:r>
        <w:rPr>
          <w:rFonts w:hint="eastAsia" w:ascii="仿宋_GB2312" w:hAnsi="仿宋" w:eastAsia="仿宋_GB2312"/>
          <w:sz w:val="24"/>
          <w:highlight w:val="none"/>
        </w:rPr>
        <w:t>刘女士</w:t>
      </w:r>
      <w:r>
        <w:rPr>
          <w:rFonts w:hint="eastAsia" w:ascii="仿宋" w:hAnsi="仿宋" w:eastAsia="仿宋"/>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质疑联系方式：</w:t>
      </w:r>
      <w:r>
        <w:rPr>
          <w:rFonts w:hint="eastAsia" w:ascii="仿宋_GB2312" w:hAnsi="仿宋" w:eastAsia="仿宋_GB2312"/>
          <w:sz w:val="24"/>
          <w:highlight w:val="none"/>
        </w:rPr>
        <w:t>0573-89119732</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2.采购代理机构信息            </w:t>
      </w:r>
    </w:p>
    <w:p>
      <w:pPr>
        <w:spacing w:line="360" w:lineRule="auto"/>
        <w:ind w:firstLine="480"/>
        <w:rPr>
          <w:rFonts w:ascii="仿宋_GB2312" w:hAnsi="仿宋" w:eastAsia="仿宋_GB2312"/>
          <w:sz w:val="24"/>
          <w:highlight w:val="none"/>
        </w:rPr>
      </w:pPr>
      <w:r>
        <w:rPr>
          <w:rFonts w:hint="eastAsia" w:ascii="仿宋_GB2312" w:hAnsi="仿宋" w:eastAsia="仿宋_GB2312"/>
          <w:sz w:val="24"/>
          <w:highlight w:val="none"/>
        </w:rPr>
        <w:t>名</w:t>
      </w:r>
      <w:r>
        <w:rPr>
          <w:rFonts w:ascii="仿宋_GB2312" w:hAnsi="仿宋" w:eastAsia="仿宋_GB2312"/>
          <w:sz w:val="24"/>
          <w:highlight w:val="none"/>
        </w:rPr>
        <w:t xml:space="preserve">    </w:t>
      </w:r>
      <w:r>
        <w:rPr>
          <w:rFonts w:hint="eastAsia" w:ascii="仿宋_GB2312" w:hAnsi="仿宋" w:eastAsia="仿宋_GB2312"/>
          <w:sz w:val="24"/>
          <w:highlight w:val="none"/>
        </w:rPr>
        <w:t>称：嘉兴市银建工程咨询评估有限公司</w:t>
      </w:r>
    </w:p>
    <w:p>
      <w:pPr>
        <w:spacing w:line="360" w:lineRule="auto"/>
        <w:ind w:firstLine="480"/>
        <w:rPr>
          <w:rFonts w:ascii="仿宋_GB2312" w:hAnsi="仿宋" w:eastAsia="仿宋"/>
          <w:sz w:val="24"/>
          <w:highlight w:val="non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址：嘉善县阳光东路185号善商大厦1号（东）楼21层</w:t>
      </w:r>
      <w:r>
        <w:rPr>
          <w:rFonts w:hint="eastAsia" w:ascii="仿宋" w:hAnsi="仿宋" w:eastAsia="仿宋"/>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传    真：</w:t>
      </w:r>
      <w:r>
        <w:rPr>
          <w:rFonts w:hint="eastAsia" w:ascii="仿宋_GB2312" w:hAnsi="仿宋" w:eastAsia="仿宋_GB2312"/>
          <w:sz w:val="24"/>
          <w:highlight w:val="none"/>
        </w:rPr>
        <w:t>0573-84971199</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项目联系人（询问）：</w:t>
      </w:r>
      <w:r>
        <w:rPr>
          <w:rFonts w:hint="eastAsia" w:ascii="仿宋_GB2312" w:hAnsi="仿宋" w:eastAsia="仿宋_GB2312"/>
          <w:sz w:val="24"/>
          <w:highlight w:val="none"/>
        </w:rPr>
        <w:t>王佳浩</w:t>
      </w:r>
      <w:r>
        <w:rPr>
          <w:rFonts w:hint="eastAsia" w:ascii="仿宋" w:hAnsi="仿宋" w:eastAsia="仿宋"/>
          <w:sz w:val="24"/>
          <w:highlight w:val="none"/>
        </w:rPr>
        <w:t xml:space="preserve"> </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项目联系方式（询问）：</w:t>
      </w:r>
      <w:r>
        <w:rPr>
          <w:rFonts w:hint="eastAsia" w:ascii="仿宋_GB2312" w:hAnsi="仿宋" w:eastAsia="仿宋_GB2312"/>
          <w:sz w:val="24"/>
          <w:highlight w:val="none"/>
        </w:rPr>
        <w:t xml:space="preserve">0573-84211066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质疑联系人：</w:t>
      </w:r>
      <w:r>
        <w:rPr>
          <w:rFonts w:hint="eastAsia" w:ascii="仿宋_GB2312" w:hAnsi="仿宋" w:eastAsia="仿宋_GB2312"/>
          <w:sz w:val="24"/>
          <w:highlight w:val="none"/>
        </w:rPr>
        <w:t>俞鸿婷</w:t>
      </w:r>
      <w:r>
        <w:rPr>
          <w:rFonts w:hint="eastAsia" w:ascii="仿宋" w:hAnsi="仿宋" w:eastAsia="仿宋"/>
          <w:sz w:val="24"/>
          <w:highlight w:val="none"/>
        </w:rPr>
        <w:t xml:space="preserve"> </w:t>
      </w:r>
      <w:r>
        <w:rPr>
          <w:rFonts w:ascii="仿宋_GB2312" w:hAnsi="仿宋" w:eastAsia="仿宋_GB2312"/>
          <w:sz w:val="24"/>
          <w:highlight w:val="none"/>
        </w:rPr>
        <w:t xml:space="preserve">            </w:t>
      </w:r>
    </w:p>
    <w:p>
      <w:pPr>
        <w:spacing w:line="360" w:lineRule="auto"/>
        <w:rPr>
          <w:rFonts w:ascii="仿宋" w:hAnsi="仿宋" w:eastAsia="仿宋"/>
          <w:sz w:val="24"/>
          <w:highlight w:val="none"/>
        </w:rPr>
      </w:pPr>
      <w:r>
        <w:rPr>
          <w:rFonts w:ascii="仿宋_GB2312" w:hAnsi="仿宋" w:eastAsia="仿宋_GB2312"/>
          <w:sz w:val="24"/>
          <w:highlight w:val="none"/>
        </w:rPr>
        <w:t xml:space="preserve">    质疑联系方式：</w:t>
      </w:r>
      <w:r>
        <w:rPr>
          <w:rFonts w:hint="eastAsia" w:ascii="仿宋_GB2312" w:hAnsi="仿宋" w:eastAsia="仿宋_GB2312"/>
          <w:sz w:val="24"/>
          <w:highlight w:val="none"/>
        </w:rPr>
        <w:t>0573-84211099</w:t>
      </w:r>
      <w:r>
        <w:rPr>
          <w:rFonts w:hint="eastAsia" w:ascii="仿宋" w:hAnsi="仿宋" w:eastAsia="仿宋"/>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3.同级政府采购监督管理部门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名    称：</w:t>
      </w:r>
      <w:r>
        <w:rPr>
          <w:rFonts w:hint="eastAsia" w:ascii="仿宋_GB2312" w:hAnsi="仿宋" w:eastAsia="仿宋_GB2312"/>
          <w:sz w:val="24"/>
          <w:highlight w:val="none"/>
        </w:rPr>
        <w:t>嘉善县财政局</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地    址：</w:t>
      </w:r>
      <w:r>
        <w:rPr>
          <w:rFonts w:hint="eastAsia" w:ascii="仿宋_GB2312" w:hAnsi="仿宋" w:eastAsia="仿宋_GB2312"/>
          <w:sz w:val="24"/>
          <w:highlight w:val="none"/>
        </w:rPr>
        <w:t xml:space="preserve">嘉善县解放东路318号 </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  传    真：</w:t>
      </w:r>
      <w:r>
        <w:rPr>
          <w:rFonts w:hint="eastAsia" w:ascii="仿宋_GB2312" w:hAnsi="仿宋" w:eastAsia="仿宋_GB2312"/>
          <w:sz w:val="24"/>
          <w:highlight w:val="none"/>
        </w:rPr>
        <w:t xml:space="preserve">0573-84122528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联系人 ：</w:t>
      </w:r>
      <w:r>
        <w:rPr>
          <w:rFonts w:hint="eastAsia" w:ascii="仿宋_GB2312" w:hAnsi="仿宋" w:eastAsia="仿宋_GB2312"/>
          <w:sz w:val="24"/>
          <w:highlight w:val="none"/>
        </w:rPr>
        <w:t xml:space="preserve">刘先生 </w:t>
      </w:r>
      <w:r>
        <w:rPr>
          <w:rFonts w:ascii="仿宋_GB2312" w:hAnsi="仿宋" w:eastAsia="仿宋_GB2312"/>
          <w:sz w:val="24"/>
          <w:highlight w:val="none"/>
        </w:rPr>
        <w:t xml:space="preserve">   </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监督投诉电话：</w:t>
      </w:r>
      <w:r>
        <w:rPr>
          <w:rFonts w:hint="eastAsia" w:ascii="仿宋_GB2312" w:hAnsi="仿宋" w:eastAsia="仿宋_GB2312"/>
          <w:sz w:val="24"/>
          <w:highlight w:val="none"/>
        </w:rPr>
        <w:t xml:space="preserve">0573-84122310 </w:t>
      </w:r>
      <w:r>
        <w:rPr>
          <w:rFonts w:ascii="仿宋_GB2312" w:hAnsi="仿宋" w:eastAsia="仿宋_GB2312"/>
          <w:sz w:val="24"/>
          <w:highlight w:val="none"/>
        </w:rPr>
        <w:t xml:space="preserve">         </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若对项目采购电子交易系统操作有疑问，可登录政采云（</w:t>
      </w:r>
      <w:r>
        <w:rPr>
          <w:rFonts w:ascii="仿宋_GB2312" w:hAnsi="仿宋" w:eastAsia="仿宋_GB2312"/>
          <w:sz w:val="24"/>
          <w:highlight w:val="none"/>
        </w:rPr>
        <w:t>https://www.zcygov.cn/），点击右侧咨询小采，获取采小蜜智能服务管家帮助，或拨打政</w:t>
      </w:r>
      <w:r>
        <w:rPr>
          <w:rFonts w:hint="eastAsia" w:ascii="仿宋_GB2312" w:hAnsi="仿宋" w:eastAsia="仿宋_GB2312"/>
          <w:sz w:val="24"/>
          <w:highlight w:val="none"/>
        </w:rPr>
        <w:t>采云服务热线</w:t>
      </w:r>
      <w:r>
        <w:rPr>
          <w:rFonts w:ascii="仿宋_GB2312" w:hAnsi="仿宋" w:eastAsia="仿宋_GB2312"/>
          <w:sz w:val="24"/>
          <w:highlight w:val="none"/>
        </w:rPr>
        <w:t>400-881-7190获取热线服务帮助。</w:t>
      </w:r>
    </w:p>
    <w:p>
      <w:pPr>
        <w:spacing w:line="360" w:lineRule="auto"/>
        <w:ind w:firstLine="480" w:firstLineChars="200"/>
        <w:rPr>
          <w:rFonts w:ascii="仿宋_GB2312" w:hAnsi="仿宋" w:eastAsia="仿宋_GB2312"/>
          <w:sz w:val="24"/>
          <w:highlight w:val="none"/>
        </w:rPr>
        <w:sectPr>
          <w:footerReference r:id="rId6" w:type="first"/>
          <w:footerReference r:id="rId5" w:type="default"/>
          <w:pgSz w:w="11906" w:h="16838"/>
          <w:pgMar w:top="680" w:right="1418" w:bottom="468" w:left="1418" w:header="851" w:footer="992" w:gutter="0"/>
          <w:cols w:space="720" w:num="1"/>
          <w:titlePg/>
          <w:docGrid w:linePitch="312" w:charSpace="0"/>
        </w:sectPr>
      </w:pPr>
      <w:r>
        <w:rPr>
          <w:rFonts w:ascii="仿宋_GB2312" w:hAnsi="仿宋" w:eastAsia="仿宋_GB2312"/>
          <w:sz w:val="24"/>
          <w:highlight w:val="none"/>
        </w:rPr>
        <w:t>CA问题联系电话（人工）：</w:t>
      </w:r>
      <w:r>
        <w:rPr>
          <w:rFonts w:hint="eastAsia" w:ascii="仿宋_GB2312" w:hAnsi="仿宋" w:eastAsia="仿宋_GB2312"/>
          <w:sz w:val="24"/>
          <w:highlight w:val="none"/>
        </w:rPr>
        <w:t>汇信</w:t>
      </w:r>
      <w:r>
        <w:rPr>
          <w:rFonts w:ascii="仿宋_GB2312" w:hAnsi="仿宋" w:eastAsia="仿宋_GB2312"/>
          <w:sz w:val="24"/>
          <w:highlight w:val="none"/>
        </w:rPr>
        <w:t>CA 400-888-4636；天谷CA 400-087-8198。</w:t>
      </w:r>
    </w:p>
    <w:p>
      <w:pPr>
        <w:numPr>
          <w:ilvl w:val="0"/>
          <w:numId w:val="1"/>
        </w:numPr>
        <w:adjustRightInd/>
        <w:spacing w:line="360" w:lineRule="auto"/>
        <w:jc w:val="center"/>
        <w:outlineLvl w:val="0"/>
        <w:rPr>
          <w:rFonts w:ascii="仿宋" w:hAnsi="仿宋" w:eastAsia="仿宋" w:cs="仿宋_GB2312"/>
          <w:b/>
          <w:sz w:val="36"/>
          <w:szCs w:val="20"/>
          <w:highlight w:val="none"/>
        </w:rPr>
      </w:pPr>
      <w:r>
        <w:rPr>
          <w:rFonts w:hint="eastAsia" w:ascii="仿宋" w:hAnsi="仿宋" w:eastAsia="仿宋" w:cs="仿宋_GB2312"/>
          <w:b/>
          <w:sz w:val="36"/>
          <w:szCs w:val="20"/>
          <w:highlight w:val="none"/>
        </w:rPr>
        <w:t>招标需求</w:t>
      </w:r>
    </w:p>
    <w:tbl>
      <w:tblPr>
        <w:tblStyle w:val="63"/>
        <w:tblW w:w="10387" w:type="dxa"/>
        <w:tblInd w:w="93" w:type="dxa"/>
        <w:tblLayout w:type="fixed"/>
        <w:tblCellMar>
          <w:top w:w="0" w:type="dxa"/>
          <w:left w:w="108" w:type="dxa"/>
          <w:bottom w:w="0" w:type="dxa"/>
          <w:right w:w="108" w:type="dxa"/>
        </w:tblCellMar>
      </w:tblPr>
      <w:tblGrid>
        <w:gridCol w:w="1200"/>
        <w:gridCol w:w="7845"/>
        <w:gridCol w:w="662"/>
        <w:gridCol w:w="680"/>
      </w:tblGrid>
      <w:tr>
        <w:tblPrEx>
          <w:tblCellMar>
            <w:top w:w="0" w:type="dxa"/>
            <w:left w:w="108" w:type="dxa"/>
            <w:bottom w:w="0" w:type="dxa"/>
            <w:right w:w="108" w:type="dxa"/>
          </w:tblCellMar>
        </w:tblPrEx>
        <w:trPr>
          <w:trHeight w:val="270" w:hRule="atLeast"/>
        </w:trPr>
        <w:tc>
          <w:tcPr>
            <w:tcW w:w="1200" w:type="dxa"/>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产品名称</w:t>
            </w:r>
          </w:p>
        </w:tc>
        <w:tc>
          <w:tcPr>
            <w:tcW w:w="7845"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技术参数或主要功能</w:t>
            </w:r>
          </w:p>
        </w:tc>
        <w:tc>
          <w:tcPr>
            <w:tcW w:w="662"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数量</w:t>
            </w:r>
          </w:p>
        </w:tc>
        <w:tc>
          <w:tcPr>
            <w:tcW w:w="680" w:type="dxa"/>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单位</w:t>
            </w:r>
          </w:p>
        </w:tc>
      </w:tr>
      <w:tr>
        <w:tblPrEx>
          <w:tblCellMar>
            <w:top w:w="0" w:type="dxa"/>
            <w:left w:w="108" w:type="dxa"/>
            <w:bottom w:w="0" w:type="dxa"/>
            <w:right w:w="108" w:type="dxa"/>
          </w:tblCellMar>
        </w:tblPrEx>
        <w:trPr>
          <w:trHeight w:val="6240" w:hRule="atLeast"/>
        </w:trPr>
        <w:tc>
          <w:tcPr>
            <w:tcW w:w="120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网络摄像机</w:t>
            </w:r>
          </w:p>
        </w:tc>
        <w:tc>
          <w:tcPr>
            <w:tcW w:w="7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ins w:id="10"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400万 1/1.8" CMOS 臻全彩筒型网络摄像机</w:t>
            </w:r>
          </w:p>
          <w:p>
            <w:pPr>
              <w:widowControl/>
              <w:jc w:val="left"/>
              <w:textAlignment w:val="center"/>
              <w:rPr>
                <w:ins w:id="11"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智能侦测：支持越界侦测，区域入侵侦测</w:t>
            </w:r>
          </w:p>
          <w:p>
            <w:pPr>
              <w:widowControl/>
              <w:jc w:val="left"/>
              <w:textAlignment w:val="center"/>
              <w:rPr>
                <w:ins w:id="12"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★具有不小于1/1.8"靶面尺寸（</w:t>
            </w:r>
            <w:r>
              <w:rPr>
                <w:rFonts w:hint="eastAsia" w:ascii="宋体" w:hAnsi="宋体" w:cs="宋体"/>
                <w:color w:val="000000"/>
                <w:kern w:val="0"/>
                <w:sz w:val="24"/>
                <w:highlight w:val="none"/>
                <w:lang w:eastAsia="zh-CN" w:bidi="ar"/>
              </w:rPr>
              <w:t>提供</w:t>
            </w:r>
            <w:r>
              <w:rPr>
                <w:rFonts w:hint="eastAsia" w:ascii="宋体" w:hAnsi="宋体" w:cs="宋体"/>
                <w:color w:val="000000"/>
                <w:kern w:val="0"/>
                <w:sz w:val="24"/>
                <w:highlight w:val="none"/>
                <w:lang w:bidi="ar"/>
              </w:rPr>
              <w:t>公安部检验报告证明）</w:t>
            </w:r>
          </w:p>
          <w:p>
            <w:pPr>
              <w:widowControl/>
              <w:jc w:val="left"/>
              <w:textAlignment w:val="center"/>
              <w:rPr>
                <w:ins w:id="13"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最低照度彩色：0.0005 lx。（提供公安部检验报告证明）</w:t>
            </w:r>
          </w:p>
          <w:p>
            <w:pPr>
              <w:widowControl/>
              <w:jc w:val="left"/>
              <w:textAlignment w:val="center"/>
              <w:rPr>
                <w:ins w:id="14"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宽动态: 120 dB</w:t>
            </w:r>
          </w:p>
          <w:p>
            <w:pPr>
              <w:widowControl/>
              <w:jc w:val="left"/>
              <w:textAlignment w:val="center"/>
              <w:rPr>
                <w:ins w:id="15"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镜头焦距：2.8mm-8mm可选</w:t>
            </w:r>
          </w:p>
          <w:p>
            <w:pPr>
              <w:widowControl/>
              <w:jc w:val="left"/>
              <w:textAlignment w:val="center"/>
              <w:rPr>
                <w:ins w:id="16"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补光距离: 最远可达30 m</w:t>
            </w:r>
          </w:p>
          <w:p>
            <w:pPr>
              <w:widowControl/>
              <w:jc w:val="left"/>
              <w:textAlignment w:val="center"/>
              <w:rPr>
                <w:ins w:id="17"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防补光过曝: 支持</w:t>
            </w:r>
          </w:p>
          <w:p>
            <w:pPr>
              <w:widowControl/>
              <w:jc w:val="left"/>
              <w:textAlignment w:val="center"/>
              <w:rPr>
                <w:ins w:id="18"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补光灯类型: 柔光灯</w:t>
            </w:r>
          </w:p>
          <w:p>
            <w:pPr>
              <w:widowControl/>
              <w:jc w:val="left"/>
              <w:textAlignment w:val="center"/>
              <w:rPr>
                <w:ins w:id="19"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最大图像尺寸: 2560 × 1440</w:t>
            </w:r>
          </w:p>
          <w:p>
            <w:pPr>
              <w:widowControl/>
              <w:jc w:val="left"/>
              <w:textAlignment w:val="center"/>
              <w:rPr>
                <w:ins w:id="20"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视频压缩标准: 主码流：H.265/H.264</w:t>
            </w:r>
          </w:p>
          <w:p>
            <w:pPr>
              <w:widowControl/>
              <w:jc w:val="left"/>
              <w:textAlignment w:val="center"/>
              <w:rPr>
                <w:ins w:id="21"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网络存储: 支持NAS（NFS，SMB/CIFS均支持）</w:t>
            </w:r>
          </w:p>
          <w:p>
            <w:pPr>
              <w:widowControl/>
              <w:jc w:val="left"/>
              <w:textAlignment w:val="center"/>
              <w:rPr>
                <w:ins w:id="22"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音频: 1个内置麦克风</w:t>
            </w:r>
          </w:p>
          <w:p>
            <w:pPr>
              <w:widowControl/>
              <w:jc w:val="left"/>
              <w:textAlignment w:val="center"/>
              <w:rPr>
                <w:ins w:id="23"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网络: 1个RJ45 10 M/100 M自适应以太网口</w:t>
            </w:r>
          </w:p>
          <w:p>
            <w:pPr>
              <w:widowControl/>
              <w:jc w:val="left"/>
              <w:textAlignment w:val="center"/>
              <w:rPr>
                <w:ins w:id="24"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启动和工作温湿度: -30 ℃~60 ℃，湿度小于95%（无凝结）</w:t>
            </w:r>
          </w:p>
          <w:p>
            <w:pPr>
              <w:widowControl/>
              <w:jc w:val="left"/>
              <w:textAlignment w:val="center"/>
              <w:rPr>
                <w:ins w:id="25"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供电方式: DC：12 V ± 25%，支持防反接保护；PoE：802.3af，Class 3</w:t>
            </w:r>
          </w:p>
          <w:p>
            <w:pPr>
              <w:widowControl/>
              <w:jc w:val="left"/>
              <w:textAlignment w:val="center"/>
              <w:rPr>
                <w:ins w:id="26"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电流及功耗: DC： 12 V，0.42 A，最大功耗：5 W；PoE：（802.3af，36 V~57 V），0.18 A~0.12 A，最大功耗：6.5 W</w:t>
            </w:r>
          </w:p>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防护 IP66</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112</w:t>
            </w:r>
          </w:p>
        </w:tc>
        <w:tc>
          <w:tcPr>
            <w:tcW w:w="6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台</w:t>
            </w:r>
          </w:p>
        </w:tc>
      </w:tr>
      <w:tr>
        <w:tblPrEx>
          <w:tblCellMar>
            <w:top w:w="0" w:type="dxa"/>
            <w:left w:w="108" w:type="dxa"/>
            <w:bottom w:w="0" w:type="dxa"/>
            <w:right w:w="108" w:type="dxa"/>
          </w:tblCellMar>
        </w:tblPrEx>
        <w:trPr>
          <w:trHeight w:val="8190" w:hRule="atLeast"/>
        </w:trPr>
        <w:tc>
          <w:tcPr>
            <w:tcW w:w="120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高空抛物专用摄像机</w:t>
            </w:r>
          </w:p>
        </w:tc>
        <w:tc>
          <w:tcPr>
            <w:tcW w:w="7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ins w:id="27"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高空抛物自清洁智能800W变焦筒机</w:t>
            </w:r>
          </w:p>
          <w:p>
            <w:pPr>
              <w:widowControl/>
              <w:jc w:val="left"/>
              <w:textAlignment w:val="center"/>
              <w:rPr>
                <w:ins w:id="28"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专用于高空抛物监控场景，解决因安装方式和场景不同于普通监控而衍生出的场景适应性问题</w:t>
            </w:r>
          </w:p>
          <w:p>
            <w:pPr>
              <w:widowControl/>
              <w:jc w:val="left"/>
              <w:textAlignment w:val="center"/>
              <w:rPr>
                <w:ins w:id="29"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支持高空抛物事件智能检测，配置简洁；典型安装场景下可以有效检测出8 × 8像素以上抛落物；可有效减少飞虫、飞鸟、树叶、晾晒衣物等目标的干扰；支持4个算法屏蔽区域设置，减少环境影响；支持抛物轨迹记录，报警图片中叠加和小视频中呈现（小视频需要使用专用播放器播放方可显示轨迹）支持雨水感知和蓄水功能，内置水量传感器、冷凝模块、蓄水箱和喷水模块。（</w:t>
            </w:r>
            <w:r>
              <w:rPr>
                <w:rFonts w:hint="eastAsia" w:ascii="宋体" w:hAnsi="宋体" w:cs="宋体"/>
                <w:color w:val="000000"/>
                <w:kern w:val="0"/>
                <w:sz w:val="24"/>
                <w:highlight w:val="none"/>
                <w:lang w:eastAsia="zh-CN" w:bidi="ar"/>
              </w:rPr>
              <w:t>提供</w:t>
            </w:r>
            <w:r>
              <w:rPr>
                <w:rFonts w:hint="eastAsia" w:ascii="宋体" w:hAnsi="宋体" w:cs="宋体"/>
                <w:color w:val="000000"/>
                <w:kern w:val="0"/>
                <w:sz w:val="24"/>
                <w:highlight w:val="none"/>
                <w:lang w:bidi="ar"/>
              </w:rPr>
              <w:t>公安部检验报告证明）</w:t>
            </w:r>
          </w:p>
          <w:p>
            <w:pPr>
              <w:widowControl/>
              <w:jc w:val="left"/>
              <w:textAlignment w:val="center"/>
              <w:rPr>
                <w:ins w:id="30" w:author="虞冬望" w:date="2022-11-23T15:58:00Z"/>
                <w:rFonts w:ascii="宋体" w:hAnsi="宋体" w:cs="宋体"/>
                <w:color w:val="000000"/>
                <w:kern w:val="0"/>
                <w:sz w:val="24"/>
                <w:highlight w:val="none"/>
                <w:lang w:bidi="ar"/>
              </w:rPr>
            </w:pPr>
            <w:r>
              <w:rPr>
                <w:rFonts w:hint="eastAsia" w:ascii="宋体" w:hAnsi="宋体" w:cs="宋体"/>
                <w:color w:val="000000"/>
                <w:kern w:val="0"/>
                <w:sz w:val="24"/>
                <w:highlight w:val="none"/>
                <w:lang w:bidi="ar"/>
              </w:rPr>
              <w:t>采用包围式遮光罩设计，避免图像产生异常光斑与反光</w:t>
            </w:r>
          </w:p>
          <w:p>
            <w:pPr>
              <w:widowControl/>
              <w:jc w:val="left"/>
              <w:textAlignment w:val="center"/>
              <w:rPr>
                <w:ins w:id="31"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★支持镜头自清洁功能，可将蓄水箱中的水从4个喷水孔喷射在镜头玻璃上，并驱动雨刷清洁镜头玻璃上的覆盖物。（</w:t>
            </w:r>
            <w:r>
              <w:rPr>
                <w:rFonts w:hint="eastAsia" w:ascii="宋体" w:hAnsi="宋体" w:cs="宋体"/>
                <w:color w:val="000000"/>
                <w:kern w:val="0"/>
                <w:sz w:val="24"/>
                <w:highlight w:val="none"/>
                <w:lang w:eastAsia="zh-CN" w:bidi="ar"/>
              </w:rPr>
              <w:t>提供</w:t>
            </w:r>
            <w:r>
              <w:rPr>
                <w:rFonts w:hint="eastAsia" w:ascii="宋体" w:hAnsi="宋体" w:cs="宋体"/>
                <w:color w:val="000000"/>
                <w:kern w:val="0"/>
                <w:sz w:val="24"/>
                <w:highlight w:val="none"/>
                <w:lang w:bidi="ar"/>
              </w:rPr>
              <w:t>公安部检验报告证明）</w:t>
            </w:r>
          </w:p>
          <w:p>
            <w:pPr>
              <w:widowControl/>
              <w:jc w:val="left"/>
              <w:textAlignment w:val="center"/>
              <w:rPr>
                <w:ins w:id="32"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支持高空抛物抗扰功能，当出现非从高处落向低处的物体，不产生报警提示信息。（</w:t>
            </w:r>
            <w:r>
              <w:rPr>
                <w:rFonts w:hint="eastAsia" w:ascii="宋体" w:hAnsi="宋体" w:cs="宋体"/>
                <w:color w:val="000000"/>
                <w:kern w:val="0"/>
                <w:sz w:val="24"/>
                <w:highlight w:val="none"/>
                <w:lang w:eastAsia="zh-CN" w:bidi="ar"/>
              </w:rPr>
              <w:t>提供公安部检验报告证明</w:t>
            </w:r>
            <w:r>
              <w:rPr>
                <w:rFonts w:hint="eastAsia" w:ascii="宋体" w:hAnsi="宋体" w:cs="宋体"/>
                <w:color w:val="000000"/>
                <w:kern w:val="0"/>
                <w:sz w:val="24"/>
                <w:highlight w:val="none"/>
                <w:lang w:bidi="ar"/>
              </w:rPr>
              <w:t>）支持自带遮阳罩，可屏蔽从镜头视场角范围之外入射的杂光。（</w:t>
            </w:r>
            <w:r>
              <w:rPr>
                <w:rFonts w:hint="eastAsia" w:ascii="宋体" w:hAnsi="宋体" w:cs="宋体"/>
                <w:color w:val="000000"/>
                <w:kern w:val="0"/>
                <w:sz w:val="24"/>
                <w:highlight w:val="none"/>
                <w:lang w:eastAsia="zh-CN" w:bidi="ar"/>
              </w:rPr>
              <w:t>提供</w:t>
            </w:r>
            <w:r>
              <w:rPr>
                <w:rFonts w:hint="eastAsia" w:ascii="宋体" w:hAnsi="宋体" w:cs="宋体"/>
                <w:color w:val="000000"/>
                <w:kern w:val="0"/>
                <w:sz w:val="24"/>
                <w:highlight w:val="none"/>
                <w:lang w:bidi="ar"/>
              </w:rPr>
              <w:t>公安部检验报告证明）</w:t>
            </w:r>
          </w:p>
          <w:p>
            <w:pPr>
              <w:widowControl/>
              <w:jc w:val="left"/>
              <w:textAlignment w:val="center"/>
              <w:rPr>
                <w:ins w:id="33"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★支持高空抛物检测功能，当视频画面中出现物品自上而下掉落时，可在视频画面中叠加物品下落轨迹，同时下落的不同物品，下落轨迹的颜色不同，可显示掉落物品所属楼层并叠加在视频画面上。（</w:t>
            </w:r>
            <w:r>
              <w:rPr>
                <w:rFonts w:hint="eastAsia" w:ascii="宋体" w:hAnsi="宋体" w:cs="宋体"/>
                <w:color w:val="000000"/>
                <w:kern w:val="0"/>
                <w:sz w:val="24"/>
                <w:highlight w:val="none"/>
                <w:lang w:eastAsia="zh-CN" w:bidi="ar"/>
              </w:rPr>
              <w:t>提供</w:t>
            </w:r>
            <w:r>
              <w:rPr>
                <w:rFonts w:hint="eastAsia" w:ascii="宋体" w:hAnsi="宋体" w:cs="宋体"/>
                <w:color w:val="000000"/>
                <w:kern w:val="0"/>
                <w:sz w:val="24"/>
                <w:highlight w:val="none"/>
                <w:lang w:bidi="ar"/>
              </w:rPr>
              <w:t>公安部检验报告证明）</w:t>
            </w:r>
          </w:p>
          <w:p>
            <w:pPr>
              <w:widowControl/>
              <w:jc w:val="left"/>
              <w:textAlignment w:val="center"/>
              <w:rPr>
                <w:ins w:id="34"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最高分辨率可达800万像素（默认3840 × 2160），并在此分辨率下可输出30 fps实时图像</w:t>
            </w:r>
          </w:p>
          <w:p>
            <w:pPr>
              <w:widowControl/>
              <w:jc w:val="left"/>
              <w:textAlignment w:val="center"/>
              <w:rPr>
                <w:ins w:id="35"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支持低码率、低延时、ROI感兴趣区域增强编码、SVC自适应编码技术</w:t>
            </w:r>
          </w:p>
          <w:p>
            <w:pPr>
              <w:widowControl/>
              <w:jc w:val="left"/>
              <w:textAlignment w:val="center"/>
              <w:rPr>
                <w:ins w:id="36"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支持宽动态120 dB</w:t>
            </w:r>
          </w:p>
          <w:p>
            <w:pPr>
              <w:widowControl/>
              <w:jc w:val="left"/>
              <w:textAlignment w:val="center"/>
              <w:rPr>
                <w:ins w:id="37"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支持背光补偿，透雾，电子防抖，3D降噪</w:t>
            </w:r>
          </w:p>
          <w:p>
            <w:pPr>
              <w:widowControl/>
              <w:jc w:val="left"/>
              <w:textAlignment w:val="center"/>
              <w:rPr>
                <w:ins w:id="38"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支持开放型网络视频接口，ISAPI，SDK，ISUP（原Ehome），GB28181</w:t>
            </w:r>
          </w:p>
          <w:p>
            <w:pPr>
              <w:widowControl/>
              <w:jc w:val="left"/>
              <w:textAlignment w:val="center"/>
              <w:rPr>
                <w:ins w:id="39"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支持双码流技术，支持同时20路取流</w:t>
            </w:r>
          </w:p>
          <w:p>
            <w:pPr>
              <w:widowControl/>
              <w:jc w:val="left"/>
              <w:textAlignment w:val="center"/>
              <w:rPr>
                <w:ins w:id="40"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供电方式：DC：12 V ± 20%，PoE：802.3at</w:t>
            </w:r>
          </w:p>
          <w:p>
            <w:pPr>
              <w:widowControl/>
              <w:jc w:val="left"/>
              <w:textAlignment w:val="center"/>
              <w:rPr>
                <w:ins w:id="41"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防护等级IP67，密封设计支持仰角安装场景下的有效防水传感器尺寸不小于1/1.8"，光圈大小不小于F1.0±5%。（</w:t>
            </w:r>
            <w:r>
              <w:rPr>
                <w:rFonts w:hint="eastAsia" w:ascii="宋体" w:hAnsi="宋体" w:cs="宋体"/>
                <w:color w:val="000000"/>
                <w:kern w:val="0"/>
                <w:sz w:val="24"/>
                <w:highlight w:val="none"/>
                <w:lang w:eastAsia="zh-CN" w:bidi="ar"/>
              </w:rPr>
              <w:t>提供</w:t>
            </w:r>
            <w:r>
              <w:rPr>
                <w:rFonts w:hint="eastAsia" w:ascii="宋体" w:hAnsi="宋体" w:cs="宋体"/>
                <w:color w:val="000000"/>
                <w:kern w:val="0"/>
                <w:sz w:val="24"/>
                <w:highlight w:val="none"/>
                <w:lang w:bidi="ar"/>
              </w:rPr>
              <w:t>公安部检验报告证明）</w:t>
            </w:r>
          </w:p>
          <w:p>
            <w:pPr>
              <w:widowControl/>
              <w:jc w:val="left"/>
              <w:textAlignment w:val="center"/>
              <w:rPr>
                <w:ins w:id="42"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xml:space="preserve"> 宽动态：120 dB</w:t>
            </w:r>
          </w:p>
          <w:p>
            <w:pPr>
              <w:widowControl/>
              <w:jc w:val="left"/>
              <w:textAlignment w:val="center"/>
              <w:rPr>
                <w:ins w:id="43"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xml:space="preserve"> 最低照度：彩色：0.0005 Lux @（F1.0，AGC ON）</w:t>
            </w:r>
          </w:p>
          <w:p>
            <w:pPr>
              <w:widowControl/>
              <w:jc w:val="left"/>
              <w:textAlignment w:val="center"/>
              <w:rPr>
                <w:ins w:id="44"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焦距&amp;视场角：2.8~12 mm @F1.0：水平视场角：78°~55.5°，垂直视场角：42.5°~30.9°°，对角视场角：92.75°~63.9°</w:t>
            </w:r>
          </w:p>
          <w:p>
            <w:pPr>
              <w:widowControl/>
              <w:jc w:val="left"/>
              <w:textAlignment w:val="center"/>
              <w:rPr>
                <w:ins w:id="45"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8~32 mm @F1.7：水平视场角：41.8°~14.9°，垂直视场角：22.9°~8.5°，对角视场角：48.7°~17.1°</w:t>
            </w:r>
          </w:p>
          <w:p>
            <w:pPr>
              <w:widowControl/>
              <w:jc w:val="left"/>
              <w:textAlignment w:val="center"/>
              <w:rPr>
                <w:ins w:id="46"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最大图像尺寸：3840 × 2160</w:t>
            </w:r>
          </w:p>
          <w:p>
            <w:pPr>
              <w:widowControl/>
              <w:jc w:val="left"/>
              <w:textAlignment w:val="center"/>
              <w:rPr>
                <w:ins w:id="47"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xml:space="preserve"> 视频压缩标准：主码流：H.265/H.264</w:t>
            </w:r>
          </w:p>
          <w:p>
            <w:pPr>
              <w:widowControl/>
              <w:jc w:val="left"/>
              <w:textAlignment w:val="center"/>
              <w:rPr>
                <w:ins w:id="48"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子码流：H.265/H.264/MJPEG</w:t>
            </w:r>
          </w:p>
          <w:p>
            <w:pPr>
              <w:widowControl/>
              <w:jc w:val="left"/>
              <w:textAlignment w:val="center"/>
              <w:rPr>
                <w:ins w:id="49"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网络存储：支持MicroSD/MicroSDHC/MicroSDXC卡（最大256 GB）断网本地存储及断网续传，NAS（NFS，SMB/CIFS均支持），配合海康黑卡支持SD卡加密及SD卡状态检测</w:t>
            </w:r>
          </w:p>
          <w:p>
            <w:pPr>
              <w:widowControl/>
              <w:jc w:val="left"/>
              <w:textAlignment w:val="center"/>
              <w:rPr>
                <w:ins w:id="50"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网络：1个RJ45 10 M/100 M自适应以太网口</w:t>
            </w:r>
          </w:p>
          <w:p>
            <w:pPr>
              <w:widowControl/>
              <w:jc w:val="left"/>
              <w:textAlignment w:val="center"/>
              <w:rPr>
                <w:ins w:id="51"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xml:space="preserve"> 复位：支持</w:t>
            </w:r>
          </w:p>
          <w:p>
            <w:pPr>
              <w:widowControl/>
              <w:jc w:val="left"/>
              <w:textAlignment w:val="center"/>
              <w:rPr>
                <w:ins w:id="52"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xml:space="preserve"> 雨刷：支持</w:t>
            </w:r>
          </w:p>
          <w:p>
            <w:pPr>
              <w:widowControl/>
              <w:jc w:val="left"/>
              <w:textAlignment w:val="center"/>
              <w:rPr>
                <w:ins w:id="53"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xml:space="preserve"> 扩展接口：支持半导体制冷集水和喷水，实现自清洁</w:t>
            </w:r>
          </w:p>
          <w:p>
            <w:pPr>
              <w:widowControl/>
              <w:jc w:val="left"/>
              <w:textAlignment w:val="center"/>
              <w:rPr>
                <w:ins w:id="54" w:author="Dell" w:date="2022-11-24T08:28:55Z"/>
                <w:rFonts w:hint="eastAsia" w:ascii="宋体" w:hAnsi="宋体" w:eastAsia="宋体" w:cs="宋体"/>
                <w:color w:val="000000"/>
                <w:kern w:val="0"/>
                <w:sz w:val="24"/>
                <w:highlight w:val="none"/>
                <w:lang w:eastAsia="zh-CN" w:bidi="ar"/>
              </w:rPr>
            </w:pPr>
          </w:p>
          <w:p>
            <w:pPr>
              <w:widowControl/>
              <w:jc w:val="left"/>
              <w:textAlignment w:val="center"/>
              <w:rPr>
                <w:ins w:id="55"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xml:space="preserve"> 供电方式：DC：12 V ± 20%，支持防反接保护</w:t>
            </w:r>
          </w:p>
          <w:p>
            <w:pPr>
              <w:widowControl/>
              <w:jc w:val="left"/>
              <w:textAlignment w:val="center"/>
              <w:rPr>
                <w:ins w:id="56"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PoE：802.3at，Class 4</w:t>
            </w:r>
          </w:p>
          <w:p>
            <w:pPr>
              <w:widowControl/>
              <w:jc w:val="left"/>
              <w:textAlignment w:val="center"/>
              <w:rPr>
                <w:ins w:id="57"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xml:space="preserve"> 启动及工作温湿度：-30 °C~60 °C，湿度小于95%（无凝结）</w:t>
            </w:r>
          </w:p>
          <w:p>
            <w:pPr>
              <w:widowControl/>
              <w:jc w:val="left"/>
              <w:textAlignment w:val="center"/>
              <w:rPr>
                <w:ins w:id="58"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xml:space="preserve"> 存储温湿度：-30 °C~60 °C，湿度小于95%（无凝结）</w:t>
            </w:r>
          </w:p>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防护：IP67</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7</w:t>
            </w:r>
          </w:p>
        </w:tc>
        <w:tc>
          <w:tcPr>
            <w:tcW w:w="6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套</w:t>
            </w:r>
          </w:p>
        </w:tc>
      </w:tr>
      <w:tr>
        <w:tblPrEx>
          <w:tblCellMar>
            <w:top w:w="0" w:type="dxa"/>
            <w:left w:w="108" w:type="dxa"/>
            <w:bottom w:w="0" w:type="dxa"/>
            <w:right w:w="108" w:type="dxa"/>
          </w:tblCellMar>
        </w:tblPrEx>
        <w:trPr>
          <w:trHeight w:val="8190" w:hRule="atLeast"/>
        </w:trPr>
        <w:tc>
          <w:tcPr>
            <w:tcW w:w="120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网络人脸摄像机</w:t>
            </w:r>
          </w:p>
        </w:tc>
        <w:tc>
          <w:tcPr>
            <w:tcW w:w="7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ins w:id="59"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400万 1/3″ CMOS 智定义变焦筒型网络摄像机</w:t>
            </w:r>
          </w:p>
          <w:p>
            <w:pPr>
              <w:widowControl/>
              <w:jc w:val="left"/>
              <w:textAlignment w:val="center"/>
              <w:rPr>
                <w:ins w:id="60"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支持开放应用平台，可配套线上应用商城和管理平台，对智能应用进行安装、卸载、升级，并可导入第三方智能应用</w:t>
            </w:r>
          </w:p>
          <w:p>
            <w:pPr>
              <w:widowControl/>
              <w:jc w:val="left"/>
              <w:textAlignment w:val="center"/>
              <w:rPr>
                <w:ins w:id="61"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支持1.5 TOPS算力、60 MB系统内存、400 MB智能内存、2 GB eMMC存储资源共享</w:t>
            </w:r>
          </w:p>
          <w:p>
            <w:pPr>
              <w:widowControl/>
              <w:jc w:val="left"/>
              <w:textAlignment w:val="center"/>
              <w:rPr>
                <w:ins w:id="62"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支持AI开放平台，支持AI模型的下发和运行，检测结果的生成和上传</w:t>
            </w:r>
          </w:p>
          <w:p>
            <w:pPr>
              <w:widowControl/>
              <w:jc w:val="left"/>
              <w:textAlignment w:val="center"/>
              <w:rPr>
                <w:ins w:id="63"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支持多种事件检测和异常侦测，支持智能警戒，支持联动声音报警</w:t>
            </w:r>
          </w:p>
          <w:p>
            <w:pPr>
              <w:widowControl/>
              <w:jc w:val="left"/>
              <w:textAlignment w:val="center"/>
              <w:rPr>
                <w:ins w:id="64"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★内置至少一颗GPU芯片（</w:t>
            </w:r>
            <w:r>
              <w:rPr>
                <w:rFonts w:hint="eastAsia" w:ascii="宋体" w:hAnsi="宋体" w:cs="宋体"/>
                <w:color w:val="000000"/>
                <w:kern w:val="0"/>
                <w:sz w:val="24"/>
                <w:highlight w:val="none"/>
                <w:lang w:eastAsia="zh-CN" w:bidi="ar"/>
              </w:rPr>
              <w:t>提供公安部检验报告证明</w:t>
            </w:r>
            <w:r>
              <w:rPr>
                <w:rFonts w:hint="eastAsia" w:ascii="宋体" w:hAnsi="宋体" w:cs="宋体"/>
                <w:color w:val="000000"/>
                <w:kern w:val="0"/>
                <w:sz w:val="24"/>
                <w:highlight w:val="none"/>
                <w:lang w:bidi="ar"/>
              </w:rPr>
              <w:t>）</w:t>
            </w:r>
          </w:p>
          <w:p>
            <w:pPr>
              <w:widowControl/>
              <w:jc w:val="left"/>
              <w:textAlignment w:val="center"/>
              <w:rPr>
                <w:ins w:id="65"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最低照度: 彩色：0.005 Lux @（F1.2，AGC ON），0 Lux with Light</w:t>
            </w:r>
          </w:p>
          <w:p>
            <w:pPr>
              <w:widowControl/>
              <w:jc w:val="left"/>
              <w:textAlignment w:val="center"/>
              <w:rPr>
                <w:ins w:id="66"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宽动态: 120 dB</w:t>
            </w:r>
          </w:p>
          <w:p>
            <w:pPr>
              <w:widowControl/>
              <w:jc w:val="left"/>
              <w:textAlignment w:val="center"/>
              <w:rPr>
                <w:ins w:id="67"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焦距&amp;视场角: 2.7~12 mm，水平视场角：105.4°~34.3°，垂直视场角：56°~19.3°，对角视场角：125.9°~39.4°</w:t>
            </w:r>
          </w:p>
          <w:p>
            <w:pPr>
              <w:widowControl/>
              <w:jc w:val="left"/>
              <w:textAlignment w:val="center"/>
              <w:rPr>
                <w:ins w:id="68"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补光灯类型: 默认白光，可切换红外补光</w:t>
            </w:r>
          </w:p>
          <w:p>
            <w:pPr>
              <w:widowControl/>
              <w:jc w:val="left"/>
              <w:textAlignment w:val="center"/>
              <w:rPr>
                <w:ins w:id="69"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补光距离: 红外光：最远可达50 m；白光：最远可达30 m</w:t>
            </w:r>
          </w:p>
          <w:p>
            <w:pPr>
              <w:widowControl/>
              <w:jc w:val="left"/>
              <w:textAlignment w:val="center"/>
              <w:rPr>
                <w:ins w:id="70"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红外波长范围: 850 nm</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HEOP:</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开放资源规格: 系统内存：60 MB; 智能内存：400 MB; Flash：2 GB</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整机算力: 1.5 TOPS</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开放能力:</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基础业务逻辑能力，基础媒体服务能力，深度学习推理加速能力</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BASE库：提供RTSP/ISAPI服务、HTTP代理服务、License授权服务、端口服务、日志服务等</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BSC库：提供多媒体视频服务和相应图像加速处理工具，包括获取YUV原始数据流、图像缩放、JPEG编解码、OSD叠加等功能，方便客户搭建差异化的智能处理框架</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HIKFLOW库：提供深度学习推理加速能力、常见图像处理加速能力，包括缩放，颜色空间转换等</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深度学习框架: Caffe，PyTorch，TensorFlow</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开发语言: C，C++</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xml:space="preserve">AI开放平台: </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支持AI模型的下发和运行，检测结果的生成和上传</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模型存储：支持4个模型包存储，每个模型包支持1个检测模型和2个分类模型可通过IE浏览器对智能算法或APP进行删除、导入、升级更新，更新过程中无需重启样机，视频画面不丢失。（</w:t>
            </w:r>
            <w:r>
              <w:rPr>
                <w:rFonts w:hint="eastAsia" w:ascii="宋体" w:hAnsi="宋体" w:cs="宋体"/>
                <w:color w:val="000000"/>
                <w:kern w:val="0"/>
                <w:sz w:val="24"/>
                <w:highlight w:val="none"/>
                <w:lang w:eastAsia="zh-CN" w:bidi="ar"/>
              </w:rPr>
              <w:t>提供公安部检验报告证明</w:t>
            </w:r>
            <w:r>
              <w:rPr>
                <w:rFonts w:hint="eastAsia" w:ascii="宋体" w:hAnsi="宋体" w:cs="宋体"/>
                <w:color w:val="000000"/>
                <w:kern w:val="0"/>
                <w:sz w:val="24"/>
                <w:highlight w:val="none"/>
                <w:lang w:bidi="ar"/>
              </w:rPr>
              <w:t>）支持人脸抓拍、smart事件、AI开放平台三个智能功能（</w:t>
            </w:r>
            <w:r>
              <w:rPr>
                <w:rFonts w:hint="eastAsia" w:ascii="宋体" w:hAnsi="宋体" w:cs="宋体"/>
                <w:color w:val="000000"/>
                <w:kern w:val="0"/>
                <w:sz w:val="24"/>
                <w:highlight w:val="none"/>
                <w:lang w:eastAsia="zh-CN" w:bidi="ar"/>
              </w:rPr>
              <w:t>提供公安部检验报告证明</w:t>
            </w:r>
            <w:r>
              <w:rPr>
                <w:rFonts w:hint="eastAsia" w:ascii="宋体" w:hAnsi="宋体" w:cs="宋体"/>
                <w:color w:val="000000"/>
                <w:kern w:val="0"/>
                <w:sz w:val="24"/>
                <w:highlight w:val="none"/>
                <w:lang w:bidi="ar"/>
              </w:rPr>
              <w:t>）</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任务类型：支持视频任务，抓图轮巡任务</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xml:space="preserve">目标检测：支持16种目标检测，并对其中1种目标进行分类，分类支持64个类别 </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Smart事件: 区域入侵侦测，越界侦测，进入区域侦测，离开区域侦测</w:t>
            </w:r>
          </w:p>
          <w:p>
            <w:pPr>
              <w:widowControl/>
              <w:jc w:val="left"/>
              <w:textAlignment w:val="center"/>
              <w:rPr>
                <w:rFonts w:hint="eastAsia" w:ascii="宋体" w:hAnsi="宋体" w:eastAsia="宋体" w:cs="宋体"/>
                <w:color w:val="000000"/>
                <w:kern w:val="0"/>
                <w:sz w:val="24"/>
                <w:highlight w:val="none"/>
                <w:lang w:eastAsia="zh-CN" w:bidi="ar"/>
              </w:rPr>
            </w:pP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★需具备智能报警防干扰功能，当在设定的检测范围内出现光线明暗变化、篮球滚动、狗行走、树摇晃时，不触发报警。（</w:t>
            </w:r>
            <w:r>
              <w:rPr>
                <w:rFonts w:hint="eastAsia" w:ascii="宋体" w:hAnsi="宋体" w:cs="宋体"/>
                <w:color w:val="000000"/>
                <w:kern w:val="0"/>
                <w:sz w:val="24"/>
                <w:highlight w:val="none"/>
                <w:lang w:eastAsia="zh-CN" w:bidi="ar"/>
              </w:rPr>
              <w:t>提供公安部检验报告证明</w:t>
            </w:r>
            <w:r>
              <w:rPr>
                <w:rFonts w:hint="eastAsia" w:ascii="宋体" w:hAnsi="宋体" w:cs="宋体"/>
                <w:color w:val="000000"/>
                <w:kern w:val="0"/>
                <w:sz w:val="24"/>
                <w:highlight w:val="none"/>
                <w:lang w:bidi="ar"/>
              </w:rPr>
              <w:t>）</w:t>
            </w:r>
          </w:p>
          <w:p>
            <w:pPr>
              <w:widowControl/>
              <w:jc w:val="left"/>
              <w:textAlignment w:val="center"/>
              <w:rPr>
                <w:rFonts w:hint="eastAsia" w:ascii="宋体" w:hAnsi="宋体" w:eastAsia="宋体" w:cs="宋体"/>
                <w:color w:val="000000"/>
                <w:kern w:val="0"/>
                <w:sz w:val="24"/>
                <w:highlight w:val="none"/>
                <w:lang w:eastAsia="zh-CN" w:bidi="ar"/>
              </w:rPr>
            </w:pPr>
          </w:p>
          <w:p>
            <w:pPr>
              <w:widowControl/>
              <w:jc w:val="left"/>
              <w:textAlignment w:val="center"/>
              <w:rPr>
                <w:rFonts w:hint="eastAsia" w:ascii="宋体" w:hAnsi="宋体" w:eastAsia="宋体" w:cs="宋体"/>
                <w:color w:val="000000"/>
                <w:kern w:val="0"/>
                <w:sz w:val="24"/>
                <w:highlight w:val="none"/>
                <w:lang w:eastAsia="zh-CN" w:bidi="ar"/>
              </w:rPr>
            </w:pPr>
          </w:p>
          <w:p>
            <w:pPr>
              <w:widowControl/>
              <w:jc w:val="left"/>
              <w:textAlignment w:val="center"/>
              <w:rPr>
                <w:ins w:id="71" w:author="Dell" w:date="2022-11-24T08:28:55Z"/>
                <w:rFonts w:hint="eastAsia" w:ascii="宋体" w:hAnsi="宋体" w:eastAsia="宋体" w:cs="宋体"/>
                <w:color w:val="000000"/>
                <w:kern w:val="0"/>
                <w:sz w:val="24"/>
                <w:highlight w:val="none"/>
                <w:lang w:eastAsia="zh-CN" w:bidi="ar"/>
              </w:rPr>
            </w:pP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人脸抓拍: 支持</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最大图像尺寸: 2560 × 1440</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视频压缩标准: 主码流：H.265/H.264</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SD卡扩展: 内置MicroSD(即TF卡)/MicroSDHC/MicroSDXC插槽，最大支持256 GB</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内置麦克风: 支持，1路内置麦克风</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内置扬声器: 支持，1路内置扬声器</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音频: 1路输入（Line in），1路输出（Line out）；1个内置麦克风，1个内置扬声器</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报警: 1路输入，1路输出（报警输出最大支持DC24 V，1 A或AC24 V，1 A）</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网络: 1个RJ45 10 M/100 M自适应以太网口</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复位: 支持</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电源输出: DC12 V，100 mA，可用于拾音器供电</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启动和工作温湿度: -30 ℃~60 ℃，湿度小于95%（无凝结）</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供电方式: DC：12 V ± 25% ；PoE：802.3at</w:t>
            </w:r>
          </w:p>
          <w:p>
            <w:pPr>
              <w:widowControl/>
              <w:jc w:val="left"/>
              <w:textAlignment w:val="center"/>
              <w:rPr>
                <w:rFonts w:hint="eastAsia" w:ascii="宋体" w:hAnsi="宋体" w:eastAsia="宋体" w:cs="宋体"/>
                <w:color w:val="000000"/>
                <w:kern w:val="0"/>
                <w:sz w:val="24"/>
                <w:highlight w:val="none"/>
                <w:lang w:eastAsia="zh-CN" w:bidi="ar"/>
              </w:rPr>
            </w:pPr>
          </w:p>
          <w:p>
            <w:pPr>
              <w:widowControl/>
              <w:jc w:val="left"/>
              <w:textAlignment w:val="center"/>
              <w:rPr>
                <w:rFonts w:hint="eastAsia" w:ascii="宋体" w:hAnsi="宋体" w:eastAsia="宋体" w:cs="宋体"/>
                <w:color w:val="000000"/>
                <w:kern w:val="0"/>
                <w:sz w:val="24"/>
                <w:highlight w:val="none"/>
                <w:lang w:eastAsia="zh-CN" w:bidi="ar"/>
              </w:rPr>
            </w:pPr>
          </w:p>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防护: IP66</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82</w:t>
            </w:r>
          </w:p>
        </w:tc>
        <w:tc>
          <w:tcPr>
            <w:tcW w:w="6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套</w:t>
            </w:r>
          </w:p>
        </w:tc>
      </w:tr>
      <w:tr>
        <w:tblPrEx>
          <w:tblCellMar>
            <w:top w:w="0" w:type="dxa"/>
            <w:left w:w="108" w:type="dxa"/>
            <w:bottom w:w="0" w:type="dxa"/>
            <w:right w:w="108" w:type="dxa"/>
          </w:tblCellMar>
        </w:tblPrEx>
        <w:trPr>
          <w:trHeight w:val="8190" w:hRule="atLeast"/>
        </w:trPr>
        <w:tc>
          <w:tcPr>
            <w:tcW w:w="120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智能警戒网络摄像机</w:t>
            </w:r>
          </w:p>
        </w:tc>
        <w:tc>
          <w:tcPr>
            <w:tcW w:w="7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ins w:id="72"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400万 1/3" CMOS 智能变焦半球型网络摄像机</w:t>
            </w:r>
          </w:p>
          <w:p>
            <w:pPr>
              <w:widowControl/>
              <w:jc w:val="left"/>
              <w:textAlignment w:val="center"/>
              <w:rPr>
                <w:ins w:id="73"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采用深度学习硬件及算法，提供准确的人车分类侦测，支持越界侦测，区域入侵侦测，进入区域侦测和离开区域侦测，支持声音报警联动</w:t>
            </w:r>
          </w:p>
          <w:p>
            <w:pPr>
              <w:widowControl/>
              <w:jc w:val="left"/>
              <w:textAlignment w:val="center"/>
              <w:rPr>
                <w:ins w:id="74"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★内置GPU芯片，麦克风，扬声器。（</w:t>
            </w:r>
            <w:r>
              <w:rPr>
                <w:rFonts w:hint="eastAsia" w:ascii="宋体" w:hAnsi="宋体" w:cs="宋体"/>
                <w:color w:val="000000"/>
                <w:kern w:val="0"/>
                <w:sz w:val="24"/>
                <w:highlight w:val="none"/>
                <w:lang w:eastAsia="zh-CN" w:bidi="ar"/>
              </w:rPr>
              <w:t>提供公安部检验报告证明</w:t>
            </w:r>
            <w:r>
              <w:rPr>
                <w:rFonts w:hint="eastAsia" w:ascii="宋体" w:hAnsi="宋体" w:cs="宋体"/>
                <w:color w:val="000000"/>
                <w:kern w:val="0"/>
                <w:sz w:val="24"/>
                <w:highlight w:val="none"/>
                <w:lang w:bidi="ar"/>
              </w:rPr>
              <w:t>）</w:t>
            </w:r>
          </w:p>
          <w:p>
            <w:pPr>
              <w:widowControl/>
              <w:jc w:val="left"/>
              <w:textAlignment w:val="center"/>
              <w:rPr>
                <w:ins w:id="75"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★支持声音报警功能，报警声音类型不低于12种，并支持导入自定义语音，报警音量和重复次数可设置。（</w:t>
            </w:r>
            <w:r>
              <w:rPr>
                <w:rFonts w:hint="eastAsia" w:ascii="宋体" w:hAnsi="宋体" w:cs="宋体"/>
                <w:color w:val="000000"/>
                <w:kern w:val="0"/>
                <w:sz w:val="24"/>
                <w:highlight w:val="none"/>
                <w:lang w:eastAsia="zh-CN" w:bidi="ar"/>
              </w:rPr>
              <w:t>提供公安部检验报告证明</w:t>
            </w:r>
            <w:r>
              <w:rPr>
                <w:rFonts w:hint="eastAsia" w:ascii="宋体" w:hAnsi="宋体" w:cs="宋体"/>
                <w:color w:val="000000"/>
                <w:kern w:val="0"/>
                <w:sz w:val="24"/>
                <w:highlight w:val="none"/>
                <w:lang w:bidi="ar"/>
              </w:rPr>
              <w:t>）</w:t>
            </w:r>
          </w:p>
          <w:p>
            <w:pPr>
              <w:widowControl/>
              <w:jc w:val="left"/>
              <w:textAlignment w:val="center"/>
              <w:rPr>
                <w:ins w:id="76"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支持对运动人脸进行检测，抓拍，评分，筛选，输出最优的人脸抓图</w:t>
            </w:r>
          </w:p>
          <w:p>
            <w:pPr>
              <w:widowControl/>
              <w:jc w:val="left"/>
              <w:textAlignment w:val="center"/>
              <w:rPr>
                <w:ins w:id="77"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支持电动变焦支持不小于4倍光学变焦，变焦过程中不会完全虚焦。（</w:t>
            </w:r>
            <w:r>
              <w:rPr>
                <w:rFonts w:hint="eastAsia" w:ascii="宋体" w:hAnsi="宋体" w:cs="宋体"/>
                <w:color w:val="000000"/>
                <w:kern w:val="0"/>
                <w:sz w:val="24"/>
                <w:highlight w:val="none"/>
                <w:lang w:eastAsia="zh-CN" w:bidi="ar"/>
              </w:rPr>
              <w:t>提供公安部检验报告证明</w:t>
            </w:r>
            <w:r>
              <w:rPr>
                <w:rFonts w:hint="eastAsia" w:ascii="宋体" w:hAnsi="宋体" w:cs="宋体"/>
                <w:color w:val="000000"/>
                <w:kern w:val="0"/>
                <w:sz w:val="24"/>
                <w:highlight w:val="none"/>
                <w:lang w:bidi="ar"/>
              </w:rPr>
              <w:t>）</w:t>
            </w:r>
          </w:p>
          <w:p>
            <w:pPr>
              <w:widowControl/>
              <w:jc w:val="left"/>
              <w:textAlignment w:val="center"/>
              <w:rPr>
                <w:ins w:id="78"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支持GB35114 A级安全加密</w:t>
            </w:r>
          </w:p>
          <w:p>
            <w:pPr>
              <w:widowControl/>
              <w:jc w:val="left"/>
              <w:textAlignment w:val="center"/>
              <w:rPr>
                <w:ins w:id="79"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最低照度: 彩色：0.002 Lux @（F1.2，AGC ON），0 Lux with IR</w:t>
            </w:r>
          </w:p>
          <w:p>
            <w:pPr>
              <w:widowControl/>
              <w:jc w:val="left"/>
              <w:textAlignment w:val="center"/>
              <w:rPr>
                <w:ins w:id="80"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宽动态: 120 dB</w:t>
            </w:r>
          </w:p>
          <w:p>
            <w:pPr>
              <w:widowControl/>
              <w:jc w:val="left"/>
              <w:textAlignment w:val="center"/>
              <w:rPr>
                <w:ins w:id="81"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调节角度: 水平：0°~355°，垂直：0°~75°，旋转：0°~355°</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焦距＆视场角: （电动变焦）2.7~12 mm：水平视场角：105°~34°，垂直视场角：56°~19°，对角视场角：126°~39°支持智能报警防干扰功能，智能分析行为类型为区域入侵、越界入侵、进入区域、离开区域时，报警检测目标设置为人体或车辆时，光线明暗变化，篮球滚动，狗行走，树摇晃，不触发报警。（</w:t>
            </w:r>
            <w:r>
              <w:rPr>
                <w:rFonts w:hint="eastAsia" w:ascii="宋体" w:hAnsi="宋体" w:cs="宋体"/>
                <w:color w:val="000000"/>
                <w:kern w:val="0"/>
                <w:sz w:val="24"/>
                <w:highlight w:val="none"/>
                <w:lang w:eastAsia="zh-CN" w:bidi="ar"/>
              </w:rPr>
              <w:t>提供公安部检验报告证明</w:t>
            </w:r>
            <w:r>
              <w:rPr>
                <w:rFonts w:hint="eastAsia" w:ascii="宋体" w:hAnsi="宋体" w:cs="宋体"/>
                <w:color w:val="000000"/>
                <w:kern w:val="0"/>
                <w:sz w:val="24"/>
                <w:highlight w:val="none"/>
                <w:lang w:bidi="ar"/>
              </w:rPr>
              <w:t>）可对检测区域内不低于10个行人进行检测、框选跟踪,、抓拍，可筛选和抓拍最佳人脸图片存储及上报中心，抓拍数量及图片大小可设，可上</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补光灯类型: 红外灯</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补光距离: 最远可达30 m</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防补光过曝: 支持</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红外波长范围: 850 nm</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最大图像尺寸: 2688 × 1520（默认2560 × 1440）</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视频压缩标准: 主码流：H.265/H.264</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网络存储: 支持NAS（NFS，SMB/CIFS均支持），支持MicroSD(即TF卡)/MicroSDHC/MicroSDXC卡（最大256 GB），断网本地录像存储及断网续传，配合海康黑卡支持SD卡加密及SD卡状态检测</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网络: 1个RJ45 10 M/100 M自适应以太网口</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音频: 1路输入（Line in）；1路输出（Line out）；1个内置麦克风，1个内置扬声器</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报警: 1路输入，1路输出（输出最大支持AC24/DC24 V，1 A）</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复位: 支持</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电源输出: DC12 V，100 mA电源输出，可用于拾音器供电</w:t>
            </w:r>
          </w:p>
          <w:p>
            <w:pPr>
              <w:widowControl/>
              <w:jc w:val="left"/>
              <w:textAlignment w:val="center"/>
              <w:rPr>
                <w:rFonts w:hint="eastAsia" w:ascii="宋体" w:hAnsi="宋体" w:eastAsia="宋体" w:cs="宋体"/>
                <w:color w:val="000000"/>
                <w:kern w:val="0"/>
                <w:sz w:val="24"/>
                <w:highlight w:val="none"/>
                <w:lang w:eastAsia="zh-CN" w:bidi="ar"/>
              </w:rPr>
            </w:pP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启动和工作温湿度: -30 °C~60 °C，湿度小于95%（无凝结）</w:t>
            </w:r>
          </w:p>
          <w:p>
            <w:pPr>
              <w:widowControl/>
              <w:jc w:val="left"/>
              <w:textAlignment w:val="center"/>
              <w:rPr>
                <w:rFonts w:hint="eastAsia" w:ascii="宋体" w:hAnsi="宋体" w:eastAsia="宋体" w:cs="宋体"/>
                <w:color w:val="000000"/>
                <w:kern w:val="0"/>
                <w:sz w:val="24"/>
                <w:highlight w:val="none"/>
                <w:lang w:eastAsia="zh-CN" w:bidi="ar"/>
              </w:rPr>
            </w:pP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供电方式: DC：12 V ± 25%，支持防反接保护；PoE：802.3af，Class 3</w:t>
            </w:r>
          </w:p>
          <w:p>
            <w:pPr>
              <w:widowControl/>
              <w:jc w:val="left"/>
              <w:textAlignment w:val="center"/>
              <w:rPr>
                <w:rFonts w:hint="eastAsia" w:ascii="宋体" w:hAnsi="宋体" w:eastAsia="宋体" w:cs="宋体"/>
                <w:color w:val="000000"/>
                <w:kern w:val="0"/>
                <w:sz w:val="24"/>
                <w:highlight w:val="none"/>
                <w:lang w:eastAsia="zh-CN" w:bidi="ar"/>
              </w:rPr>
            </w:pPr>
          </w:p>
          <w:p>
            <w:pPr>
              <w:widowControl/>
              <w:jc w:val="left"/>
              <w:textAlignment w:val="center"/>
              <w:rPr>
                <w:ins w:id="82"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防护: IP66，IK10传全景照。（</w:t>
            </w:r>
            <w:r>
              <w:rPr>
                <w:rFonts w:hint="eastAsia" w:ascii="宋体" w:hAnsi="宋体" w:cs="宋体"/>
                <w:color w:val="000000"/>
                <w:kern w:val="0"/>
                <w:sz w:val="24"/>
                <w:highlight w:val="none"/>
                <w:lang w:eastAsia="zh-CN" w:bidi="ar"/>
              </w:rPr>
              <w:t>提供公安部检验报告证明</w:t>
            </w:r>
            <w:r>
              <w:rPr>
                <w:rFonts w:hint="eastAsia" w:ascii="宋体" w:hAnsi="宋体" w:cs="宋体"/>
                <w:color w:val="000000"/>
                <w:kern w:val="0"/>
                <w:sz w:val="24"/>
                <w:highlight w:val="none"/>
                <w:lang w:bidi="ar"/>
              </w:rPr>
              <w:t>）</w:t>
            </w:r>
          </w:p>
          <w:p>
            <w:pPr>
              <w:widowControl/>
              <w:jc w:val="left"/>
              <w:textAlignment w:val="center"/>
              <w:rPr>
                <w:rFonts w:ascii="宋体" w:hAnsi="宋体" w:cs="宋体"/>
                <w:color w:val="000000"/>
                <w:sz w:val="24"/>
                <w:highlight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37</w:t>
            </w:r>
          </w:p>
        </w:tc>
        <w:tc>
          <w:tcPr>
            <w:tcW w:w="6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套</w:t>
            </w:r>
          </w:p>
        </w:tc>
      </w:tr>
      <w:tr>
        <w:tblPrEx>
          <w:tblCellMar>
            <w:top w:w="0" w:type="dxa"/>
            <w:left w:w="108" w:type="dxa"/>
            <w:bottom w:w="0" w:type="dxa"/>
            <w:right w:w="108" w:type="dxa"/>
          </w:tblCellMar>
        </w:tblPrEx>
        <w:trPr>
          <w:trHeight w:val="8190" w:hRule="atLeast"/>
        </w:trPr>
        <w:tc>
          <w:tcPr>
            <w:tcW w:w="120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硬盘录像机</w:t>
            </w:r>
          </w:p>
        </w:tc>
        <w:tc>
          <w:tcPr>
            <w:tcW w:w="7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xml:space="preserve">人脸识别超脑录录像机，8颗GPU </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8颗GPU可独立配置任一算法，默认均为人脸模式</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人脸模式性能：</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名单库比对报警：</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★支持 96 路视频流人脸识别，支持 128 路图片流人脸识别。8 个GPU条件下，人脸库建模速度不低于500张/秒。（</w:t>
            </w:r>
            <w:r>
              <w:rPr>
                <w:rFonts w:hint="eastAsia" w:ascii="宋体" w:hAnsi="宋体" w:cs="宋体"/>
                <w:color w:val="000000"/>
                <w:kern w:val="0"/>
                <w:sz w:val="24"/>
                <w:highlight w:val="none"/>
                <w:lang w:eastAsia="zh-CN" w:bidi="ar"/>
              </w:rPr>
              <w:t>提供公安部检验报告证明</w:t>
            </w:r>
            <w:r>
              <w:rPr>
                <w:rFonts w:hint="eastAsia" w:ascii="宋体" w:hAnsi="宋体" w:cs="宋体"/>
                <w:color w:val="000000"/>
                <w:kern w:val="0"/>
                <w:sz w:val="24"/>
                <w:highlight w:val="none"/>
                <w:lang w:bidi="ar"/>
              </w:rPr>
              <w:t>）</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★支持128个人脸库，库容100万张人脸图片；支持路人库，库容50万张人脸抓拍图片。（</w:t>
            </w:r>
            <w:r>
              <w:rPr>
                <w:rFonts w:hint="eastAsia" w:ascii="宋体" w:hAnsi="宋体" w:cs="宋体"/>
                <w:color w:val="000000"/>
                <w:kern w:val="0"/>
                <w:sz w:val="24"/>
                <w:highlight w:val="none"/>
                <w:lang w:eastAsia="zh-CN" w:bidi="ar"/>
              </w:rPr>
              <w:t>提供公安部检验报告证明</w:t>
            </w:r>
            <w:r>
              <w:rPr>
                <w:rFonts w:hint="eastAsia" w:ascii="宋体" w:hAnsi="宋体" w:cs="宋体"/>
                <w:color w:val="000000"/>
                <w:kern w:val="0"/>
                <w:sz w:val="24"/>
                <w:highlight w:val="none"/>
                <w:lang w:bidi="ar"/>
              </w:rPr>
              <w:t>）</w:t>
            </w:r>
          </w:p>
          <w:p>
            <w:pPr>
              <w:widowControl/>
              <w:jc w:val="left"/>
              <w:textAlignment w:val="center"/>
              <w:rPr>
                <w:rFonts w:hint="eastAsia" w:ascii="宋体" w:hAnsi="宋体" w:eastAsia="宋体" w:cs="宋体"/>
                <w:color w:val="000000"/>
                <w:kern w:val="0"/>
                <w:sz w:val="24"/>
                <w:highlight w:val="none"/>
                <w:lang w:eastAsia="zh-CN" w:bidi="ar"/>
              </w:rPr>
            </w:pP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xml:space="preserve">路人档案30万份 </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人脸戴眼镜检出率不低于99%；（</w:t>
            </w:r>
            <w:r>
              <w:rPr>
                <w:rFonts w:hint="eastAsia" w:ascii="宋体" w:hAnsi="宋体" w:cs="宋体"/>
                <w:color w:val="000000"/>
                <w:kern w:val="0"/>
                <w:sz w:val="24"/>
                <w:highlight w:val="none"/>
                <w:lang w:eastAsia="zh-CN" w:bidi="ar"/>
              </w:rPr>
              <w:t>提供公安部检验报告证明</w:t>
            </w:r>
            <w:r>
              <w:rPr>
                <w:rFonts w:hint="eastAsia" w:ascii="宋体" w:hAnsi="宋体" w:cs="宋体"/>
                <w:color w:val="000000"/>
                <w:kern w:val="0"/>
                <w:sz w:val="24"/>
                <w:highlight w:val="none"/>
                <w:lang w:bidi="ar"/>
              </w:rPr>
              <w:t>）</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人脸图片建模成功率不低于99.99%；（</w:t>
            </w:r>
            <w:r>
              <w:rPr>
                <w:rFonts w:hint="eastAsia" w:ascii="宋体" w:hAnsi="宋体" w:cs="宋体"/>
                <w:color w:val="000000"/>
                <w:kern w:val="0"/>
                <w:sz w:val="24"/>
                <w:highlight w:val="none"/>
                <w:lang w:eastAsia="zh-CN" w:bidi="ar"/>
              </w:rPr>
              <w:t>提供公安部检验报告证明</w:t>
            </w:r>
            <w:r>
              <w:rPr>
                <w:rFonts w:hint="eastAsia" w:ascii="宋体" w:hAnsi="宋体" w:cs="宋体"/>
                <w:color w:val="000000"/>
                <w:kern w:val="0"/>
                <w:sz w:val="24"/>
                <w:highlight w:val="none"/>
                <w:lang w:bidi="ar"/>
              </w:rPr>
              <w:t>）</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支持正确识别出男女性别，识别正确率不小于 99%；（</w:t>
            </w:r>
            <w:r>
              <w:rPr>
                <w:rFonts w:hint="eastAsia" w:ascii="宋体" w:hAnsi="宋体" w:cs="宋体"/>
                <w:color w:val="000000"/>
                <w:kern w:val="0"/>
                <w:sz w:val="24"/>
                <w:highlight w:val="none"/>
                <w:lang w:eastAsia="zh-CN" w:bidi="ar"/>
              </w:rPr>
              <w:t>提供公安部检验报告证明</w:t>
            </w:r>
            <w:r>
              <w:rPr>
                <w:rFonts w:hint="eastAsia" w:ascii="宋体" w:hAnsi="宋体" w:cs="宋体"/>
                <w:color w:val="000000"/>
                <w:kern w:val="0"/>
                <w:sz w:val="24"/>
                <w:highlight w:val="none"/>
                <w:lang w:bidi="ar"/>
              </w:rPr>
              <w:t>）</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支持陌生人报警</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支持人员频次统计</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支持人脸签到和考勤</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支持人脸1V1比对</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支持以脸搜脸、按姓名检索、按属性检索</w:t>
            </w:r>
          </w:p>
          <w:p>
            <w:pPr>
              <w:widowControl/>
              <w:jc w:val="left"/>
              <w:textAlignment w:val="center"/>
              <w:rPr>
                <w:rFonts w:hint="eastAsia" w:ascii="宋体" w:hAnsi="宋体" w:eastAsia="宋体" w:cs="宋体"/>
                <w:color w:val="000000"/>
                <w:kern w:val="0"/>
                <w:sz w:val="24"/>
                <w:highlight w:val="none"/>
                <w:lang w:eastAsia="zh-CN" w:bidi="ar"/>
              </w:rPr>
            </w:pP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硬件规格：</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3U标准机架式</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2个HDMI，1个VGA，HDMI+VGA组内同源</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支持双4K异源输出</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16盘位，最高可满配12TB硬盘，支持硬盘热插拔</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4个千兆网口</w:t>
            </w:r>
          </w:p>
          <w:p>
            <w:pPr>
              <w:widowControl/>
              <w:jc w:val="left"/>
              <w:textAlignment w:val="center"/>
              <w:rPr>
                <w:rFonts w:hint="eastAsia" w:ascii="宋体" w:hAnsi="宋体" w:eastAsia="宋体" w:cs="宋体"/>
                <w:color w:val="000000"/>
                <w:kern w:val="0"/>
                <w:sz w:val="24"/>
                <w:highlight w:val="none"/>
                <w:lang w:eastAsia="zh-CN" w:bidi="ar"/>
              </w:rPr>
            </w:pP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★具有存储安全保障功能，当存储压力过高或硬盘出现性能不足时，可优先录像业务存储；（</w:t>
            </w:r>
            <w:r>
              <w:rPr>
                <w:rFonts w:hint="eastAsia" w:ascii="宋体" w:hAnsi="宋体" w:cs="宋体"/>
                <w:color w:val="000000"/>
                <w:kern w:val="0"/>
                <w:sz w:val="24"/>
                <w:highlight w:val="none"/>
                <w:lang w:eastAsia="zh-CN" w:bidi="ar"/>
              </w:rPr>
              <w:t>提供公安部检验报告证明</w:t>
            </w:r>
            <w:r>
              <w:rPr>
                <w:rFonts w:hint="eastAsia" w:ascii="宋体" w:hAnsi="宋体" w:cs="宋体"/>
                <w:color w:val="000000"/>
                <w:kern w:val="0"/>
                <w:sz w:val="24"/>
                <w:highlight w:val="none"/>
                <w:lang w:bidi="ar"/>
              </w:rPr>
              <w:t>）</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支持RAID0、1、5、6、10，支持全局热备盘</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IO报警：48进24出</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7寸LCD液晶显示屏</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冗余电源</w:t>
            </w:r>
          </w:p>
          <w:p>
            <w:pPr>
              <w:widowControl/>
              <w:jc w:val="left"/>
              <w:textAlignment w:val="center"/>
              <w:rPr>
                <w:rFonts w:hint="eastAsia" w:ascii="宋体" w:hAnsi="宋体" w:eastAsia="宋体" w:cs="宋体"/>
                <w:color w:val="000000"/>
                <w:kern w:val="0"/>
                <w:sz w:val="24"/>
                <w:highlight w:val="none"/>
                <w:lang w:eastAsia="zh-CN" w:bidi="ar"/>
              </w:rPr>
            </w:pP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软件性能：</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输入带宽：512M</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128路H.265、H.264混合接入</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最大支持20×1080P解码</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支持H.265、H.264、SVAC混合解码</w:t>
            </w:r>
          </w:p>
          <w:p>
            <w:pPr>
              <w:pStyle w:val="2"/>
              <w:rPr>
                <w:rFonts w:hint="eastAsia"/>
                <w:highlight w:val="none"/>
                <w:lang w:eastAsia="zh-CN"/>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2</w:t>
            </w:r>
          </w:p>
        </w:tc>
        <w:tc>
          <w:tcPr>
            <w:tcW w:w="6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7680" w:hRule="atLeast"/>
        </w:trPr>
        <w:tc>
          <w:tcPr>
            <w:tcW w:w="120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硬盘录像机</w:t>
            </w:r>
          </w:p>
        </w:tc>
        <w:tc>
          <w:tcPr>
            <w:tcW w:w="7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周界小超脑</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支持最大16路视频周界（越界、区域入侵）</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三种距离模式切换说明：</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支持16路常规距离检测周界(200W视频流)</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或支持16路中距离检测周界(200W视频流)</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或支持12路远距离检测周界(200W视频流)</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★支持周界报警去误报功能，对IPC上报的越界侦测报警和区域入侵报警进行去误报，可去除由树叶、灯光、车辆、小动物引起的误报。最大支持32路；（</w:t>
            </w:r>
            <w:r>
              <w:rPr>
                <w:rFonts w:hint="eastAsia" w:ascii="宋体" w:hAnsi="宋体" w:cs="宋体"/>
                <w:color w:val="000000"/>
                <w:kern w:val="0"/>
                <w:sz w:val="24"/>
                <w:highlight w:val="none"/>
                <w:lang w:eastAsia="zh-CN" w:bidi="ar"/>
              </w:rPr>
              <w:t>提供公安部检验报告证明</w:t>
            </w:r>
            <w:r>
              <w:rPr>
                <w:rFonts w:hint="eastAsia" w:ascii="宋体" w:hAnsi="宋体" w:cs="宋体"/>
                <w:color w:val="000000"/>
                <w:kern w:val="0"/>
                <w:sz w:val="24"/>
                <w:highlight w:val="none"/>
                <w:lang w:bidi="ar"/>
              </w:rPr>
              <w:t>）</w:t>
            </w:r>
          </w:p>
          <w:p>
            <w:pPr>
              <w:widowControl/>
              <w:jc w:val="left"/>
              <w:textAlignment w:val="center"/>
              <w:rPr>
                <w:rFonts w:hint="eastAsia" w:ascii="宋体" w:hAnsi="宋体" w:eastAsia="宋体" w:cs="宋体"/>
                <w:color w:val="000000"/>
                <w:kern w:val="0"/>
                <w:sz w:val="24"/>
                <w:highlight w:val="none"/>
                <w:lang w:eastAsia="zh-CN" w:bidi="ar"/>
              </w:rPr>
            </w:pPr>
          </w:p>
          <w:p>
            <w:pPr>
              <w:widowControl/>
              <w:jc w:val="left"/>
              <w:textAlignment w:val="center"/>
              <w:rPr>
                <w:rFonts w:hint="eastAsia" w:ascii="宋体" w:hAnsi="宋体" w:eastAsia="宋体" w:cs="宋体"/>
                <w:color w:val="000000"/>
                <w:kern w:val="0"/>
                <w:sz w:val="24"/>
                <w:highlight w:val="none"/>
                <w:lang w:eastAsia="zh-CN" w:bidi="ar"/>
              </w:rPr>
            </w:pP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硬件规格：</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2U标准机架式</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2个HDMI，2个VGA，HDMI+VGA组内同源</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8盘位，可满配10T硬盘 ，支持硬盘热插拔</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2个千兆网口</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2个USB2.0接口、1个USB3.0接口</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1个eSATA接口</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平台对接协议：ISUP/萤石/GB28181/GA/T 1400视图库协议/SDK</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RAID0、1、5、6、10，支持全局热备盘</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报警IO：16进8出</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xml:space="preserve"> 具有存储安全保障功能，当存储压力过高或硬盘出现性能不足时，可优先录像业务存储；（</w:t>
            </w:r>
            <w:r>
              <w:rPr>
                <w:rFonts w:hint="eastAsia" w:ascii="宋体" w:hAnsi="宋体" w:cs="宋体"/>
                <w:color w:val="000000"/>
                <w:kern w:val="0"/>
                <w:sz w:val="24"/>
                <w:highlight w:val="none"/>
                <w:lang w:eastAsia="zh-CN" w:bidi="ar"/>
              </w:rPr>
              <w:t>提供公安部检验报告证明</w:t>
            </w:r>
            <w:r>
              <w:rPr>
                <w:rFonts w:hint="eastAsia" w:ascii="宋体" w:hAnsi="宋体" w:cs="宋体"/>
                <w:color w:val="000000"/>
                <w:kern w:val="0"/>
                <w:sz w:val="24"/>
                <w:highlight w:val="none"/>
                <w:lang w:bidi="ar"/>
              </w:rPr>
              <w:t>）</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★具有磁盘阵列功能，支持RAID0、RAID1、RAID5、RAID6、RAID10、RAID50、RAID60、JBOD模式；支持一键创建RAID5阵列功能。RAID开启后，设备带宽不下降。（</w:t>
            </w:r>
            <w:r>
              <w:rPr>
                <w:rFonts w:hint="eastAsia" w:ascii="宋体" w:hAnsi="宋体" w:cs="宋体"/>
                <w:color w:val="000000"/>
                <w:kern w:val="0"/>
                <w:sz w:val="24"/>
                <w:highlight w:val="none"/>
                <w:lang w:eastAsia="zh-CN" w:bidi="ar"/>
              </w:rPr>
              <w:t>提供公安部检验报告证明</w:t>
            </w:r>
            <w:r>
              <w:rPr>
                <w:rFonts w:hint="eastAsia" w:ascii="宋体" w:hAnsi="宋体" w:cs="宋体"/>
                <w:color w:val="000000"/>
                <w:kern w:val="0"/>
                <w:sz w:val="24"/>
                <w:highlight w:val="none"/>
                <w:lang w:bidi="ar"/>
              </w:rPr>
              <w:t>）</w:t>
            </w:r>
          </w:p>
          <w:p>
            <w:pPr>
              <w:widowControl/>
              <w:jc w:val="left"/>
              <w:textAlignment w:val="center"/>
              <w:rPr>
                <w:rFonts w:hint="eastAsia" w:ascii="宋体" w:hAnsi="宋体" w:eastAsia="宋体" w:cs="宋体"/>
                <w:color w:val="000000"/>
                <w:kern w:val="0"/>
                <w:sz w:val="24"/>
                <w:highlight w:val="none"/>
                <w:lang w:eastAsia="zh-CN" w:bidi="ar"/>
              </w:rPr>
            </w:pP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软件性能：</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输入带宽：320M</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32路H.264、H.265混合接入</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最大支持16×1080P解码</w:t>
            </w:r>
          </w:p>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支持H.265、H.264解码</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2</w:t>
            </w:r>
          </w:p>
        </w:tc>
        <w:tc>
          <w:tcPr>
            <w:tcW w:w="6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6480" w:hRule="atLeast"/>
        </w:trPr>
        <w:tc>
          <w:tcPr>
            <w:tcW w:w="120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存储设备</w:t>
            </w:r>
          </w:p>
        </w:tc>
        <w:tc>
          <w:tcPr>
            <w:tcW w:w="7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ins w:id="83"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存储设备，约200个摄像头视频保存≥90天，机架式/8U 48盘位磁盘阵列；服务器配置：≥1颗64位多核处理器，≥4GB内存，内存支持扩展到≥64GB，可以扩展到2个SSD作为缓存盘，配置≥6个风扇，支持风扇热插拔冗余温控调速风扇。（</w:t>
            </w:r>
            <w:r>
              <w:rPr>
                <w:rFonts w:hint="eastAsia" w:ascii="宋体" w:hAnsi="宋体" w:cs="宋体"/>
                <w:color w:val="000000"/>
                <w:kern w:val="0"/>
                <w:sz w:val="24"/>
                <w:highlight w:val="none"/>
                <w:lang w:eastAsia="zh-CN" w:bidi="ar"/>
              </w:rPr>
              <w:t>提供公安部检验报告证明</w:t>
            </w:r>
            <w:r>
              <w:rPr>
                <w:rFonts w:hint="eastAsia" w:ascii="宋体" w:hAnsi="宋体" w:cs="宋体"/>
                <w:color w:val="000000"/>
                <w:kern w:val="0"/>
                <w:sz w:val="24"/>
                <w:highlight w:val="none"/>
                <w:lang w:bidi="ar"/>
              </w:rPr>
              <w:t>）</w:t>
            </w:r>
          </w:p>
          <w:p>
            <w:pPr>
              <w:widowControl/>
              <w:jc w:val="left"/>
              <w:textAlignment w:val="center"/>
              <w:rPr>
                <w:ins w:id="84" w:author="Dell" w:date="2022-11-24T08:28:55Z"/>
                <w:rFonts w:hint="eastAsia" w:ascii="宋体" w:hAnsi="宋体" w:eastAsia="宋体" w:cs="宋体"/>
                <w:color w:val="000000"/>
                <w:kern w:val="0"/>
                <w:sz w:val="24"/>
                <w:highlight w:val="none"/>
                <w:lang w:eastAsia="zh-CN" w:bidi="ar"/>
              </w:rPr>
            </w:pPr>
          </w:p>
          <w:p>
            <w:pPr>
              <w:widowControl/>
              <w:jc w:val="left"/>
              <w:textAlignment w:val="center"/>
              <w:rPr>
                <w:ins w:id="85"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具有48块硬盘热插拔插槽；支持硬盘热插拔设备在读写数据时，热插拔设备内的任意块硬盘，设备正常运行不宕机，硬盘不损坏，数据不丢失，业务不中断。（</w:t>
            </w:r>
            <w:r>
              <w:rPr>
                <w:rFonts w:hint="eastAsia" w:ascii="宋体" w:hAnsi="宋体" w:cs="宋体"/>
                <w:color w:val="000000"/>
                <w:kern w:val="0"/>
                <w:sz w:val="24"/>
                <w:highlight w:val="none"/>
                <w:lang w:eastAsia="zh-CN" w:bidi="ar"/>
              </w:rPr>
              <w:t>提供公安部检验报告证明</w:t>
            </w:r>
            <w:r>
              <w:rPr>
                <w:rFonts w:hint="eastAsia" w:ascii="宋体" w:hAnsi="宋体" w:cs="宋体"/>
                <w:color w:val="000000"/>
                <w:kern w:val="0"/>
                <w:sz w:val="24"/>
                <w:highlight w:val="none"/>
                <w:lang w:bidi="ar"/>
              </w:rPr>
              <w:t>）</w:t>
            </w:r>
          </w:p>
          <w:p>
            <w:pPr>
              <w:widowControl/>
              <w:jc w:val="left"/>
              <w:textAlignment w:val="center"/>
              <w:rPr>
                <w:ins w:id="86" w:author="虞冬望" w:date="2022-11-23T15:59:00Z"/>
                <w:rFonts w:ascii="宋体" w:hAnsi="宋体" w:cs="宋体"/>
                <w:color w:val="000000"/>
                <w:kern w:val="0"/>
                <w:sz w:val="24"/>
                <w:highlight w:val="none"/>
                <w:lang w:bidi="ar"/>
              </w:rPr>
            </w:pPr>
            <w:r>
              <w:rPr>
                <w:rFonts w:hint="eastAsia" w:ascii="宋体" w:hAnsi="宋体" w:cs="宋体"/>
                <w:color w:val="000000"/>
                <w:kern w:val="0"/>
                <w:sz w:val="24"/>
                <w:highlight w:val="none"/>
                <w:lang w:bidi="ar"/>
              </w:rPr>
              <w:t>设备应能提供RAID0、1、3、5、6、10、50，60、JBOD、VRAID、RAID Erasure coding、RAID5EE、iRAID模式；</w:t>
            </w:r>
          </w:p>
          <w:p>
            <w:pPr>
              <w:widowControl/>
              <w:jc w:val="left"/>
              <w:textAlignment w:val="center"/>
              <w:rPr>
                <w:ins w:id="87"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★当磁盘的坏块数量达到RAID预设阈值时，样机可自动将数据拷贝到热备盘，并且可自动使用热备盘替换坏盘。支持RAID重建速度动态调整，可根据写入码流带宽，动态调整RAID重建速度（</w:t>
            </w:r>
            <w:r>
              <w:rPr>
                <w:rFonts w:hint="eastAsia" w:ascii="宋体" w:hAnsi="宋体" w:cs="宋体"/>
                <w:color w:val="000000"/>
                <w:kern w:val="0"/>
                <w:sz w:val="24"/>
                <w:highlight w:val="none"/>
                <w:lang w:eastAsia="zh-CN" w:bidi="ar"/>
              </w:rPr>
              <w:t>提供公安部检验报告证明</w:t>
            </w:r>
            <w:r>
              <w:rPr>
                <w:rFonts w:hint="eastAsia" w:ascii="宋体" w:hAnsi="宋体" w:cs="宋体"/>
                <w:color w:val="000000"/>
                <w:kern w:val="0"/>
                <w:sz w:val="24"/>
                <w:highlight w:val="none"/>
                <w:lang w:bidi="ar"/>
              </w:rPr>
              <w:t>）</w:t>
            </w:r>
          </w:p>
          <w:p>
            <w:pPr>
              <w:widowControl/>
              <w:jc w:val="left"/>
              <w:textAlignment w:val="center"/>
              <w:rPr>
                <w:ins w:id="88" w:author="Dell" w:date="2022-11-24T08:28:55Z"/>
                <w:rFonts w:hint="eastAsia" w:ascii="宋体" w:hAnsi="宋体" w:eastAsia="宋体" w:cs="宋体"/>
                <w:color w:val="000000"/>
                <w:kern w:val="0"/>
                <w:sz w:val="24"/>
                <w:highlight w:val="none"/>
                <w:lang w:eastAsia="zh-CN" w:bidi="ar"/>
              </w:rPr>
            </w:pPr>
          </w:p>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支持查看硬盘体检报告、硬盘深度体检和磁盘档案；支持下载单个硬盘或批量硬盘的报告，支持按时间显示硬盘的坏扇区、温度、振动变化趋势的曲线图；可通过硬盘深度体检查看硬盘原始数据读取错误率、上电时间、上电时长计数、意外断电计数、重映射扇区数、磁盘振动等多种硬盘相关健康值；支持查看硬盘体检的历史记录、硬盘健康状态，并对硬盘健康状态进行分级分类，包括健康（良好、正常）、亚健康（警告、即将损坏）、故障（错误、损坏）等；支持硬盘体检报告打印输出；（</w:t>
            </w:r>
            <w:r>
              <w:rPr>
                <w:rFonts w:hint="eastAsia" w:ascii="宋体" w:hAnsi="宋体" w:cs="宋体"/>
                <w:color w:val="000000"/>
                <w:kern w:val="0"/>
                <w:sz w:val="24"/>
                <w:highlight w:val="none"/>
                <w:lang w:eastAsia="zh-CN" w:bidi="ar"/>
              </w:rPr>
              <w:t>提供公安部检验报告证明</w:t>
            </w:r>
            <w:r>
              <w:rPr>
                <w:rFonts w:hint="eastAsia" w:ascii="宋体" w:hAnsi="宋体" w:cs="宋体"/>
                <w:color w:val="000000"/>
                <w:kern w:val="0"/>
                <w:sz w:val="24"/>
                <w:highlight w:val="none"/>
                <w:lang w:bidi="ar"/>
              </w:rPr>
              <w:t>）</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5</w:t>
            </w:r>
          </w:p>
        </w:tc>
        <w:tc>
          <w:tcPr>
            <w:tcW w:w="680"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套</w:t>
            </w:r>
          </w:p>
        </w:tc>
      </w:tr>
      <w:tr>
        <w:tblPrEx>
          <w:tblCellMar>
            <w:top w:w="0" w:type="dxa"/>
            <w:left w:w="108" w:type="dxa"/>
            <w:bottom w:w="0" w:type="dxa"/>
            <w:right w:w="108" w:type="dxa"/>
          </w:tblCellMar>
        </w:tblPrEx>
        <w:trPr>
          <w:trHeight w:val="270"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▲设备包含48块6T企业级磁盘</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270" w:hRule="atLeast"/>
        </w:trPr>
        <w:tc>
          <w:tcPr>
            <w:tcW w:w="120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人脸门禁一体机</w:t>
            </w:r>
          </w:p>
        </w:tc>
        <w:tc>
          <w:tcPr>
            <w:tcW w:w="7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9</w:t>
            </w:r>
          </w:p>
        </w:tc>
        <w:tc>
          <w:tcPr>
            <w:tcW w:w="680"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套</w:t>
            </w:r>
          </w:p>
        </w:tc>
      </w:tr>
      <w:tr>
        <w:tblPrEx>
          <w:tblCellMar>
            <w:top w:w="0" w:type="dxa"/>
            <w:left w:w="108" w:type="dxa"/>
            <w:bottom w:w="0" w:type="dxa"/>
            <w:right w:w="108" w:type="dxa"/>
          </w:tblCellMar>
        </w:tblPrEx>
        <w:trPr>
          <w:trHeight w:val="311"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ins w:id="89"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操作系统：嵌入式Linux操作系统；</w:t>
            </w:r>
          </w:p>
          <w:p>
            <w:pPr>
              <w:widowControl/>
              <w:jc w:val="left"/>
              <w:textAlignment w:val="center"/>
              <w:rPr>
                <w:ins w:id="90"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屏幕参数： 7英寸触摸显示屏，屏幕比例9:16，屏幕分辨率600*1024；</w:t>
            </w:r>
          </w:p>
          <w:p>
            <w:pPr>
              <w:widowControl/>
              <w:jc w:val="left"/>
              <w:textAlignment w:val="center"/>
              <w:rPr>
                <w:ins w:id="91"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摄像头参数：采用宽动态200万双目摄像头；</w:t>
            </w:r>
          </w:p>
          <w:p>
            <w:pPr>
              <w:widowControl/>
              <w:jc w:val="left"/>
              <w:textAlignment w:val="center"/>
              <w:rPr>
                <w:ins w:id="92"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★应能在 0.001lux 低照度无补光环境下正常实现人脸识别，可在强光、逆光、暗光环境条件的人脸识别；在无可见光补光及低照度环境下实现全彩图输出预览图像；应支持防假体攻击功能，对视频、电子照片、打印照片、头模、3D 模型攻击应能防伪；显示图像具有美颜功能，美颜功能开启后支持美白参数及磨皮参数配置；应支持 5 个人脸同时做人脸识别，并分别输出比对结果；人脸识别垂直及水平区域范围应能设置 ，应支持人脸在上下、左右角度偏转±45°范围内识别；应支持人脸识别角度调节范围 0°～90°自由设置，应支持不低于 5 个人脸比对阈值设置。（</w:t>
            </w:r>
            <w:r>
              <w:rPr>
                <w:rFonts w:hint="eastAsia" w:ascii="宋体" w:hAnsi="宋体" w:cs="宋体"/>
                <w:color w:val="000000"/>
                <w:kern w:val="0"/>
                <w:sz w:val="24"/>
                <w:highlight w:val="none"/>
                <w:lang w:eastAsia="zh-CN" w:bidi="ar"/>
              </w:rPr>
              <w:t>提供公安部检验报告证明</w:t>
            </w:r>
            <w:r>
              <w:rPr>
                <w:rFonts w:hint="eastAsia" w:ascii="宋体" w:hAnsi="宋体" w:cs="宋体"/>
                <w:color w:val="000000"/>
                <w:kern w:val="0"/>
                <w:sz w:val="24"/>
                <w:highlight w:val="none"/>
                <w:lang w:bidi="ar"/>
              </w:rPr>
              <w:t>）</w:t>
            </w:r>
          </w:p>
          <w:p>
            <w:pPr>
              <w:widowControl/>
              <w:jc w:val="left"/>
              <w:textAlignment w:val="center"/>
              <w:rPr>
                <w:ins w:id="93"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认证方式：支持人脸、刷卡（Mifare卡/IC卡、手机NFC卡、CPU卡序列号/内容、身份证卡序列号）、密码认证方式，可外接身份证、指纹、蓝牙、二维码功能模块；</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人脸识别：采用深度学习算法，支持单人或多人识别（最多5人同时认证）功能；支持照片、视频防假；1:N人脸识别速度≤0.2s，人脸验证准确率≥99%；</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存储容量：本地支持10000人脸库、50000张卡，15万条事件记录；</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硬件接口：LAN*1、RS485*1、Wiegand * 1(支持双向)、typeC类型USB接口*1、电锁*1、门磁*1、报警输入*2、报警输出*1、开门按钮*1、SD卡槽*1（最大支持512GB）、3.5mm音频输出接口*1；</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通信方式及网络协议：有线网络；萤石协议/ISAPI/ISUP5.0；</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使用环境：IP65，室内外环境（室外使用必须搭配遮阳罩）；</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安装方式：壁挂安装（标配挂板，适配86底盒）；</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工作电压： DC12V~24V/2A（电源需另配）；</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产品尺寸：209.2*110.5*24mm；</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设备重量：净重0.56kg，毛重0.88kg</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★前面板防破坏能力应满足 IK07 的要求；结构后壳防破坏能力应满足 IK10 的要求；防水等级应满足IP66防护等级；应支持选择嵌入式、壁挂、桌面、立式、人员通道安装（</w:t>
            </w:r>
            <w:r>
              <w:rPr>
                <w:rFonts w:hint="eastAsia" w:ascii="宋体" w:hAnsi="宋体" w:cs="宋体"/>
                <w:color w:val="000000"/>
                <w:kern w:val="0"/>
                <w:sz w:val="24"/>
                <w:highlight w:val="none"/>
                <w:lang w:eastAsia="zh-CN" w:bidi="ar"/>
              </w:rPr>
              <w:t>提供公安部检验报告证明</w:t>
            </w:r>
            <w:r>
              <w:rPr>
                <w:rFonts w:hint="eastAsia" w:ascii="宋体" w:hAnsi="宋体" w:cs="宋体"/>
                <w:color w:val="000000"/>
                <w:kern w:val="0"/>
                <w:sz w:val="24"/>
                <w:highlight w:val="none"/>
                <w:lang w:bidi="ar"/>
              </w:rPr>
              <w:t>）</w:t>
            </w:r>
          </w:p>
          <w:p>
            <w:pPr>
              <w:widowControl/>
              <w:jc w:val="left"/>
              <w:textAlignment w:val="center"/>
              <w:rPr>
                <w:rFonts w:hint="eastAsia" w:ascii="宋体" w:hAnsi="宋体" w:eastAsia="宋体" w:cs="宋体"/>
                <w:color w:val="000000"/>
                <w:kern w:val="0"/>
                <w:sz w:val="24"/>
                <w:highlight w:val="none"/>
                <w:lang w:eastAsia="zh-CN" w:bidi="ar"/>
              </w:rPr>
            </w:pP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功能介绍：</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可视对讲：支持和客户端、室内机、管理机进行可视对讲；支持配置一键呼叫室内机或管理机；支持副门口机或围墙机模式；</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视频预览：支持管理中心远程视频预览，支持接入NVR设备，实现视频监控录像，编码格式H.264；</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口罩检测：支持口罩检测模式，可配置提醒戴口罩模式、强制戴口罩模式，关联门禁控制；</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识别界面可配：识别主界面的“呼叫”、“二维码”、“密码”的按键图标可分别配置是否显示；</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认证结果显示可配：支持认证成功界面的“照片”、“姓名”、“工号”信息可配置是否显示；</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认证结果语音自定义：集成文字转语音（TTS）和语音合成技术，认证成功和认证失败的语音可以分别配置4个时间段进行自定义播报，同时认证成功的语音可叠加播报姓名；</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工作模式：支持广告模式、简洁模式主题模式</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外接安全模块：支持通过RS485接入门控安全模块，防止主机被恶意破坏的情况下，门锁不被打开；</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外接读卡器：支持通过RS485或韦根（W26/W34）接口外接1个读卡器，同时可实现单门反潜回功能；</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读卡器模式：支持通过RS485或韦根（W26/W34）接入门禁控制器，作为读卡器模式使用；</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门禁计划模板：支持255组计划模板管理，128个周计划，1024个假日计划；支持常开、常闭时段管理；</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组合认证：刷卡+密码、刷卡+人脸、人脸+密码等组合认证方式</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多重认证：支持多个人员认证（人脸、刷卡等）通过后才开门；</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黑名单核验：支持中心下发黑名单人员信息，实现本地黑名单核验；</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报警功能：设备支持防拆报警、门被外力开起报警、胁迫卡和胁迫密码报警、黑名单报警等；</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事件上传：在线状态下将设备认证结果信息及联动抓拍照片实时上传给平台，支持断网续传功能，设备离线状态下产生事件在与平台连接后会重新上传；</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单机使用：设备可进行本地管理，支持本地注册人脸、查询、设置、管理设备参数等；</w:t>
            </w:r>
          </w:p>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WEB管理：支持Web端管理，可进行人员管理、参数配置、事件查询、系统维护等操作。产品供应商应具有符合ISO/IEC 27701：2019要求的隐私信息管理体系认证</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311"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311"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311"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311"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311"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311"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510" w:hRule="atLeast"/>
        </w:trPr>
        <w:tc>
          <w:tcPr>
            <w:tcW w:w="120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磁力锁</w:t>
            </w:r>
          </w:p>
        </w:tc>
        <w:tc>
          <w:tcPr>
            <w:tcW w:w="7845"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锁体主体颜色为：氧化银。最大静态直线拉力：280kg ± 5%；断电开锁，满足消防要求；具有电锁状态指示灯（红灯为开锁状态， 绿灯为上锁状态）；</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9</w:t>
            </w:r>
          </w:p>
        </w:tc>
        <w:tc>
          <w:tcPr>
            <w:tcW w:w="680"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套</w:t>
            </w:r>
          </w:p>
        </w:tc>
      </w:tr>
      <w:tr>
        <w:tblPrEx>
          <w:tblCellMar>
            <w:top w:w="0" w:type="dxa"/>
            <w:left w:w="108" w:type="dxa"/>
            <w:bottom w:w="0" w:type="dxa"/>
            <w:right w:w="108" w:type="dxa"/>
          </w:tblCellMar>
        </w:tblPrEx>
        <w:trPr>
          <w:trHeight w:val="270"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支持锁状态侦测信号(门磁)输出：NO/NC/COM接点；</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270"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工作电压：12V/500mA 或 24V/250mA；</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270"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锁体尺寸：长240*宽48.8*厚27.5(mm)；</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270"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吸板尺寸：长180*宽38.8*高13(mm)；</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270"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使用环境：室内（不防水）；</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270"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适用门型：木门、玻璃门、金属门、防火门；</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270" w:hRule="atLeast"/>
        </w:trPr>
        <w:tc>
          <w:tcPr>
            <w:tcW w:w="120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磁力锁配件</w:t>
            </w:r>
          </w:p>
        </w:tc>
        <w:tc>
          <w:tcPr>
            <w:tcW w:w="7845"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选用材料：高强铝合金，表面喷沙，颜色为氧化银。</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9</w:t>
            </w:r>
          </w:p>
        </w:tc>
        <w:tc>
          <w:tcPr>
            <w:tcW w:w="680"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套</w:t>
            </w:r>
          </w:p>
        </w:tc>
      </w:tr>
      <w:tr>
        <w:tblPrEx>
          <w:tblCellMar>
            <w:top w:w="0" w:type="dxa"/>
            <w:left w:w="108" w:type="dxa"/>
            <w:bottom w:w="0" w:type="dxa"/>
            <w:right w:w="108" w:type="dxa"/>
          </w:tblCellMar>
        </w:tblPrEx>
        <w:trPr>
          <w:trHeight w:val="270"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外壳处理：阳极硬化电镀处理</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270"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适用门型：木门、金属门</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270"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开门方式：90度内开式门</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270"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产品重量：0.75kg</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270"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L型支架尺寸：长240*宽48.8*厚30.4(mm)</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270"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Z型支架尺寸：长180*宽50*厚50(mm)</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270" w:hRule="atLeast"/>
        </w:trPr>
        <w:tc>
          <w:tcPr>
            <w:tcW w:w="120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门禁-开门按钮</w:t>
            </w:r>
          </w:p>
        </w:tc>
        <w:tc>
          <w:tcPr>
            <w:tcW w:w="7845"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结构：塑料面板；</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9</w:t>
            </w:r>
          </w:p>
        </w:tc>
        <w:tc>
          <w:tcPr>
            <w:tcW w:w="680"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套</w:t>
            </w:r>
          </w:p>
        </w:tc>
      </w:tr>
      <w:tr>
        <w:tblPrEx>
          <w:tblCellMar>
            <w:top w:w="0" w:type="dxa"/>
            <w:left w:w="108" w:type="dxa"/>
            <w:bottom w:w="0" w:type="dxa"/>
            <w:right w:w="108" w:type="dxa"/>
          </w:tblCellMar>
        </w:tblPrEx>
        <w:trPr>
          <w:trHeight w:val="270"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性能：最大耐电流1.25A，电压250V；</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270"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输出：常开；</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270"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类型：适合埋入式电器盒使用；</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270"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尺寸：86*86mm，安装后露出13mm</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270"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8190" w:hRule="atLeast"/>
        </w:trPr>
        <w:tc>
          <w:tcPr>
            <w:tcW w:w="120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人员通道、无刷通用摆闸</w:t>
            </w:r>
          </w:p>
        </w:tc>
        <w:tc>
          <w:tcPr>
            <w:tcW w:w="7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综合性能</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1. 设备采用直流无刷电机，通过算法有效保障设备稳定可靠运行，最少支持500万次无故障通行；</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2. 设备可联网运行，支持远程控制管理功能，也可单机离线运行；</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3. 设备支持人数统计功能，可针对进出方向分别进行统计；</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4.闸机通道应集成语音模块，可满足根据用户需求自定义语音播报内容，同时可设置联动语音提示</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5. 设备集成门禁主控板，可扩展人脸识别组件、读卡器、二维码、指纹等多种认证方式；</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通行控制</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1. 经授权人员才能通过，未经授权人员无法通行；</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2. 设备具有自动复位功能，开门后在规定的时间内未通行，系统将自动取消用户的本次通行的权限，可设定通行时间；</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3. 设备支持进出方向通行状态（常开、常闭、受控、感应）的灵活配置；</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4. 设备支持记忆模式，可实现连续快速通行；</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5. 设备支持跨主机反潜回功能，有效防止未授权人员尾随进入；</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6. 设备支持分时间段（最多支持8个时间段）常开、常闭等模式灵活选择；</w:t>
            </w:r>
          </w:p>
          <w:p>
            <w:pPr>
              <w:widowControl/>
              <w:jc w:val="left"/>
              <w:textAlignment w:val="center"/>
              <w:rPr>
                <w:ins w:id="94"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7. 设备集成了无线接收器，搭配遥控器使用可实现遥控开门（1个接收器最多关联32个遥控器，1个遥控器能关联多个接收器实现一对多的功能）；</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8. 设备支持可根据实际管人的需求选择宽松模式与警戒模式，来实现不同的防尾随及防夹效果</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安全设计</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1. 上置式电机及电源设计，最大程度降低电机进水的风险，提升产品使用可靠性；</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2. 设备具有消防联动接口，当消防信号触发时，门翼自动打开，快速引导人员疏散；</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3. 设备支持断电通行，断电时门翼自动打开，人员可自由通行，防止恐慌；</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4. 设备采用6对红外检测传感器，采用防尾随跟踪控制技术，授权人员才能通过，未经授权人员尾随闯入时会发出声光报警；</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5. ★闸机通道应具备防夹保护的功能，在门翼动作过程中遇到阻力时门翼应自动停止动作，除了联动语音播报、指示灯、IO信号联动输出等报警提示外，需同时上传对应的报警事件。人员通行时，红外检测到人员在非安全区域，门翼自动停止动作，人员离开通道后，门翼自动复位（</w:t>
            </w:r>
            <w:r>
              <w:rPr>
                <w:rFonts w:hint="eastAsia" w:ascii="宋体" w:hAnsi="宋体" w:cs="宋体"/>
                <w:color w:val="000000"/>
                <w:kern w:val="0"/>
                <w:sz w:val="24"/>
                <w:highlight w:val="none"/>
                <w:lang w:eastAsia="zh-CN" w:bidi="ar"/>
              </w:rPr>
              <w:t>提供公安部检验报告证明</w:t>
            </w:r>
            <w:r>
              <w:rPr>
                <w:rFonts w:hint="eastAsia" w:ascii="宋体" w:hAnsi="宋体" w:cs="宋体"/>
                <w:color w:val="000000"/>
                <w:kern w:val="0"/>
                <w:sz w:val="24"/>
                <w:highlight w:val="none"/>
                <w:lang w:bidi="ar"/>
              </w:rPr>
              <w:t>）</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6. 设备具备防冲撞功能，通过电流大小形成反制力避免门翼在小于40Nm力下被推开</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体验设计</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1. 极具辨识度的外观设计，造型美观、大方，结构稳固、耐用，颠覆低端闸机的刻板印象；</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2. 箱体侧筒采用免喷涂塑料结构件，采用一体化注塑成型工艺，打造与不锈钢相融合的拉丝纹理，无需表面喷塑或喷漆，更安全、更环保、更美观；</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3. 箱体侧筒更换方便，可在长期使用达到一定磨损程度时做更换</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4. 根据现场实际的需求，可将6红外通过一定的配件升级为12红外</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5. 门翼采用抱箍设计，门翼更换更加便捷，方便后续设备维护；</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6. 设备采用LED指示通行方向，显示通行状态，指示灯亮度可自定义调节来适配环境</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安装维护</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1. 设备采用特殊风道设计及器件保护罩，最大程度解决凝露问题；</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2. 设备具备自检测、自诊断、自动报警及声光报警功能，含非法闯入报警，反向闯入报警，尾随报警，翻越报警；</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3. 自带漏电保护器，整机相关电气模块工作电压均不超过24V。</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技术参数</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1、产品尺寸：1200mm×218mm×1023mm</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2、通道宽度：550mm-1400mm</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3、箱体材质：SUS304，顶盖厚度1.5mm，±10%</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★闸机通道采用厚度不低于1.2mm的不锈钢板材；通道应至少采用6对红外对射（</w:t>
            </w:r>
            <w:r>
              <w:rPr>
                <w:rFonts w:hint="eastAsia" w:ascii="宋体" w:hAnsi="宋体" w:cs="宋体"/>
                <w:color w:val="000000"/>
                <w:kern w:val="0"/>
                <w:sz w:val="24"/>
                <w:highlight w:val="none"/>
                <w:lang w:eastAsia="zh-CN" w:bidi="ar"/>
              </w:rPr>
              <w:t>提供公安部检验报告证明</w:t>
            </w:r>
            <w:r>
              <w:rPr>
                <w:rFonts w:hint="eastAsia" w:ascii="宋体" w:hAnsi="宋体" w:cs="宋体"/>
                <w:color w:val="000000"/>
                <w:kern w:val="0"/>
                <w:sz w:val="24"/>
                <w:highlight w:val="none"/>
                <w:lang w:bidi="ar"/>
              </w:rPr>
              <w:t>）</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4、门翼材质：不锈钢/亚克力(可选)</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5、电机类型：直流无刷电机</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6、红外对数：6对</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7、使用场景：IP54 室内外</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9、设备容量：支持6万张普通卡、3千张来宾卡、18万条事件记录</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10、通行速度：20-60人每分钟，受人员情况和通行模式影响</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11、电压功率：AC 100~240V/50~60HZ/ 单通道（一组通道）额定功率：200W</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12、工作温度：-30℃~70℃</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13、物理接口：TCP/IP,I/O,RS232,RS485</w:t>
            </w:r>
          </w:p>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14、整机(设备和包装)重量：L：约 42.5Kg ；M: 约52Kg ；R: 约45Kg产品供应商应具有符合ISO/IEC 27701：2019要求的隐私信息管理体系认证</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9</w:t>
            </w:r>
          </w:p>
        </w:tc>
        <w:tc>
          <w:tcPr>
            <w:tcW w:w="6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套</w:t>
            </w:r>
          </w:p>
        </w:tc>
      </w:tr>
      <w:tr>
        <w:tblPrEx>
          <w:tblCellMar>
            <w:top w:w="0" w:type="dxa"/>
            <w:left w:w="108" w:type="dxa"/>
            <w:bottom w:w="0" w:type="dxa"/>
            <w:right w:w="108" w:type="dxa"/>
          </w:tblCellMar>
        </w:tblPrEx>
        <w:trPr>
          <w:trHeight w:val="311" w:hRule="atLeast"/>
        </w:trPr>
        <w:tc>
          <w:tcPr>
            <w:tcW w:w="120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highlight w:val="none"/>
                <w:lang w:val="en-US" w:eastAsia="zh-CN"/>
              </w:rPr>
            </w:pPr>
            <w:r>
              <w:rPr>
                <w:rFonts w:hint="eastAsia" w:ascii="宋体" w:hAnsi="宋体" w:cs="宋体"/>
                <w:color w:val="000000"/>
                <w:kern w:val="0"/>
                <w:sz w:val="24"/>
                <w:highlight w:val="none"/>
                <w:lang w:bidi="ar"/>
              </w:rPr>
              <w:t>安检机</w:t>
            </w:r>
            <w:r>
              <w:rPr>
                <w:rFonts w:hint="eastAsia" w:ascii="宋体" w:hAnsi="宋体" w:cs="宋体"/>
                <w:color w:val="000000"/>
                <w:kern w:val="0"/>
                <w:sz w:val="24"/>
                <w:highlight w:val="none"/>
                <w:lang w:eastAsia="zh-CN" w:bidi="ar"/>
              </w:rPr>
              <w:t>（核心产品）</w:t>
            </w:r>
          </w:p>
        </w:tc>
        <w:tc>
          <w:tcPr>
            <w:tcW w:w="7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ins w:id="95"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xml:space="preserve"> 主机尺寸 1787mm×936mm×1160mm（长×宽×高）</w:t>
            </w:r>
          </w:p>
          <w:p>
            <w:pPr>
              <w:widowControl/>
              <w:jc w:val="left"/>
              <w:textAlignment w:val="center"/>
              <w:rPr>
                <w:ins w:id="96"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性能参数 线分辨力 底照视角：φ0.127mm(AWG36)；侧照视角：φ0.127mm(AWG36)</w:t>
            </w:r>
          </w:p>
          <w:p>
            <w:pPr>
              <w:widowControl/>
              <w:jc w:val="left"/>
              <w:textAlignment w:val="center"/>
              <w:rPr>
                <w:ins w:id="97"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xml:space="preserve"> 空间分辨力 底照视角：1.0mm；侧照视角：1.0mm</w:t>
            </w:r>
          </w:p>
          <w:p>
            <w:pPr>
              <w:widowControl/>
              <w:jc w:val="left"/>
              <w:textAlignment w:val="center"/>
              <w:rPr>
                <w:ins w:id="98"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xml:space="preserve"> 穿透力（钢板厚度） 20mm</w:t>
            </w:r>
          </w:p>
          <w:p>
            <w:pPr>
              <w:widowControl/>
              <w:jc w:val="left"/>
              <w:textAlignment w:val="center"/>
              <w:rPr>
                <w:ins w:id="99"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xml:space="preserve"> X射线发生器 120kV，1.0mA（可调）</w:t>
            </w:r>
          </w:p>
          <w:p>
            <w:pPr>
              <w:widowControl/>
              <w:jc w:val="left"/>
              <w:textAlignment w:val="center"/>
              <w:rPr>
                <w:ins w:id="100"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xml:space="preserve"> X射线冷却/工作周期 油冷/连续</w:t>
            </w:r>
          </w:p>
          <w:p>
            <w:pPr>
              <w:widowControl/>
              <w:jc w:val="left"/>
              <w:textAlignment w:val="center"/>
              <w:rPr>
                <w:ins w:id="101"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辐射安全 泄露剂量 ＜1μGy/h，距离设备外壳50mm</w:t>
            </w:r>
          </w:p>
          <w:p>
            <w:pPr>
              <w:widowControl/>
              <w:jc w:val="left"/>
              <w:textAlignment w:val="center"/>
              <w:rPr>
                <w:ins w:id="102"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外壳防护等级应符合GB/T 4208-2017的规定，不低于IP20的要求</w:t>
            </w:r>
          </w:p>
          <w:p>
            <w:pPr>
              <w:widowControl/>
              <w:jc w:val="left"/>
              <w:textAlignment w:val="center"/>
              <w:rPr>
                <w:ins w:id="103"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xml:space="preserve"> 单次剂量 ＜10μGy</w:t>
            </w:r>
          </w:p>
          <w:p>
            <w:pPr>
              <w:widowControl/>
              <w:jc w:val="left"/>
              <w:textAlignment w:val="center"/>
              <w:rPr>
                <w:ins w:id="104"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xml:space="preserve"> 胶卷安全 符合ASA/ISO1600标准交卷安全</w:t>
            </w:r>
          </w:p>
          <w:p>
            <w:pPr>
              <w:widowControl/>
              <w:jc w:val="left"/>
              <w:textAlignment w:val="center"/>
              <w:rPr>
                <w:ins w:id="105"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传送系统参数 传送带高度 670mm</w:t>
            </w:r>
          </w:p>
          <w:p>
            <w:pPr>
              <w:widowControl/>
              <w:jc w:val="left"/>
              <w:textAlignment w:val="center"/>
              <w:rPr>
                <w:ins w:id="106"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xml:space="preserve"> 传送带速度 0.2m/s、0.3m/s</w:t>
            </w:r>
          </w:p>
          <w:p>
            <w:pPr>
              <w:widowControl/>
              <w:jc w:val="left"/>
              <w:textAlignment w:val="center"/>
              <w:rPr>
                <w:ins w:id="107"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★有机物分辨：设备在0.22m/s、0.32m/s两种速度下正常工作时，应能分辨厚度范围为1mm～120mm的有机物阶梯，并赋予不同饱和度的橙色（</w:t>
            </w:r>
            <w:r>
              <w:rPr>
                <w:rFonts w:hint="eastAsia" w:ascii="宋体" w:hAnsi="宋体" w:cs="宋体"/>
                <w:color w:val="000000"/>
                <w:kern w:val="0"/>
                <w:sz w:val="24"/>
                <w:highlight w:val="none"/>
                <w:lang w:eastAsia="zh-CN" w:bidi="ar"/>
              </w:rPr>
              <w:t>提供公安部检验报告证明</w:t>
            </w:r>
            <w:r>
              <w:rPr>
                <w:rFonts w:hint="eastAsia" w:ascii="宋体" w:hAnsi="宋体" w:cs="宋体"/>
                <w:color w:val="000000"/>
                <w:kern w:val="0"/>
                <w:sz w:val="24"/>
                <w:highlight w:val="none"/>
                <w:lang w:bidi="ar"/>
              </w:rPr>
              <w:t>）</w:t>
            </w:r>
          </w:p>
          <w:p>
            <w:pPr>
              <w:widowControl/>
              <w:jc w:val="left"/>
              <w:textAlignment w:val="center"/>
              <w:rPr>
                <w:ins w:id="108" w:author="Dell" w:date="2022-11-24T08:28:55Z"/>
                <w:rFonts w:hint="eastAsia" w:ascii="宋体" w:hAnsi="宋体" w:eastAsia="宋体" w:cs="宋体"/>
                <w:color w:val="000000"/>
                <w:kern w:val="0"/>
                <w:sz w:val="24"/>
                <w:highlight w:val="none"/>
                <w:lang w:eastAsia="zh-CN" w:bidi="ar"/>
              </w:rPr>
            </w:pP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★无机物分辨：设备在0.22m/s、0.32m/s两种速度下正常工作时，应能分辨厚度范围为0.2mm～14mm的钢阶梯，并赋予不同饱和度的蓝色（</w:t>
            </w:r>
            <w:r>
              <w:rPr>
                <w:rFonts w:hint="eastAsia" w:ascii="宋体" w:hAnsi="宋体" w:cs="宋体"/>
                <w:color w:val="000000"/>
                <w:kern w:val="0"/>
                <w:sz w:val="24"/>
                <w:highlight w:val="none"/>
                <w:lang w:eastAsia="zh-CN" w:bidi="ar"/>
              </w:rPr>
              <w:t>提供公安部检验报告证明</w:t>
            </w:r>
            <w:r>
              <w:rPr>
                <w:rFonts w:hint="eastAsia" w:ascii="宋体" w:hAnsi="宋体" w:cs="宋体"/>
                <w:color w:val="000000"/>
                <w:kern w:val="0"/>
                <w:sz w:val="24"/>
                <w:highlight w:val="none"/>
                <w:lang w:bidi="ar"/>
              </w:rPr>
              <w:t>）</w:t>
            </w:r>
          </w:p>
          <w:p>
            <w:pPr>
              <w:widowControl/>
              <w:jc w:val="left"/>
              <w:textAlignment w:val="center"/>
              <w:rPr>
                <w:rFonts w:hint="eastAsia" w:ascii="宋体" w:hAnsi="宋体" w:eastAsia="宋体" w:cs="宋体"/>
                <w:color w:val="000000"/>
                <w:kern w:val="0"/>
                <w:sz w:val="24"/>
                <w:highlight w:val="none"/>
                <w:lang w:eastAsia="zh-CN" w:bidi="ar"/>
              </w:rPr>
            </w:pP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监控系统参数 传感器类型 1/2.8" Progressive Scan CMOS</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xml:space="preserve"> 摄像头数量 通道进出口各1个</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xml:space="preserve"> 宽动态范围 120dB</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xml:space="preserve"> 视频压缩标准 H.265 /H.264 / MJPEG</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xml:space="preserve"> 最大图像尺寸 1920×1080</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xml:space="preserve"> 存储时长 不少于30天</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显示参数 显示屏尺寸 23.8"，单显</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xml:space="preserve"> 显示分辨率 1920×1080P</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xml:space="preserve">智能功能 </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设备内置智能识别算法，实现对违禁品的智能识别功能。当检测到以下违禁品时，应能自动识别并图像圈定、声光报警：（1）刀具（匕首、切刀、美工刀、弹簧刀）（2）仿真枪（仿真手枪、仿真步枪、仿真子弹、仿真枪弹夹、仿真枪套筒、仿真枪枪管、仿真枪握把） （3）管制器具（指虎、甩棍、电击器、手铐） （4）压力容器 （5）瓶装液体 （6）鞭炮 、烟花（7）电子设备（笔记本电脑、手机、平板电脑） （8）锂电池 、充电宝 （9）工具（扳手、剪刀、斜口钳、螺丝刀、压线钳、锤子、斧头）（10）打火机 （11）雨伞 （</w:t>
            </w:r>
            <w:r>
              <w:rPr>
                <w:rFonts w:hint="eastAsia" w:ascii="宋体" w:hAnsi="宋体" w:cs="宋体"/>
                <w:color w:val="000000"/>
                <w:kern w:val="0"/>
                <w:sz w:val="24"/>
                <w:highlight w:val="none"/>
                <w:lang w:eastAsia="zh-CN" w:bidi="ar"/>
              </w:rPr>
              <w:t>提供公安部检验报告证明</w:t>
            </w:r>
            <w:r>
              <w:rPr>
                <w:rFonts w:hint="eastAsia" w:ascii="宋体" w:hAnsi="宋体" w:cs="宋体"/>
                <w:color w:val="000000"/>
                <w:kern w:val="0"/>
                <w:sz w:val="24"/>
                <w:highlight w:val="none"/>
                <w:lang w:bidi="ar"/>
              </w:rPr>
              <w:t>）</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xml:space="preserve"> 系统登录方式 指纹/密码</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xml:space="preserve"> 智能路数 单路，仅主视角展示违禁品识别结果人包关联功能：设备能将X光机入口处的人脸该包裹的X射线图像关联保存（</w:t>
            </w:r>
            <w:r>
              <w:rPr>
                <w:rFonts w:hint="eastAsia" w:ascii="宋体" w:hAnsi="宋体" w:cs="宋体"/>
                <w:color w:val="000000"/>
                <w:kern w:val="0"/>
                <w:sz w:val="24"/>
                <w:highlight w:val="none"/>
                <w:lang w:eastAsia="zh-CN" w:bidi="ar"/>
              </w:rPr>
              <w:t>提供公安部检验报告证明</w:t>
            </w:r>
            <w:r>
              <w:rPr>
                <w:rFonts w:hint="eastAsia" w:ascii="宋体" w:hAnsi="宋体" w:cs="宋体"/>
                <w:color w:val="000000"/>
                <w:kern w:val="0"/>
                <w:sz w:val="24"/>
                <w:highlight w:val="none"/>
                <w:lang w:bidi="ar"/>
              </w:rPr>
              <w:t>）安检门联动功能试验  设备可将安检门实时报警信息及人数统计以图形的方式同屏显示在屏幕上。在显示界面能够出现人脸和包裹的关联图片，包括人脸图片、身份信息、过包图片、摄像头实时监控画面。（</w:t>
            </w:r>
            <w:r>
              <w:rPr>
                <w:rFonts w:hint="eastAsia" w:ascii="宋体" w:hAnsi="宋体" w:cs="宋体"/>
                <w:color w:val="000000"/>
                <w:kern w:val="0"/>
                <w:sz w:val="24"/>
                <w:highlight w:val="none"/>
                <w:lang w:eastAsia="zh-CN" w:bidi="ar"/>
              </w:rPr>
              <w:t>提供公安部检验报告证明</w:t>
            </w:r>
            <w:r>
              <w:rPr>
                <w:rFonts w:hint="eastAsia" w:ascii="宋体" w:hAnsi="宋体" w:cs="宋体"/>
                <w:color w:val="000000"/>
                <w:kern w:val="0"/>
                <w:sz w:val="24"/>
                <w:highlight w:val="none"/>
                <w:lang w:bidi="ar"/>
              </w:rPr>
              <w:t>）</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整机参数 功耗 ＜0.5kvA</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xml:space="preserve"> 电源 AC220V(+10%~-15%)  50±3Hz</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xml:space="preserve"> 噪音级 ＜60dB(A)，1m处</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xml:space="preserve"> 工作温湿度 5℃～40℃；10%~95%（在不凝结水滴状态下）</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xml:space="preserve"> 贮存温湿度 -20℃～60℃；0至95%（在不凝结水滴状态下）</w:t>
            </w:r>
          </w:p>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 xml:space="preserve"> 主机重量 ＜370kg</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2</w:t>
            </w:r>
          </w:p>
        </w:tc>
        <w:tc>
          <w:tcPr>
            <w:tcW w:w="680"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套</w:t>
            </w:r>
          </w:p>
        </w:tc>
      </w:tr>
      <w:tr>
        <w:tblPrEx>
          <w:tblCellMar>
            <w:top w:w="0" w:type="dxa"/>
            <w:left w:w="108" w:type="dxa"/>
            <w:bottom w:w="0" w:type="dxa"/>
            <w:right w:w="108" w:type="dxa"/>
          </w:tblCellMar>
        </w:tblPrEx>
        <w:trPr>
          <w:trHeight w:val="311"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311"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311"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311"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311"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311"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311"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311"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311"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311"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311"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311"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311"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311"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311" w:hRule="atLeast"/>
        </w:trPr>
        <w:tc>
          <w:tcPr>
            <w:tcW w:w="120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智能安检门</w:t>
            </w:r>
          </w:p>
        </w:tc>
        <w:tc>
          <w:tcPr>
            <w:tcW w:w="7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智能安检分类门(29寸双屏 测温 人脸抓拍)</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热成像相机产品特性：</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智能功能：</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快速毫秒级测温</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基于AI的智能算法且同时支持最多30个人脸测温，且可对外输出结构化人体测温数据</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非接触式远距离测温，高效更安全</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支持温度异常检测</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支持人脸跟踪及评分，多帧识别，可自动筛选输出最优人脸图</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支持人脸快速比对，多种比对方式可设置</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支持客流统计功能，设置区域，记录进入&amp;离开人数</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热成像功能：</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非制冷型探测器，分辨率160×120（默认320×240输出）。</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支持AGC4.0、DDE、3DNR。</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支持双光融合图像模式。</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★温度异常报警功能：当检测到人员体温超过预设值时，可发出语音及提示及声光报警信息、联动抓图并将图片上传，图片包括可见光图片及热成像图片，可在图片上叠加温度信息（</w:t>
            </w:r>
            <w:r>
              <w:rPr>
                <w:rFonts w:hint="eastAsia" w:ascii="宋体" w:hAnsi="宋体" w:cs="宋体"/>
                <w:color w:val="000000"/>
                <w:kern w:val="0"/>
                <w:sz w:val="24"/>
                <w:highlight w:val="none"/>
                <w:lang w:eastAsia="zh-CN" w:bidi="ar"/>
              </w:rPr>
              <w:t>提供</w:t>
            </w:r>
            <w:r>
              <w:rPr>
                <w:rFonts w:hint="eastAsia" w:ascii="宋体" w:hAnsi="宋体" w:cs="宋体"/>
                <w:color w:val="000000"/>
                <w:kern w:val="0"/>
                <w:sz w:val="24"/>
                <w:highlight w:val="none"/>
                <w:lang w:bidi="ar"/>
              </w:rPr>
              <w:t>公安部检验报告证明）</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支持可见光叠加热成像画中画图像模式。</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支持白热、黑热，铁红等16种伪彩模式。</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可见光功能</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400万星光级1/2.7英寸高性能CMOS；最高分辨率可达2688×1520@25fps。</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可见光支持低码率、低延时、ROI感兴趣区域增强编码。</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支持3D数字降噪,支持120dB宽动态。</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安全相关：</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支持HTTPS等安全认证，支持创建证书。</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支持三级用户权限管理，支持IP地址过滤，支持授权的用户和密码。</w:t>
            </w:r>
          </w:p>
          <w:p>
            <w:pPr>
              <w:widowControl/>
              <w:jc w:val="left"/>
              <w:textAlignment w:val="center"/>
              <w:rPr>
                <w:rFonts w:hint="eastAsia" w:ascii="宋体" w:hAnsi="宋体" w:eastAsia="宋体" w:cs="宋体"/>
                <w:color w:val="000000"/>
                <w:kern w:val="0"/>
                <w:sz w:val="24"/>
                <w:highlight w:val="none"/>
                <w:lang w:eastAsia="zh-CN" w:bidi="ar"/>
              </w:rPr>
            </w:pP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人脸抓拍相机产品特性：</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采用深度学习算法，以海量图片及视频资源为路基，通过机器自身提取目标特征，形成深层可供学习的人脸图像。极大的提升了目标人脸的检出率。</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支持人脸抓拍功能，支持对运动人脸进行检测、跟踪、抓拍、评分、筛选，输出最优的人脸抓图</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支持最优抓拍模式、快速抓拍模式可选</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支持人脸比对功能，设备本地存储3个独立人脸库，共3 × 30000张人脸</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支持人脸属性功能，支持性别、年龄、年龄段、戴眼镜、戴口罩、表情、戴帽子属性</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支持人脸曝光功能</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支持黑名单比对成功报警输出</w:t>
            </w:r>
          </w:p>
          <w:p>
            <w:pPr>
              <w:widowControl/>
              <w:jc w:val="left"/>
              <w:textAlignment w:val="center"/>
              <w:rPr>
                <w:rFonts w:hint="eastAsia" w:ascii="宋体" w:hAnsi="宋体" w:eastAsia="宋体" w:cs="宋体"/>
                <w:color w:val="000000"/>
                <w:kern w:val="0"/>
                <w:sz w:val="24"/>
                <w:highlight w:val="none"/>
                <w:lang w:eastAsia="zh-CN" w:bidi="ar"/>
              </w:rPr>
            </w:pP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金属检测产品特性：远程控制：设备应具备远程参数调整、远程诊断及报警相关数据存储功能；（</w:t>
            </w:r>
            <w:r>
              <w:rPr>
                <w:rFonts w:hint="eastAsia" w:ascii="宋体" w:hAnsi="宋体" w:cs="宋体"/>
                <w:color w:val="000000"/>
                <w:kern w:val="0"/>
                <w:sz w:val="24"/>
                <w:highlight w:val="none"/>
                <w:lang w:eastAsia="zh-CN" w:bidi="ar"/>
              </w:rPr>
              <w:t>提供公安部检验报告证明</w:t>
            </w:r>
            <w:r>
              <w:rPr>
                <w:rFonts w:hint="eastAsia" w:ascii="宋体" w:hAnsi="宋体" w:cs="宋体"/>
                <w:color w:val="000000"/>
                <w:kern w:val="0"/>
                <w:sz w:val="24"/>
                <w:highlight w:val="none"/>
                <w:lang w:bidi="ar"/>
              </w:rPr>
              <w:t>）</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★安检门探测模式：可设置探测模式为“违禁品探测”，“电子产品和违禁品探测"，”电子产品探测“和”金属探测“四种（</w:t>
            </w:r>
            <w:r>
              <w:rPr>
                <w:rFonts w:hint="eastAsia" w:ascii="宋体" w:hAnsi="宋体" w:cs="宋体"/>
                <w:color w:val="000000"/>
                <w:kern w:val="0"/>
                <w:sz w:val="24"/>
                <w:highlight w:val="none"/>
                <w:lang w:eastAsia="zh-CN" w:bidi="ar"/>
              </w:rPr>
              <w:t>提供</w:t>
            </w:r>
            <w:r>
              <w:rPr>
                <w:rFonts w:hint="eastAsia" w:ascii="宋体" w:hAnsi="宋体" w:cs="宋体"/>
                <w:color w:val="000000"/>
                <w:kern w:val="0"/>
                <w:sz w:val="24"/>
                <w:highlight w:val="none"/>
                <w:lang w:bidi="ar"/>
              </w:rPr>
              <w:t>公安部检验报告证明）</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违禁品检测模式：对过检人员携带的或藏匿的管制刀具等违禁品进行报警，可排除被检人员身上项链、手机、钥匙等日常用品不误报警，精准检测危险品，提升大客流安检效率；</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手机检测模式：支持探测过检人员是否携带手机（开/关机状态均可）等数码产品，并能进行声光报警，显示报警位置；对项链、钥匙、皮带扣等其它常见日用品不误报；</w:t>
            </w:r>
          </w:p>
          <w:p>
            <w:pPr>
              <w:widowControl/>
              <w:jc w:val="left"/>
              <w:textAlignment w:val="center"/>
              <w:rPr>
                <w:ins w:id="109"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抗干扰设计：根据周围环境，可设置频率避开干扰，多台门并排30cm以上工作时，对探测性能无明显影响。违禁品检测功能：人员携带日常金属和电子产品通过安检门，安检门不产生报警信息，携带刀具及金属罐体以1m/s速度通过时，报警检出率大于95%；（</w:t>
            </w:r>
            <w:r>
              <w:rPr>
                <w:rFonts w:hint="eastAsia" w:ascii="宋体" w:hAnsi="宋体" w:cs="宋体"/>
                <w:color w:val="000000"/>
                <w:kern w:val="0"/>
                <w:sz w:val="24"/>
                <w:highlight w:val="none"/>
                <w:lang w:eastAsia="zh-CN" w:bidi="ar"/>
              </w:rPr>
              <w:t>提供公安部检验报告证明</w:t>
            </w:r>
            <w:r>
              <w:rPr>
                <w:rFonts w:hint="eastAsia" w:ascii="宋体" w:hAnsi="宋体" w:cs="宋体"/>
                <w:color w:val="000000"/>
                <w:kern w:val="0"/>
                <w:sz w:val="24"/>
                <w:highlight w:val="none"/>
                <w:lang w:bidi="ar"/>
              </w:rPr>
              <w:t>）</w:t>
            </w:r>
          </w:p>
          <w:p>
            <w:pPr>
              <w:widowControl/>
              <w:jc w:val="left"/>
              <w:textAlignment w:val="center"/>
              <w:rPr>
                <w:ins w:id="110"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区位显示：产品分成10个防区，可疑物体能在每个区域准确显示。</w:t>
            </w:r>
          </w:p>
          <w:p>
            <w:pPr>
              <w:widowControl/>
              <w:jc w:val="left"/>
              <w:textAlignment w:val="center"/>
              <w:rPr>
                <w:ins w:id="111"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统计人数：双侧对射红外可以准确检测到通过人数和报警人数。</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两侧定位灯：门柱两侧均带有LED灯，能直观的通过定位灯显示违禁物品所在区域。</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面板显示：采用29寸长条液晶屏显示。</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xml:space="preserve">   探测区内磁感应强度：在探测区左右边界各方内150mm形成的区域中，任意一点的磁感应强度都不应超过20μT</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安全保护：符合国际安全标准，对心脏起博器佩带者、孕妇、磁性介质等无害。</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外形尺寸：(mm)2287(高)x872(宽)x663(深)</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通道尺寸：(mm)2005(高)x730(宽)x600(深)</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电源：220v</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功率：小于88w</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金属门： -20℃─55℃，&lt;95%，无冷凝</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 防护等级：IP41</w:t>
            </w:r>
          </w:p>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 重量：  100kg</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2</w:t>
            </w:r>
          </w:p>
        </w:tc>
        <w:tc>
          <w:tcPr>
            <w:tcW w:w="680"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套</w:t>
            </w:r>
          </w:p>
        </w:tc>
      </w:tr>
      <w:tr>
        <w:tblPrEx>
          <w:tblCellMar>
            <w:top w:w="0" w:type="dxa"/>
            <w:left w:w="108" w:type="dxa"/>
            <w:bottom w:w="0" w:type="dxa"/>
            <w:right w:w="108" w:type="dxa"/>
          </w:tblCellMar>
        </w:tblPrEx>
        <w:trPr>
          <w:trHeight w:val="311"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2030" w:hRule="atLeast"/>
        </w:trPr>
        <w:tc>
          <w:tcPr>
            <w:tcW w:w="12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7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1530" w:hRule="atLeast"/>
        </w:trPr>
        <w:tc>
          <w:tcPr>
            <w:tcW w:w="120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液体检测</w:t>
            </w:r>
          </w:p>
        </w:tc>
        <w:tc>
          <w:tcPr>
            <w:tcW w:w="7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ins w:id="112"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液体检测(可检容器材质 能够检测铁、铝、塑料、玻璃和陶瓷等不同材料包装液体。可检液体类别 易燃、易爆、易腐蚀性危险液体。</w:t>
            </w:r>
          </w:p>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★仪器应能对以下材质及规格容器内液体进行检测： 塑料/玻璃/陶瓷： 高度：不小于3cm，最大高度不限 直径：3cm≤直径≤20cm 壁厚：玻璃/陶瓷：≤5mm；塑料：≤3.5mm 铝罐/铁罐： 高度：不小于3cm，最大高度不限 直径：3cm≤直径≤20cm 壁厚：铁罐≤0.2mm 铝罐≤0.3mm（</w:t>
            </w:r>
            <w:r>
              <w:rPr>
                <w:rFonts w:hint="eastAsia" w:ascii="宋体" w:hAnsi="宋体" w:cs="宋体"/>
                <w:color w:val="000000"/>
                <w:kern w:val="0"/>
                <w:sz w:val="24"/>
                <w:highlight w:val="none"/>
                <w:lang w:eastAsia="zh-CN" w:bidi="ar"/>
              </w:rPr>
              <w:t>提供</w:t>
            </w:r>
            <w:r>
              <w:rPr>
                <w:rFonts w:hint="eastAsia" w:ascii="宋体" w:hAnsi="宋体" w:cs="宋体"/>
                <w:color w:val="000000"/>
                <w:kern w:val="0"/>
                <w:sz w:val="24"/>
                <w:highlight w:val="none"/>
                <w:lang w:bidi="ar"/>
              </w:rPr>
              <w:t>公安部检验报告证明）</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2</w:t>
            </w:r>
          </w:p>
        </w:tc>
        <w:tc>
          <w:tcPr>
            <w:tcW w:w="6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套</w:t>
            </w:r>
          </w:p>
        </w:tc>
      </w:tr>
      <w:tr>
        <w:tblPrEx>
          <w:tblCellMar>
            <w:top w:w="0" w:type="dxa"/>
            <w:left w:w="108" w:type="dxa"/>
            <w:bottom w:w="0" w:type="dxa"/>
            <w:right w:w="108" w:type="dxa"/>
          </w:tblCellMar>
        </w:tblPrEx>
        <w:trPr>
          <w:trHeight w:val="765" w:hRule="atLeast"/>
        </w:trPr>
        <w:tc>
          <w:tcPr>
            <w:tcW w:w="120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24口POE千兆交换机</w:t>
            </w:r>
          </w:p>
        </w:tc>
        <w:tc>
          <w:tcPr>
            <w:tcW w:w="7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24口POE千兆交换机（100/1000Mbps 电口≥8，1G/10G SFP+光接口≥2个\设备可提供2个扩展槽\交换容量≥98Gbps，包转发率≥48Mpps（官网最小值为准）\整机采用绿色环保设计，满负荷情况下电源功率≤60W）</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12</w:t>
            </w:r>
          </w:p>
        </w:tc>
        <w:tc>
          <w:tcPr>
            <w:tcW w:w="6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套</w:t>
            </w:r>
          </w:p>
        </w:tc>
      </w:tr>
      <w:tr>
        <w:tblPrEx>
          <w:tblCellMar>
            <w:top w:w="0" w:type="dxa"/>
            <w:left w:w="108" w:type="dxa"/>
            <w:bottom w:w="0" w:type="dxa"/>
            <w:right w:w="108" w:type="dxa"/>
          </w:tblCellMar>
        </w:tblPrEx>
        <w:trPr>
          <w:trHeight w:val="1020" w:hRule="atLeast"/>
        </w:trPr>
        <w:tc>
          <w:tcPr>
            <w:tcW w:w="120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24口汇聚交换机</w:t>
            </w:r>
          </w:p>
        </w:tc>
        <w:tc>
          <w:tcPr>
            <w:tcW w:w="7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24口汇聚交换机（100/1000Mbps 电口≥28，1G/10G SFP+光接口≥4个设备可提供2个扩展槽\交换容量≥598Gbps，包转发率≥222Mpps\整机采用绿色环保设计，满负荷情况下电源功率≤60W，工作温度0-50°。要求所投设备MAC地址≥64K，ARP表项≥20K，FIB表项≥12K；支持RIP，OSPF，BGP，RIPng，OSPFv3，BGP4+）</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2</w:t>
            </w:r>
          </w:p>
        </w:tc>
        <w:tc>
          <w:tcPr>
            <w:tcW w:w="6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套</w:t>
            </w:r>
          </w:p>
        </w:tc>
      </w:tr>
      <w:tr>
        <w:tblPrEx>
          <w:tblCellMar>
            <w:top w:w="0" w:type="dxa"/>
            <w:left w:w="108" w:type="dxa"/>
            <w:bottom w:w="0" w:type="dxa"/>
            <w:right w:w="108" w:type="dxa"/>
          </w:tblCellMar>
        </w:tblPrEx>
        <w:trPr>
          <w:trHeight w:val="765" w:hRule="atLeast"/>
        </w:trPr>
        <w:tc>
          <w:tcPr>
            <w:tcW w:w="120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网线、光纤等辅材及人工</w:t>
            </w:r>
          </w:p>
        </w:tc>
        <w:tc>
          <w:tcPr>
            <w:tcW w:w="7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网线、光纤等辅材及人工(278个终端设备，每个终端100m网线共计27800m网线)</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highlight w:val="none"/>
              </w:rPr>
            </w:pPr>
          </w:p>
        </w:tc>
        <w:tc>
          <w:tcPr>
            <w:tcW w:w="6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4"/>
                <w:highlight w:val="none"/>
              </w:rPr>
            </w:pPr>
          </w:p>
        </w:tc>
      </w:tr>
      <w:tr>
        <w:tblPrEx>
          <w:tblCellMar>
            <w:top w:w="0" w:type="dxa"/>
            <w:left w:w="108" w:type="dxa"/>
            <w:bottom w:w="0" w:type="dxa"/>
            <w:right w:w="108" w:type="dxa"/>
          </w:tblCellMar>
        </w:tblPrEx>
        <w:trPr>
          <w:trHeight w:val="2295" w:hRule="atLeast"/>
        </w:trPr>
        <w:tc>
          <w:tcPr>
            <w:tcW w:w="120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智慧安检应用平台</w:t>
            </w:r>
          </w:p>
        </w:tc>
        <w:tc>
          <w:tcPr>
            <w:tcW w:w="7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ins w:id="113"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1.基于人，物，事件的全方位管控。</w:t>
            </w:r>
          </w:p>
          <w:p>
            <w:pPr>
              <w:widowControl/>
              <w:jc w:val="center"/>
              <w:textAlignment w:val="center"/>
              <w:rPr>
                <w:ins w:id="114"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2.围绕安检员的内部精细化管理模式。</w:t>
            </w:r>
          </w:p>
          <w:p>
            <w:pPr>
              <w:widowControl/>
              <w:jc w:val="center"/>
              <w:textAlignment w:val="center"/>
              <w:rPr>
                <w:ins w:id="115"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3.下沉到设备元器件的完备的资产管理体系。</w:t>
            </w:r>
          </w:p>
          <w:p>
            <w:pPr>
              <w:widowControl/>
              <w:jc w:val="center"/>
              <w:textAlignment w:val="center"/>
              <w:rPr>
                <w:ins w:id="116"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要求平台能展示智能安检机核心部件信息，支持设备故障监测。</w:t>
            </w:r>
          </w:p>
          <w:p>
            <w:pPr>
              <w:widowControl/>
              <w:jc w:val="center"/>
              <w:textAlignment w:val="center"/>
              <w:rPr>
                <w:ins w:id="117"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要求接入平台的智能安检机和智能分析仪，可批量远程升级。</w:t>
            </w:r>
          </w:p>
          <w:p>
            <w:pPr>
              <w:widowControl/>
              <w:jc w:val="center"/>
              <w:textAlignment w:val="center"/>
              <w:rPr>
                <w:ins w:id="118"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4.标准化的事件管控流程和业务闭环；。</w:t>
            </w:r>
          </w:p>
          <w:p>
            <w:pPr>
              <w:widowControl/>
              <w:jc w:val="center"/>
              <w:textAlignment w:val="center"/>
              <w:rPr>
                <w:ins w:id="119"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5.物联资源的管理，汇聚，多维数据融合。</w:t>
            </w:r>
          </w:p>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6.完善的数据服务能力。</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w:t>
            </w:r>
          </w:p>
        </w:tc>
        <w:tc>
          <w:tcPr>
            <w:tcW w:w="680"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套</w:t>
            </w:r>
          </w:p>
        </w:tc>
      </w:tr>
      <w:tr>
        <w:tblPrEx>
          <w:tblCellMar>
            <w:top w:w="0" w:type="dxa"/>
            <w:left w:w="108" w:type="dxa"/>
            <w:bottom w:w="0" w:type="dxa"/>
            <w:right w:w="108" w:type="dxa"/>
          </w:tblCellMar>
        </w:tblPrEx>
        <w:trPr>
          <w:trHeight w:val="1275" w:hRule="atLeast"/>
        </w:trPr>
        <w:tc>
          <w:tcPr>
            <w:tcW w:w="120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人行摆闸管理平台</w:t>
            </w:r>
          </w:p>
        </w:tc>
        <w:tc>
          <w:tcPr>
            <w:tcW w:w="7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ins w:id="120"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1、多重认证分组：单个门最多支持32个；</w:t>
            </w:r>
          </w:p>
          <w:p>
            <w:pPr>
              <w:widowControl/>
              <w:jc w:val="center"/>
              <w:textAlignment w:val="center"/>
              <w:rPr>
                <w:ins w:id="121"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2、多门互锁：单个门禁控制器最多支持4门互锁；</w:t>
            </w:r>
          </w:p>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3、反潜回：单个门禁控制器最多支持4个门反潜回；跨门禁控制器最多支持128个门反潜回。</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w:t>
            </w:r>
          </w:p>
        </w:tc>
        <w:tc>
          <w:tcPr>
            <w:tcW w:w="680"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套</w:t>
            </w:r>
          </w:p>
        </w:tc>
      </w:tr>
      <w:tr>
        <w:tblPrEx>
          <w:tblCellMar>
            <w:top w:w="0" w:type="dxa"/>
            <w:left w:w="108" w:type="dxa"/>
            <w:bottom w:w="0" w:type="dxa"/>
            <w:right w:w="108" w:type="dxa"/>
          </w:tblCellMar>
        </w:tblPrEx>
        <w:trPr>
          <w:trHeight w:val="7905" w:hRule="atLeast"/>
        </w:trPr>
        <w:tc>
          <w:tcPr>
            <w:tcW w:w="120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门禁设备管理平台</w:t>
            </w:r>
          </w:p>
        </w:tc>
        <w:tc>
          <w:tcPr>
            <w:tcW w:w="7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ins w:id="122"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基础门禁管理通过接入多种门禁设备，利用卡片、人脸、指纹介质，实现人员身份识别、出入管控等智能应用，主要提供门禁权限管理、事件管理、门禁状态查看、门禁远程控制、人员出入记录实时展示、远程呼叫对讲等应用。默认包含50路门禁点授权。</w:t>
            </w:r>
          </w:p>
          <w:p>
            <w:pPr>
              <w:widowControl/>
              <w:jc w:val="center"/>
              <w:textAlignment w:val="center"/>
              <w:rPr>
                <w:ins w:id="123"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一、提供门禁权限管理应用</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1、支持按组织、人员、人员分组、门禁点维度配置权限；</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2、支持设置权限有效期、计划模板、假日计划；</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3、支持按人员特征属性生成人员分组，如证件类型、岗位等级、职称等；</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4、支持权限增量下发、初始化下发；</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5、支持按时段配置门的常开常闭状态；</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6、支持认证方式设置，可按不同时段设置不同的认证方式，如刷卡+人脸、刷卡+指纹；</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7、支持首卡常开，刷首卡可使门保持常开至常开时间段结束，若此期间再次刷首卡，门恢复正常状态；</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8、支持特殊卡设置，包括残疾人卡（可延长开门时间）、黑名单卡（无法开门）、胁迫卡（正常开门并上报胁迫报警）、超级卡（不受限于门常闭、刷卡+密码认证需要密码确认的规则，刷卡直接开门）；</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9、针对刷卡开门方式，即使卡片权限未同步到设备，也可通过中心平台完成权限认证开门。</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10、支持调整已超出或即将超出设备容量的人员生物特征；</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11、支持按门禁点、人员、组织、区域等多维度，综合查询权限配置、下发状态等信息；</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二、提供门禁事件管理应用</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1、支持配置平台接收到事件类型；</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2、支持配置事件保存时长；</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3、支持查询人员出入事件和设备事件；</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三、提供门禁状态查看及远程控制应用</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1、支持查看门禁状态，包括开关状态、在离线状态；</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2、支持对门禁点反控，包括对门进行开、关、常开、常闭的反控操作；</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3、支持远程呼叫应用，门禁一体机呼叫中心发起开门请求，cs客户端弹窗显示一体机视频，中心可选择接听、拒绝、开门；</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四、提供人员出入记录实时展示应用</w:t>
            </w:r>
          </w:p>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1、支持人员进出事件实时展示，包括人员基础信息、抓拍图片、进出时间、设备名称等，可全屏展示</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w:t>
            </w:r>
          </w:p>
        </w:tc>
        <w:tc>
          <w:tcPr>
            <w:tcW w:w="680"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套</w:t>
            </w:r>
          </w:p>
        </w:tc>
      </w:tr>
      <w:tr>
        <w:tblPrEx>
          <w:tblCellMar>
            <w:top w:w="0" w:type="dxa"/>
            <w:left w:w="108" w:type="dxa"/>
            <w:bottom w:w="0" w:type="dxa"/>
            <w:right w:w="108" w:type="dxa"/>
          </w:tblCellMar>
        </w:tblPrEx>
        <w:trPr>
          <w:trHeight w:val="510" w:hRule="atLeast"/>
        </w:trPr>
        <w:tc>
          <w:tcPr>
            <w:tcW w:w="120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安检机管理平台</w:t>
            </w:r>
          </w:p>
        </w:tc>
        <w:tc>
          <w:tcPr>
            <w:tcW w:w="7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安检场景下人员携带的违禁品管控，支持违禁物品存储柜寄存，重点人员管控，违禁归档，违禁统计等功能</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w:t>
            </w:r>
          </w:p>
        </w:tc>
        <w:tc>
          <w:tcPr>
            <w:tcW w:w="680"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套</w:t>
            </w:r>
          </w:p>
        </w:tc>
      </w:tr>
      <w:tr>
        <w:tblPrEx>
          <w:tblCellMar>
            <w:top w:w="0" w:type="dxa"/>
            <w:left w:w="108" w:type="dxa"/>
            <w:bottom w:w="0" w:type="dxa"/>
            <w:right w:w="108" w:type="dxa"/>
          </w:tblCellMar>
        </w:tblPrEx>
        <w:trPr>
          <w:trHeight w:val="4845" w:hRule="atLeast"/>
        </w:trPr>
        <w:tc>
          <w:tcPr>
            <w:tcW w:w="120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可视对讲平台</w:t>
            </w:r>
          </w:p>
        </w:tc>
        <w:tc>
          <w:tcPr>
            <w:tcW w:w="7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ins w:id="124"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可视对讲应用通过接入多种可视对讲设备，利用卡片、人脸、指纹介质，实现身份识别、出入管控等智能应用；主要提供可视对讲权限管理应用、室内机视频权限管理应用、事件管理应用。</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一、提供可视对讲权限管理应用</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1、支持按组织、人员维度配置门口机和围墙机权限；</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2、支持权限下发，包括卡片、指纹、人脸权限的增量下发及初始化下发；</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3、支持调整已超出或即将超出设备容量的人员生物特征；</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4、支持按门口机、围墙机、人员、组织、区域等多维度，综合查询权限配置、下发状态等信息；</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二、提供呼叫对讲应用</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1、支持门口机到室内机、门口机到管理机、室内机到管理机、室内机到室内机之间的呼叫对讲功能；</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2、支持设置多个管理机呼叫对讲的优先级；</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三、提供室内机视频查看应用</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1、支持配置室内机视频权限，可分配小区公共监控点到室内机，供业主查看；</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四、提供可视对讲事件管理应用；</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1、支持配置平台接收到事件类型；</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2、支持配置事件保存时长；</w:t>
            </w:r>
          </w:p>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3、支持查询人员出入事件、设备事件、通话记录；</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w:t>
            </w:r>
          </w:p>
        </w:tc>
        <w:tc>
          <w:tcPr>
            <w:tcW w:w="680"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套</w:t>
            </w:r>
          </w:p>
        </w:tc>
      </w:tr>
      <w:tr>
        <w:tblPrEx>
          <w:tblCellMar>
            <w:top w:w="0" w:type="dxa"/>
            <w:left w:w="108" w:type="dxa"/>
            <w:bottom w:w="0" w:type="dxa"/>
            <w:right w:w="108" w:type="dxa"/>
          </w:tblCellMar>
        </w:tblPrEx>
        <w:trPr>
          <w:trHeight w:val="1785" w:hRule="atLeast"/>
        </w:trPr>
        <w:tc>
          <w:tcPr>
            <w:tcW w:w="120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视频联网监控平台</w:t>
            </w:r>
          </w:p>
        </w:tc>
        <w:tc>
          <w:tcPr>
            <w:tcW w:w="7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1、支持监控点数量10W个（超过5000需要分布式部署）；</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2、支持并发取流带宽2000M，例如以2M/路计算最大并发路数为1000路 （以千兆服务器为例，每台服务器并发取流带宽为600M，超过600M需要分布式部署）；</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3、解码能力：在i7、GTX1070的PC上，解码H264、720P的视频36路；</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4、支持电视墙最大场景数128个；</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5、单个电视墙最大支持数量25*25个；</w:t>
            </w:r>
          </w:p>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6、单个窗口最大分割数量16个。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w:t>
            </w:r>
          </w:p>
        </w:tc>
        <w:tc>
          <w:tcPr>
            <w:tcW w:w="680"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套</w:t>
            </w:r>
          </w:p>
        </w:tc>
      </w:tr>
      <w:tr>
        <w:tblPrEx>
          <w:tblCellMar>
            <w:top w:w="0" w:type="dxa"/>
            <w:left w:w="108" w:type="dxa"/>
            <w:bottom w:w="0" w:type="dxa"/>
            <w:right w:w="108" w:type="dxa"/>
          </w:tblCellMar>
        </w:tblPrEx>
        <w:trPr>
          <w:trHeight w:val="2295" w:hRule="atLeast"/>
        </w:trPr>
        <w:tc>
          <w:tcPr>
            <w:tcW w:w="120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综合智慧医院管理平台</w:t>
            </w:r>
          </w:p>
        </w:tc>
        <w:tc>
          <w:tcPr>
            <w:tcW w:w="7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1、支持管理最大组织数2000个，组织层级最大10级； 2、支持管理最大区域数2000个，区域层级最大10级。； 3、支持管理最大人员数量5万； 4、支持管理最大卡片数量5万； 5、支持管理最大车辆数量3万； 6、支持最大的在线用户数1000个，并发登录用户数50个。 7、支持最大事件并发处理500条/秒（不带图片）； 8、支持联动上墙并发1次/秒； 9、支持最大每秒联动100个不同的视频点位进行抓图； 10、支持最大每秒联动100个不同的视频点位进行录像； 11、支持联动并发发邮件2封/秒； 12、支持短信联动（云信留客短信网关：1-2秒/条； 短信猫：70字符以下，10秒/条； 70字符以上分条发送，20秒/条；） 13、支持最大事件存储7200万条； 14、支持管理资源上图数量2万个。 备注：以上是单台服务器部署系统基础规格，超出规格需考虑分布式部署。</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w:t>
            </w:r>
          </w:p>
        </w:tc>
        <w:tc>
          <w:tcPr>
            <w:tcW w:w="680"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套</w:t>
            </w:r>
          </w:p>
        </w:tc>
      </w:tr>
      <w:tr>
        <w:tblPrEx>
          <w:tblCellMar>
            <w:top w:w="0" w:type="dxa"/>
            <w:left w:w="108" w:type="dxa"/>
            <w:bottom w:w="0" w:type="dxa"/>
            <w:right w:w="108" w:type="dxa"/>
          </w:tblCellMar>
        </w:tblPrEx>
        <w:trPr>
          <w:trHeight w:val="6630" w:hRule="atLeast"/>
        </w:trPr>
        <w:tc>
          <w:tcPr>
            <w:tcW w:w="120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重点区域人员门禁管控平台</w:t>
            </w:r>
          </w:p>
        </w:tc>
        <w:tc>
          <w:tcPr>
            <w:tcW w:w="7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重点区域人员进出管控主要是在某些重点区域场景中，对人员的进出进行严格管控，包括多重认证、多门互锁、反潜回应用。</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一、提供多重认证应用</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设置为多重认证的门，需要认证分组内的成员按照一定的规则进行认证开门：</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1、支持前端设备认证，认证分组内的成员按照设定的认证顺序在设备上完成认证开门；</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2、支持前端设备认证+中心远程开门，认证分组内的成员按照设定的认证顺序在设备上完成认证后，中心操作人员再次通过刷卡/指纹认证后远程开门；</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3、支持前端设备认证+超级权限认证开门，认证分组内的成员按照设定的认证顺序在设备上完成认证后，再通过刷超级卡或输入超级密码认证后开门；</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要求支持人员权限（人员、卡、指纹、人脸图片、人脸建模、底图）的大规模批量下发；支持初始化全量下载、增量异动下载和一键下载，1万条人员/卡片/人脸建模下发在2分钟完成。</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★要求支持人员的卡权限在平台进行权限认证，当卡权限还未下发到设备时，平台可以根据刷卡事件进行人员权限判断并进行反控开门（需提供公安部检验报告复印件并加盖公章）</w:t>
            </w:r>
          </w:p>
          <w:p>
            <w:pPr>
              <w:widowControl/>
              <w:jc w:val="center"/>
              <w:textAlignment w:val="center"/>
              <w:rPr>
                <w:rFonts w:hint="eastAsia" w:ascii="宋体" w:hAnsi="宋体" w:eastAsia="宋体" w:cs="宋体"/>
                <w:color w:val="000000"/>
                <w:kern w:val="0"/>
                <w:sz w:val="24"/>
                <w:highlight w:val="none"/>
                <w:lang w:eastAsia="zh-CN" w:bidi="ar"/>
              </w:rPr>
            </w:pP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二、提供多门互锁应用</w:t>
            </w:r>
          </w:p>
          <w:p>
            <w:pPr>
              <w:widowControl/>
              <w:jc w:val="center"/>
              <w:textAlignment w:val="center"/>
              <w:rPr>
                <w:ins w:id="125"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在配置为多门互锁的门中，最多只能开启一扇门，且其他门必须处于关闭状态时才能开启这扇门，支持单机多门互锁（单个控制器下门之间的互锁）和跨主机多门互锁（多个控制器下门之间的互锁）；</w:t>
            </w:r>
          </w:p>
          <w:p>
            <w:pPr>
              <w:widowControl/>
              <w:numPr>
                <w:ilvl w:val="0"/>
                <w:numId w:val="2"/>
              </w:numPr>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提供反潜回应用</w:t>
            </w:r>
          </w:p>
          <w:p>
            <w:pPr>
              <w:widowControl/>
              <w:numPr>
                <w:ilvl w:val="0"/>
                <w:numId w:val="2"/>
              </w:numPr>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反潜回是一种防尾随功能，要求持卡者从某个门刷卡进来就必须从某个门刷卡出去，刷卡记录必须一进一出严格对应。支持单机反潜回（单个控制器下门的反潜回）和跨主机反潜回（多个控制器下门的反潜回）。要求支持人员通行记录区分：内部人员、外部人员、陌生人员（需提供公安部检验报告复印件并加盖公章）</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w:t>
            </w:r>
          </w:p>
        </w:tc>
        <w:tc>
          <w:tcPr>
            <w:tcW w:w="680"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套</w:t>
            </w:r>
          </w:p>
        </w:tc>
      </w:tr>
      <w:tr>
        <w:tblPrEx>
          <w:tblCellMar>
            <w:top w:w="0" w:type="dxa"/>
            <w:left w:w="108" w:type="dxa"/>
            <w:bottom w:w="0" w:type="dxa"/>
            <w:right w:w="108" w:type="dxa"/>
          </w:tblCellMar>
        </w:tblPrEx>
        <w:trPr>
          <w:trHeight w:val="2550" w:hRule="atLeast"/>
        </w:trPr>
        <w:tc>
          <w:tcPr>
            <w:tcW w:w="120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视频质量诊断</w:t>
            </w:r>
          </w:p>
        </w:tc>
        <w:tc>
          <w:tcPr>
            <w:tcW w:w="7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ins w:id="126"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视频质量诊断应用，提供视频图像诊断和监测服务。</w:t>
            </w:r>
          </w:p>
          <w:p>
            <w:pPr>
              <w:widowControl/>
              <w:jc w:val="center"/>
              <w:textAlignment w:val="center"/>
              <w:rPr>
                <w:ins w:id="127"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1、支持监控点通道的图像质量诊断结果统计和查看。</w:t>
            </w:r>
          </w:p>
          <w:p>
            <w:pPr>
              <w:widowControl/>
              <w:jc w:val="center"/>
              <w:textAlignment w:val="center"/>
              <w:rPr>
                <w:ins w:id="128"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2、支持图像模糊、图像过亮、图像偏色、图像过暗、图像过亮、视频抖动、视频丢帧、场景变换、视频遮挡、对比度、条纹干扰、噪声干扰、信号丢失、黑白图像指标诊断。</w:t>
            </w:r>
          </w:p>
          <w:p>
            <w:pPr>
              <w:widowControl/>
              <w:jc w:val="center"/>
              <w:textAlignment w:val="center"/>
              <w:rPr>
                <w:ins w:id="129"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3、支持码流分辨率、编码格式指标采集。。</w:t>
            </w:r>
          </w:p>
          <w:p>
            <w:pPr>
              <w:widowControl/>
              <w:jc w:val="center"/>
              <w:textAlignment w:val="center"/>
              <w:rPr>
                <w:ins w:id="130"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4、支持诊断对比图查看和诊断结果矫正功能。</w:t>
            </w:r>
          </w:p>
          <w:p>
            <w:pPr>
              <w:widowControl/>
              <w:jc w:val="center"/>
              <w:textAlignment w:val="center"/>
              <w:rPr>
                <w:ins w:id="131"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5、支持巡检计划配置，可以按照类型和资源以及自定义的巡检周期进行巡检计划配置。</w:t>
            </w:r>
          </w:p>
          <w:p>
            <w:pPr>
              <w:widowControl/>
              <w:jc w:val="center"/>
              <w:textAlignment w:val="center"/>
              <w:rPr>
                <w:ins w:id="132"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6、支持监控点图像质量统计报表，展现各类诊断故障数量。</w:t>
            </w:r>
          </w:p>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6、支持海康SDK、大华SDK、ehome、isup5.0、GB28181、部标808、Open Network Video Interface、ISAPI协议。</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w:t>
            </w:r>
          </w:p>
        </w:tc>
        <w:tc>
          <w:tcPr>
            <w:tcW w:w="680"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套</w:t>
            </w:r>
          </w:p>
        </w:tc>
      </w:tr>
      <w:tr>
        <w:tblPrEx>
          <w:tblCellMar>
            <w:top w:w="0" w:type="dxa"/>
            <w:left w:w="108" w:type="dxa"/>
            <w:bottom w:w="0" w:type="dxa"/>
            <w:right w:w="108" w:type="dxa"/>
          </w:tblCellMar>
        </w:tblPrEx>
        <w:trPr>
          <w:trHeight w:val="2040" w:hRule="atLeast"/>
        </w:trPr>
        <w:tc>
          <w:tcPr>
            <w:tcW w:w="120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事件处置</w:t>
            </w:r>
          </w:p>
        </w:tc>
        <w:tc>
          <w:tcPr>
            <w:tcW w:w="7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ins w:id="133"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事件处置应用提供事件联动的报警事件处置能力，通过移动端及客户端应用的方式，实现报警事件真实性的确认，能人工指派相关处理人进行处置并保存事件处置记录，帮助用户实现报警处置业务闭环 ，提升用户针对报警事件处置的及时性和工作效率。</w:t>
            </w:r>
          </w:p>
          <w:p>
            <w:pPr>
              <w:widowControl/>
              <w:jc w:val="center"/>
              <w:textAlignment w:val="center"/>
              <w:rPr>
                <w:ins w:id="134"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1、支持事件处理意见的自定义；</w:t>
            </w:r>
          </w:p>
          <w:p>
            <w:pPr>
              <w:widowControl/>
              <w:jc w:val="center"/>
              <w:textAlignment w:val="center"/>
              <w:rPr>
                <w:ins w:id="135"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2、支持确认事件处理意见，明确事件是否误报；</w:t>
            </w:r>
          </w:p>
          <w:p>
            <w:pPr>
              <w:widowControl/>
              <w:jc w:val="center"/>
              <w:textAlignment w:val="center"/>
              <w:rPr>
                <w:ins w:id="136"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3、支持线上处置记录自动存储，保留操作痕迹；</w:t>
            </w:r>
          </w:p>
          <w:p>
            <w:pPr>
              <w:widowControl/>
              <w:jc w:val="center"/>
              <w:textAlignment w:val="center"/>
              <w:rPr>
                <w:ins w:id="137"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4、支持线下处置记录人工存储，可上传事件现场相关处置图片、视频素材；</w:t>
            </w:r>
          </w:p>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5、支持人工指派处理人，可多次选择不同人员进行事件处理</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w:t>
            </w:r>
          </w:p>
        </w:tc>
        <w:tc>
          <w:tcPr>
            <w:tcW w:w="680"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套</w:t>
            </w:r>
          </w:p>
        </w:tc>
      </w:tr>
      <w:tr>
        <w:tblPrEx>
          <w:tblCellMar>
            <w:top w:w="0" w:type="dxa"/>
            <w:left w:w="108" w:type="dxa"/>
            <w:bottom w:w="0" w:type="dxa"/>
            <w:right w:w="108" w:type="dxa"/>
          </w:tblCellMar>
        </w:tblPrEx>
        <w:trPr>
          <w:trHeight w:val="1530" w:hRule="atLeast"/>
        </w:trPr>
        <w:tc>
          <w:tcPr>
            <w:tcW w:w="120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紧急报警</w:t>
            </w:r>
          </w:p>
        </w:tc>
        <w:tc>
          <w:tcPr>
            <w:tcW w:w="7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ins w:id="138"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1.要求支持接入紧急报警设备，包含报警盒、报警箱、报警柱(需提供公安部检验报告复印件并加盖公章）</w:t>
            </w:r>
          </w:p>
          <w:p>
            <w:pPr>
              <w:widowControl/>
              <w:jc w:val="center"/>
              <w:textAlignment w:val="center"/>
              <w:rPr>
                <w:ins w:id="139" w:author="Dell" w:date="2022-11-24T08:28:55Z"/>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2．要求支持接收紧急报警事件，并通过事件联动实现联动预览、对讲、开箱（仅报警柱支持）、开警灯 （报警箱、报警柱支持）操作(需提供公安部检验报告复印件并加盖公章）</w:t>
            </w:r>
          </w:p>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3. 要求支持在公网环境下通过协议接入紧急报警设备，实现紧急报警事件接收和联动功能，包括预览、回放、对讲、紧急报警箱和紧急报警柱开/关警灯、紧急报警柱开箱操作。</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w:t>
            </w:r>
          </w:p>
        </w:tc>
        <w:tc>
          <w:tcPr>
            <w:tcW w:w="680"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套</w:t>
            </w:r>
          </w:p>
        </w:tc>
      </w:tr>
      <w:tr>
        <w:tblPrEx>
          <w:tblCellMar>
            <w:top w:w="0" w:type="dxa"/>
            <w:left w:w="108" w:type="dxa"/>
            <w:bottom w:w="0" w:type="dxa"/>
            <w:right w:w="108" w:type="dxa"/>
          </w:tblCellMar>
        </w:tblPrEx>
        <w:trPr>
          <w:trHeight w:val="2820" w:hRule="atLeast"/>
        </w:trPr>
        <w:tc>
          <w:tcPr>
            <w:tcW w:w="1200" w:type="dxa"/>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健康码通行管控</w:t>
            </w:r>
          </w:p>
        </w:tc>
        <w:tc>
          <w:tcPr>
            <w:tcW w:w="7845"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highlight w:val="none"/>
                <w:lang w:eastAsia="zh-CN" w:bidi="ar"/>
              </w:rPr>
            </w:pP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1、要求支持查询健康码核验历史记录，查询条件包括核验时间、人员姓名、工号、卡号、证件号码、所属组织、核验点、健康码状态、体温状态查询健康码核验历史记录（需提供公安部检验报告复印件并加盖公章）</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2、要求支持导出健康码核验记录 （需提供公安部检验报告复印件并加盖公章）</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3、要求支持配置防疫规则，包括体温范国，健康码状态、核酸检测状态、行程状态等〈需提供公安部检验报告复印件并加盖公章）</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4、要求支持一键开启防疫检测规则（需提供公安部检验报告复印件井加盖公章）</w:t>
            </w:r>
          </w:p>
          <w:p>
            <w:pPr>
              <w:widowControl/>
              <w:jc w:val="center"/>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bidi="ar"/>
              </w:rPr>
              <w:t>5、要求支持添加门禁点鄉定健康码核验功能（需提供公安部检验报告复印件并加盖公章)</w:t>
            </w:r>
          </w:p>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6、要求支持按时问段统计健康码状态、体温状态、防疫状态数据并查看统计结果（需提供公安部检验报告复印件并加盖公章)</w:t>
            </w:r>
          </w:p>
        </w:tc>
        <w:tc>
          <w:tcPr>
            <w:tcW w:w="662"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w:t>
            </w:r>
          </w:p>
        </w:tc>
        <w:tc>
          <w:tcPr>
            <w:tcW w:w="680" w:type="dxa"/>
            <w:tcBorders>
              <w:top w:val="single" w:color="000000" w:sz="4" w:space="0"/>
              <w:left w:val="single" w:color="000000" w:sz="4"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套</w:t>
            </w:r>
          </w:p>
        </w:tc>
      </w:tr>
    </w:tbl>
    <w:p>
      <w:pPr>
        <w:jc w:val="center"/>
        <w:rPr>
          <w:rFonts w:ascii="宋体" w:hAnsi="Arial" w:cs="Arial"/>
          <w:snapToGrid w:val="0"/>
          <w:sz w:val="24"/>
          <w:szCs w:val="21"/>
          <w:highlight w:val="none"/>
          <w:lang w:val="zh-CN"/>
        </w:rPr>
      </w:pPr>
    </w:p>
    <w:p>
      <w:pPr>
        <w:keepNext w:val="0"/>
        <w:keepLines w:val="0"/>
        <w:pageBreakBefore w:val="0"/>
        <w:widowControl w:val="0"/>
        <w:kinsoku/>
        <w:wordWrap/>
        <w:overflowPunct/>
        <w:topLinePunct w:val="0"/>
        <w:bidi w:val="0"/>
        <w:adjustRightInd w:val="0"/>
        <w:snapToGrid/>
        <w:spacing w:line="348" w:lineRule="auto"/>
        <w:textAlignment w:val="auto"/>
        <w:rPr>
          <w:rFonts w:ascii="仿宋" w:hAnsi="仿宋" w:eastAsia="仿宋" w:cs="仿宋_GB2312"/>
          <w:b/>
          <w:sz w:val="32"/>
          <w:szCs w:val="18"/>
          <w:highlight w:val="none"/>
        </w:rPr>
      </w:pPr>
      <w:r>
        <w:rPr>
          <w:rFonts w:hint="eastAsia" w:ascii="仿宋" w:hAnsi="仿宋" w:eastAsia="仿宋" w:cs="仿宋_GB2312"/>
          <w:b/>
          <w:sz w:val="32"/>
          <w:szCs w:val="18"/>
          <w:highlight w:val="none"/>
        </w:rPr>
        <w:t>商务要求</w:t>
      </w:r>
    </w:p>
    <w:p>
      <w:pPr>
        <w:keepNext w:val="0"/>
        <w:keepLines w:val="0"/>
        <w:pageBreakBefore w:val="0"/>
        <w:widowControl w:val="0"/>
        <w:numPr>
          <w:ilvl w:val="0"/>
          <w:numId w:val="3"/>
        </w:numPr>
        <w:kinsoku/>
        <w:wordWrap/>
        <w:overflowPunct/>
        <w:topLinePunct w:val="0"/>
        <w:bidi w:val="0"/>
        <w:adjustRightInd w:val="0"/>
        <w:snapToGrid/>
        <w:spacing w:line="348" w:lineRule="auto"/>
        <w:textAlignment w:val="auto"/>
        <w:rPr>
          <w:rFonts w:ascii="宋体" w:hAnsi="Arial" w:cs="Arial"/>
          <w:snapToGrid w:val="0"/>
          <w:sz w:val="24"/>
          <w:szCs w:val="21"/>
          <w:highlight w:val="none"/>
          <w:lang w:val="zh-CN"/>
        </w:rPr>
      </w:pPr>
      <w:r>
        <w:rPr>
          <w:rFonts w:hint="eastAsia" w:ascii="宋体" w:hAnsi="Arial" w:cs="Arial"/>
          <w:snapToGrid w:val="0"/>
          <w:sz w:val="24"/>
          <w:szCs w:val="21"/>
          <w:highlight w:val="none"/>
          <w:lang w:val="zh-CN"/>
        </w:rPr>
        <w:t>交货期：自合同签订之日起</w:t>
      </w:r>
      <w:r>
        <w:rPr>
          <w:rFonts w:ascii="宋体" w:hAnsi="Arial" w:cs="Arial"/>
          <w:snapToGrid w:val="0"/>
          <w:sz w:val="24"/>
          <w:szCs w:val="21"/>
          <w:highlight w:val="none"/>
          <w:lang w:val="zh-CN"/>
        </w:rPr>
        <w:t>15</w:t>
      </w:r>
      <w:r>
        <w:rPr>
          <w:rFonts w:hint="eastAsia" w:ascii="宋体" w:hAnsi="Arial" w:cs="Arial"/>
          <w:snapToGrid w:val="0"/>
          <w:sz w:val="24"/>
          <w:szCs w:val="21"/>
          <w:highlight w:val="none"/>
          <w:lang w:val="zh-CN"/>
        </w:rPr>
        <w:t>日内完成供货、安装、调试工作且通过验收，未按上述时间节点完成建设交付，每延期1天，扣除合同总金额的</w:t>
      </w:r>
      <w:r>
        <w:rPr>
          <w:rFonts w:ascii="宋体" w:hAnsi="Arial" w:cs="Arial"/>
          <w:snapToGrid w:val="0"/>
          <w:sz w:val="24"/>
          <w:szCs w:val="21"/>
          <w:highlight w:val="none"/>
          <w:lang w:val="zh-CN"/>
        </w:rPr>
        <w:t>5</w:t>
      </w:r>
      <w:r>
        <w:rPr>
          <w:rFonts w:hint="eastAsia" w:ascii="宋体" w:hAnsi="Arial" w:cs="Arial"/>
          <w:snapToGrid w:val="0"/>
          <w:sz w:val="24"/>
          <w:szCs w:val="21"/>
          <w:highlight w:val="none"/>
          <w:lang w:val="zh-CN"/>
        </w:rPr>
        <w:t>‰。</w:t>
      </w:r>
    </w:p>
    <w:p>
      <w:pPr>
        <w:keepNext w:val="0"/>
        <w:keepLines w:val="0"/>
        <w:pageBreakBefore w:val="0"/>
        <w:widowControl w:val="0"/>
        <w:numPr>
          <w:ilvl w:val="0"/>
          <w:numId w:val="3"/>
        </w:numPr>
        <w:kinsoku/>
        <w:wordWrap/>
        <w:overflowPunct/>
        <w:topLinePunct w:val="0"/>
        <w:bidi w:val="0"/>
        <w:adjustRightInd w:val="0"/>
        <w:snapToGrid/>
        <w:spacing w:line="348" w:lineRule="auto"/>
        <w:textAlignment w:val="auto"/>
        <w:rPr>
          <w:rFonts w:ascii="宋体" w:hAnsi="Arial" w:cs="Arial"/>
          <w:snapToGrid w:val="0"/>
          <w:sz w:val="24"/>
          <w:szCs w:val="21"/>
          <w:highlight w:val="none"/>
          <w:lang w:val="zh-CN"/>
        </w:rPr>
      </w:pPr>
      <w:r>
        <w:rPr>
          <w:rFonts w:hint="eastAsia" w:ascii="宋体" w:hAnsi="Arial" w:cs="Arial"/>
          <w:snapToGrid w:val="0"/>
          <w:sz w:val="24"/>
          <w:szCs w:val="21"/>
          <w:highlight w:val="none"/>
          <w:lang w:val="zh-CN"/>
        </w:rPr>
        <w:t>交货地点：采购人指定地点</w:t>
      </w:r>
    </w:p>
    <w:p>
      <w:pPr>
        <w:pStyle w:val="24"/>
        <w:keepNext w:val="0"/>
        <w:keepLines w:val="0"/>
        <w:pageBreakBefore w:val="0"/>
        <w:widowControl w:val="0"/>
        <w:numPr>
          <w:ilvl w:val="0"/>
          <w:numId w:val="3"/>
        </w:numPr>
        <w:kinsoku/>
        <w:wordWrap/>
        <w:overflowPunct/>
        <w:topLinePunct w:val="0"/>
        <w:bidi w:val="0"/>
        <w:adjustRightInd w:val="0"/>
        <w:snapToGrid/>
        <w:spacing w:line="348" w:lineRule="auto"/>
        <w:textAlignment w:val="auto"/>
        <w:rPr>
          <w:highlight w:val="none"/>
        </w:rPr>
      </w:pPr>
      <w:r>
        <w:rPr>
          <w:rFonts w:hint="eastAsia"/>
          <w:highlight w:val="none"/>
        </w:rPr>
        <w:t>质保期：所有货物提供不少于3年的质保期，如在“技术参数要求”中有更长质保期则按时间长的执行，如有部分货物原厂商提供更长质保期，则按最长的质保期执行；终身维护；质量保证期内因产品本身缺陷（非人为因素）造成各种故障应由中标人免费技术服务和维修；质保期从验收合格交付使用之日起算。</w:t>
      </w:r>
    </w:p>
    <w:p>
      <w:pPr>
        <w:pStyle w:val="24"/>
        <w:keepNext w:val="0"/>
        <w:keepLines w:val="0"/>
        <w:pageBreakBefore w:val="0"/>
        <w:widowControl w:val="0"/>
        <w:kinsoku/>
        <w:wordWrap/>
        <w:overflowPunct/>
        <w:topLinePunct w:val="0"/>
        <w:bidi w:val="0"/>
        <w:adjustRightInd w:val="0"/>
        <w:snapToGrid/>
        <w:spacing w:line="348" w:lineRule="auto"/>
        <w:textAlignment w:val="auto"/>
        <w:rPr>
          <w:highlight w:val="none"/>
        </w:rPr>
      </w:pPr>
      <w:r>
        <w:rPr>
          <w:rFonts w:hint="eastAsia"/>
          <w:highlight w:val="none"/>
          <w:lang w:val="en-US"/>
        </w:rPr>
        <w:t>4、</w:t>
      </w:r>
      <w:r>
        <w:rPr>
          <w:rFonts w:hint="eastAsia"/>
          <w:highlight w:val="none"/>
        </w:rPr>
        <w:t>服务标准：</w:t>
      </w:r>
      <w:r>
        <w:rPr>
          <w:rFonts w:hint="eastAsia" w:hAnsi="宋体"/>
          <w:highlight w:val="none"/>
        </w:rPr>
        <w:t>质保期内因不能排除的故障而影响工作的情况每发生一次，其质保期相应延长60天，质保期内因货物本身缺陷造成各种故障应由中标供应商免费予以更换。质保期满后成交供应商提供终身上门维修，软硬件出现故障供应商应积极配合，及时维修。</w:t>
      </w:r>
    </w:p>
    <w:p>
      <w:pPr>
        <w:pStyle w:val="25"/>
        <w:keepNext w:val="0"/>
        <w:keepLines w:val="0"/>
        <w:pageBreakBefore w:val="0"/>
        <w:widowControl w:val="0"/>
        <w:kinsoku/>
        <w:wordWrap/>
        <w:overflowPunct/>
        <w:topLinePunct w:val="0"/>
        <w:bidi w:val="0"/>
        <w:adjustRightInd w:val="0"/>
        <w:snapToGrid/>
        <w:spacing w:line="348" w:lineRule="auto"/>
        <w:ind w:firstLine="0"/>
        <w:textAlignment w:val="auto"/>
        <w:rPr>
          <w:rFonts w:hAnsi="宋体"/>
          <w:highlight w:val="none"/>
        </w:rPr>
      </w:pPr>
      <w:r>
        <w:rPr>
          <w:rFonts w:hint="eastAsia"/>
          <w:highlight w:val="none"/>
          <w:lang w:val="en-US"/>
        </w:rPr>
        <w:t>5、</w:t>
      </w:r>
      <w:r>
        <w:rPr>
          <w:rFonts w:hint="eastAsia"/>
          <w:highlight w:val="none"/>
        </w:rPr>
        <w:t>服务效率：系统故障的响应时间不得超过8小时(从用户发出服务请求至中标方服务人员到达用户需服务的现场，常规故障可先采用电话提供解决方案并解决或利用远程方式解决)，一般故障在 2 小时内排除，特殊故障在4小时内排除。 若未在8小时内响应的，采购人可以有权从其它的供应商中得到服务，由此造成的全部损失由中标单位承担。</w:t>
      </w:r>
      <w:r>
        <w:rPr>
          <w:rFonts w:hint="eastAsia"/>
          <w:highlight w:val="none"/>
          <w:lang w:val="en-US"/>
        </w:rPr>
        <w:t>6、</w:t>
      </w:r>
      <w:r>
        <w:rPr>
          <w:rFonts w:hint="eastAsia" w:hAnsi="宋体"/>
          <w:highlight w:val="none"/>
        </w:rPr>
        <w:t>技术文件（设备交货同时提供下列资料）：</w:t>
      </w:r>
    </w:p>
    <w:p>
      <w:pPr>
        <w:pStyle w:val="25"/>
        <w:keepNext w:val="0"/>
        <w:keepLines w:val="0"/>
        <w:pageBreakBefore w:val="0"/>
        <w:widowControl w:val="0"/>
        <w:kinsoku/>
        <w:wordWrap/>
        <w:overflowPunct/>
        <w:topLinePunct w:val="0"/>
        <w:bidi w:val="0"/>
        <w:adjustRightInd w:val="0"/>
        <w:snapToGrid/>
        <w:spacing w:line="348" w:lineRule="auto"/>
        <w:ind w:firstLine="0"/>
        <w:textAlignment w:val="auto"/>
        <w:rPr>
          <w:rFonts w:hAnsi="宋体"/>
          <w:highlight w:val="none"/>
        </w:rPr>
      </w:pPr>
      <w:r>
        <w:rPr>
          <w:rFonts w:hint="eastAsia" w:hAnsi="宋体"/>
          <w:highlight w:val="none"/>
          <w:lang w:val="en-US"/>
        </w:rPr>
        <w:t>6</w:t>
      </w:r>
      <w:r>
        <w:rPr>
          <w:rFonts w:hint="eastAsia" w:hAnsi="宋体"/>
          <w:highlight w:val="none"/>
        </w:rPr>
        <w:t>.1 随机的易损件、备品备件及特殊专用工具清单。</w:t>
      </w:r>
    </w:p>
    <w:p>
      <w:pPr>
        <w:pStyle w:val="25"/>
        <w:keepNext w:val="0"/>
        <w:keepLines w:val="0"/>
        <w:pageBreakBefore w:val="0"/>
        <w:widowControl w:val="0"/>
        <w:kinsoku/>
        <w:wordWrap/>
        <w:overflowPunct/>
        <w:topLinePunct w:val="0"/>
        <w:bidi w:val="0"/>
        <w:adjustRightInd w:val="0"/>
        <w:snapToGrid/>
        <w:spacing w:line="348" w:lineRule="auto"/>
        <w:ind w:firstLine="0"/>
        <w:textAlignment w:val="auto"/>
        <w:rPr>
          <w:rFonts w:hAnsi="宋体"/>
          <w:highlight w:val="none"/>
        </w:rPr>
      </w:pPr>
      <w:r>
        <w:rPr>
          <w:rFonts w:hint="eastAsia" w:hAnsi="宋体"/>
          <w:highlight w:val="none"/>
          <w:lang w:val="en-US"/>
        </w:rPr>
        <w:t>6</w:t>
      </w:r>
      <w:r>
        <w:rPr>
          <w:rFonts w:hint="eastAsia" w:hAnsi="宋体"/>
          <w:highlight w:val="none"/>
        </w:rPr>
        <w:t>.2 设备生产厂家的产品检测证书、出厂检验报告、合格证书、产品说明书、中文技术资料、中文操作手册和相关图纸等。</w:t>
      </w:r>
    </w:p>
    <w:p>
      <w:pPr>
        <w:pStyle w:val="25"/>
        <w:keepNext w:val="0"/>
        <w:keepLines w:val="0"/>
        <w:pageBreakBefore w:val="0"/>
        <w:widowControl w:val="0"/>
        <w:kinsoku/>
        <w:wordWrap/>
        <w:overflowPunct/>
        <w:topLinePunct w:val="0"/>
        <w:bidi w:val="0"/>
        <w:adjustRightInd w:val="0"/>
        <w:snapToGrid/>
        <w:spacing w:line="348" w:lineRule="auto"/>
        <w:ind w:firstLine="0"/>
        <w:textAlignment w:val="auto"/>
        <w:rPr>
          <w:rFonts w:hAnsi="宋体"/>
          <w:highlight w:val="none"/>
        </w:rPr>
      </w:pPr>
      <w:r>
        <w:rPr>
          <w:rFonts w:hint="eastAsia" w:hAnsi="宋体"/>
          <w:highlight w:val="none"/>
          <w:lang w:val="en-US"/>
        </w:rPr>
        <w:t>6</w:t>
      </w:r>
      <w:r>
        <w:rPr>
          <w:rFonts w:hint="eastAsia" w:hAnsi="宋体"/>
          <w:highlight w:val="none"/>
        </w:rPr>
        <w:t>.3 设备随机提供的装箱清单</w:t>
      </w:r>
    </w:p>
    <w:p>
      <w:pPr>
        <w:pStyle w:val="25"/>
        <w:keepNext w:val="0"/>
        <w:keepLines w:val="0"/>
        <w:pageBreakBefore w:val="0"/>
        <w:widowControl w:val="0"/>
        <w:kinsoku/>
        <w:wordWrap/>
        <w:overflowPunct/>
        <w:topLinePunct w:val="0"/>
        <w:bidi w:val="0"/>
        <w:adjustRightInd w:val="0"/>
        <w:snapToGrid/>
        <w:spacing w:line="348" w:lineRule="auto"/>
        <w:ind w:firstLine="0"/>
        <w:textAlignment w:val="auto"/>
        <w:rPr>
          <w:rFonts w:hAnsi="宋体" w:cs="宋体"/>
          <w:szCs w:val="24"/>
          <w:highlight w:val="none"/>
        </w:rPr>
      </w:pPr>
      <w:r>
        <w:rPr>
          <w:rFonts w:hint="eastAsia" w:hAnsi="宋体" w:cs="宋体"/>
          <w:szCs w:val="24"/>
          <w:highlight w:val="none"/>
          <w:lang w:val="en-US"/>
        </w:rPr>
        <w:t>7、</w:t>
      </w:r>
      <w:r>
        <w:rPr>
          <w:rFonts w:hint="eastAsia" w:hAnsi="宋体" w:cs="宋体"/>
          <w:szCs w:val="24"/>
          <w:highlight w:val="none"/>
        </w:rPr>
        <w:t>验收标准</w:t>
      </w:r>
    </w:p>
    <w:p>
      <w:pPr>
        <w:pStyle w:val="25"/>
        <w:keepNext w:val="0"/>
        <w:keepLines w:val="0"/>
        <w:pageBreakBefore w:val="0"/>
        <w:widowControl w:val="0"/>
        <w:kinsoku/>
        <w:wordWrap/>
        <w:overflowPunct/>
        <w:topLinePunct w:val="0"/>
        <w:bidi w:val="0"/>
        <w:adjustRightInd w:val="0"/>
        <w:snapToGrid/>
        <w:spacing w:line="348" w:lineRule="auto"/>
        <w:ind w:firstLine="0"/>
        <w:textAlignment w:val="auto"/>
        <w:rPr>
          <w:rFonts w:hAnsi="宋体" w:cs="宋体"/>
          <w:szCs w:val="24"/>
          <w:highlight w:val="none"/>
        </w:rPr>
      </w:pPr>
      <w:r>
        <w:rPr>
          <w:rFonts w:hint="eastAsia" w:hAnsi="宋体" w:cs="宋体"/>
          <w:szCs w:val="24"/>
          <w:highlight w:val="none"/>
          <w:lang w:val="en-US"/>
        </w:rPr>
        <w:t>7.1</w:t>
      </w:r>
      <w:r>
        <w:rPr>
          <w:rFonts w:hint="eastAsia" w:hAnsi="宋体" w:cs="宋体"/>
          <w:szCs w:val="24"/>
          <w:highlight w:val="none"/>
        </w:rPr>
        <w:t>所供设备在现场进行到货验收时，投标人派员参加并与买方一起开箱检验，按供货清单验收，若有缺少或损坏，投标人应立即补足或更换全新同规格产品，并承担相关费用直至使买方满意为止。设备的存放点由买方负责提供（费用由投标人承担），但投标人应预先提出设备的保管存放要求。</w:t>
      </w:r>
    </w:p>
    <w:p>
      <w:pPr>
        <w:pStyle w:val="25"/>
        <w:keepNext w:val="0"/>
        <w:keepLines w:val="0"/>
        <w:pageBreakBefore w:val="0"/>
        <w:widowControl w:val="0"/>
        <w:kinsoku/>
        <w:wordWrap/>
        <w:overflowPunct/>
        <w:topLinePunct w:val="0"/>
        <w:bidi w:val="0"/>
        <w:adjustRightInd w:val="0"/>
        <w:snapToGrid/>
        <w:spacing w:line="348" w:lineRule="auto"/>
        <w:ind w:firstLine="0"/>
        <w:textAlignment w:val="auto"/>
        <w:rPr>
          <w:rFonts w:hAnsi="宋体" w:cs="宋体"/>
          <w:szCs w:val="24"/>
          <w:highlight w:val="none"/>
        </w:rPr>
      </w:pPr>
      <w:r>
        <w:rPr>
          <w:rFonts w:hint="eastAsia" w:hAnsi="宋体" w:cs="宋体"/>
          <w:szCs w:val="24"/>
          <w:highlight w:val="none"/>
          <w:lang w:val="en-US"/>
        </w:rPr>
        <w:t>7.2</w:t>
      </w:r>
      <w:r>
        <w:rPr>
          <w:rFonts w:hint="eastAsia" w:hAnsi="宋体" w:cs="宋体"/>
          <w:szCs w:val="24"/>
          <w:highlight w:val="none"/>
        </w:rPr>
        <w:t>安装范围包括设备本身及软件系统的安装，安装符合有关标准和规范。安装过程中采购人将对安装质量进行监督。</w:t>
      </w:r>
    </w:p>
    <w:p>
      <w:pPr>
        <w:pStyle w:val="25"/>
        <w:keepNext w:val="0"/>
        <w:keepLines w:val="0"/>
        <w:pageBreakBefore w:val="0"/>
        <w:widowControl w:val="0"/>
        <w:kinsoku/>
        <w:wordWrap/>
        <w:overflowPunct/>
        <w:topLinePunct w:val="0"/>
        <w:bidi w:val="0"/>
        <w:adjustRightInd w:val="0"/>
        <w:snapToGrid/>
        <w:spacing w:line="348" w:lineRule="auto"/>
        <w:ind w:firstLine="0"/>
        <w:textAlignment w:val="auto"/>
        <w:rPr>
          <w:rFonts w:hAnsi="宋体" w:cs="宋体"/>
          <w:szCs w:val="24"/>
          <w:highlight w:val="none"/>
        </w:rPr>
      </w:pPr>
      <w:r>
        <w:rPr>
          <w:rFonts w:hint="eastAsia" w:hAnsi="宋体" w:cs="宋体"/>
          <w:szCs w:val="24"/>
          <w:highlight w:val="none"/>
          <w:lang w:val="en-US"/>
        </w:rPr>
        <w:t>7.3</w:t>
      </w:r>
      <w:r>
        <w:rPr>
          <w:rFonts w:hint="eastAsia" w:hAnsi="宋体" w:cs="宋体"/>
          <w:szCs w:val="24"/>
          <w:highlight w:val="none"/>
        </w:rPr>
        <w:t>安装完毕后，投标人应派遣有经验的工程技术人员与买方一起进行设备的调试及试运行，买方可以要求投标人或具有检测资质的第三方用专用仪器进行性能测试，投标人负责测试和调试所需的人员、工具、材料、仪器及一切费用，并填写测试报告交由采购人存档。如需买方派有关人员配合，投标人在设备安装调试前三天提出需配合工作的人员、数量等计划书交与买方，以便买方提前作好准备，确保整个项目顺利进行。投标人须在安装结束前将测试和调试方法交与买方，并经其同意后方可执行。</w:t>
      </w:r>
    </w:p>
    <w:p>
      <w:pPr>
        <w:pStyle w:val="25"/>
        <w:keepNext w:val="0"/>
        <w:keepLines w:val="0"/>
        <w:pageBreakBefore w:val="0"/>
        <w:widowControl w:val="0"/>
        <w:kinsoku/>
        <w:wordWrap/>
        <w:overflowPunct/>
        <w:topLinePunct w:val="0"/>
        <w:bidi w:val="0"/>
        <w:adjustRightInd w:val="0"/>
        <w:snapToGrid/>
        <w:spacing w:line="348" w:lineRule="auto"/>
        <w:ind w:firstLine="0"/>
        <w:textAlignment w:val="auto"/>
        <w:rPr>
          <w:rFonts w:hAnsi="宋体" w:cs="宋体"/>
          <w:szCs w:val="24"/>
          <w:highlight w:val="none"/>
        </w:rPr>
      </w:pPr>
      <w:r>
        <w:rPr>
          <w:rFonts w:hint="eastAsia" w:hAnsi="宋体" w:cs="宋体"/>
          <w:szCs w:val="24"/>
          <w:highlight w:val="none"/>
          <w:lang w:val="en-US"/>
        </w:rPr>
        <w:t>7.</w:t>
      </w:r>
      <w:r>
        <w:rPr>
          <w:rFonts w:hint="eastAsia" w:hAnsi="宋体" w:cs="宋体"/>
          <w:szCs w:val="24"/>
          <w:highlight w:val="none"/>
        </w:rPr>
        <w:t>4设备经过试运行后达到并符合合同要求，其中故障和隐患均已排除或解决，并使买方满意，所有的技术资料和图纸均已向买方提交并被接受，验收视为合格，双方签署验收证书后，设备才视为接受。若因投标人产品质量或安装技术问题导致验收不合格，投标人应及时予以处理，直至验收合格，期间发生的一切相关费用由投标人承担，买方保留向投标人索赔的权利。</w:t>
      </w:r>
    </w:p>
    <w:p>
      <w:pPr>
        <w:pStyle w:val="25"/>
        <w:keepNext w:val="0"/>
        <w:keepLines w:val="0"/>
        <w:pageBreakBefore w:val="0"/>
        <w:widowControl w:val="0"/>
        <w:kinsoku/>
        <w:wordWrap/>
        <w:overflowPunct/>
        <w:topLinePunct w:val="0"/>
        <w:bidi w:val="0"/>
        <w:adjustRightInd w:val="0"/>
        <w:snapToGrid/>
        <w:spacing w:line="348" w:lineRule="auto"/>
        <w:ind w:firstLine="0"/>
        <w:textAlignment w:val="auto"/>
        <w:rPr>
          <w:rFonts w:hAnsi="宋体" w:cs="宋体"/>
          <w:szCs w:val="24"/>
          <w:highlight w:val="none"/>
        </w:rPr>
      </w:pPr>
      <w:r>
        <w:rPr>
          <w:rFonts w:hint="eastAsia" w:hAnsi="宋体" w:cs="宋体"/>
          <w:szCs w:val="24"/>
          <w:highlight w:val="none"/>
          <w:lang w:val="en-US"/>
        </w:rPr>
        <w:t>7.</w:t>
      </w:r>
      <w:r>
        <w:rPr>
          <w:rFonts w:hint="eastAsia" w:hAnsi="宋体" w:cs="宋体"/>
          <w:szCs w:val="24"/>
          <w:highlight w:val="none"/>
        </w:rPr>
        <w:t>5投标人在设备到货、安装、调试和验收期间应采取严格的安全措施，承担由于自身原因所造成的事故责任及其发生的一切费用。</w:t>
      </w:r>
    </w:p>
    <w:p>
      <w:pPr>
        <w:pStyle w:val="25"/>
        <w:keepNext w:val="0"/>
        <w:keepLines w:val="0"/>
        <w:pageBreakBefore w:val="0"/>
        <w:widowControl w:val="0"/>
        <w:kinsoku/>
        <w:wordWrap/>
        <w:overflowPunct/>
        <w:topLinePunct w:val="0"/>
        <w:bidi w:val="0"/>
        <w:adjustRightInd w:val="0"/>
        <w:snapToGrid/>
        <w:spacing w:line="348" w:lineRule="auto"/>
        <w:ind w:firstLine="0"/>
        <w:textAlignment w:val="auto"/>
        <w:rPr>
          <w:rFonts w:ascii="仿宋" w:hAnsi="仿宋" w:eastAsia="仿宋" w:cs="仿宋_GB2312"/>
          <w:b/>
          <w:sz w:val="36"/>
          <w:highlight w:val="none"/>
        </w:rPr>
      </w:pPr>
      <w:r>
        <w:rPr>
          <w:rFonts w:hint="eastAsia" w:hAnsi="宋体" w:cs="宋体"/>
          <w:szCs w:val="24"/>
          <w:highlight w:val="none"/>
          <w:lang w:val="en-US"/>
        </w:rPr>
        <w:t>7.</w:t>
      </w:r>
      <w:r>
        <w:rPr>
          <w:rFonts w:hint="eastAsia" w:hAnsi="宋体" w:cs="宋体"/>
          <w:szCs w:val="24"/>
          <w:highlight w:val="none"/>
        </w:rPr>
        <w:t>6.备品备件库随验收一并交付。</w:t>
      </w:r>
    </w:p>
    <w:p>
      <w:pPr>
        <w:jc w:val="center"/>
        <w:rPr>
          <w:rFonts w:ascii="仿宋" w:hAnsi="仿宋" w:eastAsia="仿宋" w:cs="仿宋_GB2312"/>
          <w:b/>
          <w:sz w:val="36"/>
          <w:szCs w:val="20"/>
          <w:highlight w:val="none"/>
        </w:rPr>
      </w:pPr>
      <w:r>
        <w:rPr>
          <w:rFonts w:hint="eastAsia" w:ascii="仿宋" w:hAnsi="仿宋" w:eastAsia="仿宋" w:cs="仿宋_GB2312"/>
          <w:b/>
          <w:sz w:val="36"/>
          <w:szCs w:val="20"/>
          <w:highlight w:val="none"/>
        </w:rPr>
        <w:t>第</w:t>
      </w:r>
      <w:bookmarkEnd w:id="11"/>
      <w:r>
        <w:rPr>
          <w:rFonts w:hint="eastAsia" w:ascii="仿宋" w:hAnsi="仿宋" w:eastAsia="仿宋" w:cs="仿宋_GB2312"/>
          <w:b/>
          <w:sz w:val="36"/>
          <w:szCs w:val="20"/>
          <w:highlight w:val="none"/>
        </w:rPr>
        <w:t>三章</w:t>
      </w:r>
      <w:r>
        <w:rPr>
          <w:rFonts w:ascii="仿宋" w:hAnsi="仿宋" w:eastAsia="仿宋" w:cs="仿宋_GB2312"/>
          <w:b/>
          <w:sz w:val="36"/>
          <w:szCs w:val="20"/>
          <w:highlight w:val="none"/>
        </w:rPr>
        <w:t xml:space="preserve"> 投标人须知</w:t>
      </w:r>
      <w:bookmarkEnd w:id="12"/>
    </w:p>
    <w:bookmarkEnd w:id="13"/>
    <w:p>
      <w:pPr>
        <w:wordWrap w:val="0"/>
        <w:overflowPunct w:val="0"/>
        <w:autoSpaceDE w:val="0"/>
        <w:autoSpaceDN w:val="0"/>
        <w:adjustRightInd/>
        <w:spacing w:before="240" w:beforeLines="100" w:after="240" w:afterLines="100" w:line="360" w:lineRule="atLeast"/>
        <w:jc w:val="center"/>
        <w:rPr>
          <w:rFonts w:ascii="宋体" w:hAnsi="宋体" w:cs="宋体"/>
          <w:b/>
          <w:bCs/>
          <w:sz w:val="28"/>
          <w:szCs w:val="28"/>
          <w:highlight w:val="none"/>
        </w:rPr>
      </w:pPr>
      <w:bookmarkStart w:id="14" w:name="_Toc91899903"/>
      <w:bookmarkStart w:id="15" w:name="_Toc164416483"/>
      <w:bookmarkStart w:id="16" w:name="第三部分"/>
      <w:r>
        <w:rPr>
          <w:rFonts w:hint="eastAsia" w:ascii="宋体" w:hAnsi="宋体" w:cs="宋体"/>
          <w:b/>
          <w:bCs/>
          <w:sz w:val="28"/>
          <w:szCs w:val="28"/>
          <w:highlight w:val="none"/>
        </w:rPr>
        <w:t>电子交易注意事项</w:t>
      </w:r>
    </w:p>
    <w:p>
      <w:pPr>
        <w:wordWrap w:val="0"/>
        <w:overflowPunct w:val="0"/>
        <w:autoSpaceDE w:val="0"/>
        <w:autoSpaceDN w:val="0"/>
        <w:adjustRightInd/>
        <w:spacing w:line="400" w:lineRule="exact"/>
        <w:ind w:firstLine="240" w:firstLineChars="1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　政府采购项目电子交易活动适用《浙江省政府采购项目电子交易管理暂行办法》，现将相关注意事项告知如下：</w:t>
      </w:r>
    </w:p>
    <w:p>
      <w:pPr>
        <w:wordWrap w:val="0"/>
        <w:overflowPunct w:val="0"/>
        <w:autoSpaceDE w:val="0"/>
        <w:autoSpaceDN w:val="0"/>
        <w:adjustRightInd/>
        <w:spacing w:line="400" w:lineRule="exact"/>
        <w:ind w:firstLine="240" w:firstLineChars="100"/>
        <w:jc w:val="left"/>
        <w:rPr>
          <w:rFonts w:ascii="宋体" w:hAnsi="宋体" w:cs="宋体"/>
          <w:sz w:val="24"/>
          <w:highlight w:val="none"/>
        </w:rPr>
      </w:pPr>
      <w:r>
        <w:rPr>
          <w:rFonts w:hint="eastAsia" w:ascii="宋体" w:hAnsi="宋体" w:cs="宋体"/>
          <w:sz w:val="24"/>
          <w:highlight w:val="none"/>
        </w:rPr>
        <w:t>　1.采购代理机构按照招标文件规定的时间通过电子交易平台组织开标、开启投标文件，所有供应商均应当准时在线参加，直至评审结束。</w:t>
      </w:r>
    </w:p>
    <w:p>
      <w:pPr>
        <w:pStyle w:val="59"/>
        <w:widowControl w:val="0"/>
        <w:wordWrap w:val="0"/>
        <w:overflowPunct w:val="0"/>
        <w:autoSpaceDE w:val="0"/>
        <w:autoSpaceDN w:val="0"/>
        <w:adjustRightInd/>
        <w:spacing w:before="0" w:beforeAutospacing="0" w:after="0" w:afterAutospacing="0" w:line="400" w:lineRule="exact"/>
        <w:ind w:firstLine="240" w:firstLineChars="100"/>
        <w:rPr>
          <w:rFonts w:cs="宋体"/>
          <w:kern w:val="2"/>
          <w:highlight w:val="none"/>
        </w:rPr>
      </w:pPr>
      <w:r>
        <w:rPr>
          <w:rFonts w:hint="eastAsia" w:cs="宋体"/>
          <w:kern w:val="2"/>
          <w:highlight w:val="none"/>
        </w:rPr>
        <w:t>　2.采购过程中出现以下情形，导致电子交易平台无法正常运行，或者无法保证电子交易的公平、公正和安全时，采购代理机构可中止电子交易活动：</w:t>
      </w:r>
    </w:p>
    <w:p>
      <w:pPr>
        <w:pStyle w:val="59"/>
        <w:widowControl w:val="0"/>
        <w:wordWrap w:val="0"/>
        <w:overflowPunct w:val="0"/>
        <w:autoSpaceDE w:val="0"/>
        <w:autoSpaceDN w:val="0"/>
        <w:adjustRightInd/>
        <w:spacing w:before="0" w:beforeAutospacing="0" w:after="0" w:afterAutospacing="0" w:line="400" w:lineRule="exact"/>
        <w:ind w:firstLine="645"/>
        <w:rPr>
          <w:rFonts w:cs="宋体"/>
          <w:kern w:val="2"/>
          <w:highlight w:val="none"/>
        </w:rPr>
      </w:pPr>
      <w:r>
        <w:rPr>
          <w:rFonts w:hint="eastAsia" w:cs="宋体"/>
          <w:kern w:val="2"/>
          <w:highlight w:val="none"/>
        </w:rPr>
        <w:t>（一）电子交易平台发生故障而无法登录访问的； </w:t>
      </w:r>
    </w:p>
    <w:p>
      <w:pPr>
        <w:pStyle w:val="59"/>
        <w:widowControl w:val="0"/>
        <w:wordWrap w:val="0"/>
        <w:overflowPunct w:val="0"/>
        <w:autoSpaceDE w:val="0"/>
        <w:autoSpaceDN w:val="0"/>
        <w:adjustRightInd/>
        <w:spacing w:before="0" w:beforeAutospacing="0" w:after="0" w:afterAutospacing="0" w:line="400" w:lineRule="exact"/>
        <w:ind w:firstLine="645"/>
        <w:rPr>
          <w:rFonts w:cs="宋体"/>
          <w:kern w:val="2"/>
          <w:highlight w:val="none"/>
        </w:rPr>
      </w:pPr>
      <w:r>
        <w:rPr>
          <w:rFonts w:hint="eastAsia" w:cs="宋体"/>
          <w:kern w:val="2"/>
          <w:highlight w:val="none"/>
        </w:rPr>
        <w:t>（二）电子交易平台应用或数据库出现错误，不能进行正常操作的；</w:t>
      </w:r>
    </w:p>
    <w:p>
      <w:pPr>
        <w:pStyle w:val="59"/>
        <w:widowControl w:val="0"/>
        <w:wordWrap w:val="0"/>
        <w:overflowPunct w:val="0"/>
        <w:autoSpaceDE w:val="0"/>
        <w:autoSpaceDN w:val="0"/>
        <w:adjustRightInd/>
        <w:spacing w:before="0" w:beforeAutospacing="0" w:after="0" w:afterAutospacing="0" w:line="400" w:lineRule="exact"/>
        <w:ind w:firstLine="645"/>
        <w:rPr>
          <w:rFonts w:cs="宋体"/>
          <w:kern w:val="2"/>
          <w:highlight w:val="none"/>
        </w:rPr>
      </w:pPr>
      <w:r>
        <w:rPr>
          <w:rFonts w:hint="eastAsia" w:cs="宋体"/>
          <w:kern w:val="2"/>
          <w:highlight w:val="none"/>
        </w:rPr>
        <w:t>（三）电子交易平台发现严重安全漏洞，有潜在泄密危险的；</w:t>
      </w:r>
    </w:p>
    <w:p>
      <w:pPr>
        <w:pStyle w:val="59"/>
        <w:widowControl w:val="0"/>
        <w:wordWrap w:val="0"/>
        <w:overflowPunct w:val="0"/>
        <w:autoSpaceDE w:val="0"/>
        <w:autoSpaceDN w:val="0"/>
        <w:adjustRightInd/>
        <w:spacing w:before="0" w:beforeAutospacing="0" w:after="0" w:afterAutospacing="0" w:line="400" w:lineRule="exact"/>
        <w:ind w:firstLine="645"/>
        <w:rPr>
          <w:rFonts w:cs="宋体"/>
          <w:kern w:val="2"/>
          <w:highlight w:val="none"/>
        </w:rPr>
      </w:pPr>
      <w:r>
        <w:rPr>
          <w:rFonts w:hint="eastAsia" w:cs="宋体"/>
          <w:kern w:val="2"/>
          <w:highlight w:val="none"/>
        </w:rPr>
        <w:t>（四）病毒发作导致不能进行正常操作的； </w:t>
      </w:r>
    </w:p>
    <w:p>
      <w:pPr>
        <w:pStyle w:val="59"/>
        <w:widowControl w:val="0"/>
        <w:wordWrap w:val="0"/>
        <w:overflowPunct w:val="0"/>
        <w:autoSpaceDE w:val="0"/>
        <w:autoSpaceDN w:val="0"/>
        <w:adjustRightInd/>
        <w:spacing w:before="0" w:beforeAutospacing="0" w:after="0" w:afterAutospacing="0" w:line="400" w:lineRule="exact"/>
        <w:ind w:firstLine="645"/>
        <w:rPr>
          <w:rFonts w:cs="宋体"/>
          <w:kern w:val="2"/>
          <w:highlight w:val="none"/>
        </w:rPr>
      </w:pPr>
      <w:r>
        <w:rPr>
          <w:rFonts w:hint="eastAsia" w:cs="宋体"/>
          <w:kern w:val="2"/>
          <w:highlight w:val="none"/>
        </w:rPr>
        <w:t>（五）其他无法保证电子交易的公平、公正和安全的情况。</w:t>
      </w:r>
    </w:p>
    <w:p>
      <w:pPr>
        <w:pStyle w:val="59"/>
        <w:widowControl w:val="0"/>
        <w:wordWrap w:val="0"/>
        <w:overflowPunct w:val="0"/>
        <w:autoSpaceDE w:val="0"/>
        <w:autoSpaceDN w:val="0"/>
        <w:adjustRightInd/>
        <w:spacing w:before="0" w:beforeAutospacing="0" w:after="0" w:afterAutospacing="0" w:line="400" w:lineRule="exact"/>
        <w:ind w:firstLine="480"/>
        <w:rPr>
          <w:rFonts w:cs="宋体"/>
          <w:kern w:val="2"/>
          <w:highlight w:val="none"/>
        </w:rPr>
      </w:pPr>
      <w:r>
        <w:rPr>
          <w:rFonts w:hint="eastAsia" w:cs="宋体"/>
          <w:kern w:val="2"/>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pPr>
        <w:pStyle w:val="59"/>
        <w:widowControl w:val="0"/>
        <w:wordWrap w:val="0"/>
        <w:overflowPunct w:val="0"/>
        <w:autoSpaceDE w:val="0"/>
        <w:autoSpaceDN w:val="0"/>
        <w:adjustRightInd/>
        <w:spacing w:before="0" w:beforeAutospacing="0" w:after="0" w:afterAutospacing="0" w:line="400" w:lineRule="exact"/>
        <w:ind w:firstLine="480"/>
        <w:rPr>
          <w:rFonts w:cs="宋体"/>
          <w:highlight w:val="none"/>
          <w:shd w:val="clear" w:color="auto" w:fill="FFFFFF"/>
        </w:rPr>
      </w:pPr>
      <w:r>
        <w:rPr>
          <w:rFonts w:hint="eastAsia" w:cs="宋体"/>
          <w:highlight w:val="none"/>
          <w:shd w:val="clear" w:color="auto" w:fill="FFFFFF"/>
        </w:rPr>
        <w:t>3.评审中需要供应商对投标文件作出澄清、说明或者补正的，评审小组和供应商应当通过电子交易平台交换数据电文。供应商需在半小时内提交澄清说明或补正，供应商已经明确表示澄清说明或补正完毕的除外。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25"/>
        <w:wordWrap w:val="0"/>
        <w:overflowPunct w:val="0"/>
        <w:adjustRightInd/>
        <w:spacing w:line="400" w:lineRule="exact"/>
        <w:ind w:firstLine="487"/>
        <w:rPr>
          <w:ins w:id="140" w:author="Dell" w:date="2022-11-24T08:28:55Z"/>
          <w:rFonts w:hint="eastAsia" w:hAnsi="宋体" w:eastAsia="宋体" w:cs="宋体"/>
          <w:kern w:val="0"/>
          <w:highlight w:val="none"/>
          <w:shd w:val="clear" w:color="auto" w:fill="FFFFFF"/>
          <w:lang w:eastAsia="zh-CN"/>
        </w:rPr>
      </w:pPr>
      <w:r>
        <w:rPr>
          <w:rFonts w:hint="eastAsia" w:hAnsi="宋体" w:cs="宋体"/>
          <w:kern w:val="0"/>
          <w:szCs w:val="24"/>
          <w:highlight w:val="none"/>
          <w:shd w:val="clear" w:color="auto" w:fill="FFFFFF"/>
          <w:lang w:val="en-US"/>
        </w:rPr>
        <w:t>4</w:t>
      </w:r>
      <w:r>
        <w:rPr>
          <w:rFonts w:hint="eastAsia" w:hAnsi="宋体" w:cs="宋体"/>
          <w:kern w:val="0"/>
          <w:szCs w:val="24"/>
          <w:highlight w:val="none"/>
          <w:shd w:val="clear" w:color="auto" w:fill="FFFFFF"/>
        </w:rPr>
        <w:t>.供应商须在采购代理机构宣布评审结束、产生中标候选人前时刻关注，配合专家组工作，如有询标（澄清、质疑），在约定时间内（具体时间以询标函上规定的时间为准备）通过</w:t>
      </w:r>
      <w:r>
        <w:rPr>
          <w:rFonts w:hint="eastAsia" w:hAnsi="宋体" w:cs="宋体"/>
          <w:kern w:val="0"/>
          <w:szCs w:val="24"/>
          <w:highlight w:val="none"/>
          <w:shd w:val="clear" w:color="auto" w:fill="FFFFFF"/>
          <w:lang w:val="en-US"/>
        </w:rPr>
        <w:t>CA</w:t>
      </w:r>
      <w:r>
        <w:rPr>
          <w:rFonts w:hint="eastAsia" w:hAnsi="宋体" w:cs="宋体"/>
          <w:kern w:val="0"/>
          <w:szCs w:val="24"/>
          <w:highlight w:val="none"/>
          <w:shd w:val="clear" w:color="auto" w:fill="FFFFFF"/>
        </w:rPr>
        <w:t>进行回复。未按要求回复的，视为放弃澄清。</w:t>
      </w:r>
    </w:p>
    <w:p>
      <w:pPr>
        <w:rPr>
          <w:rFonts w:hint="eastAsia"/>
          <w:highlight w:val="none"/>
          <w:lang w:eastAsia="zh-CN"/>
        </w:rPr>
      </w:pPr>
    </w:p>
    <w:p>
      <w:pPr>
        <w:wordWrap w:val="0"/>
        <w:overflowPunct w:val="0"/>
        <w:autoSpaceDE w:val="0"/>
        <w:autoSpaceDN w:val="0"/>
        <w:snapToGrid w:val="0"/>
        <w:spacing w:line="360" w:lineRule="auto"/>
        <w:jc w:val="center"/>
        <w:rPr>
          <w:rFonts w:ascii="宋体" w:hAnsi="宋体" w:cs="宋体"/>
          <w:b/>
          <w:bCs/>
          <w:sz w:val="28"/>
          <w:highlight w:val="none"/>
        </w:rPr>
      </w:pPr>
      <w:r>
        <w:rPr>
          <w:rFonts w:hint="eastAsia" w:ascii="宋体" w:hAnsi="宋体" w:cs="宋体"/>
          <w:b/>
          <w:bCs/>
          <w:sz w:val="28"/>
          <w:highlight w:val="none"/>
        </w:rPr>
        <w:t>前附表</w:t>
      </w:r>
    </w:p>
    <w:tbl>
      <w:tblPr>
        <w:tblStyle w:val="63"/>
        <w:tblW w:w="9143" w:type="dxa"/>
        <w:tblInd w:w="142" w:type="dxa"/>
        <w:tblLayout w:type="fixed"/>
        <w:tblCellMar>
          <w:top w:w="0" w:type="dxa"/>
          <w:left w:w="108" w:type="dxa"/>
          <w:bottom w:w="0" w:type="dxa"/>
          <w:right w:w="108" w:type="dxa"/>
        </w:tblCellMar>
      </w:tblPr>
      <w:tblGrid>
        <w:gridCol w:w="744"/>
        <w:gridCol w:w="8399"/>
      </w:tblGrid>
      <w:tr>
        <w:tblPrEx>
          <w:tblCellMar>
            <w:top w:w="0" w:type="dxa"/>
            <w:left w:w="108" w:type="dxa"/>
            <w:bottom w:w="0" w:type="dxa"/>
            <w:right w:w="108" w:type="dxa"/>
          </w:tblCellMar>
        </w:tblPrEx>
        <w:trPr>
          <w:trHeight w:val="618" w:hRule="atLeast"/>
        </w:trPr>
        <w:tc>
          <w:tcPr>
            <w:tcW w:w="744"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overflowPunct w:val="0"/>
              <w:autoSpaceDE w:val="0"/>
              <w:autoSpaceDN w:val="0"/>
              <w:snapToGrid w:val="0"/>
              <w:spacing w:before="24" w:beforeLines="10" w:after="24" w:afterLines="10" w:line="400" w:lineRule="exact"/>
              <w:jc w:val="center"/>
              <w:rPr>
                <w:rFonts w:ascii="宋体" w:hAnsi="宋体" w:cs="宋体"/>
                <w:b/>
                <w:sz w:val="24"/>
                <w:highlight w:val="none"/>
              </w:rPr>
            </w:pPr>
            <w:r>
              <w:rPr>
                <w:rFonts w:hint="eastAsia" w:ascii="宋体" w:hAnsi="宋体" w:cs="宋体"/>
                <w:b/>
                <w:sz w:val="24"/>
                <w:highlight w:val="none"/>
              </w:rPr>
              <w:t>序号</w:t>
            </w:r>
          </w:p>
        </w:tc>
        <w:tc>
          <w:tcPr>
            <w:tcW w:w="8399" w:type="dxa"/>
            <w:tcBorders>
              <w:top w:val="single" w:color="auto" w:sz="4" w:space="0"/>
              <w:left w:val="nil"/>
              <w:bottom w:val="single" w:color="auto" w:sz="4" w:space="0"/>
              <w:right w:val="single" w:color="auto" w:sz="4" w:space="0"/>
            </w:tcBorders>
            <w:shd w:val="clear" w:color="auto" w:fill="EEECE1"/>
            <w:vAlign w:val="center"/>
          </w:tcPr>
          <w:p>
            <w:pPr>
              <w:wordWrap w:val="0"/>
              <w:overflowPunct w:val="0"/>
              <w:autoSpaceDE w:val="0"/>
              <w:autoSpaceDN w:val="0"/>
              <w:snapToGrid w:val="0"/>
              <w:spacing w:before="24" w:beforeLines="10" w:after="24" w:afterLines="10" w:line="400" w:lineRule="exact"/>
              <w:jc w:val="center"/>
              <w:rPr>
                <w:rFonts w:ascii="宋体" w:hAnsi="宋体" w:cs="宋体"/>
                <w:b/>
                <w:sz w:val="24"/>
                <w:highlight w:val="none"/>
              </w:rPr>
            </w:pPr>
            <w:r>
              <w:rPr>
                <w:rFonts w:hint="eastAsia" w:ascii="宋体" w:hAnsi="宋体" w:cs="宋体"/>
                <w:b/>
                <w:sz w:val="24"/>
                <w:highlight w:val="none"/>
              </w:rPr>
              <w:t>内容、要求</w:t>
            </w:r>
          </w:p>
        </w:tc>
      </w:tr>
      <w:tr>
        <w:tblPrEx>
          <w:tblCellMar>
            <w:top w:w="0" w:type="dxa"/>
            <w:left w:w="108" w:type="dxa"/>
            <w:bottom w:w="0" w:type="dxa"/>
            <w:right w:w="108" w:type="dxa"/>
          </w:tblCellMar>
        </w:tblPrEx>
        <w:trPr>
          <w:trHeight w:val="38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w:t>
            </w:r>
          </w:p>
        </w:tc>
        <w:tc>
          <w:tcPr>
            <w:tcW w:w="8399" w:type="dxa"/>
            <w:tcBorders>
              <w:top w:val="single" w:color="auto" w:sz="4" w:space="0"/>
              <w:left w:val="nil"/>
              <w:bottom w:val="single" w:color="auto" w:sz="4" w:space="0"/>
              <w:right w:val="single" w:color="auto" w:sz="4" w:space="0"/>
            </w:tcBorders>
            <w:vAlign w:val="center"/>
          </w:tcPr>
          <w:p>
            <w:pPr>
              <w:pStyle w:val="33"/>
              <w:wordWrap w:val="0"/>
              <w:overflowPunct w:val="0"/>
              <w:autoSpaceDE w:val="0"/>
              <w:autoSpaceDN w:val="0"/>
              <w:adjustRightInd/>
              <w:snapToGrid w:val="0"/>
              <w:spacing w:before="24" w:beforeLines="10" w:after="24" w:afterLines="10" w:line="400" w:lineRule="exact"/>
              <w:rPr>
                <w:rFonts w:hAnsi="宋体" w:cs="宋体"/>
                <w:sz w:val="24"/>
                <w:szCs w:val="24"/>
                <w:highlight w:val="none"/>
              </w:rPr>
            </w:pPr>
            <w:r>
              <w:rPr>
                <w:rFonts w:hint="eastAsia" w:hAnsi="宋体" w:cs="宋体"/>
                <w:sz w:val="24"/>
                <w:szCs w:val="24"/>
                <w:highlight w:val="none"/>
              </w:rPr>
              <w:t xml:space="preserve">    项目名称：嘉善县第三人民医院三期工程信息化改造提升智安医院项目</w:t>
            </w:r>
          </w:p>
        </w:tc>
      </w:tr>
      <w:tr>
        <w:tblPrEx>
          <w:tblCellMar>
            <w:top w:w="0" w:type="dxa"/>
            <w:left w:w="108" w:type="dxa"/>
            <w:bottom w:w="0" w:type="dxa"/>
            <w:right w:w="108" w:type="dxa"/>
          </w:tblCellMar>
        </w:tblPrEx>
        <w:trPr>
          <w:trHeight w:val="277"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2</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采购内容：详见第二章。</w:t>
            </w:r>
          </w:p>
        </w:tc>
      </w:tr>
      <w:tr>
        <w:tblPrEx>
          <w:tblCellMar>
            <w:top w:w="0" w:type="dxa"/>
            <w:left w:w="108" w:type="dxa"/>
            <w:bottom w:w="0" w:type="dxa"/>
            <w:right w:w="108" w:type="dxa"/>
          </w:tblCellMar>
        </w:tblPrEx>
        <w:trPr>
          <w:trHeight w:val="413"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3</w:t>
            </w:r>
          </w:p>
        </w:tc>
        <w:tc>
          <w:tcPr>
            <w:tcW w:w="8399" w:type="dxa"/>
            <w:tcBorders>
              <w:top w:val="single" w:color="auto" w:sz="4" w:space="0"/>
              <w:left w:val="nil"/>
              <w:bottom w:val="single" w:color="auto" w:sz="4" w:space="0"/>
              <w:right w:val="single" w:color="auto" w:sz="4" w:space="0"/>
            </w:tcBorders>
            <w:vAlign w:val="center"/>
          </w:tcPr>
          <w:p>
            <w:pPr>
              <w:pStyle w:val="59"/>
              <w:widowControl w:val="0"/>
              <w:overflowPunct w:val="0"/>
              <w:topLinePunct/>
              <w:autoSpaceDE w:val="0"/>
              <w:autoSpaceDN w:val="0"/>
              <w:spacing w:before="24" w:beforeLines="10" w:beforeAutospacing="0" w:after="24" w:afterLines="10" w:afterAutospacing="0" w:line="400" w:lineRule="exact"/>
              <w:ind w:firstLine="480" w:firstLineChars="200"/>
              <w:rPr>
                <w:rFonts w:cs="宋体"/>
                <w:highlight w:val="none"/>
              </w:rPr>
            </w:pPr>
            <w:r>
              <w:rPr>
                <w:rFonts w:hint="eastAsia" w:cs="宋体"/>
                <w:highlight w:val="none"/>
              </w:rPr>
              <w:t>项目预算：</w:t>
            </w:r>
            <w:r>
              <w:rPr>
                <w:rFonts w:hint="eastAsia" w:cs="宋体"/>
                <w:highlight w:val="none"/>
                <w:u w:val="single"/>
              </w:rPr>
              <w:t>168.0457万元</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最高限价为预算价，超预算价的投标文件无效</w:t>
            </w:r>
          </w:p>
        </w:tc>
      </w:tr>
      <w:tr>
        <w:tblPrEx>
          <w:tblCellMar>
            <w:top w:w="0" w:type="dxa"/>
            <w:left w:w="108" w:type="dxa"/>
            <w:bottom w:w="0" w:type="dxa"/>
            <w:right w:w="108" w:type="dxa"/>
          </w:tblCellMar>
        </w:tblPrEx>
        <w:trPr>
          <w:trHeight w:val="254"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4</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投标报价及费用：</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1.本项目投标应以人民币报价；</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2.不论投标结果如何，投标人均应自行承担所有与投标有关的全部费用。</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5</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投标保证金：无。</w:t>
            </w:r>
          </w:p>
        </w:tc>
      </w:tr>
      <w:tr>
        <w:tblPrEx>
          <w:tblCellMar>
            <w:top w:w="0" w:type="dxa"/>
            <w:left w:w="108" w:type="dxa"/>
            <w:bottom w:w="0" w:type="dxa"/>
            <w:right w:w="108" w:type="dxa"/>
          </w:tblCellMar>
        </w:tblPrEx>
        <w:trPr>
          <w:trHeight w:val="828"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6</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答疑与澄清：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tc>
      </w:tr>
      <w:tr>
        <w:tblPrEx>
          <w:tblCellMar>
            <w:top w:w="0" w:type="dxa"/>
            <w:left w:w="108" w:type="dxa"/>
            <w:bottom w:w="0" w:type="dxa"/>
            <w:right w:w="108" w:type="dxa"/>
          </w:tblCellMar>
        </w:tblPrEx>
        <w:trPr>
          <w:trHeight w:val="586"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7</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bCs/>
                <w:sz w:val="24"/>
                <w:highlight w:val="none"/>
              </w:rPr>
            </w:pPr>
            <w:r>
              <w:rPr>
                <w:rFonts w:hint="eastAsia" w:ascii="宋体" w:hAnsi="宋体" w:cs="宋体"/>
                <w:bCs/>
                <w:sz w:val="24"/>
                <w:highlight w:val="none"/>
              </w:rPr>
              <w:t xml:space="preserve">    采购公告发布后，在政采云平台已完成注册的供应商登录系统，申请获取采购文件，待审核通过后，可下载采购文件。如果“已申请”标签页显示状态为“审核通过”即为报名成功。</w:t>
            </w:r>
          </w:p>
          <w:p>
            <w:pPr>
              <w:wordWrap w:val="0"/>
              <w:overflowPunct w:val="0"/>
              <w:autoSpaceDE w:val="0"/>
              <w:autoSpaceDN w:val="0"/>
              <w:snapToGrid w:val="0"/>
              <w:spacing w:before="24" w:beforeLines="10" w:after="24" w:afterLines="10" w:line="400" w:lineRule="exact"/>
              <w:rPr>
                <w:rFonts w:ascii="宋体" w:hAnsi="宋体" w:cs="宋体"/>
                <w:bCs/>
                <w:sz w:val="24"/>
                <w:highlight w:val="none"/>
              </w:rPr>
            </w:pPr>
            <w:r>
              <w:rPr>
                <w:rFonts w:hint="eastAsia" w:ascii="宋体" w:hAnsi="宋体" w:cs="宋体"/>
                <w:bCs/>
                <w:sz w:val="24"/>
                <w:highlight w:val="none"/>
              </w:rPr>
              <w:t xml:space="preserve">    路径：用户中心——项目采购——获取采购文件管理。</w:t>
            </w:r>
          </w:p>
          <w:p>
            <w:pPr>
              <w:wordWrap w:val="0"/>
              <w:overflowPunct w:val="0"/>
              <w:autoSpaceDE w:val="0"/>
              <w:autoSpaceDN w:val="0"/>
              <w:snapToGrid w:val="0"/>
              <w:spacing w:before="24" w:beforeLines="10" w:after="24" w:afterLines="10" w:line="400" w:lineRule="exact"/>
              <w:rPr>
                <w:rFonts w:ascii="宋体" w:hAnsi="宋体" w:cs="宋体"/>
                <w:bCs/>
                <w:sz w:val="24"/>
                <w:highlight w:val="none"/>
              </w:rPr>
            </w:pPr>
            <w:r>
              <w:rPr>
                <w:rFonts w:hint="eastAsia" w:ascii="宋体" w:hAnsi="宋体" w:cs="宋体"/>
                <w:bCs/>
                <w:sz w:val="24"/>
                <w:highlight w:val="none"/>
              </w:rPr>
              <w:t xml:space="preserve">    在“已获取”的状态下，供应商可下载查看招标文件。</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bCs/>
                <w:sz w:val="24"/>
                <w:highlight w:val="none"/>
              </w:rPr>
              <w:t xml:space="preserve">    获取采购文件网址：浙江政府采购网（https://zfcg.czt.zj.gov.cn/）</w:t>
            </w:r>
          </w:p>
        </w:tc>
      </w:tr>
      <w:tr>
        <w:tblPrEx>
          <w:tblCellMar>
            <w:top w:w="0" w:type="dxa"/>
            <w:left w:w="108" w:type="dxa"/>
            <w:bottom w:w="0" w:type="dxa"/>
            <w:right w:w="108" w:type="dxa"/>
          </w:tblCellMar>
        </w:tblPrEx>
        <w:trPr>
          <w:trHeight w:val="204"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8</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投标文件形式、制作及组成：</w:t>
            </w:r>
          </w:p>
          <w:p>
            <w:pPr>
              <w:wordWrap w:val="0"/>
              <w:overflowPunct w:val="0"/>
              <w:autoSpaceDE w:val="0"/>
              <w:autoSpaceDN w:val="0"/>
              <w:snapToGrid w:val="0"/>
              <w:spacing w:before="24" w:beforeLines="10" w:after="24" w:afterLines="10" w:line="400" w:lineRule="exact"/>
              <w:rPr>
                <w:rFonts w:ascii="宋体" w:hAnsi="宋体" w:cs="宋体"/>
                <w:kern w:val="0"/>
                <w:sz w:val="24"/>
                <w:highlight w:val="none"/>
              </w:rPr>
            </w:pPr>
            <w:r>
              <w:rPr>
                <w:rFonts w:hint="eastAsia" w:ascii="宋体" w:hAnsi="宋体" w:cs="宋体"/>
                <w:kern w:val="0"/>
                <w:sz w:val="24"/>
                <w:highlight w:val="none"/>
              </w:rPr>
              <w:t xml:space="preserve">    投标人应准备电子加密投标文件，按政采云平台供应商项目采购-电子招投标操作指南（网址：https://service.zcygov.cn/#/knowledges/CW1EtGwBFdiHxlNd6I3m/6IMVAG0BFdiHxlNdQ8Na?keyword）及本招标文件要求递交。</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投标文件均由资格文件、商务技术文件、报价文件组成。</w:t>
            </w:r>
          </w:p>
        </w:tc>
      </w:tr>
      <w:tr>
        <w:tblPrEx>
          <w:tblCellMar>
            <w:top w:w="0" w:type="dxa"/>
            <w:left w:w="108" w:type="dxa"/>
            <w:bottom w:w="0" w:type="dxa"/>
            <w:right w:w="108" w:type="dxa"/>
          </w:tblCellMar>
        </w:tblPrEx>
        <w:trPr>
          <w:trHeight w:val="346"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9</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投标截止时间：</w:t>
            </w:r>
            <w:r>
              <w:rPr>
                <w:rFonts w:hint="eastAsia" w:ascii="仿宋_GB2312" w:hAnsi="仿宋" w:eastAsia="仿宋_GB2312"/>
                <w:sz w:val="24"/>
                <w:highlight w:val="none"/>
                <w:u w:val="single"/>
              </w:rPr>
              <w:t>2022年</w:t>
            </w:r>
            <w:r>
              <w:rPr>
                <w:rFonts w:hint="eastAsia" w:ascii="仿宋_GB2312" w:hAnsi="仿宋" w:eastAsia="仿宋_GB2312"/>
                <w:sz w:val="24"/>
                <w:highlight w:val="none"/>
                <w:u w:val="single"/>
                <w:lang w:val="en-US" w:eastAsia="zh-CN"/>
              </w:rPr>
              <w:t>12</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16</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rPr>
              <w:t>点30分</w:t>
            </w:r>
            <w:r>
              <w:rPr>
                <w:rFonts w:hint="eastAsia" w:ascii="仿宋_GB2312" w:hAnsi="仿宋" w:eastAsia="仿宋_GB2312"/>
                <w:bCs/>
                <w:sz w:val="24"/>
                <w:highlight w:val="none"/>
                <w:u w:val="single"/>
              </w:rPr>
              <w:t xml:space="preserve"> </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投标地点：政采云平台（https://www.zcygov.cn/）</w:t>
            </w:r>
          </w:p>
        </w:tc>
      </w:tr>
      <w:tr>
        <w:tblPrEx>
          <w:tblCellMar>
            <w:top w:w="0" w:type="dxa"/>
            <w:left w:w="108" w:type="dxa"/>
            <w:bottom w:w="0" w:type="dxa"/>
            <w:right w:w="108" w:type="dxa"/>
          </w:tblCellMar>
        </w:tblPrEx>
        <w:trPr>
          <w:trHeight w:val="313"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10</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b/>
                <w:bCs/>
                <w:kern w:val="0"/>
                <w:sz w:val="24"/>
                <w:highlight w:val="none"/>
              </w:rPr>
              <w:t xml:space="preserve">    </w:t>
            </w:r>
            <w:r>
              <w:rPr>
                <w:rFonts w:hint="eastAsia" w:ascii="宋体" w:hAnsi="宋体" w:cs="宋体"/>
                <w:kern w:val="0"/>
                <w:sz w:val="24"/>
                <w:highlight w:val="none"/>
              </w:rPr>
              <w:t>电子加密投标文件的传输递交：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CellMar>
            <w:top w:w="0" w:type="dxa"/>
            <w:left w:w="108" w:type="dxa"/>
            <w:bottom w:w="0" w:type="dxa"/>
            <w:right w:w="108" w:type="dxa"/>
          </w:tblCellMar>
        </w:tblPrEx>
        <w:trPr>
          <w:trHeight w:val="598"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11</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开标时间：</w:t>
            </w:r>
            <w:r>
              <w:rPr>
                <w:rFonts w:hint="eastAsia" w:ascii="仿宋_GB2312" w:hAnsi="仿宋" w:eastAsia="仿宋_GB2312"/>
                <w:sz w:val="24"/>
                <w:highlight w:val="none"/>
                <w:u w:val="single"/>
              </w:rPr>
              <w:t>2022年</w:t>
            </w:r>
            <w:r>
              <w:rPr>
                <w:rFonts w:hint="eastAsia" w:ascii="仿宋_GB2312" w:hAnsi="仿宋" w:eastAsia="仿宋_GB2312"/>
                <w:sz w:val="24"/>
                <w:highlight w:val="none"/>
                <w:u w:val="single"/>
                <w:lang w:val="en-US" w:eastAsia="zh-CN"/>
              </w:rPr>
              <w:t>12</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16</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rPr>
              <w:t>点30分</w:t>
            </w:r>
            <w:r>
              <w:rPr>
                <w:rFonts w:hint="eastAsia" w:ascii="仿宋_GB2312" w:hAnsi="仿宋" w:eastAsia="仿宋_GB2312"/>
                <w:bCs/>
                <w:sz w:val="24"/>
                <w:highlight w:val="none"/>
                <w:u w:val="single"/>
              </w:rPr>
              <w:t xml:space="preserve"> </w:t>
            </w:r>
          </w:p>
          <w:p>
            <w:pPr>
              <w:wordWrap w:val="0"/>
              <w:overflowPunct w:val="0"/>
              <w:autoSpaceDE w:val="0"/>
              <w:autoSpaceDN w:val="0"/>
              <w:snapToGrid w:val="0"/>
              <w:spacing w:before="24" w:beforeLines="10" w:after="24" w:afterLines="10" w:line="400" w:lineRule="exact"/>
              <w:rPr>
                <w:rFonts w:ascii="宋体" w:hAnsi="宋体" w:cs="宋体"/>
                <w:sz w:val="24"/>
                <w:highlight w:val="none"/>
                <w:shd w:val="clear" w:color="auto" w:fill="FFFFFF"/>
              </w:rPr>
            </w:pPr>
            <w:r>
              <w:rPr>
                <w:rFonts w:hint="eastAsia" w:ascii="宋体" w:hAnsi="宋体" w:cs="宋体"/>
                <w:sz w:val="24"/>
                <w:highlight w:val="none"/>
              </w:rPr>
              <w:t xml:space="preserve">    开标地点：政采云平台（https://www.zcygov.cn/）</w:t>
            </w:r>
          </w:p>
          <w:p>
            <w:pPr>
              <w:wordWrap w:val="0"/>
              <w:overflowPunct w:val="0"/>
              <w:autoSpaceDE w:val="0"/>
              <w:autoSpaceDN w:val="0"/>
              <w:snapToGrid w:val="0"/>
              <w:spacing w:before="24" w:beforeLines="10" w:after="24" w:afterLines="10" w:line="400" w:lineRule="exact"/>
              <w:rPr>
                <w:rFonts w:ascii="宋体" w:hAnsi="宋体" w:cs="宋体"/>
                <w:b/>
                <w:sz w:val="24"/>
                <w:highlight w:val="none"/>
              </w:rPr>
            </w:pPr>
            <w:r>
              <w:rPr>
                <w:rFonts w:hint="eastAsia" w:ascii="宋体" w:hAnsi="宋体" w:cs="宋体"/>
                <w:b/>
                <w:bCs/>
                <w:sz w:val="24"/>
                <w:highlight w:val="none"/>
                <w:shd w:val="clear" w:color="auto" w:fill="FFFFFF"/>
              </w:rPr>
              <w:t xml:space="preserve">    供应商无需到开标现场，但须准时在线参加，直至评审结束。</w:t>
            </w:r>
          </w:p>
        </w:tc>
      </w:tr>
      <w:tr>
        <w:tblPrEx>
          <w:tblCellMar>
            <w:top w:w="0" w:type="dxa"/>
            <w:left w:w="108" w:type="dxa"/>
            <w:bottom w:w="0" w:type="dxa"/>
            <w:right w:w="108" w:type="dxa"/>
          </w:tblCellMar>
        </w:tblPrEx>
        <w:trPr>
          <w:trHeight w:val="35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12</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textAlignment w:val="bottom"/>
              <w:rPr>
                <w:rFonts w:ascii="宋体" w:hAnsi="宋体" w:cs="宋体"/>
                <w:sz w:val="24"/>
                <w:highlight w:val="none"/>
              </w:rPr>
            </w:pPr>
            <w:r>
              <w:rPr>
                <w:rFonts w:hint="eastAsia" w:ascii="宋体" w:hAnsi="宋体" w:cs="宋体"/>
                <w:sz w:val="24"/>
                <w:highlight w:val="none"/>
              </w:rPr>
              <w:t xml:space="preserve">    评标办法及评分标准：详见第四章。</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13</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textAlignment w:val="bottom"/>
              <w:rPr>
                <w:rFonts w:ascii="宋体" w:hAnsi="宋体" w:cs="宋体"/>
                <w:sz w:val="24"/>
                <w:highlight w:val="none"/>
              </w:rPr>
            </w:pPr>
            <w:r>
              <w:rPr>
                <w:rFonts w:hint="eastAsia" w:ascii="宋体" w:hAnsi="宋体" w:cs="宋体"/>
                <w:sz w:val="24"/>
                <w:highlight w:val="none"/>
              </w:rPr>
              <w:t xml:space="preserve">    中标公告及中标通知书：中标、成交供应商确定之日起2个工作日内，中标公告发布于浙江省政府采购网(http://zfcg.czt.zj.gov.cn/)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再答复期满后十五个工作日内向同级政府采购监督管理部门投诉。质疑函范本、投诉书范本请到浙江政府采购网下载专区下载。</w:t>
            </w:r>
          </w:p>
        </w:tc>
      </w:tr>
      <w:tr>
        <w:tblPrEx>
          <w:tblCellMar>
            <w:top w:w="0" w:type="dxa"/>
            <w:left w:w="108" w:type="dxa"/>
            <w:bottom w:w="0" w:type="dxa"/>
            <w:right w:w="108" w:type="dxa"/>
          </w:tblCellMar>
        </w:tblPrEx>
        <w:trPr>
          <w:trHeight w:val="7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14</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textAlignment w:val="bottom"/>
              <w:rPr>
                <w:rFonts w:ascii="宋体" w:hAnsi="宋体" w:cs="宋体"/>
                <w:sz w:val="24"/>
                <w:highlight w:val="none"/>
              </w:rPr>
            </w:pPr>
            <w:r>
              <w:rPr>
                <w:rFonts w:hint="eastAsia" w:ascii="宋体" w:hAnsi="宋体" w:cs="宋体"/>
                <w:sz w:val="24"/>
                <w:highlight w:val="none"/>
              </w:rPr>
              <w:t xml:space="preserve">    合同公告：本项目政府采购合同将于签订之日起2个工作日内发布于上述媒体，但政府采购合同中涉及国家秘密、商业秘密的内容除外。</w:t>
            </w:r>
          </w:p>
        </w:tc>
      </w:tr>
      <w:tr>
        <w:tblPrEx>
          <w:tblCellMar>
            <w:top w:w="0" w:type="dxa"/>
            <w:left w:w="108" w:type="dxa"/>
            <w:bottom w:w="0" w:type="dxa"/>
            <w:right w:w="108" w:type="dxa"/>
          </w:tblCellMar>
        </w:tblPrEx>
        <w:trPr>
          <w:trHeight w:val="285"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15</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履约保证金:签订合同前中标人应向采购人交纳合同金额的1%作为履约保证金，履约保证金在合同履行完毕后一个月内无息退还。</w:t>
            </w:r>
          </w:p>
        </w:tc>
      </w:tr>
      <w:tr>
        <w:tblPrEx>
          <w:tblCellMar>
            <w:top w:w="0" w:type="dxa"/>
            <w:left w:w="108" w:type="dxa"/>
            <w:bottom w:w="0" w:type="dxa"/>
            <w:right w:w="108" w:type="dxa"/>
          </w:tblCellMar>
        </w:tblPrEx>
        <w:trPr>
          <w:trHeight w:val="285"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16</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ind w:firstLine="420"/>
              <w:rPr>
                <w:rFonts w:ascii="宋体" w:hAnsi="宋体" w:cs="宋体"/>
                <w:sz w:val="24"/>
                <w:highlight w:val="none"/>
              </w:rPr>
            </w:pPr>
            <w:r>
              <w:rPr>
                <w:rFonts w:hint="eastAsia" w:ascii="宋体" w:hAnsi="宋体" w:cs="宋体"/>
                <w:sz w:val="24"/>
                <w:highlight w:val="none"/>
              </w:rPr>
              <w:t>付款方式：</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w:t>
            </w:r>
            <w:r>
              <w:rPr>
                <w:rFonts w:hint="eastAsia" w:ascii="宋体" w:hAnsi="宋体"/>
                <w:kern w:val="0"/>
                <w:sz w:val="24"/>
                <w:highlight w:val="none"/>
              </w:rPr>
              <w:t>合同生效以及具备实施条件后7个工作日内</w:t>
            </w:r>
            <w:r>
              <w:rPr>
                <w:rFonts w:hint="eastAsia" w:ascii="宋体" w:hAnsi="宋体" w:cs="宋体"/>
                <w:sz w:val="24"/>
                <w:highlight w:val="none"/>
              </w:rPr>
              <w:t>支付合同价的40%，完成设备供货、安装、调试工作且通过验收后7个工作日内支付审定价的60%。（注：中标供应商根据采购人每期的支付金额提供正规税务发票）</w:t>
            </w:r>
          </w:p>
        </w:tc>
      </w:tr>
      <w:tr>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17</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投标文件有效期：</w:t>
            </w:r>
            <w:r>
              <w:rPr>
                <w:rFonts w:hint="eastAsia" w:ascii="宋体" w:hAnsi="宋体" w:cs="宋体"/>
                <w:sz w:val="24"/>
                <w:highlight w:val="none"/>
                <w:u w:val="single"/>
              </w:rPr>
              <w:t xml:space="preserve"> 90 </w:t>
            </w:r>
            <w:r>
              <w:rPr>
                <w:rFonts w:hint="eastAsia" w:ascii="宋体" w:hAnsi="宋体" w:cs="宋体"/>
                <w:sz w:val="24"/>
                <w:highlight w:val="none"/>
              </w:rPr>
              <w:t>天。</w:t>
            </w:r>
          </w:p>
        </w:tc>
      </w:tr>
      <w:tr>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18</w:t>
            </w:r>
          </w:p>
        </w:tc>
        <w:tc>
          <w:tcPr>
            <w:tcW w:w="8399" w:type="dxa"/>
            <w:tcBorders>
              <w:top w:val="single" w:color="auto" w:sz="4" w:space="0"/>
              <w:left w:val="nil"/>
              <w:bottom w:val="single" w:color="auto" w:sz="4" w:space="0"/>
              <w:right w:val="single" w:color="auto" w:sz="4" w:space="0"/>
            </w:tcBorders>
            <w:vAlign w:val="center"/>
          </w:tcPr>
          <w:p>
            <w:pPr>
              <w:pStyle w:val="33"/>
              <w:wordWrap w:val="0"/>
              <w:overflowPunct w:val="0"/>
              <w:autoSpaceDE w:val="0"/>
              <w:autoSpaceDN w:val="0"/>
              <w:snapToGrid w:val="0"/>
              <w:spacing w:before="24" w:beforeLines="10" w:after="24" w:afterLines="10" w:line="400" w:lineRule="exact"/>
              <w:rPr>
                <w:rFonts w:hAnsi="宋体" w:cs="宋体"/>
                <w:sz w:val="24"/>
                <w:szCs w:val="24"/>
                <w:highlight w:val="none"/>
              </w:rPr>
            </w:pPr>
            <w:r>
              <w:rPr>
                <w:rFonts w:hint="eastAsia" w:hAnsi="宋体" w:cs="宋体"/>
                <w:sz w:val="24"/>
                <w:szCs w:val="24"/>
                <w:highlight w:val="none"/>
              </w:rPr>
              <w:t xml:space="preserve">    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19</w:t>
            </w:r>
          </w:p>
        </w:tc>
        <w:tc>
          <w:tcPr>
            <w:tcW w:w="8399" w:type="dxa"/>
            <w:tcBorders>
              <w:top w:val="single" w:color="auto" w:sz="4" w:space="0"/>
              <w:left w:val="nil"/>
              <w:bottom w:val="single" w:color="auto" w:sz="4" w:space="0"/>
              <w:right w:val="single" w:color="auto" w:sz="4" w:space="0"/>
            </w:tcBorders>
            <w:vAlign w:val="center"/>
          </w:tcPr>
          <w:p>
            <w:pPr>
              <w:pStyle w:val="33"/>
              <w:wordWrap w:val="0"/>
              <w:overflowPunct w:val="0"/>
              <w:autoSpaceDE w:val="0"/>
              <w:autoSpaceDN w:val="0"/>
              <w:snapToGrid w:val="0"/>
              <w:spacing w:before="24" w:beforeLines="10" w:after="24" w:afterLines="10" w:line="400" w:lineRule="exact"/>
              <w:rPr>
                <w:rFonts w:hAnsi="宋体" w:cs="宋体"/>
                <w:sz w:val="24"/>
                <w:szCs w:val="24"/>
                <w:highlight w:val="none"/>
              </w:rPr>
            </w:pPr>
            <w:r>
              <w:rPr>
                <w:rFonts w:hint="eastAsia" w:hAnsi="宋体" w:cs="宋体"/>
                <w:sz w:val="24"/>
                <w:szCs w:val="24"/>
                <w:highlight w:val="none"/>
              </w:rPr>
              <w:t>1.根据财库〔2020〕46号、浙财采监〔</w:t>
            </w:r>
            <w:bookmarkStart w:id="37" w:name="_GoBack"/>
            <w:r>
              <w:rPr>
                <w:rFonts w:hint="eastAsia" w:hAnsi="宋体" w:cs="宋体"/>
                <w:sz w:val="24"/>
                <w:szCs w:val="24"/>
                <w:highlight w:val="none"/>
              </w:rPr>
              <w:t>2022</w:t>
            </w:r>
            <w:bookmarkEnd w:id="37"/>
            <w:r>
              <w:rPr>
                <w:rFonts w:hint="eastAsia" w:hAnsi="宋体" w:cs="宋体"/>
                <w:sz w:val="24"/>
                <w:szCs w:val="24"/>
                <w:highlight w:val="none"/>
              </w:rPr>
              <w:t>〕8号等相关规定，在评审时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属于小微企业的，投标文件必须提供《中小企业声明函》（格式见第六章）。</w:t>
            </w:r>
          </w:p>
          <w:p>
            <w:pPr>
              <w:pStyle w:val="33"/>
              <w:wordWrap w:val="0"/>
              <w:overflowPunct w:val="0"/>
              <w:autoSpaceDE w:val="0"/>
              <w:autoSpaceDN w:val="0"/>
              <w:snapToGrid w:val="0"/>
              <w:spacing w:before="24" w:beforeLines="10" w:after="24" w:afterLines="10" w:line="400" w:lineRule="exact"/>
              <w:rPr>
                <w:rFonts w:hAnsi="宋体" w:cs="宋体"/>
                <w:sz w:val="24"/>
                <w:szCs w:val="24"/>
                <w:highlight w:val="none"/>
              </w:rPr>
            </w:pPr>
            <w:r>
              <w:rPr>
                <w:rFonts w:hint="eastAsia" w:hAnsi="宋体" w:cs="宋体"/>
                <w:sz w:val="24"/>
                <w:szCs w:val="24"/>
                <w:highlight w:val="none"/>
              </w:rPr>
              <w:t>2.符合《关于促进残疾人就业政府采购政策的通知》（财库〔2017〕141号）规定的条件并提供《残疾人福利性单位声明函》（格式见第六章）的残疾人福利性单位视同小型、微型企业；</w:t>
            </w:r>
          </w:p>
          <w:p>
            <w:pPr>
              <w:pStyle w:val="33"/>
              <w:wordWrap w:val="0"/>
              <w:overflowPunct w:val="0"/>
              <w:autoSpaceDE w:val="0"/>
              <w:autoSpaceDN w:val="0"/>
              <w:snapToGrid w:val="0"/>
              <w:spacing w:before="24" w:beforeLines="10" w:after="24" w:afterLines="10" w:line="400" w:lineRule="exact"/>
              <w:rPr>
                <w:rFonts w:hAnsi="宋体" w:cs="宋体"/>
                <w:b/>
                <w:bCs/>
                <w:sz w:val="24"/>
                <w:szCs w:val="24"/>
                <w:highlight w:val="none"/>
              </w:rPr>
            </w:pPr>
            <w:r>
              <w:rPr>
                <w:rFonts w:hint="eastAsia" w:hAnsi="宋体" w:cs="宋体"/>
                <w:sz w:val="24"/>
                <w:szCs w:val="24"/>
                <w:highlight w:val="none"/>
              </w:rPr>
              <w:t>3.符合</w:t>
            </w:r>
            <w:r>
              <w:rPr>
                <w:rFonts w:hint="eastAsia" w:cs="Times New Roman"/>
                <w:sz w:val="24"/>
                <w:szCs w:val="24"/>
                <w:highlight w:val="none"/>
              </w:rPr>
              <w:t>《关于政府采购支持监狱企业发展有关问题的通知》（财库[2014]68号）的规定，投标</w:t>
            </w:r>
            <w:r>
              <w:rPr>
                <w:rFonts w:hint="eastAsia" w:cs="Times New Roman"/>
                <w:bCs/>
                <w:sz w:val="24"/>
                <w:szCs w:val="24"/>
                <w:highlight w:val="none"/>
              </w:rPr>
              <w:t>人提供由省级以上监狱管理局、戒毒管理局（含新疆生产建设兵团）出具的属于监狱企业证明文件的，视同为小型和微型企业</w:t>
            </w:r>
            <w:r>
              <w:rPr>
                <w:rFonts w:hint="eastAsia" w:hAnsi="宋体" w:cs="宋体"/>
                <w:b/>
                <w:bCs/>
                <w:sz w:val="24"/>
                <w:szCs w:val="24"/>
                <w:highlight w:val="none"/>
              </w:rPr>
              <w:t>。</w:t>
            </w:r>
          </w:p>
        </w:tc>
      </w:tr>
      <w:tr>
        <w:tblPrEx>
          <w:tblCellMar>
            <w:top w:w="0" w:type="dxa"/>
            <w:left w:w="108" w:type="dxa"/>
            <w:bottom w:w="0" w:type="dxa"/>
            <w:right w:w="108" w:type="dxa"/>
          </w:tblCellMar>
        </w:tblPrEx>
        <w:trPr>
          <w:trHeight w:val="279"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20</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解释：本招标文件的解释权属于采购单位和嘉兴市银建工程咨询评估有限公司。</w:t>
            </w:r>
          </w:p>
        </w:tc>
      </w:tr>
    </w:tbl>
    <w:p>
      <w:pPr>
        <w:pStyle w:val="33"/>
        <w:wordWrap w:val="0"/>
        <w:overflowPunct w:val="0"/>
        <w:autoSpaceDE w:val="0"/>
        <w:autoSpaceDN w:val="0"/>
        <w:snapToGrid w:val="0"/>
        <w:spacing w:line="400" w:lineRule="exact"/>
        <w:outlineLvl w:val="0"/>
        <w:rPr>
          <w:rFonts w:hAnsi="宋体" w:cs="宋体"/>
          <w:b/>
          <w:sz w:val="24"/>
          <w:szCs w:val="24"/>
          <w:highlight w:val="none"/>
        </w:rPr>
      </w:pPr>
    </w:p>
    <w:p>
      <w:pPr>
        <w:pStyle w:val="33"/>
        <w:numPr>
          <w:ilvl w:val="0"/>
          <w:numId w:val="4"/>
        </w:numPr>
        <w:wordWrap w:val="0"/>
        <w:overflowPunct w:val="0"/>
        <w:autoSpaceDE w:val="0"/>
        <w:autoSpaceDN w:val="0"/>
        <w:snapToGrid w:val="0"/>
        <w:spacing w:line="360" w:lineRule="auto"/>
        <w:outlineLvl w:val="0"/>
        <w:rPr>
          <w:rFonts w:hAnsi="宋体" w:cs="宋体"/>
          <w:b/>
          <w:sz w:val="28"/>
          <w:szCs w:val="28"/>
          <w:highlight w:val="none"/>
        </w:rPr>
      </w:pPr>
      <w:r>
        <w:rPr>
          <w:rFonts w:hint="eastAsia" w:hAnsi="宋体" w:cs="宋体"/>
          <w:b/>
          <w:sz w:val="28"/>
          <w:szCs w:val="28"/>
          <w:highlight w:val="none"/>
        </w:rPr>
        <w:t>总  则</w:t>
      </w:r>
    </w:p>
    <w:p>
      <w:pPr>
        <w:pStyle w:val="33"/>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（一）适用范围</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本招标文件适用于本项目的招标、投标、评标、定标、验收、合同履约、付款等行为（法律、法规另有规定的，从其规定）。</w:t>
      </w:r>
    </w:p>
    <w:p>
      <w:pPr>
        <w:pStyle w:val="33"/>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（二）定义</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1.招标采购单位系指组织本次招标的代理机构（“招标人”）和采购单位。</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2.“投标人”系指向招标方提交投标文件的单位或个人。</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3.“产品”系指供方按招标文件规定，须向采购人提供的一切设备、保险、税金、备品备件、工具、手册及其它有关技术资料和材料。</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4.“服务”系指招标文件规定投标人须承担的设计、安装、调试、技术协助、校准、培训、技术指导以及其他类似的义务。</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5.“项目”系指投标人按招标文件规定向采购人提供的产品和服务。</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6.“书面形式”包括信函、传真、电报等。</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7.“▲”系指实质性要求条款。不满足实质性要求条款的投标文件无效</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8.“★”系指重要技术指标。</w:t>
      </w:r>
    </w:p>
    <w:p>
      <w:pPr>
        <w:pStyle w:val="33"/>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（三）招标方式</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本次招标采用公开招标方式进行。</w:t>
      </w:r>
    </w:p>
    <w:p>
      <w:pPr>
        <w:pStyle w:val="33"/>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（四）投标委托</w:t>
      </w:r>
    </w:p>
    <w:p>
      <w:pPr>
        <w:pStyle w:val="26"/>
        <w:wordWrap w:val="0"/>
        <w:overflowPunct w:val="0"/>
        <w:autoSpaceDE w:val="0"/>
        <w:autoSpaceDN w:val="0"/>
        <w:snapToGrid w:val="0"/>
        <w:spacing w:line="360" w:lineRule="auto"/>
        <w:jc w:val="left"/>
        <w:rPr>
          <w:rFonts w:cs="宋体"/>
          <w:highlight w:val="none"/>
        </w:rPr>
      </w:pPr>
      <w:r>
        <w:rPr>
          <w:rFonts w:hint="eastAsia" w:cs="宋体"/>
          <w:highlight w:val="none"/>
        </w:rPr>
        <w:t>供应商无需到开标现场，但须准时在线参加，直至评审结束。</w:t>
      </w:r>
    </w:p>
    <w:p>
      <w:pPr>
        <w:pStyle w:val="33"/>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（五）投标费用</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不论投标结果如何，投标人均应自行承担所有与投标有关的全部费用（招标文件有相反规定除外）。</w:t>
      </w:r>
    </w:p>
    <w:p>
      <w:pPr>
        <w:pStyle w:val="33"/>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（六）联合体投标</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本项目接受联合体投标。</w:t>
      </w:r>
    </w:p>
    <w:p>
      <w:pPr>
        <w:pStyle w:val="33"/>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（七）转包与分包</w:t>
      </w:r>
    </w:p>
    <w:p>
      <w:pPr>
        <w:wordWrap w:val="0"/>
        <w:overflowPunct w:val="0"/>
        <w:autoSpaceDE w:val="0"/>
        <w:autoSpaceDN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1.本项目不允许转包。</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2.本项目可以分包。</w:t>
      </w:r>
    </w:p>
    <w:p>
      <w:pPr>
        <w:pStyle w:val="33"/>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（八）是否允许采购进口产品</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本项目不允许采购进口产品。</w:t>
      </w:r>
    </w:p>
    <w:p>
      <w:pPr>
        <w:pStyle w:val="33"/>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 xml:space="preserve"> ▲（九）特别说明：</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非单一产品采购项目，采购人应当根据采购项目技术构成、产品价格比重等合理确定核心产品，并在招标文件中载明。多家投标人提供的核心产品品牌相同的，按前两款规定处理。</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2.投标人投标所使用的资格、信誉、荣誉、业绩与企业认证必须为本投标人所拥有。</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3.以联合体形式参加政府采购活动的，联合体各方不得再单独参加或者与其他投标人另外组成联合体参加同一合同项下的政府采购活动。</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4.单位负责人为同一人或者存在直接控股、管理关系的不同投标人，不得参加同一合同项下的政府采购活动。</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5.投标人应仔细阅读招标文件的所有内容，按照招标文件的要求提交投标文件，并对所提供的全部资料的真实性承担法律责任。</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33"/>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（十）质疑和投诉</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3.供应商须在法定质疑期内一次性提出针对同一采购程序环节的质疑。</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4.供应商认为采购代理机构在质疑答复程序中启用的调查和复评等程序，在该程序操作过程未明显违反法律禁止性规定时，不得提出疑义。</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5.质疑函须采用财政部发布的政府采购供应商质疑函范本（参考样式可从浙江政府采购网下载专区下载），否则采购代理机构有权要求质疑供应商改正后重新提出。</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6.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7.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供应商明确表示需要邮寄的除外。</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8.以联合体形式参加政府采购活动的，其投诉应当由组成联合体的所有供应商共同提出。</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9.在线或者邮寄政府采购投诉材料当日下班时间点后收到的视为下一个工作日收到。</w:t>
      </w:r>
    </w:p>
    <w:p>
      <w:pPr>
        <w:pStyle w:val="33"/>
        <w:wordWrap w:val="0"/>
        <w:overflowPunct w:val="0"/>
        <w:autoSpaceDE w:val="0"/>
        <w:autoSpaceDN w:val="0"/>
        <w:snapToGrid w:val="0"/>
        <w:spacing w:line="360" w:lineRule="auto"/>
        <w:outlineLvl w:val="0"/>
        <w:rPr>
          <w:rFonts w:hAnsi="宋体" w:cs="宋体"/>
          <w:b/>
          <w:sz w:val="28"/>
          <w:szCs w:val="28"/>
          <w:highlight w:val="none"/>
        </w:rPr>
      </w:pPr>
      <w:r>
        <w:rPr>
          <w:rFonts w:hint="eastAsia" w:hAnsi="宋体" w:cs="宋体"/>
          <w:b/>
          <w:sz w:val="28"/>
          <w:szCs w:val="28"/>
          <w:highlight w:val="none"/>
        </w:rPr>
        <w:t>二、招标文件</w:t>
      </w:r>
    </w:p>
    <w:p>
      <w:pPr>
        <w:pStyle w:val="33"/>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（一）招标文件的构成。本招标文件由以下部份组成：</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1.招标公告</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2.招标需求</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3.投标人须知</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4.评标办法及标准</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5.合同主要条款</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6.投标文件格式</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7.本项目招标文件的澄清、答复、修改、补充的内容</w:t>
      </w:r>
    </w:p>
    <w:p>
      <w:pPr>
        <w:pStyle w:val="33"/>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（二）投标人的风险</w:t>
      </w:r>
    </w:p>
    <w:p>
      <w:pPr>
        <w:pStyle w:val="54"/>
        <w:wordWrap w:val="0"/>
        <w:overflowPunct w:val="0"/>
        <w:autoSpaceDE w:val="0"/>
        <w:autoSpaceDN w:val="0"/>
        <w:rPr>
          <w:rFonts w:ascii="宋体" w:hAnsi="宋体" w:cs="宋体"/>
          <w:szCs w:val="24"/>
          <w:highlight w:val="none"/>
        </w:rPr>
      </w:pPr>
      <w:r>
        <w:rPr>
          <w:rFonts w:hint="eastAsia" w:ascii="宋体" w:hAnsi="宋体" w:cs="宋体"/>
          <w:szCs w:val="24"/>
          <w:highlight w:val="none"/>
        </w:rPr>
        <w:t>投标人没有按照招标文件要求提供全部资料，或者投标人没有对招标文件在各方面作出实质性响应是投标人的风险，并可能导致其投标为无效标。</w:t>
      </w:r>
    </w:p>
    <w:p>
      <w:pPr>
        <w:pStyle w:val="33"/>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 xml:space="preserve">（三）招标文件的澄清与修改 </w:t>
      </w:r>
    </w:p>
    <w:p>
      <w:pPr>
        <w:pStyle w:val="54"/>
        <w:wordWrap w:val="0"/>
        <w:overflowPunct w:val="0"/>
        <w:autoSpaceDE w:val="0"/>
        <w:autoSpaceDN w:val="0"/>
        <w:rPr>
          <w:rFonts w:ascii="宋体" w:hAnsi="宋体" w:cs="宋体"/>
          <w:szCs w:val="24"/>
          <w:highlight w:val="none"/>
        </w:rPr>
      </w:pPr>
      <w:r>
        <w:rPr>
          <w:rFonts w:hint="eastAsia" w:ascii="宋体" w:hAnsi="宋体" w:cs="宋体"/>
          <w:szCs w:val="24"/>
          <w:highlight w:val="none"/>
        </w:rPr>
        <w:t>1.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pPr>
        <w:pStyle w:val="54"/>
        <w:wordWrap w:val="0"/>
        <w:overflowPunct w:val="0"/>
        <w:autoSpaceDE w:val="0"/>
        <w:autoSpaceDN w:val="0"/>
        <w:rPr>
          <w:rFonts w:ascii="宋体" w:hAnsi="宋体" w:cs="宋体"/>
          <w:szCs w:val="24"/>
          <w:highlight w:val="none"/>
        </w:rPr>
      </w:pPr>
      <w:r>
        <w:rPr>
          <w:rFonts w:hint="eastAsia" w:ascii="宋体" w:hAnsi="宋体" w:cs="宋体"/>
          <w:szCs w:val="24"/>
          <w:highlight w:val="none"/>
        </w:rPr>
        <w:t>2.采购代理机构以公告形式答复投标人要求澄清的问题，但不包含问题来源；除上述媒体发布的答复以外的其他澄清方式及澄清内容均无效。</w:t>
      </w:r>
    </w:p>
    <w:p>
      <w:pPr>
        <w:pStyle w:val="54"/>
        <w:wordWrap w:val="0"/>
        <w:overflowPunct w:val="0"/>
        <w:autoSpaceDE w:val="0"/>
        <w:autoSpaceDN w:val="0"/>
        <w:rPr>
          <w:rFonts w:ascii="宋体" w:hAnsi="宋体" w:cs="宋体"/>
          <w:szCs w:val="24"/>
          <w:highlight w:val="none"/>
        </w:rPr>
      </w:pPr>
      <w:r>
        <w:rPr>
          <w:rFonts w:hint="eastAsia" w:ascii="宋体" w:hAnsi="宋体" w:cs="宋体"/>
          <w:szCs w:val="24"/>
          <w:highlight w:val="none"/>
        </w:rPr>
        <w:t>3.招标文件澄清、答复、修改、补充的内容为招标文件的组成部分。当招标文件与招标文件的答复、澄清、修改、补充通知就同一内容的表述不一致时，以最后发出的文件为准。</w:t>
      </w:r>
    </w:p>
    <w:p>
      <w:pPr>
        <w:pStyle w:val="54"/>
        <w:wordWrap w:val="0"/>
        <w:overflowPunct w:val="0"/>
        <w:autoSpaceDE w:val="0"/>
        <w:autoSpaceDN w:val="0"/>
        <w:rPr>
          <w:rFonts w:ascii="宋体" w:hAnsi="宋体" w:cs="宋体"/>
          <w:szCs w:val="24"/>
          <w:highlight w:val="none"/>
        </w:rPr>
      </w:pPr>
      <w:r>
        <w:rPr>
          <w:rFonts w:hint="eastAsia" w:ascii="宋体" w:hAnsi="宋体" w:cs="宋体"/>
          <w:szCs w:val="24"/>
          <w:highlight w:val="none"/>
        </w:rPr>
        <w:t>4.招标文件的澄清、答复、修改或补充都应该通过本代理机构以法定形式发布，采购人非通过本机构，不得擅自澄清、答复、修改或补充招标文件。</w:t>
      </w:r>
    </w:p>
    <w:p>
      <w:pPr>
        <w:pStyle w:val="33"/>
        <w:wordWrap w:val="0"/>
        <w:overflowPunct w:val="0"/>
        <w:autoSpaceDE w:val="0"/>
        <w:autoSpaceDN w:val="0"/>
        <w:snapToGrid w:val="0"/>
        <w:spacing w:line="360" w:lineRule="auto"/>
        <w:outlineLvl w:val="0"/>
        <w:rPr>
          <w:rFonts w:hAnsi="宋体" w:cs="宋体"/>
          <w:b/>
          <w:sz w:val="28"/>
          <w:szCs w:val="28"/>
          <w:highlight w:val="none"/>
        </w:rPr>
      </w:pPr>
      <w:r>
        <w:rPr>
          <w:rFonts w:hint="eastAsia" w:hAnsi="宋体" w:cs="宋体"/>
          <w:b/>
          <w:sz w:val="28"/>
          <w:szCs w:val="28"/>
          <w:highlight w:val="none"/>
        </w:rPr>
        <w:t>三、投标文件的编制</w:t>
      </w:r>
    </w:p>
    <w:p>
      <w:pPr>
        <w:pStyle w:val="33"/>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(一)总体要求</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1.投标人应仔细阅读招标文件的所有内容，按本文件的要求提供投标文件，并保证所提供的全部资料的真实性，以使其投标文件对招标文件作出实质性响应，否则，投标文件可能视为无效投标文件。</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2.投标文件及投标人与采购有关的来往通知，函件和文件均应使用中文。</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3.投标文件的形式：投标文件为电子加密投标文件，按“政府采购项目电子交易管理操作指南-供应商”及本招标文件要求制作、加密并递交。</w:t>
      </w:r>
    </w:p>
    <w:p>
      <w:pPr>
        <w:pStyle w:val="33"/>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（二）投标文件的组成</w:t>
      </w:r>
    </w:p>
    <w:p>
      <w:pPr>
        <w:pStyle w:val="33"/>
        <w:wordWrap w:val="0"/>
        <w:overflowPunct w:val="0"/>
        <w:autoSpaceDE w:val="0"/>
        <w:autoSpaceDN w:val="0"/>
        <w:snapToGrid w:val="0"/>
        <w:spacing w:line="360" w:lineRule="auto"/>
        <w:ind w:firstLine="482" w:firstLineChars="200"/>
        <w:outlineLvl w:val="0"/>
        <w:rPr>
          <w:rFonts w:hAnsi="宋体" w:cs="宋体"/>
          <w:b/>
          <w:sz w:val="24"/>
          <w:szCs w:val="24"/>
          <w:highlight w:val="none"/>
        </w:rPr>
      </w:pPr>
      <w:r>
        <w:rPr>
          <w:rFonts w:hint="eastAsia" w:hAnsi="宋体" w:cs="宋体"/>
          <w:b/>
          <w:sz w:val="24"/>
          <w:szCs w:val="24"/>
          <w:highlight w:val="none"/>
        </w:rPr>
        <w:t>本项目所涉投标文件格式请详见第六章，未给出的格式请自拟。资格文件及商务技术文件中不得出现报价，否则投标文件将被视为无效。投标文件中所须加盖公章部分均采用CA签章。</w:t>
      </w:r>
    </w:p>
    <w:p>
      <w:pPr>
        <w:pStyle w:val="33"/>
        <w:wordWrap w:val="0"/>
        <w:overflowPunct w:val="0"/>
        <w:autoSpaceDE w:val="0"/>
        <w:autoSpaceDN w:val="0"/>
        <w:snapToGrid w:val="0"/>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投标文件由资格文件、商务技术文件、报价文件三部分组成</w:t>
      </w:r>
    </w:p>
    <w:p>
      <w:pPr>
        <w:pStyle w:val="33"/>
        <w:wordWrap w:val="0"/>
        <w:overflowPunct w:val="0"/>
        <w:autoSpaceDE w:val="0"/>
        <w:autoSpaceDN w:val="0"/>
        <w:snapToGrid w:val="0"/>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1.资格文件（</w:t>
      </w:r>
      <w:r>
        <w:rPr>
          <w:rFonts w:hint="eastAsia" w:hAnsi="宋体" w:cs="宋体"/>
          <w:b/>
          <w:bCs/>
          <w:color w:val="FF0000"/>
          <w:sz w:val="24"/>
          <w:szCs w:val="24"/>
          <w:highlight w:val="none"/>
        </w:rPr>
        <w:t>资格文件所需的证明材料均需加盖供应商公章</w:t>
      </w:r>
      <w:r>
        <w:rPr>
          <w:rFonts w:hint="eastAsia" w:hAnsi="宋体" w:cs="宋体"/>
          <w:b/>
          <w:bCs/>
          <w:sz w:val="24"/>
          <w:szCs w:val="24"/>
          <w:highlight w:val="none"/>
        </w:rPr>
        <w:t>）：</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1.1营业执照</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1.2符合参加政府采购活动应当具备的一般条件的承诺函（格式见第六章）</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1.3联合体投标的提供联合体各方上述1.1至1.2条内容及联合协议（格式见第六章）</w:t>
      </w:r>
    </w:p>
    <w:p>
      <w:pPr>
        <w:pStyle w:val="59"/>
        <w:widowControl w:val="0"/>
        <w:overflowPunct w:val="0"/>
        <w:topLinePunct/>
        <w:autoSpaceDE w:val="0"/>
        <w:autoSpaceDN w:val="0"/>
        <w:adjustRightInd/>
        <w:spacing w:before="0" w:beforeAutospacing="0" w:after="0" w:afterAutospacing="0" w:line="360" w:lineRule="auto"/>
        <w:ind w:firstLine="481"/>
        <w:rPr>
          <w:rFonts w:cs="宋体"/>
          <w:b/>
          <w:bCs/>
          <w:highlight w:val="none"/>
        </w:rPr>
      </w:pPr>
      <w:r>
        <w:rPr>
          <w:rFonts w:hint="eastAsia" w:cs="宋体"/>
          <w:b/>
          <w:bCs/>
          <w:highlight w:val="none"/>
        </w:rPr>
        <w:t>2.商务技术文件</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2.1自评表（格式见第六章）</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2.2投标声明书（格式见第六章）</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2.3法定代表人授权委托书（格式见第六章）</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2.4联合投标授权委托书（格式见第六章）</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2.5诚信承诺书（格式见第六章）</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2.6投标人基本情况表（格式见第六章）</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2.7商务响应（偏离）表（格式见第六章）</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2.8诚信分</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2.9投标企业实力</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2.10合理化建议</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2.11优惠条件</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2.12投标产品的性能及技术指标（格式见第六章技术响应（偏离）表）</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2.13实施方案</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2.14进度保证措施</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2.15质量保证措施及承诺</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2.16人员配备（格式见项目实施人员表）</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2.17应急预案</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2.18售后服务方案</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2.19投标人根据评标办法及采购需求需要提供的其他资料（如有）</w:t>
      </w:r>
    </w:p>
    <w:p>
      <w:pPr>
        <w:pStyle w:val="33"/>
        <w:wordWrap w:val="0"/>
        <w:overflowPunct w:val="0"/>
        <w:autoSpaceDE w:val="0"/>
        <w:autoSpaceDN w:val="0"/>
        <w:snapToGrid w:val="0"/>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3.报价文件：</w:t>
      </w:r>
    </w:p>
    <w:p>
      <w:pPr>
        <w:pStyle w:val="33"/>
        <w:wordWrap w:val="0"/>
        <w:overflowPunct w:val="0"/>
        <w:autoSpaceDE w:val="0"/>
        <w:autoSpaceDN w:val="0"/>
        <w:adjustRightInd/>
        <w:spacing w:line="360" w:lineRule="auto"/>
        <w:ind w:firstLine="480" w:firstLineChars="200"/>
        <w:rPr>
          <w:rFonts w:hAnsi="宋体" w:cs="宋体"/>
          <w:snapToGrid/>
          <w:sz w:val="24"/>
          <w:szCs w:val="24"/>
          <w:highlight w:val="none"/>
        </w:rPr>
      </w:pPr>
      <w:r>
        <w:rPr>
          <w:rFonts w:hint="eastAsia" w:hAnsi="宋体" w:cs="宋体"/>
          <w:snapToGrid/>
          <w:sz w:val="24"/>
          <w:szCs w:val="24"/>
          <w:highlight w:val="none"/>
        </w:rPr>
        <w:t>3.1投标函（格式见第六章）</w:t>
      </w:r>
    </w:p>
    <w:p>
      <w:pPr>
        <w:pStyle w:val="33"/>
        <w:wordWrap w:val="0"/>
        <w:overflowPunct w:val="0"/>
        <w:autoSpaceDE w:val="0"/>
        <w:autoSpaceDN w:val="0"/>
        <w:adjustRightInd/>
        <w:spacing w:line="360" w:lineRule="auto"/>
        <w:ind w:firstLine="480" w:firstLineChars="200"/>
        <w:rPr>
          <w:rFonts w:hAnsi="宋体" w:cs="宋体"/>
          <w:snapToGrid/>
          <w:sz w:val="24"/>
          <w:szCs w:val="24"/>
          <w:highlight w:val="none"/>
        </w:rPr>
      </w:pPr>
      <w:r>
        <w:rPr>
          <w:rFonts w:hint="eastAsia" w:hAnsi="宋体" w:cs="宋体"/>
          <w:snapToGrid/>
          <w:sz w:val="24"/>
          <w:szCs w:val="24"/>
          <w:highlight w:val="none"/>
        </w:rPr>
        <w:t>3.2开标一览表（格式见第六章）</w:t>
      </w:r>
    </w:p>
    <w:p>
      <w:pPr>
        <w:pStyle w:val="33"/>
        <w:wordWrap w:val="0"/>
        <w:overflowPunct w:val="0"/>
        <w:autoSpaceDE w:val="0"/>
        <w:autoSpaceDN w:val="0"/>
        <w:adjustRightInd/>
        <w:spacing w:line="360" w:lineRule="auto"/>
        <w:ind w:firstLine="480" w:firstLineChars="200"/>
        <w:rPr>
          <w:rFonts w:hAnsi="宋体" w:cs="宋体"/>
          <w:snapToGrid/>
          <w:sz w:val="24"/>
          <w:szCs w:val="24"/>
          <w:highlight w:val="none"/>
        </w:rPr>
      </w:pPr>
      <w:r>
        <w:rPr>
          <w:rFonts w:hint="eastAsia" w:hAnsi="宋体" w:cs="宋体"/>
          <w:snapToGrid/>
          <w:sz w:val="24"/>
          <w:szCs w:val="24"/>
          <w:highlight w:val="none"/>
        </w:rPr>
        <w:t>3.3投标报价明细表（格式见第六章）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3.4中小企业声明函（格式见第六章）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3.5监狱和戒毒企业证明材料（如有，格式见第六章）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3.6残疾人福利性单位声明函（如有，格式见第六章）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3.7分包意向协议（如有,格式见第六章）</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3.8投标人针对报价需要说明的其他文件和说明（如有）</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b/>
          <w:bCs/>
          <w:color w:val="FF0000"/>
          <w:highlight w:val="none"/>
        </w:rPr>
        <w:t>注：除联合协议必须由联合体成员共同盖章的，其余均由联合体牵头人按规定签字、盖章即可。招标文件中如有与本规定相冲突的，以本条规定为准。</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4.投标文件内容填写说明 </w:t>
      </w:r>
    </w:p>
    <w:p>
      <w:pPr>
        <w:wordWrap w:val="0"/>
        <w:overflowPunct w:val="0"/>
        <w:autoSpaceDE w:val="0"/>
        <w:autoSpaceDN w:val="0"/>
        <w:snapToGrid w:val="0"/>
        <w:spacing w:line="360" w:lineRule="auto"/>
        <w:jc w:val="left"/>
        <w:rPr>
          <w:rFonts w:ascii="宋体" w:hAnsi="宋体" w:cs="宋体"/>
          <w:bCs/>
          <w:sz w:val="24"/>
          <w:highlight w:val="none"/>
        </w:rPr>
      </w:pPr>
      <w:r>
        <w:rPr>
          <w:rFonts w:hint="eastAsia" w:ascii="宋体" w:hAnsi="宋体" w:cs="宋体"/>
          <w:sz w:val="24"/>
          <w:highlight w:val="none"/>
        </w:rPr>
        <w:t xml:space="preserve">   （1）投标人应在认真阅读招标文件所有内容的基础上，按照招标文件的要求编制完整的投标文件。投标文件应按照招标文件中规定的统一格式填写：</w:t>
      </w:r>
      <w:r>
        <w:rPr>
          <w:rFonts w:hint="eastAsia" w:ascii="宋体" w:hAnsi="宋体" w:cs="宋体"/>
          <w:bCs/>
          <w:sz w:val="24"/>
          <w:highlight w:val="none"/>
        </w:rPr>
        <w:t>电子投标文件按政采云平台供应商项目采购-电子招投标操作指南（网址：https://service.zcygov.cn/#/knowledges/CW1EtGwBFdiHxlNd6I3m/6IMVAG0BFdiHxlNdQ8Na?keyword）及本招标文件要求制作、加密。</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（2）招标文件对投标文件格式有要求的应按格式逐项填写内容，不准有空项；无相应内容可填的项应填写“无”、“未测试”、“没有相应指标”等明确的回答文字。</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（3）投标人必须保证投标文件所提供的全部资料真实可靠，并接受招标人对其中任何资料进一步审查的要求。</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（4）《开标一览表》为在开标仪式上唱标的内容，要求按格式填写、统一规范，不得自行增减内容。</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（7）投标响应文件不得涂改和增删，如有错漏必须修改。</w:t>
      </w:r>
    </w:p>
    <w:p>
      <w:pPr>
        <w:wordWrap w:val="0"/>
        <w:overflowPunct w:val="0"/>
        <w:autoSpaceDE w:val="0"/>
        <w:autoSpaceDN w:val="0"/>
        <w:snapToGrid w:val="0"/>
        <w:spacing w:line="360" w:lineRule="auto"/>
        <w:rPr>
          <w:rFonts w:ascii="宋体" w:hAnsi="宋体" w:cs="宋体"/>
          <w:b/>
          <w:bCs/>
          <w:sz w:val="24"/>
          <w:highlight w:val="none"/>
        </w:rPr>
      </w:pPr>
      <w:r>
        <w:rPr>
          <w:rFonts w:hint="eastAsia" w:ascii="宋体" w:hAnsi="宋体" w:cs="宋体"/>
          <w:sz w:val="24"/>
          <w:highlight w:val="none"/>
        </w:rPr>
        <w:t xml:space="preserve">    （8）由于字迹模糊或表达不清引起的后果由供应商负责。</w:t>
      </w:r>
    </w:p>
    <w:p>
      <w:pPr>
        <w:pStyle w:val="33"/>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（三）投标文件的语言及计量</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▲1投标文件以及投标方与招标方就有关投标事宜的所有来往函电，均应以中文汉语书写。除签名、盖章、专用名称等特殊情形外，以中文汉语以外的文字表述的投标文件视同未提供。</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▲2投标计量单位，招标文件已有明确规定的，使用招标文件规定的计量单位；招标文件没有规定的，应采用中华人民共和国法定计量单位（货币单位：人民币元），否则视同未响应。</w:t>
      </w:r>
    </w:p>
    <w:p>
      <w:pPr>
        <w:pStyle w:val="33"/>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（四）投标报价</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1.投标报价应按招标文件中相关附表格式填写。</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▲2.投标报价是履行合同的最终价格，报价采用固定单价方式进行报价，</w:t>
      </w:r>
      <w:r>
        <w:rPr>
          <w:rFonts w:hint="eastAsia" w:ascii="宋体" w:hAnsi="宋体"/>
          <w:sz w:val="24"/>
          <w:highlight w:val="none"/>
        </w:rPr>
        <w:t>最终结算总价=中标单价*实际采购设备数量,</w:t>
      </w:r>
      <w:r>
        <w:rPr>
          <w:rFonts w:hint="eastAsia" w:ascii="宋体" w:hAnsi="宋体" w:cs="宋体"/>
          <w:sz w:val="24"/>
          <w:highlight w:val="none"/>
        </w:rPr>
        <w:t>应</w:t>
      </w:r>
      <w:r>
        <w:rPr>
          <w:rFonts w:hint="eastAsia" w:ascii="宋体" w:hAnsi="宋体" w:cs="宋体"/>
          <w:kern w:val="0"/>
          <w:sz w:val="24"/>
          <w:highlight w:val="none"/>
        </w:rPr>
        <w:t>包括完成本项目所有工作内容所需的人员、设备、材料、劳务、管理、风险、规费、税金（增值税等）、利润、政策性文件上各项应有费用等一切相关费用。各投标人所填写的投标报价在合同实施期间不因市场因素而变动，投标人发生差错遗漏的费用均不再调整（除采购文件另有说明外）</w:t>
      </w:r>
      <w:r>
        <w:rPr>
          <w:rFonts w:hint="eastAsia" w:ascii="宋体" w:hAnsi="宋体" w:cs="宋体"/>
          <w:sz w:val="24"/>
          <w:highlight w:val="none"/>
        </w:rPr>
        <w:t>。</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▲3.投标文件只允许有一个报价，有选择的或有条件的报价将不予接受。</w:t>
      </w:r>
    </w:p>
    <w:p>
      <w:pPr>
        <w:pStyle w:val="33"/>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（五）投标文件的有效期</w:t>
      </w:r>
    </w:p>
    <w:p>
      <w:pPr>
        <w:pStyle w:val="16"/>
        <w:widowControl w:val="0"/>
        <w:tabs>
          <w:tab w:val="left" w:pos="720"/>
          <w:tab w:val="clear" w:pos="390"/>
        </w:tabs>
        <w:wordWrap w:val="0"/>
        <w:overflowPunct w:val="0"/>
        <w:autoSpaceDE w:val="0"/>
        <w:autoSpaceDN w:val="0"/>
        <w:snapToGrid w:val="0"/>
        <w:spacing w:after="0" w:afterLines="0" w:line="360" w:lineRule="auto"/>
        <w:ind w:left="0" w:firstLine="480" w:firstLineChars="200"/>
        <w:rPr>
          <w:rFonts w:ascii="宋体" w:hAnsi="宋体" w:cs="宋体"/>
          <w:szCs w:val="24"/>
          <w:highlight w:val="none"/>
        </w:rPr>
      </w:pPr>
      <w:r>
        <w:rPr>
          <w:rFonts w:hint="eastAsia" w:ascii="宋体" w:hAnsi="宋体" w:cs="宋体"/>
          <w:szCs w:val="24"/>
          <w:highlight w:val="none"/>
        </w:rPr>
        <w:t>▲1.自投标截止日起</w:t>
      </w:r>
      <w:r>
        <w:rPr>
          <w:rFonts w:hint="eastAsia" w:ascii="宋体" w:hAnsi="宋体" w:cs="宋体"/>
          <w:szCs w:val="24"/>
          <w:highlight w:val="none"/>
          <w:u w:val="single"/>
        </w:rPr>
        <w:t>90</w:t>
      </w:r>
      <w:r>
        <w:rPr>
          <w:rFonts w:hint="eastAsia" w:ascii="宋体" w:hAnsi="宋体" w:cs="宋体"/>
          <w:szCs w:val="24"/>
          <w:highlight w:val="none"/>
        </w:rPr>
        <w:t>天投标文件应保持有效。有效期不足的投标文件将被拒绝。</w:t>
      </w:r>
    </w:p>
    <w:p>
      <w:pPr>
        <w:pStyle w:val="16"/>
        <w:widowControl w:val="0"/>
        <w:tabs>
          <w:tab w:val="left" w:pos="720"/>
          <w:tab w:val="clear" w:pos="390"/>
        </w:tabs>
        <w:wordWrap w:val="0"/>
        <w:overflowPunct w:val="0"/>
        <w:autoSpaceDE w:val="0"/>
        <w:autoSpaceDN w:val="0"/>
        <w:snapToGrid w:val="0"/>
        <w:spacing w:after="0" w:afterLines="0" w:line="360" w:lineRule="auto"/>
        <w:ind w:left="0" w:firstLine="480" w:firstLineChars="200"/>
        <w:rPr>
          <w:rFonts w:ascii="宋体" w:hAnsi="宋体" w:cs="宋体"/>
          <w:szCs w:val="24"/>
          <w:highlight w:val="none"/>
        </w:rPr>
      </w:pPr>
      <w:r>
        <w:rPr>
          <w:rFonts w:hint="eastAsia" w:ascii="宋体" w:hAnsi="宋体" w:cs="宋体"/>
          <w:szCs w:val="24"/>
          <w:highlight w:val="none"/>
        </w:rPr>
        <w:t>2.在特殊情况下，招标人可与投标人协商延长投标书的有效期，这种要求和答复均以书面形式进行。</w:t>
      </w:r>
    </w:p>
    <w:p>
      <w:pPr>
        <w:wordWrap w:val="0"/>
        <w:overflowPunct w:val="0"/>
        <w:autoSpaceDE w:val="0"/>
        <w:autoSpaceDN w:val="0"/>
        <w:snapToGrid w:val="0"/>
        <w:spacing w:line="360" w:lineRule="auto"/>
        <w:ind w:firstLine="480" w:firstLineChars="200"/>
        <w:jc w:val="left"/>
        <w:outlineLvl w:val="0"/>
        <w:rPr>
          <w:rFonts w:ascii="宋体" w:hAnsi="宋体" w:cs="宋体"/>
          <w:sz w:val="24"/>
          <w:highlight w:val="none"/>
        </w:rPr>
      </w:pPr>
      <w:r>
        <w:rPr>
          <w:rFonts w:hint="eastAsia" w:ascii="宋体" w:hAnsi="宋体" w:cs="宋体"/>
          <w:sz w:val="24"/>
          <w:highlight w:val="none"/>
        </w:rPr>
        <w:t>3.中标人的投标文件自开标之日起至合同履行完毕止均应保持有效。</w:t>
      </w:r>
    </w:p>
    <w:p>
      <w:pPr>
        <w:pStyle w:val="33"/>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（六）投标保证金：无</w:t>
      </w:r>
    </w:p>
    <w:p>
      <w:pPr>
        <w:pStyle w:val="33"/>
        <w:wordWrap w:val="0"/>
        <w:overflowPunct w:val="0"/>
        <w:autoSpaceDE w:val="0"/>
        <w:autoSpaceDN w:val="0"/>
        <w:snapToGrid w:val="0"/>
        <w:spacing w:line="360" w:lineRule="auto"/>
        <w:outlineLvl w:val="0"/>
        <w:rPr>
          <w:rFonts w:hAnsi="宋体" w:cs="宋体"/>
          <w:b/>
          <w:sz w:val="24"/>
          <w:szCs w:val="24"/>
          <w:highlight w:val="none"/>
        </w:rPr>
      </w:pPr>
      <w:bookmarkStart w:id="17" w:name="_Toc359856802"/>
      <w:r>
        <w:rPr>
          <w:rFonts w:hint="eastAsia" w:hAnsi="宋体" w:cs="宋体"/>
          <w:b/>
          <w:sz w:val="24"/>
          <w:szCs w:val="24"/>
          <w:highlight w:val="none"/>
        </w:rPr>
        <w:t>（七）投标文件的签署及规定</w:t>
      </w:r>
      <w:bookmarkEnd w:id="17"/>
    </w:p>
    <w:p>
      <w:pPr>
        <w:wordWrap w:val="0"/>
        <w:overflowPunct w:val="0"/>
        <w:autoSpaceDE w:val="0"/>
        <w:autoSpaceDN w:val="0"/>
        <w:snapToGrid w:val="0"/>
        <w:spacing w:line="360" w:lineRule="auto"/>
        <w:ind w:firstLine="480" w:firstLineChars="200"/>
        <w:jc w:val="left"/>
        <w:outlineLvl w:val="1"/>
        <w:rPr>
          <w:rFonts w:ascii="宋体" w:hAnsi="宋体" w:cs="宋体"/>
          <w:bCs/>
          <w:sz w:val="24"/>
          <w:highlight w:val="none"/>
        </w:rPr>
      </w:pPr>
      <w:r>
        <w:rPr>
          <w:rFonts w:hint="eastAsia" w:ascii="宋体" w:hAnsi="宋体" w:cs="宋体"/>
          <w:bCs/>
          <w:sz w:val="24"/>
          <w:highlight w:val="none"/>
        </w:rPr>
        <w:t>电子投标文件按政采云平台供应商项目采购-电子招投标操作指南（网址：</w:t>
      </w:r>
      <w:r>
        <w:rPr>
          <w:highlight w:val="none"/>
        </w:rPr>
        <w:fldChar w:fldCharType="begin"/>
      </w:r>
      <w:r>
        <w:rPr>
          <w:highlight w:val="none"/>
        </w:rPr>
        <w:instrText xml:space="preserve"> HYPERLINK "https://help.zcy.gov.cn/web/site_2/2018/12-28/2573.html）及本招标文件规定的格式和顺序编制电子投标文件并进行关联定位。" </w:instrText>
      </w:r>
      <w:r>
        <w:rPr>
          <w:highlight w:val="none"/>
        </w:rPr>
        <w:fldChar w:fldCharType="separate"/>
      </w:r>
      <w:r>
        <w:rPr>
          <w:rFonts w:hint="eastAsia" w:ascii="宋体" w:hAnsi="宋体" w:cs="宋体"/>
          <w:bCs/>
          <w:sz w:val="24"/>
          <w:highlight w:val="none"/>
        </w:rPr>
        <w:t>https://service.zcygov.cn/#/knowledges/CW1EtGwBFdiHxlNd6I3m/6IMVAG0BFdiHxlNdQ8Na?keyword</w:t>
      </w:r>
      <w:r>
        <w:rPr>
          <w:rStyle w:val="77"/>
          <w:rFonts w:hint="eastAsia" w:ascii="宋体" w:hAnsi="宋体" w:eastAsia="宋体" w:cs="宋体"/>
          <w:bCs/>
          <w:color w:val="auto"/>
          <w:sz w:val="24"/>
          <w:szCs w:val="24"/>
          <w:highlight w:val="none"/>
        </w:rPr>
        <w:t>）及本招标文件规定的格式和顺序编制电子投标文件并进行关联定位。</w:t>
      </w:r>
      <w:r>
        <w:rPr>
          <w:rStyle w:val="77"/>
          <w:rFonts w:hint="eastAsia" w:ascii="宋体" w:hAnsi="宋体" w:eastAsia="宋体" w:cs="宋体"/>
          <w:bCs/>
          <w:color w:val="auto"/>
          <w:sz w:val="24"/>
          <w:szCs w:val="24"/>
          <w:highlight w:val="none"/>
        </w:rPr>
        <w:fldChar w:fldCharType="end"/>
      </w:r>
    </w:p>
    <w:p>
      <w:pPr>
        <w:pStyle w:val="33"/>
        <w:wordWrap w:val="0"/>
        <w:overflowPunct w:val="0"/>
        <w:autoSpaceDE w:val="0"/>
        <w:autoSpaceDN w:val="0"/>
        <w:snapToGrid w:val="0"/>
        <w:spacing w:line="360" w:lineRule="auto"/>
        <w:outlineLvl w:val="0"/>
        <w:rPr>
          <w:rFonts w:hAnsi="宋体" w:cs="宋体"/>
          <w:b/>
          <w:sz w:val="24"/>
          <w:szCs w:val="24"/>
          <w:highlight w:val="none"/>
        </w:rPr>
      </w:pPr>
      <w:bookmarkStart w:id="18" w:name="_Toc359856803"/>
      <w:bookmarkStart w:id="19" w:name="_Toc356371437"/>
      <w:r>
        <w:rPr>
          <w:rFonts w:hint="eastAsia" w:hAnsi="宋体" w:cs="宋体"/>
          <w:b/>
          <w:sz w:val="24"/>
          <w:szCs w:val="24"/>
          <w:highlight w:val="none"/>
        </w:rPr>
        <w:t>（八）投标文件的递交</w:t>
      </w:r>
      <w:bookmarkEnd w:id="18"/>
      <w:bookmarkEnd w:id="19"/>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1.递交投标文件截止期</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2.投标文件的修改和撤销</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（1）投标人在递交投标文件后，可以修改或撤回其投标文件：递交投标文件截止时间之前补充或者修改电子投标文件的，应当先行撤回原文件，补充、修改后重新传输递交。</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（2）投标人修改后的投标文件应按原来的规定编制、密封、标记和递交。</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（3）在递交投标文件截止期之后，投标人不得对其投标文件做任何修改。</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（4）递交投标文件截止期后，投标人不得撤回其投标文件。</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（5）实质上没有响应本文件要求的投标文件将被拒绝。投标人不得通过修正或撤销不合要求的偏离或保留从而使其投标文件成为实质上响应的文件。</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3.备份投标文件</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bCs/>
          <w:sz w:val="24"/>
          <w:highlight w:val="none"/>
        </w:rPr>
        <w:t>（1）</w:t>
      </w:r>
      <w:r>
        <w:rPr>
          <w:rFonts w:hint="eastAsia" w:ascii="宋体" w:hAnsi="宋体" w:cs="宋体"/>
          <w:sz w:val="24"/>
          <w:highlight w:val="none"/>
        </w:rPr>
        <w:t>投标人在电子交易平台传输递交投标文件后，还可以在投标截止时间前直接提交或者以邮政快递方式递交备份投标文件1份，但采购人、采购机构不强制或变相强制投标人提交备份投标文件。</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bCs/>
          <w:sz w:val="24"/>
          <w:highlight w:val="none"/>
        </w:rPr>
        <w:t>（2）</w:t>
      </w:r>
      <w:r>
        <w:rPr>
          <w:rFonts w:hint="eastAsia" w:ascii="宋体" w:hAnsi="宋体" w:cs="宋体"/>
          <w:sz w:val="24"/>
          <w:highlight w:val="none"/>
        </w:rPr>
        <w:t>备份投标文件须在“政采云投标客户端”制作生成，并储存在</w:t>
      </w:r>
      <w:r>
        <w:rPr>
          <w:rFonts w:hint="eastAsia" w:ascii="宋体" w:hAnsi="宋体" w:cs="宋体"/>
          <w:b/>
          <w:bCs/>
          <w:sz w:val="24"/>
          <w:highlight w:val="none"/>
        </w:rPr>
        <w:t>（U盘）</w:t>
      </w:r>
      <w:r>
        <w:rPr>
          <w:rFonts w:hint="eastAsia" w:ascii="宋体" w:hAnsi="宋体" w:cs="宋体"/>
          <w:sz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bCs/>
          <w:sz w:val="24"/>
          <w:highlight w:val="none"/>
        </w:rPr>
        <w:t>（3）</w:t>
      </w:r>
      <w:r>
        <w:rPr>
          <w:rFonts w:hint="eastAsia" w:ascii="宋体" w:hAnsi="宋体" w:cs="宋体"/>
          <w:sz w:val="24"/>
          <w:highlight w:val="none"/>
        </w:rPr>
        <w:t>直接提交备份投标文件的，投标人应于投标截止时间前在招标公告中载明的开标地点将备份投标文件提交给采购机构，采购机构将拒绝接受逾期送达的备份投标文件。</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bCs/>
          <w:sz w:val="24"/>
          <w:highlight w:val="none"/>
        </w:rPr>
        <w:t>（4）</w:t>
      </w:r>
      <w:r>
        <w:rPr>
          <w:rFonts w:hint="eastAsia" w:ascii="宋体" w:hAnsi="宋体" w:cs="宋体"/>
          <w:sz w:val="24"/>
          <w:highlight w:val="none"/>
        </w:rPr>
        <w:t>以邮政快递方式递交备份投标文件的，投标人应先将备份投标文件按要求密封和标记，再进行邮政快递包装后邮寄。</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bCs/>
          <w:sz w:val="24"/>
          <w:highlight w:val="none"/>
        </w:rPr>
        <w:t>（5）</w:t>
      </w:r>
      <w:r>
        <w:rPr>
          <w:rFonts w:hint="eastAsia" w:ascii="宋体" w:hAnsi="宋体" w:cs="宋体"/>
          <w:sz w:val="24"/>
          <w:highlight w:val="none"/>
        </w:rPr>
        <w:t>投标人仅提交备份投标文件，没有在电子交易平台传输递交投标文件的，投标无效。</w:t>
      </w:r>
    </w:p>
    <w:p>
      <w:pPr>
        <w:pStyle w:val="33"/>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（九）投标无效的情形</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根据《政府采购货物和服务招标投标管理办法》有下列情形之一的，视为投标人串通投标，其投标无效：</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(一)不同投标人的投标文件由同一单位或者个人编制；</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(二)不同投标人委托同一单位或者个人办理投标事宜；</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(三)不同投标人的投标文件载明的项目管理成员或者联系人员为同一人；</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(四)不同投标人的投标文件异常一致或者投标报价呈规律性差异；</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(五)不同投标人的投标文件相互混装；</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(六)不同投标人的投标保证金从同一单位或者个人的账户转出。</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numPr>
          <w:ilvl w:val="0"/>
          <w:numId w:val="5"/>
        </w:numPr>
        <w:wordWrap w:val="0"/>
        <w:overflowPunct w:val="0"/>
        <w:autoSpaceDE w:val="0"/>
        <w:autoSpaceDN w:val="0"/>
        <w:snapToGrid w:val="0"/>
        <w:spacing w:line="360" w:lineRule="auto"/>
        <w:ind w:firstLine="466" w:firstLineChars="200"/>
        <w:jc w:val="left"/>
        <w:rPr>
          <w:rFonts w:ascii="宋体" w:hAnsi="宋体" w:cs="宋体"/>
          <w:b/>
          <w:bCs/>
          <w:sz w:val="24"/>
          <w:highlight w:val="none"/>
        </w:rPr>
      </w:pPr>
      <w:r>
        <w:rPr>
          <w:rFonts w:hint="eastAsia" w:ascii="宋体" w:hAnsi="宋体" w:cs="宋体"/>
          <w:b/>
          <w:bCs/>
          <w:spacing w:val="-4"/>
          <w:sz w:val="24"/>
          <w:highlight w:val="none"/>
        </w:rPr>
        <w:t>电</w:t>
      </w:r>
      <w:r>
        <w:rPr>
          <w:rFonts w:hint="eastAsia" w:ascii="宋体" w:hAnsi="宋体" w:cs="宋体"/>
          <w:b/>
          <w:bCs/>
          <w:sz w:val="24"/>
          <w:highlight w:val="none"/>
        </w:rPr>
        <w:t xml:space="preserve">子加密投标文件解密失败的；   </w:t>
      </w:r>
    </w:p>
    <w:p>
      <w:pPr>
        <w:wordWrap w:val="0"/>
        <w:overflowPunct w:val="0"/>
        <w:autoSpaceDE w:val="0"/>
        <w:autoSpaceDN w:val="0"/>
        <w:snapToGrid w:val="0"/>
        <w:spacing w:line="360" w:lineRule="auto"/>
        <w:jc w:val="left"/>
        <w:rPr>
          <w:rFonts w:ascii="宋体" w:hAnsi="宋体" w:cs="宋体"/>
          <w:b/>
          <w:bCs/>
          <w:sz w:val="24"/>
          <w:highlight w:val="none"/>
        </w:rPr>
      </w:pPr>
      <w:r>
        <w:rPr>
          <w:rFonts w:hint="eastAsia" w:ascii="宋体" w:hAnsi="宋体" w:cs="宋体"/>
          <w:b/>
          <w:bCs/>
          <w:sz w:val="24"/>
          <w:highlight w:val="none"/>
        </w:rPr>
        <w:t xml:space="preserve">    2.没有通过资格审查的，投标文件将被视为无效。</w:t>
      </w:r>
    </w:p>
    <w:p>
      <w:pPr>
        <w:wordWrap w:val="0"/>
        <w:overflowPunct w:val="0"/>
        <w:autoSpaceDE w:val="0"/>
        <w:autoSpaceDN w:val="0"/>
        <w:snapToGrid w:val="0"/>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3.在符合性审查和资信商务评审时，如发现下列情形之一的，投标文件将被视为无效：</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（1）电子投标文件未按规定要求提供电子签章的。</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（2）在资格文件或商务技术文件中出现报价的；</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（3）资格证明文件不全的，或者不符合招标文件标明的资格要求的；</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（4）投标文件无法定代表人签字（或盖章）</w:t>
      </w:r>
      <w:r>
        <w:rPr>
          <w:rFonts w:hint="eastAsia" w:ascii="宋体" w:hAnsi="宋体"/>
          <w:sz w:val="24"/>
          <w:highlight w:val="none"/>
        </w:rPr>
        <w:t>或被授权人（签字或盖章）</w:t>
      </w:r>
      <w:r>
        <w:rPr>
          <w:rFonts w:hint="eastAsia" w:ascii="宋体" w:hAnsi="宋体" w:cs="宋体"/>
          <w:sz w:val="24"/>
          <w:highlight w:val="none"/>
        </w:rPr>
        <w:t>,或未</w:t>
      </w:r>
      <w:r>
        <w:rPr>
          <w:rFonts w:hint="eastAsia" w:ascii="宋体" w:hAnsi="宋体" w:cs="宋体"/>
          <w:bCs/>
          <w:kern w:val="0"/>
          <w:sz w:val="24"/>
          <w:highlight w:val="none"/>
        </w:rPr>
        <w:t>提供法定代表人授权委托书、投标声明书或者填写项目不齐全的；</w:t>
      </w:r>
    </w:p>
    <w:p>
      <w:pPr>
        <w:wordWrap w:val="0"/>
        <w:overflowPunct w:val="0"/>
        <w:autoSpaceDE w:val="0"/>
        <w:autoSpaceDN w:val="0"/>
        <w:snapToGrid w:val="0"/>
        <w:spacing w:line="360" w:lineRule="auto"/>
        <w:ind w:firstLine="480" w:firstLineChars="200"/>
        <w:rPr>
          <w:rFonts w:ascii="宋体" w:hAnsi="宋体" w:cs="宋体"/>
          <w:bCs/>
          <w:kern w:val="0"/>
          <w:sz w:val="24"/>
          <w:highlight w:val="none"/>
        </w:rPr>
      </w:pPr>
      <w:r>
        <w:rPr>
          <w:rFonts w:hint="eastAsia" w:ascii="宋体" w:hAnsi="宋体" w:cs="宋体"/>
          <w:sz w:val="24"/>
          <w:highlight w:val="none"/>
        </w:rPr>
        <w:t>（5）投标代表人未能出具身份证明或与法定代表人授权委托人身份不符的；</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（6）投标文件项目不齐全或者内容虚假的；</w:t>
      </w:r>
    </w:p>
    <w:p>
      <w:pPr>
        <w:pStyle w:val="26"/>
        <w:wordWrap w:val="0"/>
        <w:overflowPunct w:val="0"/>
        <w:autoSpaceDE w:val="0"/>
        <w:autoSpaceDN w:val="0"/>
        <w:snapToGrid w:val="0"/>
        <w:spacing w:line="360" w:lineRule="auto"/>
        <w:rPr>
          <w:rFonts w:cs="宋体"/>
          <w:snapToGrid w:val="0"/>
          <w:highlight w:val="none"/>
        </w:rPr>
      </w:pPr>
      <w:r>
        <w:rPr>
          <w:rFonts w:hint="eastAsia" w:cs="宋体"/>
          <w:highlight w:val="none"/>
        </w:rPr>
        <w:t>（</w:t>
      </w:r>
      <w:r>
        <w:rPr>
          <w:rFonts w:hint="eastAsia" w:cs="宋体"/>
          <w:snapToGrid w:val="0"/>
          <w:highlight w:val="none"/>
        </w:rPr>
        <w:t>7）</w:t>
      </w:r>
      <w:r>
        <w:rPr>
          <w:rFonts w:hint="eastAsia" w:cs="宋体"/>
          <w:highlight w:val="none"/>
        </w:rPr>
        <w:t>投标文件的实质性内容未使用中文表述、意思表述不明确、前后矛盾或者使用计量单位不符合招标文件要求的（经评标委员会认定并允许其当场更正的笔误除外）；</w:t>
      </w:r>
    </w:p>
    <w:p>
      <w:pPr>
        <w:pStyle w:val="26"/>
        <w:wordWrap w:val="0"/>
        <w:overflowPunct w:val="0"/>
        <w:autoSpaceDE w:val="0"/>
        <w:autoSpaceDN w:val="0"/>
        <w:snapToGrid w:val="0"/>
        <w:spacing w:line="360" w:lineRule="auto"/>
        <w:rPr>
          <w:rFonts w:cs="宋体"/>
          <w:snapToGrid w:val="0"/>
          <w:highlight w:val="none"/>
        </w:rPr>
      </w:pPr>
      <w:r>
        <w:rPr>
          <w:rFonts w:hint="eastAsia" w:cs="宋体"/>
          <w:highlight w:val="none"/>
        </w:rPr>
        <w:t>（8）</w:t>
      </w:r>
      <w:r>
        <w:rPr>
          <w:rFonts w:hint="eastAsia" w:cs="宋体"/>
          <w:snapToGrid w:val="0"/>
          <w:highlight w:val="none"/>
        </w:rPr>
        <w:t>投标有效期、服务期、质保期等商务条款不能满足招标文件要求的；</w:t>
      </w:r>
    </w:p>
    <w:p>
      <w:pPr>
        <w:pStyle w:val="26"/>
        <w:wordWrap w:val="0"/>
        <w:overflowPunct w:val="0"/>
        <w:autoSpaceDE w:val="0"/>
        <w:autoSpaceDN w:val="0"/>
        <w:snapToGrid w:val="0"/>
        <w:spacing w:line="360" w:lineRule="auto"/>
        <w:rPr>
          <w:rFonts w:cs="宋体"/>
          <w:snapToGrid w:val="0"/>
          <w:highlight w:val="none"/>
        </w:rPr>
      </w:pPr>
      <w:r>
        <w:rPr>
          <w:rFonts w:hint="eastAsia" w:cs="宋体"/>
          <w:highlight w:val="none"/>
        </w:rPr>
        <w:t>（</w:t>
      </w:r>
      <w:r>
        <w:rPr>
          <w:rFonts w:hint="eastAsia" w:cs="宋体"/>
          <w:snapToGrid w:val="0"/>
          <w:highlight w:val="none"/>
        </w:rPr>
        <w:t>9）</w:t>
      </w:r>
      <w:r>
        <w:rPr>
          <w:rFonts w:hint="eastAsia" w:cs="宋体"/>
          <w:highlight w:val="none"/>
        </w:rPr>
        <w:t>未实质性响应招标文件要求或者投标文件有招标方不能接受的附加条件的</w:t>
      </w:r>
      <w:r>
        <w:rPr>
          <w:rFonts w:hint="eastAsia" w:cs="宋体"/>
          <w:snapToGrid w:val="0"/>
          <w:highlight w:val="none"/>
        </w:rPr>
        <w:t>；</w:t>
      </w:r>
    </w:p>
    <w:p>
      <w:pPr>
        <w:pStyle w:val="26"/>
        <w:wordWrap w:val="0"/>
        <w:overflowPunct w:val="0"/>
        <w:autoSpaceDE w:val="0"/>
        <w:autoSpaceDN w:val="0"/>
        <w:snapToGrid w:val="0"/>
        <w:spacing w:line="360" w:lineRule="auto"/>
        <w:rPr>
          <w:rFonts w:cs="宋体"/>
          <w:highlight w:val="none"/>
        </w:rPr>
      </w:pPr>
      <w:r>
        <w:rPr>
          <w:rFonts w:hint="eastAsia" w:cs="宋体"/>
          <w:highlight w:val="none"/>
        </w:rPr>
        <w:t>（10）不符合本采购文件中的实质性要求条款</w:t>
      </w:r>
    </w:p>
    <w:p>
      <w:pPr>
        <w:pStyle w:val="26"/>
        <w:wordWrap w:val="0"/>
        <w:overflowPunct w:val="0"/>
        <w:autoSpaceDE w:val="0"/>
        <w:autoSpaceDN w:val="0"/>
        <w:snapToGrid w:val="0"/>
        <w:spacing w:line="360" w:lineRule="auto"/>
        <w:ind w:firstLine="482"/>
        <w:rPr>
          <w:rFonts w:cs="宋体"/>
          <w:b/>
          <w:bCs/>
          <w:highlight w:val="none"/>
        </w:rPr>
      </w:pPr>
      <w:r>
        <w:rPr>
          <w:rFonts w:hint="eastAsia" w:cs="宋体"/>
          <w:b/>
          <w:bCs/>
          <w:highlight w:val="none"/>
        </w:rPr>
        <w:t>4.在技术评审时，如发现下列情形之一的，投标文件将被视为无效：</w:t>
      </w:r>
    </w:p>
    <w:p>
      <w:pPr>
        <w:pStyle w:val="26"/>
        <w:snapToGrid w:val="0"/>
        <w:spacing w:line="360" w:lineRule="auto"/>
        <w:ind w:firstLine="470" w:firstLineChars="196"/>
        <w:rPr>
          <w:rFonts w:cs="宋体"/>
          <w:highlight w:val="none"/>
        </w:rPr>
      </w:pPr>
      <w:r>
        <w:rPr>
          <w:rFonts w:hint="eastAsia" w:cs="宋体"/>
          <w:highlight w:val="none"/>
        </w:rPr>
        <w:t>（1）投标文件标明的响应或偏离与事实不符或虚假投标的；</w:t>
      </w:r>
    </w:p>
    <w:p>
      <w:pPr>
        <w:pStyle w:val="26"/>
        <w:snapToGrid w:val="0"/>
        <w:spacing w:line="360" w:lineRule="auto"/>
        <w:ind w:firstLine="470" w:firstLineChars="196"/>
        <w:rPr>
          <w:rFonts w:cs="宋体"/>
          <w:highlight w:val="none"/>
        </w:rPr>
      </w:pPr>
      <w:r>
        <w:rPr>
          <w:rFonts w:hint="eastAsia" w:cs="宋体"/>
          <w:highlight w:val="none"/>
        </w:rPr>
        <w:t>（2）明显不符合采购文件要求的服务内容，或者与采购文件中标“▲”的服务需求、主要功能项目发生实质性偏离的；</w:t>
      </w:r>
    </w:p>
    <w:p>
      <w:pPr>
        <w:pStyle w:val="26"/>
        <w:snapToGrid w:val="0"/>
        <w:spacing w:line="360" w:lineRule="auto"/>
        <w:ind w:firstLine="470" w:firstLineChars="196"/>
        <w:rPr>
          <w:rFonts w:cs="宋体"/>
          <w:highlight w:val="none"/>
        </w:rPr>
      </w:pPr>
      <w:r>
        <w:rPr>
          <w:rFonts w:hint="eastAsia" w:cs="宋体"/>
          <w:highlight w:val="none"/>
        </w:rPr>
        <w:t>（3）投标技术方案不明确，存在一个或一个以上备选（替代）投标方案的；</w:t>
      </w:r>
    </w:p>
    <w:p>
      <w:pPr>
        <w:pStyle w:val="26"/>
        <w:snapToGrid w:val="0"/>
        <w:spacing w:line="360" w:lineRule="auto"/>
        <w:ind w:firstLine="470" w:firstLineChars="196"/>
        <w:rPr>
          <w:highlight w:val="none"/>
        </w:rPr>
      </w:pPr>
      <w:r>
        <w:rPr>
          <w:rFonts w:hint="eastAsia" w:cs="宋体"/>
          <w:highlight w:val="none"/>
        </w:rPr>
        <w:t>（4）与其他参加本次投标供应商的投标文件（技术文件）的文字表述内容相同连续20行以上或者差错相同2处以上的</w:t>
      </w:r>
      <w:r>
        <w:rPr>
          <w:rFonts w:hint="eastAsia"/>
          <w:highlight w:val="none"/>
        </w:rPr>
        <w:t>。</w:t>
      </w:r>
    </w:p>
    <w:p>
      <w:pPr>
        <w:pStyle w:val="26"/>
        <w:wordWrap w:val="0"/>
        <w:overflowPunct w:val="0"/>
        <w:autoSpaceDE w:val="0"/>
        <w:autoSpaceDN w:val="0"/>
        <w:snapToGrid w:val="0"/>
        <w:spacing w:line="360" w:lineRule="auto"/>
        <w:rPr>
          <w:rFonts w:cs="宋体"/>
          <w:highlight w:val="none"/>
        </w:rPr>
      </w:pPr>
      <w:r>
        <w:rPr>
          <w:rFonts w:hint="eastAsia"/>
          <w:highlight w:val="none"/>
        </w:rPr>
        <w:t>（5）不符合本采购文件中的实质性要求条款</w:t>
      </w:r>
      <w:r>
        <w:rPr>
          <w:rFonts w:hint="eastAsia" w:cs="宋体"/>
          <w:highlight w:val="none"/>
        </w:rPr>
        <w:t>；</w:t>
      </w:r>
    </w:p>
    <w:p>
      <w:pPr>
        <w:pStyle w:val="26"/>
        <w:wordWrap w:val="0"/>
        <w:overflowPunct w:val="0"/>
        <w:autoSpaceDE w:val="0"/>
        <w:autoSpaceDN w:val="0"/>
        <w:snapToGrid w:val="0"/>
        <w:spacing w:line="360" w:lineRule="auto"/>
        <w:ind w:firstLine="482"/>
        <w:rPr>
          <w:rFonts w:cs="宋体"/>
          <w:b/>
          <w:bCs/>
          <w:highlight w:val="none"/>
        </w:rPr>
      </w:pPr>
      <w:r>
        <w:rPr>
          <w:rFonts w:hint="eastAsia" w:cs="宋体"/>
          <w:b/>
          <w:bCs/>
          <w:highlight w:val="none"/>
        </w:rPr>
        <w:t>5.在报价评审时，如发现下列情形之一的，投标文件将被视为无效：</w:t>
      </w:r>
    </w:p>
    <w:p>
      <w:pPr>
        <w:pStyle w:val="26"/>
        <w:snapToGrid w:val="0"/>
        <w:spacing w:line="360" w:lineRule="auto"/>
        <w:rPr>
          <w:highlight w:val="none"/>
        </w:rPr>
      </w:pPr>
      <w:r>
        <w:rPr>
          <w:rFonts w:hint="eastAsia"/>
          <w:highlight w:val="none"/>
        </w:rPr>
        <w:t>（1）未采用人民币报价或者未按照采购文件标明的币种报价的；</w:t>
      </w:r>
    </w:p>
    <w:p>
      <w:pPr>
        <w:pStyle w:val="26"/>
        <w:snapToGrid w:val="0"/>
        <w:spacing w:line="360" w:lineRule="auto"/>
        <w:rPr>
          <w:highlight w:val="none"/>
        </w:rPr>
      </w:pPr>
      <w:r>
        <w:rPr>
          <w:rFonts w:hint="eastAsia"/>
          <w:highlight w:val="none"/>
        </w:rPr>
        <w:t>（2）投标报价具有选择性，或者开标价格与投标文件承诺的优惠（折扣）价格不一致的；</w:t>
      </w:r>
    </w:p>
    <w:p>
      <w:pPr>
        <w:pStyle w:val="26"/>
        <w:snapToGrid w:val="0"/>
        <w:spacing w:line="360" w:lineRule="auto"/>
        <w:rPr>
          <w:highlight w:val="none"/>
        </w:rPr>
      </w:pPr>
      <w:r>
        <w:rPr>
          <w:rFonts w:hint="eastAsia"/>
          <w:highlight w:val="none"/>
        </w:rPr>
        <w:t>（3）报价文件内容与商务、技术文件内容严重不一致，评标委员会无法评审的；</w:t>
      </w:r>
    </w:p>
    <w:p>
      <w:pPr>
        <w:pStyle w:val="26"/>
        <w:snapToGrid w:val="0"/>
        <w:spacing w:line="360" w:lineRule="auto"/>
        <w:rPr>
          <w:highlight w:val="none"/>
        </w:rPr>
      </w:pPr>
      <w:r>
        <w:rPr>
          <w:rFonts w:hint="eastAsia"/>
          <w:highlight w:val="none"/>
        </w:rPr>
        <w:t>（4）评标委员会认定属投标人自身原因有重大漏项的。</w:t>
      </w:r>
    </w:p>
    <w:p>
      <w:pPr>
        <w:pStyle w:val="26"/>
        <w:snapToGrid w:val="0"/>
        <w:spacing w:line="360" w:lineRule="auto"/>
        <w:rPr>
          <w:highlight w:val="none"/>
        </w:rPr>
      </w:pPr>
      <w:r>
        <w:rPr>
          <w:rFonts w:hint="eastAsia"/>
          <w:highlight w:val="none"/>
        </w:rPr>
        <w:t>（5）评标委员会认为投标人的报价明显低于其他通过符合性审查投标人的报价，有可能影响产品质量或者不能诚信履约，要求其通过“政采云”平台在规定的时间内提供经CA签章的材料，投标人不能提供证明其报价合理性材料的。</w:t>
      </w:r>
    </w:p>
    <w:p>
      <w:pPr>
        <w:pStyle w:val="26"/>
        <w:snapToGrid w:val="0"/>
        <w:spacing w:line="360" w:lineRule="auto"/>
        <w:rPr>
          <w:highlight w:val="none"/>
        </w:rPr>
      </w:pPr>
      <w:r>
        <w:rPr>
          <w:rFonts w:hint="eastAsia"/>
          <w:highlight w:val="none"/>
        </w:rPr>
        <w:t>（6）报价超过采购文件中规定的预算金额或者最高限价的。</w:t>
      </w:r>
    </w:p>
    <w:p>
      <w:pPr>
        <w:pStyle w:val="26"/>
        <w:snapToGrid w:val="0"/>
        <w:spacing w:line="360" w:lineRule="auto"/>
        <w:rPr>
          <w:highlight w:val="none"/>
        </w:rPr>
      </w:pPr>
      <w:r>
        <w:rPr>
          <w:rFonts w:hint="eastAsia"/>
          <w:highlight w:val="none"/>
        </w:rPr>
        <w:t>（7）报价文件无法定代表人或授权代表签字（或盖章）的；</w:t>
      </w:r>
    </w:p>
    <w:p>
      <w:pPr>
        <w:pStyle w:val="26"/>
        <w:snapToGrid w:val="0"/>
        <w:spacing w:line="360" w:lineRule="auto"/>
        <w:rPr>
          <w:highlight w:val="none"/>
        </w:rPr>
      </w:pPr>
      <w:r>
        <w:rPr>
          <w:rFonts w:hint="eastAsia"/>
          <w:highlight w:val="none"/>
        </w:rPr>
        <w:t>（8）报价文件格式不规范、项目不齐全或者内容虚假的；</w:t>
      </w:r>
    </w:p>
    <w:p>
      <w:pPr>
        <w:pStyle w:val="26"/>
        <w:snapToGrid w:val="0"/>
        <w:spacing w:line="360" w:lineRule="auto"/>
        <w:rPr>
          <w:highlight w:val="none"/>
        </w:rPr>
      </w:pPr>
      <w:r>
        <w:rPr>
          <w:rFonts w:hint="eastAsia"/>
          <w:highlight w:val="none"/>
        </w:rPr>
        <w:t>（9）报价文件的实质性内容未使用中文表述、意思表述不明确、前后矛盾或者使用计量单位不符合招标文件要求的（经评标委员会认定并允许其当场更正的笔误除外）；</w:t>
      </w:r>
    </w:p>
    <w:p>
      <w:pPr>
        <w:pStyle w:val="26"/>
        <w:snapToGrid w:val="0"/>
        <w:spacing w:line="360" w:lineRule="auto"/>
        <w:rPr>
          <w:highlight w:val="none"/>
        </w:rPr>
      </w:pPr>
      <w:r>
        <w:rPr>
          <w:rFonts w:hint="eastAsia"/>
          <w:highlight w:val="none"/>
        </w:rPr>
        <w:t>（10）未实质性响应采购文件要求或者投标文件有采购方不能接受的附加条件的。</w:t>
      </w:r>
    </w:p>
    <w:p>
      <w:pPr>
        <w:pStyle w:val="26"/>
        <w:wordWrap w:val="0"/>
        <w:overflowPunct w:val="0"/>
        <w:autoSpaceDE w:val="0"/>
        <w:autoSpaceDN w:val="0"/>
        <w:snapToGrid w:val="0"/>
        <w:spacing w:line="360" w:lineRule="auto"/>
        <w:rPr>
          <w:rFonts w:cs="宋体"/>
          <w:highlight w:val="none"/>
        </w:rPr>
      </w:pPr>
      <w:r>
        <w:rPr>
          <w:rFonts w:hint="eastAsia"/>
          <w:highlight w:val="none"/>
        </w:rPr>
        <w:t>（11）不符合本采购文件中的实质性要求条款</w:t>
      </w:r>
      <w:r>
        <w:rPr>
          <w:rFonts w:hint="eastAsia" w:cs="宋体"/>
          <w:highlight w:val="none"/>
        </w:rPr>
        <w:t>；</w:t>
      </w:r>
    </w:p>
    <w:p>
      <w:pPr>
        <w:pStyle w:val="26"/>
        <w:wordWrap w:val="0"/>
        <w:overflowPunct w:val="0"/>
        <w:autoSpaceDE w:val="0"/>
        <w:autoSpaceDN w:val="0"/>
        <w:snapToGrid w:val="0"/>
        <w:spacing w:line="360" w:lineRule="auto"/>
        <w:ind w:firstLine="482"/>
        <w:rPr>
          <w:rFonts w:cs="宋体"/>
          <w:b/>
          <w:highlight w:val="none"/>
        </w:rPr>
      </w:pPr>
      <w:r>
        <w:rPr>
          <w:rFonts w:hint="eastAsia" w:cs="宋体"/>
          <w:b/>
          <w:highlight w:val="none"/>
        </w:rPr>
        <w:t>6.被拒绝的投标文件为无效；</w:t>
      </w:r>
    </w:p>
    <w:p>
      <w:pPr>
        <w:pStyle w:val="26"/>
        <w:wordWrap w:val="0"/>
        <w:overflowPunct w:val="0"/>
        <w:autoSpaceDE w:val="0"/>
        <w:autoSpaceDN w:val="0"/>
        <w:snapToGrid w:val="0"/>
        <w:spacing w:line="360" w:lineRule="auto"/>
        <w:ind w:firstLine="482"/>
        <w:rPr>
          <w:rFonts w:cs="宋体"/>
          <w:b/>
          <w:highlight w:val="none"/>
        </w:rPr>
      </w:pPr>
      <w:r>
        <w:rPr>
          <w:rFonts w:hint="eastAsia" w:cs="宋体"/>
          <w:b/>
          <w:highlight w:val="none"/>
        </w:rPr>
        <w:t>7.存在带“▲”条款的负偏离的；</w:t>
      </w:r>
    </w:p>
    <w:p>
      <w:pPr>
        <w:pStyle w:val="26"/>
        <w:wordWrap w:val="0"/>
        <w:overflowPunct w:val="0"/>
        <w:autoSpaceDE w:val="0"/>
        <w:autoSpaceDN w:val="0"/>
        <w:snapToGrid w:val="0"/>
        <w:spacing w:line="360" w:lineRule="auto"/>
        <w:ind w:firstLine="482"/>
        <w:rPr>
          <w:rFonts w:cs="宋体"/>
          <w:b/>
          <w:bCs/>
          <w:highlight w:val="none"/>
        </w:rPr>
      </w:pPr>
      <w:r>
        <w:rPr>
          <w:rFonts w:hint="eastAsia" w:cs="宋体"/>
          <w:b/>
          <w:bCs/>
          <w:highlight w:val="none"/>
        </w:rPr>
        <w:t>8.本招标文件其他部分已规定为无效标的情形；</w:t>
      </w:r>
    </w:p>
    <w:p>
      <w:pPr>
        <w:pStyle w:val="26"/>
        <w:wordWrap w:val="0"/>
        <w:overflowPunct w:val="0"/>
        <w:autoSpaceDE w:val="0"/>
        <w:autoSpaceDN w:val="0"/>
        <w:snapToGrid w:val="0"/>
        <w:spacing w:line="360" w:lineRule="auto"/>
        <w:ind w:firstLine="482"/>
        <w:rPr>
          <w:rFonts w:cs="宋体"/>
          <w:b/>
          <w:bCs/>
          <w:highlight w:val="none"/>
        </w:rPr>
      </w:pPr>
      <w:r>
        <w:rPr>
          <w:rFonts w:hint="eastAsia" w:cs="宋体"/>
          <w:b/>
          <w:bCs/>
          <w:highlight w:val="none"/>
        </w:rPr>
        <w:t>9.评标专家认定的其他必须按无效标处理的。</w:t>
      </w:r>
    </w:p>
    <w:p>
      <w:pPr>
        <w:pStyle w:val="26"/>
        <w:wordWrap w:val="0"/>
        <w:overflowPunct w:val="0"/>
        <w:autoSpaceDE w:val="0"/>
        <w:autoSpaceDN w:val="0"/>
        <w:snapToGrid w:val="0"/>
        <w:spacing w:line="360" w:lineRule="auto"/>
        <w:ind w:firstLine="482"/>
        <w:rPr>
          <w:rFonts w:cs="宋体"/>
          <w:b/>
          <w:bCs/>
          <w:highlight w:val="none"/>
        </w:rPr>
      </w:pPr>
      <w:r>
        <w:rPr>
          <w:rFonts w:hint="eastAsia" w:cs="宋体"/>
          <w:b/>
          <w:bCs/>
          <w:highlight w:val="none"/>
        </w:rPr>
        <w:t>（十）出现以下情形，导致电子交易平台无法正常运行，或者无法保证电子交易的公平、公正和安全时，中止电子交易活动：</w:t>
      </w:r>
    </w:p>
    <w:p>
      <w:pPr>
        <w:pStyle w:val="26"/>
        <w:wordWrap w:val="0"/>
        <w:overflowPunct w:val="0"/>
        <w:autoSpaceDE w:val="0"/>
        <w:autoSpaceDN w:val="0"/>
        <w:snapToGrid w:val="0"/>
        <w:spacing w:line="360" w:lineRule="auto"/>
        <w:rPr>
          <w:rFonts w:cs="宋体"/>
          <w:highlight w:val="none"/>
        </w:rPr>
      </w:pPr>
      <w:r>
        <w:rPr>
          <w:rFonts w:hint="eastAsia" w:cs="宋体"/>
          <w:highlight w:val="none"/>
        </w:rPr>
        <w:t>1.电子交易平台发生故障而无法登录访问的；</w:t>
      </w:r>
    </w:p>
    <w:p>
      <w:pPr>
        <w:pStyle w:val="26"/>
        <w:wordWrap w:val="0"/>
        <w:overflowPunct w:val="0"/>
        <w:autoSpaceDE w:val="0"/>
        <w:autoSpaceDN w:val="0"/>
        <w:snapToGrid w:val="0"/>
        <w:spacing w:line="360" w:lineRule="auto"/>
        <w:rPr>
          <w:rFonts w:cs="宋体"/>
          <w:highlight w:val="none"/>
        </w:rPr>
      </w:pPr>
      <w:r>
        <w:rPr>
          <w:rFonts w:hint="eastAsia" w:cs="宋体"/>
          <w:highlight w:val="none"/>
        </w:rPr>
        <w:t>2.电子交易平台应用或数据库出现错误，不能进行正常操作的；</w:t>
      </w:r>
    </w:p>
    <w:p>
      <w:pPr>
        <w:pStyle w:val="26"/>
        <w:wordWrap w:val="0"/>
        <w:overflowPunct w:val="0"/>
        <w:autoSpaceDE w:val="0"/>
        <w:autoSpaceDN w:val="0"/>
        <w:snapToGrid w:val="0"/>
        <w:spacing w:line="360" w:lineRule="auto"/>
        <w:rPr>
          <w:rFonts w:cs="宋体"/>
          <w:highlight w:val="none"/>
        </w:rPr>
      </w:pPr>
      <w:r>
        <w:rPr>
          <w:rFonts w:hint="eastAsia" w:cs="宋体"/>
          <w:highlight w:val="none"/>
        </w:rPr>
        <w:t>3.电子交易平台发现严重安全漏洞，有潜在泄密危险的；</w:t>
      </w:r>
    </w:p>
    <w:p>
      <w:pPr>
        <w:pStyle w:val="26"/>
        <w:wordWrap w:val="0"/>
        <w:overflowPunct w:val="0"/>
        <w:autoSpaceDE w:val="0"/>
        <w:autoSpaceDN w:val="0"/>
        <w:snapToGrid w:val="0"/>
        <w:spacing w:line="360" w:lineRule="auto"/>
        <w:rPr>
          <w:rFonts w:cs="宋体"/>
          <w:highlight w:val="none"/>
        </w:rPr>
      </w:pPr>
      <w:r>
        <w:rPr>
          <w:rFonts w:hint="eastAsia" w:cs="宋体"/>
          <w:highlight w:val="none"/>
        </w:rPr>
        <w:t>4.病毒发作导致不能进行正常操作的；</w:t>
      </w:r>
    </w:p>
    <w:p>
      <w:pPr>
        <w:pStyle w:val="26"/>
        <w:wordWrap w:val="0"/>
        <w:overflowPunct w:val="0"/>
        <w:autoSpaceDE w:val="0"/>
        <w:autoSpaceDN w:val="0"/>
        <w:snapToGrid w:val="0"/>
        <w:spacing w:line="360" w:lineRule="auto"/>
        <w:rPr>
          <w:rFonts w:cs="宋体"/>
          <w:highlight w:val="none"/>
        </w:rPr>
      </w:pPr>
      <w:r>
        <w:rPr>
          <w:rFonts w:hint="eastAsia" w:cs="宋体"/>
          <w:highlight w:val="none"/>
        </w:rPr>
        <w:t>5.其他无法保证电子交易的公平、公正和安全的情况。</w:t>
      </w:r>
    </w:p>
    <w:p>
      <w:pPr>
        <w:pStyle w:val="26"/>
        <w:wordWrap w:val="0"/>
        <w:overflowPunct w:val="0"/>
        <w:autoSpaceDE w:val="0"/>
        <w:autoSpaceDN w:val="0"/>
        <w:snapToGrid w:val="0"/>
        <w:spacing w:line="360" w:lineRule="auto"/>
        <w:rPr>
          <w:rFonts w:cs="宋体"/>
          <w:highlight w:val="none"/>
        </w:rPr>
      </w:pPr>
      <w:r>
        <w:rPr>
          <w:rFonts w:hint="eastAsia" w:cs="宋体"/>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pPr>
        <w:pStyle w:val="33"/>
        <w:wordWrap w:val="0"/>
        <w:overflowPunct w:val="0"/>
        <w:autoSpaceDE w:val="0"/>
        <w:autoSpaceDN w:val="0"/>
        <w:snapToGrid w:val="0"/>
        <w:spacing w:line="360" w:lineRule="auto"/>
        <w:outlineLvl w:val="0"/>
        <w:rPr>
          <w:rFonts w:hAnsi="宋体" w:cs="宋体"/>
          <w:b/>
          <w:sz w:val="28"/>
          <w:szCs w:val="28"/>
          <w:highlight w:val="none"/>
        </w:rPr>
      </w:pPr>
      <w:r>
        <w:rPr>
          <w:rFonts w:hint="eastAsia" w:hAnsi="宋体" w:cs="宋体"/>
          <w:b/>
          <w:sz w:val="28"/>
          <w:szCs w:val="28"/>
          <w:highlight w:val="none"/>
        </w:rPr>
        <w:t>四、开标</w:t>
      </w:r>
    </w:p>
    <w:p>
      <w:pPr>
        <w:pStyle w:val="33"/>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（一）开标准备</w:t>
      </w:r>
    </w:p>
    <w:p>
      <w:pPr>
        <w:wordWrap w:val="0"/>
        <w:overflowPunct w:val="0"/>
        <w:autoSpaceDE w:val="0"/>
        <w:autoSpaceDN w:val="0"/>
        <w:snapToGrid w:val="0"/>
        <w:spacing w:line="360" w:lineRule="auto"/>
        <w:ind w:firstLine="482" w:firstLineChars="200"/>
        <w:jc w:val="left"/>
        <w:rPr>
          <w:rFonts w:ascii="宋体" w:hAnsi="宋体" w:cs="宋体"/>
          <w:b/>
          <w:kern w:val="0"/>
          <w:sz w:val="24"/>
          <w:highlight w:val="none"/>
        </w:rPr>
      </w:pPr>
      <w:r>
        <w:rPr>
          <w:rFonts w:hint="eastAsia" w:ascii="宋体" w:hAnsi="宋体" w:cs="宋体"/>
          <w:b/>
          <w:sz w:val="24"/>
          <w:highlight w:val="none"/>
        </w:rPr>
        <w:t>采购代理机构原则上采用电子评标，按照招标文件规定的时间通过“政府采购云平台”组织开标、开启投标文件，所有供应商可以派授权代表参加或准时在线参加。</w:t>
      </w:r>
      <w:r>
        <w:rPr>
          <w:rFonts w:hint="eastAsia" w:ascii="宋体" w:hAnsi="宋体" w:cs="宋体"/>
          <w:b/>
          <w:kern w:val="0"/>
          <w:sz w:val="24"/>
          <w:highlight w:val="none"/>
        </w:rPr>
        <w:t>供应商如不参加开标会议的，视同认可开标结果，事后不得对采购相关人员、招标过程和招标结果提出异议，同时供应商因未在线参加开标而导致投标文件无法按时解密等一切后果由供应商自己承担。</w:t>
      </w:r>
    </w:p>
    <w:p>
      <w:pPr>
        <w:pStyle w:val="33"/>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 xml:space="preserve"> (二) 采购人或者采购代理机构职责</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采购人或者采购代理机构负责组织评标工作，并履行下列职责：</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1.核对评审专家身份和采购人代表授权函，对评审专家在政府采购活动中的职责履行情况予以记录，并及时将有关违法违规行为向财政部门报告；</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2.宣布评标纪律；</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3.公布投标人名单，告知评审专家应当回避的情形；</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4.组织评标委员会推选评标组长，采购人代表不得担任组长；</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5.在评标期间采取必要的通讯管理措施，保证评标活动不受外界干扰；</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6.根据评标委员会的要求介绍政府采购相关政策法规、招标文件；</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7.维护评标秩序，监督评标委员会依照招标文件规定的评标程序、方法和标准进行独立评审，及时制止和纠正采购人代表、评审专家的倾向性言论或者违法违规行为；</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8.核对评标结果，有本办法第六十四条规定情形的，要求评标委员会复核或者书面说明理由，评标委员会拒绝的，应予记录并向本级财政部门报告；</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9.评审工作完成后，按照规定向评审专家支付劳务报酬和异地评审差旅费，不得向评审专家以外的其他人员支付评审劳务报酬；</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10.处理与评标有关的其他事项。</w:t>
      </w:r>
    </w:p>
    <w:p>
      <w:pPr>
        <w:pStyle w:val="33"/>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（三）开标程序</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本项目原则上采用政采云电子招投标开标及评审程序，但有下情形之一的，按以下情况处理：</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1.开标会由采购代理机构主持，主持人宣布开标会议开始；</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2.主持人介绍参加开标会的人员名单； </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3.主持人宣布评标期间的有关事项；告知应当回避的情形,提请有关人员回避；</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4.电子投标文件开标:</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（1）投标截止时间后，投标人登录政采云平台，用“项目采购-开标评标”功能对电子投标文件进行在线解密。在线解密电子投标文件时间为开标时间起半个小时内。</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（2）由采购人代表对资格审查文件进行评审，评标委员会对技术商务文件进行评审。</w:t>
      </w:r>
    </w:p>
    <w:p>
      <w:pPr>
        <w:wordWrap w:val="0"/>
        <w:overflowPunct w:val="0"/>
        <w:autoSpaceDE w:val="0"/>
        <w:autoSpaceDN w:val="0"/>
        <w:spacing w:line="360" w:lineRule="auto"/>
        <w:rPr>
          <w:rFonts w:ascii="宋体" w:hAnsi="宋体" w:cs="宋体"/>
          <w:sz w:val="24"/>
          <w:highlight w:val="none"/>
        </w:rPr>
      </w:pPr>
      <w:r>
        <w:rPr>
          <w:rFonts w:hint="eastAsia" w:ascii="宋体" w:hAnsi="宋体" w:cs="宋体"/>
          <w:sz w:val="24"/>
          <w:highlight w:val="none"/>
        </w:rPr>
        <w:t xml:space="preserve">   （3）在系统上公开资格审查和技术商务评审结果；</w:t>
      </w:r>
    </w:p>
    <w:p>
      <w:pPr>
        <w:wordWrap w:val="0"/>
        <w:overflowPunct w:val="0"/>
        <w:autoSpaceDE w:val="0"/>
        <w:autoSpaceDN w:val="0"/>
        <w:spacing w:line="360" w:lineRule="auto"/>
        <w:rPr>
          <w:rFonts w:ascii="宋体" w:hAnsi="宋体" w:cs="宋体"/>
          <w:sz w:val="24"/>
          <w:highlight w:val="none"/>
        </w:rPr>
      </w:pPr>
      <w:r>
        <w:rPr>
          <w:rFonts w:hint="eastAsia" w:ascii="宋体" w:hAnsi="宋体" w:cs="宋体"/>
          <w:sz w:val="24"/>
          <w:highlight w:val="none"/>
        </w:rPr>
        <w:t xml:space="preserve">   （4）在系统上公开报价开标情况；</w:t>
      </w:r>
    </w:p>
    <w:p>
      <w:pPr>
        <w:wordWrap w:val="0"/>
        <w:overflowPunct w:val="0"/>
        <w:autoSpaceDE w:val="0"/>
        <w:autoSpaceDN w:val="0"/>
        <w:spacing w:line="360" w:lineRule="auto"/>
        <w:rPr>
          <w:rFonts w:ascii="宋体" w:hAnsi="宋体" w:cs="宋体"/>
          <w:sz w:val="24"/>
          <w:highlight w:val="none"/>
        </w:rPr>
      </w:pPr>
      <w:r>
        <w:rPr>
          <w:rFonts w:hint="eastAsia" w:ascii="宋体" w:hAnsi="宋体" w:cs="宋体"/>
          <w:sz w:val="24"/>
          <w:highlight w:val="none"/>
        </w:rPr>
        <w:t xml:space="preserve">   （5）评标委员会对报价情况进行评审；</w:t>
      </w:r>
    </w:p>
    <w:p>
      <w:pPr>
        <w:wordWrap w:val="0"/>
        <w:overflowPunct w:val="0"/>
        <w:autoSpaceDE w:val="0"/>
        <w:autoSpaceDN w:val="0"/>
        <w:spacing w:line="360" w:lineRule="auto"/>
        <w:rPr>
          <w:rFonts w:ascii="宋体" w:hAnsi="宋体" w:cs="宋体"/>
          <w:sz w:val="24"/>
          <w:highlight w:val="none"/>
        </w:rPr>
      </w:pPr>
      <w:r>
        <w:rPr>
          <w:rFonts w:hint="eastAsia" w:ascii="宋体" w:hAnsi="宋体" w:cs="宋体"/>
          <w:sz w:val="24"/>
          <w:highlight w:val="none"/>
        </w:rPr>
        <w:t xml:space="preserve">   （6）在系统上公布评审结果。</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特别说明：政采云公司如对电子化开标及评审程序有调整的，按调整后的程序操作。</w:t>
      </w:r>
    </w:p>
    <w:p>
      <w:pPr>
        <w:pStyle w:val="33"/>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五、评标</w:t>
      </w:r>
    </w:p>
    <w:p>
      <w:pPr>
        <w:pStyle w:val="33"/>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（一）</w:t>
      </w:r>
      <w:r>
        <w:rPr>
          <w:rFonts w:hint="eastAsia" w:hAnsi="宋体" w:cs="宋体"/>
          <w:b/>
          <w:bCs/>
          <w:sz w:val="24"/>
          <w:szCs w:val="24"/>
          <w:highlight w:val="none"/>
        </w:rPr>
        <w:t>组建评标委员会</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本项目评标委员会由采购人代表和相关专业专家组成，采购人代表1名，专家评委4名，评标委员会负责具体评标事务，并独立履行下列职责：</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1.审查、评价投标文件是否符合招标文件的商务、技术等实质性要求；</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2.要求投标人对投标文件有关事项作出澄清或者说明；</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3.对投标文件进行比较和评价；</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4.确定中标候选人名单，以及根据采购人委托直接确定中标人；</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5.向采购人、采购代理机构或者有关部门报告评标中发现的违法行为。</w:t>
      </w:r>
    </w:p>
    <w:p>
      <w:pPr>
        <w:wordWrap w:val="0"/>
        <w:overflowPunct w:val="0"/>
        <w:autoSpaceDE w:val="0"/>
        <w:autoSpaceDN w:val="0"/>
        <w:spacing w:line="360" w:lineRule="auto"/>
        <w:ind w:firstLine="482" w:firstLineChars="200"/>
        <w:rPr>
          <w:rFonts w:ascii="宋体" w:hAnsi="宋体" w:cs="宋体"/>
          <w:b/>
          <w:sz w:val="24"/>
          <w:highlight w:val="none"/>
          <w:u w:val="single"/>
        </w:rPr>
      </w:pPr>
      <w:r>
        <w:rPr>
          <w:rFonts w:hint="eastAsia" w:ascii="宋体" w:hAnsi="宋体" w:cs="宋体"/>
          <w:b/>
          <w:sz w:val="24"/>
          <w:highlight w:val="none"/>
          <w:u w:val="single"/>
        </w:rPr>
        <w:t>除采购人代表、评标现场组织人员外，采购人的其他工作人员以及与评标工作无关的人员不得进入评标现场。</w:t>
      </w:r>
    </w:p>
    <w:p>
      <w:pPr>
        <w:pStyle w:val="33"/>
        <w:wordWrap w:val="0"/>
        <w:overflowPunct w:val="0"/>
        <w:autoSpaceDE w:val="0"/>
        <w:autoSpaceDN w:val="0"/>
        <w:snapToGrid w:val="0"/>
        <w:spacing w:line="360" w:lineRule="auto"/>
        <w:rPr>
          <w:rFonts w:hAnsi="宋体" w:cs="宋体"/>
          <w:b/>
          <w:bCs/>
          <w:sz w:val="24"/>
          <w:szCs w:val="24"/>
          <w:highlight w:val="none"/>
        </w:rPr>
      </w:pPr>
      <w:r>
        <w:rPr>
          <w:rFonts w:hint="eastAsia" w:hAnsi="宋体" w:cs="宋体"/>
          <w:b/>
          <w:sz w:val="24"/>
          <w:szCs w:val="24"/>
          <w:highlight w:val="none"/>
        </w:rPr>
        <w:t>（二）</w:t>
      </w:r>
      <w:r>
        <w:rPr>
          <w:rFonts w:hint="eastAsia" w:hAnsi="宋体" w:cs="宋体"/>
          <w:b/>
          <w:bCs/>
          <w:sz w:val="24"/>
          <w:szCs w:val="24"/>
          <w:highlight w:val="none"/>
        </w:rPr>
        <w:t>评标的方式</w:t>
      </w:r>
    </w:p>
    <w:p>
      <w:pPr>
        <w:pStyle w:val="33"/>
        <w:wordWrap w:val="0"/>
        <w:overflowPunct w:val="0"/>
        <w:autoSpaceDE w:val="0"/>
        <w:autoSpaceDN w:val="0"/>
        <w:snapToGrid w:val="0"/>
        <w:spacing w:line="360" w:lineRule="auto"/>
        <w:rPr>
          <w:rFonts w:hAnsi="宋体" w:cs="宋体"/>
          <w:sz w:val="24"/>
          <w:szCs w:val="24"/>
          <w:highlight w:val="none"/>
        </w:rPr>
      </w:pPr>
      <w:r>
        <w:rPr>
          <w:rFonts w:hint="eastAsia" w:hAnsi="宋体" w:cs="宋体"/>
          <w:sz w:val="24"/>
          <w:szCs w:val="24"/>
          <w:highlight w:val="none"/>
        </w:rPr>
        <w:t xml:space="preserve">     本项目采用不公开方式评标，评标的依据为招标文件和投标文件。</w:t>
      </w:r>
    </w:p>
    <w:p>
      <w:pPr>
        <w:pStyle w:val="33"/>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（三）评标程序</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采购人可以在评标前说明项目背景和采购需求，说明内容不得含有歧视性、倾向性意见，不得超出招标文件所述范围。说明应当提交书面材料，并随采购文件一并存档。</w:t>
      </w:r>
    </w:p>
    <w:p>
      <w:pPr>
        <w:wordWrap w:val="0"/>
        <w:overflowPunct w:val="0"/>
        <w:autoSpaceDE w:val="0"/>
        <w:autoSpaceDN w:val="0"/>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1.形式审查</w:t>
      </w:r>
    </w:p>
    <w:p>
      <w:pPr>
        <w:wordWrap w:val="0"/>
        <w:overflowPunct w:val="0"/>
        <w:autoSpaceDE w:val="0"/>
        <w:autoSpaceDN w:val="0"/>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采购人代表和代理机构工作人员协助评标委员会对投标人的资格和投标文件的完整性、合法性等进行审查。</w:t>
      </w:r>
    </w:p>
    <w:p>
      <w:pPr>
        <w:wordWrap w:val="0"/>
        <w:overflowPunct w:val="0"/>
        <w:autoSpaceDE w:val="0"/>
        <w:autoSpaceDN w:val="0"/>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2.实质审查与比较</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（1）评标委员会审查投标文件的实质性内容是否符合招标文件的实质性要求。</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（2）评标委员会将根据投标人的投标文件进行审查、核对,如有疑问,将对投标人进行询标,投标人要向评标委员会澄清有关问题,并最终以书面形式进行答复。</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投标人代表未到场、未在线或者拒绝澄清或者澄清的内容改变了投标文件的实质性内容的，评标委员会有权对该投标文件作出不利于投标人的评判。</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（3）各投标人的技术得分为所有评委的有效评分的算术平均数，由指定专人进行计算复核。</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（4）嘉兴市银建工程咨询评估有限公司工作人员协助评标委员会根据本项目的评分标准计算各投标人的商务报价得分。</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（5）评标委员会完成评标后,评委对各部分得分汇总,计算出本项目最终得分、性价比、评标价等。评标委员会按评标原则推荐中标候选人同时起草评标报告。</w:t>
      </w:r>
    </w:p>
    <w:p>
      <w:pPr>
        <w:pStyle w:val="33"/>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（四）澄清问题的形式</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对投标文件中含义不明确、同类问题表述不一致或者有明显文字和计算错误的内容，评标委员会可要求供应商作出必要的澄清、说明或者纠正。</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2.如果供应商代表拒绝或未按评标委员会要求在“政采云”平台作出在线回复且无其他有效回复方式的，评标委员会可以对其作出无效标处理。</w:t>
      </w:r>
    </w:p>
    <w:p>
      <w:pPr>
        <w:pStyle w:val="33"/>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（五）</w:t>
      </w:r>
      <w:r>
        <w:rPr>
          <w:rFonts w:hint="eastAsia" w:hAnsi="宋体" w:cs="宋体"/>
          <w:b/>
          <w:bCs/>
          <w:sz w:val="24"/>
          <w:szCs w:val="24"/>
          <w:highlight w:val="none"/>
        </w:rPr>
        <w:t>错误修正</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投标文件报价出现前后不一致的，除招标文件另有规定外按照下列规定修正：</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1.投标文件中开标一览表（报价表）内容与投标文件中相应内容不一致的，以开标一览表（报价表）为准；</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2.大写金额和小写金额不一致的，以大写金额为准；</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3.单价金额小数点或者百分比有明显错位的，以开标一览表的总价为准，并修改单价；</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4.总价金额与按单价汇总金额不一致的，以单价金额计算结果为准；</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5.电子投标流程中，客户端填写的报价与以pdf格式上传文件中的报价不一致的，应以Pdf格式上传文件中的报价为准。</w:t>
      </w:r>
    </w:p>
    <w:p>
      <w:pPr>
        <w:pStyle w:val="33"/>
        <w:wordWrap w:val="0"/>
        <w:overflowPunct w:val="0"/>
        <w:autoSpaceDE w:val="0"/>
        <w:autoSpaceDN w:val="0"/>
        <w:snapToGrid w:val="0"/>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pPr>
        <w:pStyle w:val="33"/>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（六）</w:t>
      </w:r>
      <w:r>
        <w:rPr>
          <w:rFonts w:hint="eastAsia" w:hAnsi="宋体" w:cs="宋体"/>
          <w:b/>
          <w:bCs/>
          <w:sz w:val="24"/>
          <w:szCs w:val="24"/>
          <w:highlight w:val="none"/>
        </w:rPr>
        <w:t>评标原则和评标办法</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2.评标办法。本项目评标办法是</w:t>
      </w:r>
      <w:r>
        <w:rPr>
          <w:rFonts w:hint="eastAsia" w:ascii="宋体" w:hAnsi="宋体" w:cs="宋体"/>
          <w:sz w:val="24"/>
          <w:highlight w:val="none"/>
          <w:u w:val="single"/>
        </w:rPr>
        <w:t xml:space="preserve"> 综合评分法 </w:t>
      </w:r>
      <w:r>
        <w:rPr>
          <w:rFonts w:hint="eastAsia" w:ascii="宋体" w:hAnsi="宋体" w:cs="宋体"/>
          <w:sz w:val="24"/>
          <w:highlight w:val="none"/>
        </w:rPr>
        <w:t>，具体评标内容及评分标准等详见《第四章：评标办法及评分标准》。</w:t>
      </w:r>
    </w:p>
    <w:p>
      <w:pPr>
        <w:pStyle w:val="33"/>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（七）</w:t>
      </w:r>
      <w:r>
        <w:rPr>
          <w:rFonts w:hint="eastAsia" w:hAnsi="宋体" w:cs="宋体"/>
          <w:b/>
          <w:bCs/>
          <w:sz w:val="24"/>
          <w:szCs w:val="24"/>
          <w:highlight w:val="none"/>
        </w:rPr>
        <w:t>评标过程的监控</w:t>
      </w:r>
    </w:p>
    <w:p>
      <w:pPr>
        <w:pStyle w:val="33"/>
        <w:wordWrap w:val="0"/>
        <w:overflowPunct w:val="0"/>
        <w:autoSpaceDE w:val="0"/>
        <w:autoSpaceDN w:val="0"/>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本项目评标过程实行全程录音、录像监控，有1名相关人员进行现场监督。投标人在评标过程中所进行的试图影响评标结果的不公正活动，可能导致其投标被拒绝。</w:t>
      </w:r>
    </w:p>
    <w:p>
      <w:pPr>
        <w:pStyle w:val="33"/>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六、定标</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1.采购代理机构在评标结束后2个工作日内将评标报告交采购人确认，同时在发布招标公告的网站上对评标结果进行公示。</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投标人对评标结果无异议的，采购人应当自收到评标报告之日起5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如有投标人对评标结果提出质疑的，采购人可在质疑处理完毕后确定中标人。</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3.采购人依法确定中标人后2个工作日内，采购代理机构以书面形式发出《中标通知书》,并同时在相关网站上发布中标公告。</w:t>
      </w:r>
    </w:p>
    <w:p>
      <w:pPr>
        <w:pStyle w:val="33"/>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七、合同授予</w:t>
      </w:r>
    </w:p>
    <w:p>
      <w:pPr>
        <w:pStyle w:val="33"/>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（一）签订合同</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1.采购人与中标人应当在《中标通知书》发出之日起30日内签订政府采购合同。同时，采购代理机构对合同内容进行审查，如发现与采购结果和投标承诺内容不一致的，将予以纠正。</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2.中标人拖延、拒签合同的,将被列入不良行为记录或黑名单，由此产生的一切不利后果由中标人自行承担。</w:t>
      </w:r>
    </w:p>
    <w:p>
      <w:pPr>
        <w:pStyle w:val="33"/>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 xml:space="preserve">    </w:t>
      </w:r>
      <w:r>
        <w:rPr>
          <w:rFonts w:hint="eastAsia" w:hAnsi="宋体" w:cs="宋体"/>
          <w:bCs/>
          <w:sz w:val="24"/>
          <w:szCs w:val="24"/>
          <w:highlight w:val="none"/>
        </w:rPr>
        <w:t>3.规定依据财库﹝2020﹞46 号享受扶持政策获得政府采购合同的，小微企业不得将合同分包给大中型企业，中型企业不得将合同分包给大型企业。</w:t>
      </w:r>
    </w:p>
    <w:p>
      <w:pPr>
        <w:pStyle w:val="33"/>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（二）履约保证金</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1.中标人应按照与采购人约定的履约保证金金额，向采购人交纳履约保证金，中标人可以银行、保险公司出具保函形式提交履约保证金；否则，由此产生的一切不利后果由中标人自行承担。</w:t>
      </w:r>
    </w:p>
    <w:p>
      <w:pPr>
        <w:pStyle w:val="33"/>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2.签订合同后，如中标人不按双方合同约定履约，则没收其全部履约保证金，履约保证金不足以赔偿损失的，按实际损失赔偿。</w:t>
      </w:r>
    </w:p>
    <w:p>
      <w:pPr>
        <w:pStyle w:val="33"/>
        <w:snapToGrid w:val="0"/>
        <w:spacing w:line="360" w:lineRule="auto"/>
        <w:rPr>
          <w:rFonts w:hAnsi="宋体" w:cs="宋体"/>
          <w:b/>
          <w:sz w:val="24"/>
          <w:szCs w:val="24"/>
          <w:highlight w:val="none"/>
        </w:rPr>
      </w:pPr>
      <w:r>
        <w:rPr>
          <w:rFonts w:hint="eastAsia" w:hAnsi="宋体" w:cs="宋体"/>
          <w:b/>
          <w:sz w:val="24"/>
          <w:szCs w:val="24"/>
          <w:highlight w:val="none"/>
        </w:rPr>
        <w:t>八、终止招标</w:t>
      </w:r>
    </w:p>
    <w:p>
      <w:pPr>
        <w:pStyle w:val="33"/>
        <w:snapToGrid w:val="0"/>
        <w:spacing w:line="360" w:lineRule="auto"/>
        <w:ind w:firstLine="480" w:firstLineChars="200"/>
        <w:rPr>
          <w:rFonts w:hAnsi="宋体" w:cs="宋体"/>
          <w:b/>
          <w:sz w:val="28"/>
          <w:szCs w:val="28"/>
          <w:highlight w:val="none"/>
        </w:rPr>
      </w:pPr>
      <w:r>
        <w:rPr>
          <w:rFonts w:hint="eastAsia" w:hAnsi="宋体" w:cs="宋体"/>
          <w:sz w:val="24"/>
          <w:szCs w:val="24"/>
          <w:highlight w:val="none"/>
        </w:rPr>
        <w:t>终止招标的，采购人或者采购代理机构应当及时在原公告发布媒体上发布终止公告，并将项目实施情况和采购任务取消原因报告本级财政部门。</w:t>
      </w:r>
      <w:bookmarkStart w:id="20" w:name="_Toc2572"/>
    </w:p>
    <w:p>
      <w:pPr>
        <w:pStyle w:val="33"/>
        <w:snapToGrid w:val="0"/>
        <w:spacing w:line="360" w:lineRule="auto"/>
        <w:rPr>
          <w:rFonts w:hAnsi="宋体" w:cs="宋体"/>
          <w:b/>
          <w:sz w:val="24"/>
          <w:szCs w:val="24"/>
          <w:highlight w:val="none"/>
        </w:rPr>
      </w:pPr>
      <w:r>
        <w:rPr>
          <w:rFonts w:hint="eastAsia" w:hAnsi="宋体" w:cs="宋体"/>
          <w:b/>
          <w:sz w:val="24"/>
          <w:szCs w:val="24"/>
          <w:highlight w:val="none"/>
        </w:rPr>
        <w:t>九、招标代理费</w:t>
      </w:r>
      <w:bookmarkEnd w:id="20"/>
    </w:p>
    <w:p>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1、根据“国家发展和改革委员会办公厅《关于招标代理服务收费有关问题的通知》（发改办价格【2003】857号）”规定，招标代理机构向中标人收取招标代理服务费。</w:t>
      </w:r>
    </w:p>
    <w:p>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2、中标人应在收取《中标通知书》时向采购代理机构交纳招标代理服务费，服务费的收费标准按国家计委(计价格[2011]534号)文规定计算:</w:t>
      </w:r>
    </w:p>
    <w:tbl>
      <w:tblPr>
        <w:tblStyle w:val="63"/>
        <w:tblW w:w="430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53"/>
        <w:gridCol w:w="215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2153" w:type="dxa"/>
            <w:tcBorders>
              <w:top w:val="double" w:color="auto" w:sz="4" w:space="0"/>
              <w:left w:val="double" w:color="auto" w:sz="4" w:space="0"/>
              <w:bottom w:val="single" w:color="auto" w:sz="6" w:space="0"/>
              <w:right w:val="single" w:color="auto" w:sz="6" w:space="0"/>
            </w:tcBorders>
            <w:shd w:val="clear" w:color="auto" w:fill="D9D9D9"/>
            <w:vAlign w:val="center"/>
          </w:tcPr>
          <w:p>
            <w:pPr>
              <w:spacing w:line="360" w:lineRule="auto"/>
              <w:jc w:val="center"/>
              <w:rPr>
                <w:rFonts w:ascii="宋体" w:hAnsi="宋体"/>
                <w:b/>
                <w:sz w:val="24"/>
                <w:highlight w:val="none"/>
              </w:rPr>
            </w:pPr>
            <w:r>
              <w:rPr>
                <w:rFonts w:hint="eastAsia" w:ascii="宋体" w:hAnsi="宋体"/>
                <w:b/>
                <w:sz w:val="24"/>
                <w:highlight w:val="none"/>
              </w:rPr>
              <w:t>中标金额（万元）</w:t>
            </w:r>
          </w:p>
        </w:tc>
        <w:tc>
          <w:tcPr>
            <w:tcW w:w="2153" w:type="dxa"/>
            <w:tcBorders>
              <w:top w:val="double" w:color="auto" w:sz="4" w:space="0"/>
              <w:left w:val="single" w:color="auto" w:sz="6" w:space="0"/>
              <w:bottom w:val="single" w:color="auto" w:sz="6" w:space="0"/>
              <w:right w:val="double" w:color="auto" w:sz="4" w:space="0"/>
            </w:tcBorders>
            <w:shd w:val="clear" w:color="auto" w:fill="D9D9D9"/>
            <w:vAlign w:val="center"/>
          </w:tcPr>
          <w:p>
            <w:pPr>
              <w:spacing w:line="360" w:lineRule="auto"/>
              <w:jc w:val="center"/>
              <w:rPr>
                <w:rFonts w:ascii="宋体" w:hAnsi="宋体"/>
                <w:b/>
                <w:sz w:val="24"/>
                <w:highlight w:val="none"/>
              </w:rPr>
            </w:pPr>
            <w:r>
              <w:rPr>
                <w:rFonts w:hint="eastAsia" w:ascii="宋体" w:hAnsi="宋体"/>
                <w:b/>
                <w:sz w:val="24"/>
                <w:highlight w:val="none"/>
              </w:rPr>
              <w:t>货物招标收费费率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pPr>
              <w:spacing w:line="360" w:lineRule="auto"/>
              <w:jc w:val="center"/>
              <w:rPr>
                <w:rFonts w:ascii="宋体" w:hAnsi="宋体"/>
                <w:b/>
                <w:sz w:val="24"/>
                <w:highlight w:val="none"/>
              </w:rPr>
            </w:pPr>
            <w:r>
              <w:rPr>
                <w:rFonts w:hint="eastAsia" w:ascii="宋体" w:hAnsi="宋体"/>
                <w:b/>
                <w:sz w:val="24"/>
                <w:highlight w:val="none"/>
              </w:rPr>
              <w:t>100以下</w:t>
            </w:r>
          </w:p>
        </w:tc>
        <w:tc>
          <w:tcPr>
            <w:tcW w:w="2153" w:type="dxa"/>
            <w:tcBorders>
              <w:top w:val="single" w:color="auto" w:sz="6" w:space="0"/>
              <w:left w:val="single" w:color="auto" w:sz="6" w:space="0"/>
              <w:bottom w:val="single" w:color="auto" w:sz="6" w:space="0"/>
              <w:right w:val="double" w:color="auto" w:sz="4" w:space="0"/>
            </w:tcBorders>
            <w:vAlign w:val="center"/>
          </w:tcPr>
          <w:p>
            <w:pPr>
              <w:spacing w:line="360" w:lineRule="auto"/>
              <w:jc w:val="center"/>
              <w:rPr>
                <w:rFonts w:ascii="宋体" w:hAnsi="宋体"/>
                <w:b/>
                <w:sz w:val="24"/>
                <w:highlight w:val="none"/>
              </w:rPr>
            </w:pPr>
            <w:r>
              <w:rPr>
                <w:rFonts w:hint="eastAsia" w:ascii="宋体" w:hAnsi="宋体"/>
                <w:b/>
                <w:sz w:val="24"/>
                <w:highlight w:val="none"/>
              </w:rPr>
              <w:t>1.50%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textAlignment w:val="baseline"/>
              <w:rPr>
                <w:rFonts w:ascii="宋体" w:hAnsi="宋体"/>
                <w:b/>
                <w:sz w:val="24"/>
                <w:highlight w:val="none"/>
              </w:rPr>
            </w:pPr>
            <w:r>
              <w:rPr>
                <w:rStyle w:val="971"/>
                <w:rFonts w:ascii="宋体" w:hAnsi="宋体"/>
                <w:b/>
                <w:sz w:val="24"/>
                <w:highlight w:val="none"/>
              </w:rPr>
              <w:t>100-500</w:t>
            </w:r>
          </w:p>
        </w:tc>
        <w:tc>
          <w:tcPr>
            <w:tcW w:w="2153"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center"/>
              <w:textAlignment w:val="baseline"/>
              <w:rPr>
                <w:rFonts w:ascii="宋体" w:hAnsi="宋体"/>
                <w:b/>
                <w:sz w:val="24"/>
                <w:highlight w:val="none"/>
              </w:rPr>
            </w:pPr>
            <w:r>
              <w:rPr>
                <w:rFonts w:hint="eastAsia" w:ascii="宋体" w:hAnsi="宋体"/>
                <w:b/>
                <w:sz w:val="24"/>
                <w:highlight w:val="none"/>
              </w:rPr>
              <w:t>1.10%</w:t>
            </w:r>
          </w:p>
        </w:tc>
      </w:tr>
    </w:tbl>
    <w:p>
      <w:pPr>
        <w:snapToGrid w:val="0"/>
        <w:spacing w:line="360" w:lineRule="auto"/>
        <w:ind w:left="480" w:hanging="480" w:hangingChars="200"/>
        <w:jc w:val="left"/>
        <w:rPr>
          <w:rStyle w:val="971"/>
          <w:rFonts w:ascii="宋体" w:hAnsi="宋体"/>
          <w:sz w:val="24"/>
          <w:highlight w:val="none"/>
        </w:rPr>
      </w:pPr>
      <w:r>
        <w:rPr>
          <w:rFonts w:hint="eastAsia" w:ascii="宋体" w:hAnsi="宋体"/>
          <w:sz w:val="24"/>
          <w:highlight w:val="none"/>
        </w:rPr>
        <w:t xml:space="preserve">例如：某项目货物类招标代理业务中标金额为200万元，计算中标服务费收费额如下：  </w:t>
      </w:r>
      <w:r>
        <w:rPr>
          <w:rStyle w:val="970"/>
          <w:rFonts w:ascii="宋体" w:hAnsi="宋体"/>
          <w:sz w:val="24"/>
          <w:highlight w:val="none"/>
        </w:rPr>
        <w:t>100万元×1.5%</w:t>
      </w:r>
      <w:r>
        <w:rPr>
          <w:rStyle w:val="970"/>
          <w:rFonts w:hint="eastAsia" w:ascii="宋体" w:hAnsi="宋体"/>
          <w:sz w:val="24"/>
          <w:highlight w:val="none"/>
        </w:rPr>
        <w:t xml:space="preserve"> </w:t>
      </w:r>
      <w:r>
        <w:rPr>
          <w:rStyle w:val="970"/>
          <w:rFonts w:ascii="宋体" w:hAnsi="宋体"/>
          <w:sz w:val="24"/>
          <w:highlight w:val="none"/>
        </w:rPr>
        <w:t>+</w:t>
      </w:r>
      <w:r>
        <w:rPr>
          <w:rStyle w:val="970"/>
          <w:rFonts w:hint="eastAsia" w:ascii="宋体" w:hAnsi="宋体"/>
          <w:sz w:val="24"/>
          <w:highlight w:val="none"/>
        </w:rPr>
        <w:t xml:space="preserve"> 100</w:t>
      </w:r>
      <w:r>
        <w:rPr>
          <w:rStyle w:val="970"/>
          <w:rFonts w:ascii="宋体" w:hAnsi="宋体"/>
          <w:sz w:val="24"/>
          <w:highlight w:val="none"/>
        </w:rPr>
        <w:t>万元×</w:t>
      </w:r>
      <w:r>
        <w:rPr>
          <w:rStyle w:val="970"/>
          <w:rFonts w:hint="eastAsia" w:ascii="宋体" w:hAnsi="宋体"/>
          <w:sz w:val="24"/>
          <w:highlight w:val="none"/>
        </w:rPr>
        <w:t>1.10%</w:t>
      </w:r>
      <w:r>
        <w:rPr>
          <w:rStyle w:val="970"/>
          <w:rFonts w:ascii="宋体" w:hAnsi="宋体"/>
          <w:sz w:val="24"/>
          <w:highlight w:val="none"/>
        </w:rPr>
        <w:t>=</w:t>
      </w:r>
      <w:r>
        <w:rPr>
          <w:rStyle w:val="970"/>
          <w:rFonts w:hint="eastAsia" w:ascii="宋体" w:hAnsi="宋体"/>
          <w:sz w:val="24"/>
          <w:highlight w:val="none"/>
        </w:rPr>
        <w:t xml:space="preserve"> 26000</w:t>
      </w:r>
      <w:r>
        <w:rPr>
          <w:rStyle w:val="970"/>
          <w:rFonts w:ascii="宋体" w:hAnsi="宋体"/>
          <w:sz w:val="24"/>
          <w:highlight w:val="none"/>
        </w:rPr>
        <w:t>元</w:t>
      </w:r>
    </w:p>
    <w:p>
      <w:pPr>
        <w:snapToGrid w:val="0"/>
        <w:spacing w:line="360" w:lineRule="auto"/>
        <w:ind w:firstLine="600" w:firstLineChars="250"/>
        <w:jc w:val="left"/>
        <w:rPr>
          <w:rFonts w:ascii="宋体" w:hAnsi="宋体"/>
          <w:bCs/>
          <w:sz w:val="24"/>
          <w:highlight w:val="none"/>
          <w:lang w:val="zh-CN"/>
        </w:rPr>
      </w:pPr>
      <w:r>
        <w:rPr>
          <w:rFonts w:hint="eastAsia" w:ascii="宋体" w:hAnsi="宋体"/>
          <w:sz w:val="24"/>
          <w:highlight w:val="none"/>
        </w:rPr>
        <w:t>3、本项目以货物招标收费标准的68%收取中标服务费</w:t>
      </w:r>
      <w:r>
        <w:rPr>
          <w:rFonts w:hint="eastAsia" w:ascii="宋体" w:hAnsi="宋体"/>
          <w:bCs/>
          <w:sz w:val="24"/>
          <w:highlight w:val="none"/>
          <w:lang w:val="zh-CN"/>
        </w:rPr>
        <w:t>。</w:t>
      </w:r>
    </w:p>
    <w:p>
      <w:pPr>
        <w:tabs>
          <w:tab w:val="left" w:pos="1862"/>
        </w:tabs>
        <w:snapToGrid w:val="0"/>
        <w:spacing w:line="360" w:lineRule="auto"/>
        <w:ind w:firstLine="1080" w:firstLineChars="450"/>
        <w:jc w:val="left"/>
        <w:rPr>
          <w:rFonts w:ascii="宋体" w:hAnsi="宋体"/>
          <w:sz w:val="24"/>
          <w:highlight w:val="none"/>
        </w:rPr>
      </w:pPr>
      <w:r>
        <w:rPr>
          <w:rFonts w:hint="eastAsia" w:ascii="宋体" w:hAnsi="宋体"/>
          <w:sz w:val="24"/>
          <w:highlight w:val="none"/>
        </w:rPr>
        <w:t>计收费 = 26000元×68%= 17680元</w:t>
      </w:r>
    </w:p>
    <w:p>
      <w:pPr>
        <w:snapToGrid w:val="0"/>
        <w:spacing w:line="360" w:lineRule="auto"/>
        <w:ind w:firstLine="600" w:firstLineChars="250"/>
        <w:jc w:val="left"/>
        <w:rPr>
          <w:rFonts w:ascii="宋体" w:hAnsi="宋体"/>
          <w:sz w:val="24"/>
          <w:highlight w:val="none"/>
        </w:rPr>
      </w:pPr>
      <w:r>
        <w:rPr>
          <w:rFonts w:hint="eastAsia" w:ascii="宋体" w:hAnsi="宋体"/>
          <w:sz w:val="24"/>
          <w:highlight w:val="none"/>
        </w:rPr>
        <w:t>4、服务费的货币为人民币。</w:t>
      </w:r>
    </w:p>
    <w:p>
      <w:pPr>
        <w:snapToGrid w:val="0"/>
        <w:spacing w:line="360" w:lineRule="auto"/>
        <w:ind w:firstLine="600" w:firstLineChars="250"/>
        <w:jc w:val="left"/>
        <w:rPr>
          <w:rFonts w:ascii="宋体" w:hAnsi="宋体"/>
          <w:sz w:val="24"/>
          <w:highlight w:val="none"/>
        </w:rPr>
      </w:pPr>
      <w:r>
        <w:rPr>
          <w:rFonts w:hint="eastAsia" w:ascii="宋体" w:hAnsi="宋体"/>
          <w:sz w:val="24"/>
          <w:highlight w:val="none"/>
        </w:rPr>
        <w:t>5、服务费支付方式：一次性以银行划账、电汇、汇票或支票的形式支付。</w:t>
      </w:r>
    </w:p>
    <w:p>
      <w:pPr>
        <w:snapToGrid w:val="0"/>
        <w:spacing w:line="360" w:lineRule="auto"/>
        <w:ind w:firstLine="600" w:firstLineChars="250"/>
        <w:jc w:val="left"/>
        <w:rPr>
          <w:rFonts w:ascii="宋体" w:hAnsi="宋体"/>
          <w:sz w:val="24"/>
          <w:highlight w:val="none"/>
        </w:rPr>
      </w:pPr>
      <w:r>
        <w:rPr>
          <w:rFonts w:hint="eastAsia" w:ascii="宋体" w:hAnsi="宋体"/>
          <w:sz w:val="24"/>
          <w:highlight w:val="none"/>
        </w:rPr>
        <w:t>6、服务费以银行划账方式按下列要求提交：</w:t>
      </w:r>
    </w:p>
    <w:p>
      <w:pPr>
        <w:widowControl/>
        <w:snapToGrid w:val="0"/>
        <w:spacing w:line="360" w:lineRule="auto"/>
        <w:ind w:firstLine="1080" w:firstLineChars="450"/>
        <w:jc w:val="left"/>
        <w:rPr>
          <w:rFonts w:ascii="宋体" w:hAnsi="宋体"/>
          <w:sz w:val="24"/>
          <w:highlight w:val="none"/>
        </w:rPr>
      </w:pPr>
      <w:r>
        <w:rPr>
          <w:rFonts w:hint="eastAsia" w:ascii="宋体" w:hAnsi="宋体"/>
          <w:sz w:val="24"/>
          <w:highlight w:val="none"/>
        </w:rPr>
        <w:t>嘉兴市银建工程咨询评估有限公司嘉善魏塘分公司</w:t>
      </w:r>
    </w:p>
    <w:p>
      <w:pPr>
        <w:widowControl/>
        <w:snapToGrid w:val="0"/>
        <w:spacing w:line="360" w:lineRule="auto"/>
        <w:ind w:firstLine="1080" w:firstLineChars="450"/>
        <w:jc w:val="left"/>
        <w:rPr>
          <w:rFonts w:ascii="宋体" w:hAnsi="宋体"/>
          <w:sz w:val="24"/>
          <w:highlight w:val="none"/>
        </w:rPr>
      </w:pPr>
      <w:r>
        <w:rPr>
          <w:rFonts w:hint="eastAsia" w:ascii="宋体" w:hAnsi="宋体"/>
          <w:sz w:val="24"/>
          <w:highlight w:val="none"/>
        </w:rPr>
        <w:t>开户行：嘉兴银行股份有限公司长三角一体化示范区(浙江嘉善)支行</w:t>
      </w:r>
    </w:p>
    <w:p>
      <w:pPr>
        <w:tabs>
          <w:tab w:val="left" w:pos="0"/>
        </w:tabs>
        <w:spacing w:line="360" w:lineRule="auto"/>
        <w:ind w:firstLine="1024" w:firstLineChars="427"/>
        <w:rPr>
          <w:rFonts w:ascii="仿宋_GB2312" w:hAnsi="仿宋" w:eastAsia="仿宋_GB2312" w:cs="仿宋_GB2312"/>
          <w:sz w:val="18"/>
          <w:szCs w:val="18"/>
          <w:highlight w:val="none"/>
        </w:rPr>
      </w:pPr>
      <w:r>
        <w:rPr>
          <w:rFonts w:hint="eastAsia" w:ascii="宋体" w:hAnsi="宋体"/>
          <w:sz w:val="24"/>
          <w:highlight w:val="none"/>
        </w:rPr>
        <w:t>账号：905101201900074615</w:t>
      </w:r>
    </w:p>
    <w:bookmarkEnd w:id="14"/>
    <w:p>
      <w:pPr>
        <w:tabs>
          <w:tab w:val="left" w:pos="0"/>
        </w:tabs>
        <w:spacing w:line="360" w:lineRule="auto"/>
        <w:ind w:firstLine="480"/>
        <w:rPr>
          <w:rFonts w:ascii="仿宋_GB2312" w:hAnsi="仿宋" w:eastAsia="仿宋_GB2312" w:cs="Helvetica"/>
          <w:kern w:val="0"/>
          <w:sz w:val="24"/>
          <w:highlight w:val="none"/>
        </w:rPr>
        <w:sectPr>
          <w:pgSz w:w="11906" w:h="16838"/>
          <w:pgMar w:top="680" w:right="1418" w:bottom="468" w:left="1418" w:header="851" w:footer="992" w:gutter="0"/>
          <w:cols w:space="720" w:num="1"/>
          <w:titlePg/>
          <w:docGrid w:linePitch="312" w:charSpace="0"/>
        </w:sectPr>
      </w:pPr>
      <w:bookmarkStart w:id="21" w:name="_Hlt74707468"/>
      <w:bookmarkEnd w:id="21"/>
      <w:bookmarkStart w:id="22" w:name="_Hlt75236101"/>
      <w:bookmarkEnd w:id="22"/>
      <w:bookmarkStart w:id="23" w:name="_Hlt68057669"/>
      <w:bookmarkEnd w:id="23"/>
      <w:bookmarkStart w:id="24" w:name="_Hlt74730295"/>
      <w:bookmarkEnd w:id="24"/>
      <w:bookmarkStart w:id="25" w:name="_Hlt68403820"/>
      <w:bookmarkEnd w:id="25"/>
      <w:bookmarkStart w:id="26" w:name="_Hlt68072990"/>
      <w:bookmarkEnd w:id="26"/>
      <w:bookmarkStart w:id="27" w:name="_Hlt68073093"/>
      <w:bookmarkEnd w:id="27"/>
      <w:bookmarkStart w:id="28" w:name="_Hlt75236290"/>
      <w:bookmarkEnd w:id="28"/>
      <w:bookmarkStart w:id="29" w:name="_Hlt75236011"/>
      <w:bookmarkEnd w:id="29"/>
      <w:bookmarkStart w:id="30" w:name="_Hlt74729768"/>
      <w:bookmarkEnd w:id="30"/>
      <w:bookmarkStart w:id="31" w:name="_Hlt74714665"/>
      <w:bookmarkEnd w:id="31"/>
      <w:bookmarkStart w:id="32" w:name="_Hlt68072998"/>
      <w:bookmarkEnd w:id="32"/>
    </w:p>
    <w:bookmarkEnd w:id="15"/>
    <w:bookmarkEnd w:id="16"/>
    <w:p>
      <w:pPr>
        <w:snapToGrid w:val="0"/>
        <w:spacing w:line="360" w:lineRule="auto"/>
        <w:jc w:val="center"/>
        <w:rPr>
          <w:rFonts w:ascii="仿宋" w:hAnsi="仿宋" w:eastAsia="仿宋" w:cs="仿宋_GB2312"/>
          <w:b/>
          <w:sz w:val="36"/>
          <w:szCs w:val="36"/>
          <w:highlight w:val="none"/>
        </w:rPr>
      </w:pPr>
      <w:bookmarkStart w:id="33" w:name="第四部分"/>
      <w:r>
        <w:rPr>
          <w:rFonts w:hint="eastAsia" w:ascii="仿宋" w:hAnsi="仿宋" w:eastAsia="仿宋" w:cs="仿宋_GB2312"/>
          <w:b/>
          <w:sz w:val="36"/>
          <w:szCs w:val="36"/>
          <w:highlight w:val="none"/>
        </w:rPr>
        <w:t>第四章 评标办法及评分标准</w:t>
      </w:r>
    </w:p>
    <w:bookmarkEnd w:id="33"/>
    <w:p>
      <w:pPr>
        <w:spacing w:line="480" w:lineRule="exact"/>
        <w:ind w:firstLine="420"/>
        <w:rPr>
          <w:rFonts w:ascii="宋体" w:hAnsi="宋体" w:cs="宋体"/>
          <w:sz w:val="24"/>
          <w:highlight w:val="none"/>
        </w:rPr>
      </w:pPr>
      <w:bookmarkStart w:id="34" w:name="_Toc406403000"/>
      <w:r>
        <w:rPr>
          <w:rFonts w:hint="eastAsia" w:ascii="宋体" w:hAnsi="宋体" w:cs="宋体"/>
          <w:sz w:val="24"/>
          <w:highlight w:val="none"/>
        </w:rPr>
        <w:t>为公正、公平、科学地选择中标人，根据《中华人民共和国政府采购法》等有关法律法规的规定，并结合本项目的实际，制定本办法。</w:t>
      </w:r>
    </w:p>
    <w:p>
      <w:pPr>
        <w:pStyle w:val="55"/>
        <w:spacing w:line="480" w:lineRule="exact"/>
        <w:rPr>
          <w:rFonts w:ascii="宋体" w:hAnsi="宋体" w:cs="宋体"/>
          <w:sz w:val="24"/>
          <w:highlight w:val="none"/>
        </w:rPr>
      </w:pPr>
      <w:r>
        <w:rPr>
          <w:rFonts w:hint="eastAsia" w:ascii="宋体" w:hAnsi="宋体" w:cs="宋体"/>
          <w:sz w:val="24"/>
          <w:highlight w:val="none"/>
        </w:rPr>
        <w:t>本办法适用于嘉善县第三人民医院三期工程信息化改造提升智安医院项目的评标。</w:t>
      </w:r>
    </w:p>
    <w:p>
      <w:pPr>
        <w:spacing w:line="480" w:lineRule="exact"/>
        <w:rPr>
          <w:rFonts w:ascii="宋体" w:hAnsi="宋体" w:cs="宋体"/>
          <w:b/>
          <w:sz w:val="24"/>
          <w:highlight w:val="none"/>
        </w:rPr>
      </w:pPr>
      <w:r>
        <w:rPr>
          <w:rFonts w:hint="eastAsia" w:ascii="宋体" w:hAnsi="宋体" w:cs="宋体"/>
          <w:b/>
          <w:sz w:val="24"/>
          <w:highlight w:val="none"/>
        </w:rPr>
        <w:t>一 、总则</w:t>
      </w:r>
    </w:p>
    <w:p>
      <w:pPr>
        <w:snapToGrid w:val="0"/>
        <w:spacing w:line="480" w:lineRule="exact"/>
        <w:ind w:firstLine="480" w:firstLineChars="200"/>
        <w:rPr>
          <w:rFonts w:ascii="宋体" w:hAnsi="宋体"/>
          <w:sz w:val="24"/>
          <w:highlight w:val="none"/>
        </w:rPr>
      </w:pPr>
      <w:r>
        <w:rPr>
          <w:rFonts w:hint="eastAsia" w:ascii="宋体" w:hAnsi="宋体"/>
          <w:sz w:val="24"/>
          <w:highlight w:val="none"/>
        </w:rPr>
        <w:t>本次评标采用综合评分法，总分为100分，其中价格分30分、商务技术70分（其中：商务资信分9分，技术分61分）。中标候选资格按评标综合得分由高到低顺序排列，得分相同的，按投标报价由低到高顺序排列；得分且投标报价相同的，按技术分得分总分由高到低顺序排列，仍不能分出前后的，以电子投标文件解密先后顺序确定。综合得分排名第一的供应商为第一成交候选供应商，综合得分排名第二的供应商为第二成交候选供应商，其他供应商的成交候选资格依此类推，评分过程中采用四舍五入法评分过程中采用四舍五入法，并保留小数 2 位。中标人拒绝与采购人签订合同的，采购人可以按照评审报告推荐的中标候选人名单顺序，确定下一候选人为中标人，也可以重新开展政府采购活动。</w:t>
      </w:r>
    </w:p>
    <w:p>
      <w:pPr>
        <w:snapToGrid w:val="0"/>
        <w:spacing w:line="480" w:lineRule="exact"/>
        <w:ind w:firstLine="480" w:firstLineChars="200"/>
        <w:rPr>
          <w:rFonts w:ascii="宋体" w:hAnsi="宋体"/>
          <w:sz w:val="24"/>
          <w:highlight w:val="none"/>
        </w:rPr>
      </w:pPr>
      <w:r>
        <w:rPr>
          <w:rFonts w:hint="eastAsia" w:ascii="宋体" w:hAnsi="宋体"/>
          <w:sz w:val="24"/>
          <w:highlight w:val="none"/>
        </w:rPr>
        <w:t>投标人评标综合得分=价格分+商务技术分</w:t>
      </w:r>
    </w:p>
    <w:p>
      <w:pPr>
        <w:spacing w:line="480" w:lineRule="exact"/>
        <w:rPr>
          <w:rFonts w:ascii="宋体" w:hAnsi="宋体"/>
          <w:b/>
          <w:sz w:val="24"/>
          <w:highlight w:val="none"/>
        </w:rPr>
      </w:pPr>
      <w:r>
        <w:rPr>
          <w:rFonts w:hint="eastAsia" w:ascii="宋体" w:hAnsi="宋体"/>
          <w:b/>
          <w:sz w:val="24"/>
          <w:highlight w:val="none"/>
        </w:rPr>
        <w:t>二</w:t>
      </w:r>
      <w:r>
        <w:rPr>
          <w:rFonts w:ascii="宋体" w:hAnsi="宋体"/>
          <w:b/>
          <w:sz w:val="24"/>
          <w:highlight w:val="none"/>
        </w:rPr>
        <w:t xml:space="preserve"> </w:t>
      </w:r>
      <w:r>
        <w:rPr>
          <w:rFonts w:hint="eastAsia" w:ascii="宋体" w:hAnsi="宋体"/>
          <w:b/>
          <w:sz w:val="24"/>
          <w:highlight w:val="none"/>
        </w:rPr>
        <w:t>、评标内容及标准</w:t>
      </w:r>
    </w:p>
    <w:p>
      <w:pPr>
        <w:pStyle w:val="26"/>
        <w:ind w:left="420" w:firstLine="0" w:firstLineChars="0"/>
        <w:rPr>
          <w:highlight w:val="none"/>
        </w:rPr>
      </w:pPr>
      <w:r>
        <w:rPr>
          <w:b/>
          <w:highlight w:val="none"/>
        </w:rPr>
        <w:t>（一）</w:t>
      </w:r>
      <w:r>
        <w:rPr>
          <w:rFonts w:hint="eastAsia"/>
          <w:highlight w:val="none"/>
        </w:rPr>
        <w:t>价格分（30分）</w:t>
      </w:r>
    </w:p>
    <w:p>
      <w:pPr>
        <w:pStyle w:val="26"/>
        <w:rPr>
          <w:highlight w:val="none"/>
        </w:rPr>
      </w:pPr>
      <w:r>
        <w:rPr>
          <w:rFonts w:hint="eastAsia"/>
          <w:highlight w:val="none"/>
        </w:rPr>
        <w:t>1.价格分采用低价优先法计算，即满足招标文件要求且投标价格最低的投标报价为评标基准价，其他投标人的价格分按照下列公式计算：</w:t>
      </w:r>
    </w:p>
    <w:p>
      <w:pPr>
        <w:spacing w:line="480" w:lineRule="exact"/>
        <w:ind w:firstLine="480" w:firstLineChars="200"/>
        <w:rPr>
          <w:rFonts w:ascii="宋体" w:hAnsi="宋体"/>
          <w:sz w:val="24"/>
          <w:highlight w:val="none"/>
        </w:rPr>
      </w:pPr>
      <w:r>
        <w:rPr>
          <w:rFonts w:hint="eastAsia" w:ascii="宋体" w:hAnsi="宋体"/>
          <w:sz w:val="24"/>
          <w:highlight w:val="none"/>
        </w:rPr>
        <w:t>价格分=（评标基准价/投标报价）×30%×100</w:t>
      </w:r>
    </w:p>
    <w:p>
      <w:pPr>
        <w:spacing w:line="480" w:lineRule="exact"/>
        <w:ind w:firstLine="480" w:firstLineChars="200"/>
        <w:rPr>
          <w:rFonts w:hAnsi="宋体"/>
          <w:bCs/>
          <w:sz w:val="24"/>
          <w:highlight w:val="none"/>
        </w:rPr>
      </w:pPr>
      <w:r>
        <w:rPr>
          <w:rFonts w:hint="eastAsia" w:ascii="宋体" w:hAnsi="宋体" w:cs="宋体"/>
          <w:kern w:val="0"/>
          <w:sz w:val="24"/>
          <w:highlight w:val="none"/>
        </w:rPr>
        <w:t>2.</w:t>
      </w:r>
      <w:r>
        <w:rPr>
          <w:rFonts w:hint="eastAsia" w:ascii="宋体" w:hAnsi="宋体"/>
          <w:sz w:val="24"/>
          <w:highlight w:val="none"/>
        </w:rPr>
        <w:t>本项目对于小型和微型企业（监狱和戒毒企业和残疾人福利性单位视同小微，若为联合体投标的，联合体各方均为小微企业的，联合体视同小微企业）的报价给予20%的扣除；大中型企业符合要求的，报价给予6%的扣除；用扣除后的价格参与评审。小型和微型企业应提供《中小企业声明函》</w:t>
      </w:r>
      <w:r>
        <w:rPr>
          <w:rFonts w:hint="eastAsia" w:ascii="宋体" w:hAnsi="宋体" w:cs="宋体"/>
          <w:sz w:val="24"/>
          <w:highlight w:val="none"/>
        </w:rPr>
        <w:t>（格式见第六章）</w:t>
      </w:r>
      <w:r>
        <w:rPr>
          <w:rFonts w:hint="eastAsia" w:ascii="宋体" w:hAnsi="宋体"/>
          <w:sz w:val="24"/>
          <w:highlight w:val="none"/>
        </w:rPr>
        <w:t>；监狱企业应提供监狱企业证明材料；残疾人福利性单位应提供残疾人福利性单位声明函；大中型企业应提供符合要求的分包意向协议或联合协议</w:t>
      </w:r>
      <w:r>
        <w:rPr>
          <w:rFonts w:hint="eastAsia" w:ascii="宋体" w:hAnsi="宋体" w:cs="宋体"/>
          <w:sz w:val="24"/>
          <w:highlight w:val="none"/>
        </w:rPr>
        <w:t>（格式见第六章）</w:t>
      </w:r>
      <w:r>
        <w:rPr>
          <w:rFonts w:hint="eastAsia" w:ascii="宋体" w:hAnsi="宋体"/>
          <w:sz w:val="24"/>
          <w:highlight w:val="none"/>
        </w:rPr>
        <w:t>。以上材料未提供不享受报价优惠</w:t>
      </w:r>
    </w:p>
    <w:p>
      <w:pPr>
        <w:spacing w:line="480" w:lineRule="exact"/>
        <w:ind w:firstLine="480" w:firstLineChars="200"/>
        <w:rPr>
          <w:rFonts w:cs="宋体"/>
          <w:b/>
          <w:highlight w:val="none"/>
        </w:rPr>
      </w:pPr>
      <w:r>
        <w:rPr>
          <w:rFonts w:hint="eastAsia" w:hAnsi="宋体"/>
          <w:bCs/>
          <w:sz w:val="24"/>
          <w:highlight w:val="none"/>
        </w:rPr>
        <w:t>3.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6"/>
        <w:spacing w:before="120" w:beforeLines="50" w:after="120" w:afterLines="50" w:line="360" w:lineRule="auto"/>
        <w:ind w:firstLine="482"/>
        <w:rPr>
          <w:rFonts w:cs="宋体"/>
          <w:b/>
          <w:highlight w:val="none"/>
        </w:rPr>
      </w:pPr>
      <w:r>
        <w:rPr>
          <w:rFonts w:hint="eastAsia" w:cs="宋体"/>
          <w:b/>
          <w:highlight w:val="none"/>
        </w:rPr>
        <w:t>（二）商务资信分（9分）</w:t>
      </w:r>
    </w:p>
    <w:tbl>
      <w:tblPr>
        <w:tblStyle w:val="63"/>
        <w:tblW w:w="8487" w:type="dxa"/>
        <w:jc w:val="center"/>
        <w:tblLayout w:type="fixed"/>
        <w:tblCellMar>
          <w:top w:w="0" w:type="dxa"/>
          <w:left w:w="108" w:type="dxa"/>
          <w:bottom w:w="0" w:type="dxa"/>
          <w:right w:w="108" w:type="dxa"/>
        </w:tblCellMar>
      </w:tblPr>
      <w:tblGrid>
        <w:gridCol w:w="516"/>
        <w:gridCol w:w="982"/>
        <w:gridCol w:w="6068"/>
        <w:gridCol w:w="921"/>
      </w:tblGrid>
      <w:tr>
        <w:tblPrEx>
          <w:tblCellMar>
            <w:top w:w="0" w:type="dxa"/>
            <w:left w:w="108" w:type="dxa"/>
            <w:bottom w:w="0" w:type="dxa"/>
            <w:right w:w="108" w:type="dxa"/>
          </w:tblCellMar>
        </w:tblPrEx>
        <w:trPr>
          <w:trHeight w:val="1217" w:hRule="exact"/>
          <w:jc w:val="center"/>
        </w:trPr>
        <w:tc>
          <w:tcPr>
            <w:tcW w:w="516" w:type="dxa"/>
            <w:vMerge w:val="restart"/>
            <w:tcBorders>
              <w:top w:val="single" w:color="auto" w:sz="4" w:space="0"/>
              <w:left w:val="single" w:color="auto" w:sz="4" w:space="0"/>
              <w:bottom w:val="single" w:color="auto" w:sz="4" w:space="0"/>
              <w:right w:val="single" w:color="auto" w:sz="4" w:space="0"/>
            </w:tcBorders>
            <w:vAlign w:val="center"/>
          </w:tcPr>
          <w:p>
            <w:pPr>
              <w:pStyle w:val="842"/>
              <w:widowControl/>
              <w:tabs>
                <w:tab w:val="left" w:pos="0"/>
                <w:tab w:val="clear" w:pos="8268"/>
              </w:tabs>
              <w:spacing w:line="400" w:lineRule="atLeast"/>
              <w:ind w:firstLine="0" w:firstLineChars="0"/>
              <w:rPr>
                <w:rFonts w:ascii="宋体" w:hAnsi="宋体" w:eastAsia="宋体" w:cs="宋体"/>
                <w:kern w:val="0"/>
                <w:sz w:val="21"/>
                <w:szCs w:val="21"/>
                <w:highlight w:val="none"/>
              </w:rPr>
            </w:pPr>
            <w:r>
              <w:rPr>
                <w:rFonts w:hint="eastAsia" w:ascii="宋体" w:hAnsi="宋体" w:eastAsia="宋体" w:cs="宋体"/>
                <w:kern w:val="0"/>
                <w:highlight w:val="none"/>
              </w:rPr>
              <w:t>商资信分9分</w:t>
            </w:r>
          </w:p>
          <w:p>
            <w:pPr>
              <w:pStyle w:val="842"/>
              <w:tabs>
                <w:tab w:val="left" w:pos="0"/>
                <w:tab w:val="clear" w:pos="8268"/>
              </w:tabs>
              <w:spacing w:line="302" w:lineRule="auto"/>
              <w:ind w:firstLine="420"/>
              <w:jc w:val="center"/>
              <w:rPr>
                <w:rFonts w:ascii="宋体" w:hAnsi="宋体" w:eastAsia="宋体" w:cs="宋体"/>
                <w:kern w:val="0"/>
                <w:sz w:val="21"/>
                <w:szCs w:val="21"/>
                <w:highlight w:val="none"/>
              </w:rPr>
            </w:pPr>
          </w:p>
          <w:p>
            <w:pPr>
              <w:pStyle w:val="842"/>
              <w:tabs>
                <w:tab w:val="left" w:pos="0"/>
                <w:tab w:val="clear" w:pos="8268"/>
              </w:tabs>
              <w:spacing w:line="302" w:lineRule="auto"/>
              <w:jc w:val="center"/>
              <w:rPr>
                <w:rFonts w:ascii="宋体" w:hAnsi="宋体" w:eastAsia="宋体" w:cs="宋体"/>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pPr>
              <w:pStyle w:val="973"/>
              <w:snapToGrid w:val="0"/>
              <w:spacing w:line="360" w:lineRule="auto"/>
              <w:jc w:val="left"/>
              <w:rPr>
                <w:rFonts w:hint="default" w:ascii="宋体" w:hAnsi="宋体" w:cs="宋体"/>
                <w:kern w:val="0"/>
                <w:sz w:val="22"/>
                <w:szCs w:val="22"/>
                <w:highlight w:val="none"/>
              </w:rPr>
            </w:pPr>
            <w:r>
              <w:rPr>
                <w:rFonts w:ascii="宋体" w:hAnsi="宋体" w:cs="宋体"/>
                <w:kern w:val="0"/>
                <w:sz w:val="22"/>
                <w:szCs w:val="22"/>
                <w:highlight w:val="none"/>
              </w:rPr>
              <w:t>诚信分</w:t>
            </w:r>
          </w:p>
        </w:tc>
        <w:tc>
          <w:tcPr>
            <w:tcW w:w="60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kern w:val="0"/>
                <w:sz w:val="22"/>
                <w:szCs w:val="22"/>
                <w:highlight w:val="none"/>
              </w:rPr>
            </w:pPr>
            <w:r>
              <w:rPr>
                <w:rFonts w:hint="eastAsia" w:ascii="宋体" w:hAnsi="宋体" w:cs="宋体"/>
                <w:kern w:val="0"/>
                <w:sz w:val="22"/>
                <w:szCs w:val="22"/>
                <w:highlight w:val="none"/>
              </w:rPr>
              <w:t>凡在投标截止时间前三年受到行政处罚、行政处理（含通报）或记入不良行为的，此项得分为0，若无处罚、行政处理（含通报）或记入不良行为的得3分（供应商自行提供，如有不良记录又虚假隐瞒的，一经发现将取消投标资格）。</w:t>
            </w:r>
          </w:p>
        </w:tc>
        <w:tc>
          <w:tcPr>
            <w:tcW w:w="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2"/>
                <w:szCs w:val="22"/>
                <w:highlight w:val="none"/>
              </w:rPr>
            </w:pPr>
            <w:r>
              <w:rPr>
                <w:rFonts w:hint="eastAsia" w:ascii="宋体" w:hAnsi="宋体" w:cs="宋体"/>
                <w:sz w:val="22"/>
                <w:szCs w:val="22"/>
                <w:highlight w:val="none"/>
              </w:rPr>
              <w:t>3分</w:t>
            </w:r>
          </w:p>
        </w:tc>
      </w:tr>
      <w:tr>
        <w:tblPrEx>
          <w:tblCellMar>
            <w:top w:w="0" w:type="dxa"/>
            <w:left w:w="108" w:type="dxa"/>
            <w:bottom w:w="0" w:type="dxa"/>
            <w:right w:w="108" w:type="dxa"/>
          </w:tblCellMar>
        </w:tblPrEx>
        <w:trPr>
          <w:trHeight w:val="1443"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pStyle w:val="842"/>
              <w:widowControl/>
              <w:tabs>
                <w:tab w:val="left" w:pos="0"/>
                <w:tab w:val="clear" w:pos="8268"/>
              </w:tabs>
              <w:spacing w:line="400" w:lineRule="atLeast"/>
              <w:rPr>
                <w:rFonts w:ascii="宋体" w:hAnsi="宋体" w:eastAsia="宋体" w:cs="宋体"/>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 w:val="22"/>
                <w:szCs w:val="22"/>
                <w:highlight w:val="none"/>
                <w:lang w:bidi="ar"/>
              </w:rPr>
            </w:pPr>
            <w:r>
              <w:rPr>
                <w:rFonts w:hint="eastAsia" w:ascii="宋体" w:hAnsi="宋体" w:cs="宋体"/>
                <w:bCs/>
                <w:kern w:val="0"/>
                <w:sz w:val="22"/>
                <w:szCs w:val="22"/>
                <w:highlight w:val="none"/>
                <w:lang w:bidi="ar"/>
              </w:rPr>
              <w:t>投标企业实力</w:t>
            </w:r>
          </w:p>
        </w:tc>
        <w:tc>
          <w:tcPr>
            <w:tcW w:w="606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color w:val="FF0000"/>
                <w:kern w:val="0"/>
                <w:sz w:val="22"/>
                <w:szCs w:val="22"/>
                <w:highlight w:val="none"/>
                <w:lang w:bidi="ar"/>
              </w:rPr>
            </w:pPr>
            <w:r>
              <w:rPr>
                <w:rFonts w:hint="eastAsia" w:ascii="宋体" w:hAnsi="宋体" w:cs="宋体"/>
                <w:bCs/>
                <w:kern w:val="0"/>
                <w:sz w:val="22"/>
                <w:szCs w:val="22"/>
                <w:highlight w:val="none"/>
                <w:lang w:bidi="ar"/>
              </w:rPr>
              <w:t>投标人或所投核心产品的制造商具有有效期内的中国信息安全测评中心颁发的信息安全服务资质（安全工程类）证书、中国信息安全测评中心颁发的信息安全服务资质（风险评估）证书的每个得1分，本项最高得2分（提供相关证书复印件加盖公章，且要求清晰可辨，否则不得分）</w:t>
            </w:r>
          </w:p>
        </w:tc>
        <w:tc>
          <w:tcPr>
            <w:tcW w:w="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2"/>
                <w:szCs w:val="22"/>
                <w:highlight w:val="none"/>
              </w:rPr>
            </w:pPr>
            <w:r>
              <w:rPr>
                <w:rFonts w:hint="eastAsia" w:ascii="宋体" w:hAnsi="宋体" w:cs="宋体"/>
                <w:sz w:val="22"/>
                <w:szCs w:val="22"/>
                <w:highlight w:val="none"/>
              </w:rPr>
              <w:t>2分</w:t>
            </w:r>
          </w:p>
        </w:tc>
      </w:tr>
      <w:tr>
        <w:tblPrEx>
          <w:tblCellMar>
            <w:top w:w="0" w:type="dxa"/>
            <w:left w:w="108" w:type="dxa"/>
            <w:bottom w:w="0" w:type="dxa"/>
            <w:right w:w="108" w:type="dxa"/>
          </w:tblCellMar>
        </w:tblPrEx>
        <w:trPr>
          <w:trHeight w:val="1206"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pStyle w:val="842"/>
              <w:widowControl/>
              <w:tabs>
                <w:tab w:val="left" w:pos="0"/>
                <w:tab w:val="clear" w:pos="8268"/>
              </w:tabs>
              <w:spacing w:line="400" w:lineRule="atLeast"/>
              <w:rPr>
                <w:rFonts w:ascii="宋体" w:hAnsi="宋体" w:eastAsia="宋体" w:cs="宋体"/>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宋体" w:hAnsi="宋体" w:cs="宋体"/>
                <w:bCs/>
                <w:kern w:val="0"/>
                <w:sz w:val="22"/>
                <w:szCs w:val="22"/>
                <w:highlight w:val="none"/>
                <w:lang w:bidi="ar"/>
              </w:rPr>
            </w:pPr>
            <w:r>
              <w:rPr>
                <w:rStyle w:val="970"/>
                <w:rFonts w:hint="eastAsia" w:ascii="宋体" w:hAnsi="宋体"/>
                <w:kern w:val="0"/>
                <w:sz w:val="22"/>
                <w:szCs w:val="22"/>
                <w:highlight w:val="none"/>
              </w:rPr>
              <w:t>合理化建议</w:t>
            </w:r>
          </w:p>
        </w:tc>
        <w:tc>
          <w:tcPr>
            <w:tcW w:w="606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textAlignment w:val="baseline"/>
              <w:rPr>
                <w:rFonts w:ascii="宋体" w:hAnsi="宋体" w:cs="宋体"/>
                <w:bCs/>
                <w:kern w:val="0"/>
                <w:sz w:val="22"/>
                <w:szCs w:val="22"/>
                <w:highlight w:val="none"/>
                <w:lang w:bidi="ar"/>
              </w:rPr>
            </w:pPr>
            <w:r>
              <w:rPr>
                <w:rStyle w:val="970"/>
                <w:rFonts w:hint="eastAsia" w:ascii="宋体" w:hAnsi="宋体"/>
                <w:kern w:val="0"/>
                <w:sz w:val="22"/>
                <w:szCs w:val="22"/>
                <w:highlight w:val="none"/>
              </w:rPr>
              <w:t>根据投标人对本项目实际情况的了解及结合对本项目的理解，针对本项目提供合理化建议和措施，得到专家认可且有实际意义的，每项1分，最多2分（应与本项目相关）</w:t>
            </w:r>
          </w:p>
        </w:tc>
        <w:tc>
          <w:tcPr>
            <w:tcW w:w="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2"/>
                <w:szCs w:val="22"/>
                <w:highlight w:val="none"/>
              </w:rPr>
            </w:pPr>
            <w:r>
              <w:rPr>
                <w:rFonts w:hint="eastAsia" w:ascii="宋体" w:hAnsi="宋体" w:cs="宋体"/>
                <w:sz w:val="22"/>
                <w:szCs w:val="22"/>
                <w:highlight w:val="none"/>
              </w:rPr>
              <w:t>2分</w:t>
            </w:r>
          </w:p>
        </w:tc>
      </w:tr>
      <w:tr>
        <w:tblPrEx>
          <w:tblCellMar>
            <w:top w:w="0" w:type="dxa"/>
            <w:left w:w="108" w:type="dxa"/>
            <w:bottom w:w="0" w:type="dxa"/>
            <w:right w:w="108" w:type="dxa"/>
          </w:tblCellMar>
        </w:tblPrEx>
        <w:trPr>
          <w:trHeight w:val="1068"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pStyle w:val="842"/>
              <w:widowControl/>
              <w:tabs>
                <w:tab w:val="left" w:pos="0"/>
                <w:tab w:val="clear" w:pos="8268"/>
              </w:tabs>
              <w:spacing w:line="400" w:lineRule="atLeast"/>
              <w:rPr>
                <w:rFonts w:ascii="宋体" w:hAnsi="宋体" w:eastAsia="宋体" w:cs="宋体"/>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宋体" w:hAnsi="宋体" w:cs="宋体"/>
                <w:kern w:val="0"/>
                <w:sz w:val="22"/>
                <w:szCs w:val="22"/>
                <w:highlight w:val="none"/>
              </w:rPr>
            </w:pPr>
            <w:r>
              <w:rPr>
                <w:rStyle w:val="970"/>
                <w:rFonts w:hint="eastAsia" w:ascii="宋体" w:hAnsi="宋体"/>
                <w:kern w:val="0"/>
                <w:sz w:val="22"/>
                <w:szCs w:val="22"/>
                <w:highlight w:val="none"/>
              </w:rPr>
              <w:t>优惠条件</w:t>
            </w:r>
          </w:p>
        </w:tc>
        <w:tc>
          <w:tcPr>
            <w:tcW w:w="606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textAlignment w:val="baseline"/>
              <w:rPr>
                <w:rFonts w:ascii="宋体" w:hAnsi="宋体" w:cs="宋体"/>
                <w:kern w:val="0"/>
                <w:sz w:val="22"/>
                <w:szCs w:val="22"/>
                <w:highlight w:val="none"/>
              </w:rPr>
            </w:pPr>
            <w:r>
              <w:rPr>
                <w:rStyle w:val="970"/>
                <w:rFonts w:hint="eastAsia" w:ascii="宋体" w:hAnsi="宋体"/>
                <w:kern w:val="0"/>
                <w:sz w:val="22"/>
                <w:szCs w:val="22"/>
                <w:highlight w:val="none"/>
              </w:rPr>
              <w:t>根据供应商承诺提供其他免费优惠条件进行打分。经评标委员会一致认定为实质性优惠条件的，每有1条得1分，本项满分2分</w:t>
            </w:r>
          </w:p>
        </w:tc>
        <w:tc>
          <w:tcPr>
            <w:tcW w:w="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2"/>
                <w:szCs w:val="22"/>
                <w:highlight w:val="none"/>
              </w:rPr>
            </w:pPr>
            <w:r>
              <w:rPr>
                <w:rFonts w:hint="eastAsia" w:ascii="宋体" w:hAnsi="宋体" w:cs="宋体"/>
                <w:sz w:val="22"/>
                <w:szCs w:val="22"/>
                <w:highlight w:val="none"/>
              </w:rPr>
              <w:t>2分</w:t>
            </w:r>
          </w:p>
        </w:tc>
      </w:tr>
    </w:tbl>
    <w:p>
      <w:pPr>
        <w:snapToGrid w:val="0"/>
        <w:spacing w:before="72" w:beforeLines="30" w:line="400" w:lineRule="exact"/>
        <w:jc w:val="left"/>
        <w:outlineLvl w:val="1"/>
        <w:rPr>
          <w:rFonts w:ascii="宋体" w:hAnsi="宋体"/>
          <w:b/>
          <w:sz w:val="24"/>
          <w:highlight w:val="none"/>
        </w:rPr>
      </w:pPr>
    </w:p>
    <w:p>
      <w:pPr>
        <w:snapToGrid w:val="0"/>
        <w:spacing w:before="72" w:beforeLines="30" w:line="400" w:lineRule="exact"/>
        <w:jc w:val="left"/>
        <w:outlineLvl w:val="1"/>
        <w:rPr>
          <w:rFonts w:ascii="宋体" w:hAnsi="宋体" w:cs="宋体"/>
          <w:b/>
          <w:sz w:val="24"/>
          <w:highlight w:val="none"/>
        </w:rPr>
      </w:pPr>
      <w:r>
        <w:rPr>
          <w:rFonts w:hint="eastAsia" w:ascii="宋体" w:hAnsi="宋体"/>
          <w:b/>
          <w:sz w:val="24"/>
          <w:highlight w:val="none"/>
        </w:rPr>
        <w:t>（</w:t>
      </w:r>
      <w:r>
        <w:rPr>
          <w:rFonts w:ascii="宋体" w:hAnsi="宋体"/>
          <w:b/>
          <w:sz w:val="24"/>
          <w:highlight w:val="none"/>
        </w:rPr>
        <w:t>三</w:t>
      </w:r>
      <w:r>
        <w:rPr>
          <w:rFonts w:hint="eastAsia" w:ascii="宋体" w:hAnsi="宋体"/>
          <w:b/>
          <w:sz w:val="24"/>
          <w:highlight w:val="none"/>
        </w:rPr>
        <w:t>）技术分</w:t>
      </w:r>
      <w:r>
        <w:rPr>
          <w:rFonts w:hint="eastAsia" w:ascii="宋体" w:hAnsi="宋体" w:cs="宋体"/>
          <w:b/>
          <w:sz w:val="24"/>
          <w:highlight w:val="none"/>
        </w:rPr>
        <w:t>（61分）</w:t>
      </w:r>
    </w:p>
    <w:tbl>
      <w:tblPr>
        <w:tblStyle w:val="63"/>
        <w:tblW w:w="8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982"/>
        <w:gridCol w:w="6352"/>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517" w:type="dxa"/>
            <w:vMerge w:val="restart"/>
            <w:tcBorders>
              <w:tl2br w:val="nil"/>
              <w:tr2bl w:val="nil"/>
            </w:tcBorders>
            <w:vAlign w:val="center"/>
          </w:tcPr>
          <w:p>
            <w:pPr>
              <w:pStyle w:val="842"/>
              <w:widowControl/>
              <w:tabs>
                <w:tab w:val="left" w:pos="0"/>
                <w:tab w:val="clear" w:pos="8268"/>
              </w:tabs>
              <w:spacing w:line="400" w:lineRule="atLeast"/>
              <w:ind w:firstLine="0" w:firstLineChars="0"/>
              <w:rPr>
                <w:rStyle w:val="970"/>
                <w:rFonts w:ascii="宋体" w:hAnsi="宋体" w:eastAsia="宋体"/>
                <w:sz w:val="22"/>
                <w:szCs w:val="22"/>
                <w:highlight w:val="none"/>
              </w:rPr>
            </w:pPr>
            <w:r>
              <w:rPr>
                <w:rStyle w:val="970"/>
                <w:rFonts w:hint="eastAsia" w:ascii="宋体" w:hAnsi="宋体" w:eastAsia="宋体"/>
                <w:sz w:val="22"/>
                <w:szCs w:val="22"/>
                <w:highlight w:val="none"/>
              </w:rPr>
              <w:t>技术分61分</w:t>
            </w:r>
          </w:p>
          <w:p>
            <w:pPr>
              <w:pStyle w:val="842"/>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982" w:type="dxa"/>
            <w:tcBorders>
              <w:tl2br w:val="nil"/>
              <w:tr2bl w:val="nil"/>
            </w:tcBorders>
            <w:vAlign w:val="center"/>
          </w:tcPr>
          <w:p>
            <w:pPr>
              <w:widowControl/>
              <w:jc w:val="center"/>
              <w:rPr>
                <w:rFonts w:ascii="宋体" w:hAnsi="宋体" w:cs="宋体"/>
                <w:sz w:val="22"/>
                <w:szCs w:val="22"/>
                <w:highlight w:val="none"/>
              </w:rPr>
            </w:pPr>
            <w:r>
              <w:rPr>
                <w:rFonts w:hint="eastAsia" w:ascii="宋体" w:hAnsi="宋体" w:cs="宋体"/>
                <w:sz w:val="22"/>
                <w:szCs w:val="22"/>
                <w:highlight w:val="none"/>
              </w:rPr>
              <w:t>投标产品的性能及</w:t>
            </w:r>
          </w:p>
          <w:p>
            <w:pPr>
              <w:widowControl/>
              <w:jc w:val="center"/>
              <w:rPr>
                <w:rFonts w:ascii="宋体" w:hAnsi="宋体" w:cs="宋体"/>
                <w:sz w:val="22"/>
                <w:szCs w:val="22"/>
                <w:highlight w:val="none"/>
              </w:rPr>
            </w:pPr>
            <w:r>
              <w:rPr>
                <w:rFonts w:hint="eastAsia" w:ascii="宋体" w:hAnsi="宋体" w:cs="宋体"/>
                <w:sz w:val="22"/>
                <w:szCs w:val="22"/>
                <w:highlight w:val="none"/>
              </w:rPr>
              <w:t>技术指标</w:t>
            </w:r>
          </w:p>
        </w:tc>
        <w:tc>
          <w:tcPr>
            <w:tcW w:w="6352" w:type="dxa"/>
            <w:tcBorders>
              <w:tl2br w:val="nil"/>
              <w:tr2bl w:val="nil"/>
            </w:tcBorders>
            <w:vAlign w:val="center"/>
          </w:tcPr>
          <w:p>
            <w:pPr>
              <w:widowControl/>
              <w:jc w:val="left"/>
              <w:rPr>
                <w:rFonts w:ascii="宋体" w:hAnsi="宋体" w:cs="宋体"/>
                <w:sz w:val="22"/>
                <w:szCs w:val="22"/>
                <w:highlight w:val="none"/>
              </w:rPr>
            </w:pPr>
            <w:r>
              <w:rPr>
                <w:rFonts w:hint="eastAsia" w:ascii="宋体" w:hAnsi="宋体" w:cs="宋体"/>
                <w:sz w:val="22"/>
                <w:szCs w:val="22"/>
                <w:highlight w:val="none"/>
              </w:rPr>
              <w:t>采购文件第二章技术参数或主要功能中带★的重要技术参数；共25项，有一项满足需求的得1分，此项最高得25分，要求提供检验报告或相关证明材料的未提供不得分</w:t>
            </w:r>
          </w:p>
        </w:tc>
        <w:tc>
          <w:tcPr>
            <w:tcW w:w="642" w:type="dxa"/>
            <w:tcBorders>
              <w:tl2br w:val="nil"/>
              <w:tr2bl w:val="nil"/>
            </w:tcBorders>
            <w:vAlign w:val="center"/>
          </w:tcPr>
          <w:p>
            <w:pPr>
              <w:widowControl/>
              <w:jc w:val="center"/>
              <w:rPr>
                <w:rFonts w:ascii="宋体" w:hAnsi="宋体" w:cs="宋体"/>
                <w:sz w:val="22"/>
                <w:szCs w:val="22"/>
                <w:highlight w:val="none"/>
              </w:rPr>
            </w:pPr>
            <w:r>
              <w:rPr>
                <w:rFonts w:hint="eastAsia" w:ascii="宋体" w:hAnsi="宋体" w:cs="宋体"/>
                <w:sz w:val="22"/>
                <w:szCs w:val="22"/>
                <w:highlight w:val="none"/>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517" w:type="dxa"/>
            <w:vMerge w:val="continue"/>
            <w:tcBorders>
              <w:tl2br w:val="nil"/>
              <w:tr2bl w:val="nil"/>
            </w:tcBorders>
            <w:vAlign w:val="center"/>
          </w:tcPr>
          <w:p>
            <w:pPr>
              <w:pStyle w:val="842"/>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982" w:type="dxa"/>
            <w:vMerge w:val="restart"/>
            <w:tcBorders>
              <w:tl2br w:val="nil"/>
              <w:tr2bl w:val="nil"/>
            </w:tcBorders>
            <w:vAlign w:val="center"/>
          </w:tcPr>
          <w:p>
            <w:pPr>
              <w:widowControl/>
              <w:jc w:val="center"/>
              <w:rPr>
                <w:rFonts w:ascii="宋体" w:hAnsi="宋体" w:cs="宋体"/>
                <w:sz w:val="22"/>
                <w:szCs w:val="22"/>
                <w:highlight w:val="none"/>
              </w:rPr>
            </w:pPr>
            <w:r>
              <w:rPr>
                <w:rFonts w:hint="eastAsia" w:ascii="宋体" w:hAnsi="宋体" w:eastAsia="宋体" w:cs="宋体"/>
                <w:color w:val="auto"/>
                <w:kern w:val="2"/>
                <w:sz w:val="22"/>
                <w:szCs w:val="22"/>
                <w:highlight w:val="none"/>
                <w:lang w:val="en-US" w:eastAsia="zh-CN" w:bidi="ar-SA"/>
              </w:rPr>
              <w:t>实施方案</w:t>
            </w:r>
          </w:p>
        </w:tc>
        <w:tc>
          <w:tcPr>
            <w:tcW w:w="6352" w:type="dxa"/>
            <w:tcBorders>
              <w:tl2br w:val="nil"/>
              <w:tr2bl w:val="nil"/>
            </w:tcBorders>
            <w:vAlign w:val="center"/>
          </w:tcPr>
          <w:p>
            <w:pPr>
              <w:widowControl/>
              <w:jc w:val="left"/>
              <w:rPr>
                <w:highlight w:val="none"/>
              </w:rPr>
            </w:pPr>
            <w:r>
              <w:rPr>
                <w:rFonts w:hint="eastAsia" w:ascii="宋体" w:hAnsi="宋体" w:eastAsia="宋体" w:cs="宋体"/>
                <w:color w:val="auto"/>
                <w:kern w:val="2"/>
                <w:sz w:val="22"/>
                <w:szCs w:val="22"/>
                <w:highlight w:val="none"/>
                <w:lang w:val="en-US" w:eastAsia="zh-CN" w:bidi="ar-SA"/>
              </w:rPr>
              <w:t>投标人实施方案的科学性、合理性、规范性和可操作性，包括设备供货、验货、安装调试、系统对接、试运行、测试调优等内容，由评委打分，完全满足采购需求的得</w:t>
            </w:r>
            <w:r>
              <w:rPr>
                <w:rFonts w:hint="eastAsia" w:ascii="宋体" w:hAnsi="宋体" w:cs="宋体"/>
                <w:color w:val="auto"/>
                <w:kern w:val="2"/>
                <w:sz w:val="22"/>
                <w:szCs w:val="22"/>
                <w:highlight w:val="none"/>
                <w:lang w:val="en-US" w:eastAsia="zh-CN" w:bidi="ar-SA"/>
              </w:rPr>
              <w:t>12</w:t>
            </w:r>
            <w:r>
              <w:rPr>
                <w:rFonts w:hint="eastAsia" w:ascii="宋体" w:hAnsi="宋体" w:eastAsia="宋体" w:cs="宋体"/>
                <w:color w:val="auto"/>
                <w:kern w:val="2"/>
                <w:sz w:val="22"/>
                <w:szCs w:val="22"/>
                <w:highlight w:val="none"/>
                <w:lang w:val="en-US" w:eastAsia="zh-CN" w:bidi="ar-SA"/>
              </w:rPr>
              <w:t>分，存在缺陷的每项扣1-2分，扣完为止</w:t>
            </w:r>
          </w:p>
        </w:tc>
        <w:tc>
          <w:tcPr>
            <w:tcW w:w="642" w:type="dxa"/>
            <w:tcBorders>
              <w:tl2br w:val="nil"/>
              <w:tr2bl w:val="nil"/>
            </w:tcBorders>
            <w:vAlign w:val="center"/>
          </w:tcPr>
          <w:p>
            <w:pPr>
              <w:widowControl/>
              <w:jc w:val="center"/>
              <w:rPr>
                <w:rFonts w:ascii="宋体" w:hAnsi="宋体" w:cs="宋体"/>
                <w:sz w:val="22"/>
                <w:szCs w:val="22"/>
                <w:highlight w:val="none"/>
              </w:rPr>
            </w:pPr>
            <w:r>
              <w:rPr>
                <w:rFonts w:hint="eastAsia" w:ascii="宋体" w:hAnsi="宋体" w:cs="宋体"/>
                <w:color w:val="000000"/>
                <w:kern w:val="0"/>
                <w:sz w:val="22"/>
                <w:szCs w:val="22"/>
                <w:highlight w:val="none"/>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517" w:type="dxa"/>
            <w:vMerge w:val="continue"/>
            <w:tcBorders>
              <w:tl2br w:val="nil"/>
              <w:tr2bl w:val="nil"/>
            </w:tcBorders>
            <w:vAlign w:val="center"/>
          </w:tcPr>
          <w:p>
            <w:pPr>
              <w:pStyle w:val="842"/>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982" w:type="dxa"/>
            <w:vMerge w:val="continue"/>
            <w:tcBorders>
              <w:tl2br w:val="nil"/>
              <w:tr2bl w:val="nil"/>
            </w:tcBorders>
            <w:vAlign w:val="center"/>
          </w:tcPr>
          <w:p>
            <w:pPr>
              <w:widowControl/>
              <w:jc w:val="center"/>
              <w:rPr>
                <w:rFonts w:hint="eastAsia" w:ascii="宋体" w:hAnsi="宋体" w:cs="宋体"/>
                <w:sz w:val="22"/>
                <w:szCs w:val="22"/>
                <w:highlight w:val="none"/>
              </w:rPr>
            </w:pPr>
          </w:p>
        </w:tc>
        <w:tc>
          <w:tcPr>
            <w:tcW w:w="6352" w:type="dxa"/>
            <w:tcBorders>
              <w:tl2br w:val="nil"/>
              <w:tr2bl w:val="nil"/>
            </w:tcBorders>
            <w:vAlign w:val="center"/>
          </w:tcPr>
          <w:p>
            <w:pPr>
              <w:widowControl/>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为保证本项目所建系统功能的完整性和兼容性，要求投标人</w:t>
            </w:r>
          </w:p>
          <w:p>
            <w:pPr>
              <w:widowControl/>
              <w:jc w:val="left"/>
              <w:rPr>
                <w:highlight w:val="none"/>
              </w:rPr>
            </w:pPr>
            <w:r>
              <w:rPr>
                <w:rFonts w:hint="eastAsia" w:ascii="宋体" w:hAnsi="宋体" w:eastAsia="宋体" w:cs="宋体"/>
                <w:color w:val="auto"/>
                <w:kern w:val="2"/>
                <w:sz w:val="22"/>
                <w:szCs w:val="22"/>
                <w:highlight w:val="none"/>
                <w:lang w:val="en-US" w:eastAsia="zh-CN" w:bidi="ar-SA"/>
              </w:rPr>
              <w:t>承诺与嘉善县第三人民医院三期工程安防系统平台无缝对接，提供无缝对接方案，评委根据无缝对接方案的科学性、兼容性、可行性打分，得</w:t>
            </w:r>
            <w:r>
              <w:rPr>
                <w:rFonts w:hint="eastAsia" w:ascii="宋体" w:hAnsi="宋体" w:cs="宋体"/>
                <w:color w:val="auto"/>
                <w:kern w:val="2"/>
                <w:sz w:val="22"/>
                <w:szCs w:val="22"/>
                <w:highlight w:val="none"/>
                <w:lang w:val="en-US" w:eastAsia="zh-CN" w:bidi="ar-SA"/>
              </w:rPr>
              <w:t>1</w:t>
            </w:r>
            <w:r>
              <w:rPr>
                <w:rFonts w:hint="eastAsia" w:ascii="宋体" w:hAnsi="宋体" w:eastAsia="宋体" w:cs="宋体"/>
                <w:color w:val="auto"/>
                <w:kern w:val="2"/>
                <w:sz w:val="22"/>
                <w:szCs w:val="22"/>
                <w:highlight w:val="none"/>
                <w:lang w:val="en-US" w:eastAsia="zh-CN" w:bidi="ar-SA"/>
              </w:rPr>
              <w:t>-</w:t>
            </w:r>
            <w:r>
              <w:rPr>
                <w:rFonts w:hint="eastAsia" w:ascii="宋体" w:hAnsi="宋体"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val="en-US" w:eastAsia="zh-CN" w:bidi="ar-SA"/>
              </w:rPr>
              <w:t>分，不提供对接方案不得分</w:t>
            </w:r>
          </w:p>
        </w:tc>
        <w:tc>
          <w:tcPr>
            <w:tcW w:w="642" w:type="dxa"/>
            <w:tcBorders>
              <w:tl2br w:val="nil"/>
              <w:tr2bl w:val="nil"/>
            </w:tcBorders>
            <w:vAlign w:val="center"/>
          </w:tcPr>
          <w:p>
            <w:pPr>
              <w:widowControl/>
              <w:jc w:val="both"/>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517" w:type="dxa"/>
            <w:vMerge w:val="continue"/>
            <w:tcBorders>
              <w:tl2br w:val="nil"/>
              <w:tr2bl w:val="nil"/>
            </w:tcBorders>
            <w:vAlign w:val="center"/>
          </w:tcPr>
          <w:p>
            <w:pPr>
              <w:pStyle w:val="842"/>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982" w:type="dxa"/>
            <w:tcBorders>
              <w:tl2br w:val="nil"/>
              <w:tr2bl w:val="nil"/>
            </w:tcBorders>
            <w:vAlign w:val="center"/>
          </w:tcPr>
          <w:p>
            <w:pPr>
              <w:widowControl/>
              <w:jc w:val="center"/>
              <w:rPr>
                <w:rFonts w:ascii="宋体" w:hAnsi="宋体" w:cs="宋体"/>
                <w:sz w:val="22"/>
                <w:szCs w:val="22"/>
                <w:highlight w:val="none"/>
              </w:rPr>
            </w:pPr>
            <w:r>
              <w:rPr>
                <w:rFonts w:hint="eastAsia" w:ascii="宋体" w:hAnsi="宋体" w:eastAsia="宋体" w:cs="宋体"/>
                <w:color w:val="auto"/>
                <w:sz w:val="22"/>
                <w:szCs w:val="22"/>
                <w:highlight w:val="none"/>
              </w:rPr>
              <w:t>进度保证措施</w:t>
            </w:r>
          </w:p>
        </w:tc>
        <w:tc>
          <w:tcPr>
            <w:tcW w:w="6352" w:type="dxa"/>
            <w:tcBorders>
              <w:tl2br w:val="nil"/>
              <w:tr2bl w:val="nil"/>
            </w:tcBorders>
            <w:vAlign w:val="center"/>
          </w:tcPr>
          <w:p>
            <w:pPr>
              <w:widowControl/>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1、根据计划进度和进度保证措施的科学性、可行性、措施的可靠性等由评委打分，2-4分；</w:t>
            </w:r>
          </w:p>
          <w:p>
            <w:pPr>
              <w:widowControl/>
              <w:jc w:val="left"/>
              <w:rPr>
                <w:rFonts w:ascii="新宋体" w:hAnsi="新宋体" w:eastAsia="新宋体" w:cs="新宋体"/>
                <w:sz w:val="22"/>
                <w:szCs w:val="22"/>
                <w:highlight w:val="none"/>
              </w:rPr>
            </w:pPr>
            <w:r>
              <w:rPr>
                <w:rFonts w:hint="eastAsia" w:ascii="新宋体" w:hAnsi="新宋体" w:eastAsia="新宋体" w:cs="新宋体"/>
                <w:color w:val="auto"/>
                <w:kern w:val="2"/>
                <w:sz w:val="22"/>
                <w:szCs w:val="22"/>
                <w:highlight w:val="none"/>
                <w:lang w:val="en-US" w:eastAsia="zh-CN" w:bidi="ar-SA"/>
              </w:rPr>
              <w:t>2、承诺交货期每提早2天得1分，最高得3分</w:t>
            </w:r>
          </w:p>
        </w:tc>
        <w:tc>
          <w:tcPr>
            <w:tcW w:w="642" w:type="dxa"/>
            <w:tcBorders>
              <w:tl2br w:val="nil"/>
              <w:tr2bl w:val="nil"/>
            </w:tcBorders>
            <w:vAlign w:val="center"/>
          </w:tcPr>
          <w:p>
            <w:pPr>
              <w:widowControl/>
              <w:jc w:val="center"/>
              <w:rPr>
                <w:rFonts w:ascii="新宋体" w:hAnsi="新宋体" w:cs="新宋体"/>
                <w:sz w:val="22"/>
                <w:szCs w:val="22"/>
                <w:highlight w:val="none"/>
              </w:rPr>
            </w:pPr>
            <w:r>
              <w:rPr>
                <w:rFonts w:hint="eastAsia" w:ascii="新宋体" w:hAnsi="新宋体" w:cs="新宋体"/>
                <w:color w:val="auto"/>
                <w:sz w:val="22"/>
                <w:szCs w:val="22"/>
                <w:highlight w:val="none"/>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517" w:type="dxa"/>
            <w:vMerge w:val="continue"/>
            <w:tcBorders>
              <w:tl2br w:val="nil"/>
              <w:tr2bl w:val="nil"/>
            </w:tcBorders>
            <w:vAlign w:val="center"/>
          </w:tcPr>
          <w:p>
            <w:pPr>
              <w:pStyle w:val="842"/>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982" w:type="dxa"/>
            <w:tcBorders>
              <w:tl2br w:val="nil"/>
              <w:tr2bl w:val="nil"/>
            </w:tcBorders>
            <w:vAlign w:val="center"/>
          </w:tcPr>
          <w:p>
            <w:pPr>
              <w:widowControl/>
              <w:jc w:val="center"/>
              <w:rPr>
                <w:rFonts w:ascii="宋体" w:hAnsi="宋体" w:cs="宋体"/>
                <w:sz w:val="22"/>
                <w:szCs w:val="22"/>
                <w:highlight w:val="none"/>
              </w:rPr>
            </w:pPr>
            <w:r>
              <w:rPr>
                <w:rFonts w:hint="eastAsia" w:ascii="宋体" w:hAnsi="宋体" w:cs="宋体"/>
                <w:sz w:val="22"/>
                <w:szCs w:val="22"/>
                <w:highlight w:val="none"/>
              </w:rPr>
              <w:t>质量保证措施及承诺</w:t>
            </w:r>
          </w:p>
        </w:tc>
        <w:tc>
          <w:tcPr>
            <w:tcW w:w="6352" w:type="dxa"/>
            <w:tcBorders>
              <w:tl2br w:val="nil"/>
              <w:tr2bl w:val="nil"/>
            </w:tcBorders>
            <w:vAlign w:val="center"/>
          </w:tcPr>
          <w:p>
            <w:pPr>
              <w:widowControl/>
              <w:jc w:val="left"/>
              <w:rPr>
                <w:rFonts w:ascii="宋体" w:hAnsi="宋体" w:cs="宋体"/>
                <w:sz w:val="22"/>
                <w:szCs w:val="22"/>
                <w:highlight w:val="none"/>
              </w:rPr>
            </w:pPr>
            <w:r>
              <w:rPr>
                <w:rFonts w:hint="eastAsia" w:ascii="宋体" w:hAnsi="宋体" w:cs="宋体"/>
                <w:sz w:val="22"/>
                <w:szCs w:val="22"/>
                <w:highlight w:val="none"/>
              </w:rPr>
              <w:t>针对本项目投标人或制造商承诺的产品质量保证措施及承诺规范、完善、具体、可行，由评委进行打分（2-4分）</w:t>
            </w:r>
          </w:p>
        </w:tc>
        <w:tc>
          <w:tcPr>
            <w:tcW w:w="642" w:type="dxa"/>
            <w:tcBorders>
              <w:tl2br w:val="nil"/>
              <w:tr2bl w:val="nil"/>
            </w:tcBorders>
            <w:vAlign w:val="center"/>
          </w:tcPr>
          <w:p>
            <w:pPr>
              <w:widowControl/>
              <w:jc w:val="center"/>
              <w:rPr>
                <w:rFonts w:ascii="宋体" w:hAnsi="宋体" w:cs="宋体"/>
                <w:sz w:val="22"/>
                <w:szCs w:val="22"/>
                <w:highlight w:val="none"/>
              </w:rPr>
            </w:pPr>
            <w:r>
              <w:rPr>
                <w:rFonts w:hint="eastAsia" w:ascii="宋体" w:hAnsi="宋体" w:cs="宋体"/>
                <w:sz w:val="22"/>
                <w:szCs w:val="22"/>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517" w:type="dxa"/>
            <w:vMerge w:val="continue"/>
            <w:tcBorders>
              <w:tl2br w:val="nil"/>
              <w:tr2bl w:val="nil"/>
            </w:tcBorders>
            <w:vAlign w:val="center"/>
          </w:tcPr>
          <w:p>
            <w:pPr>
              <w:pStyle w:val="842"/>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982" w:type="dxa"/>
            <w:tcBorders>
              <w:tl2br w:val="nil"/>
              <w:tr2bl w:val="nil"/>
            </w:tcBorders>
            <w:vAlign w:val="center"/>
          </w:tcPr>
          <w:p>
            <w:pPr>
              <w:widowControl/>
              <w:jc w:val="center"/>
              <w:rPr>
                <w:rFonts w:ascii="宋体" w:hAnsi="宋体" w:cs="宋体"/>
                <w:sz w:val="22"/>
                <w:szCs w:val="22"/>
                <w:highlight w:val="none"/>
              </w:rPr>
            </w:pPr>
            <w:r>
              <w:rPr>
                <w:rFonts w:hint="eastAsia" w:ascii="宋体" w:hAnsi="宋体" w:cs="宋体"/>
                <w:kern w:val="0"/>
                <w:sz w:val="22"/>
                <w:szCs w:val="22"/>
                <w:highlight w:val="none"/>
              </w:rPr>
              <w:t>人员配备</w:t>
            </w:r>
          </w:p>
        </w:tc>
        <w:tc>
          <w:tcPr>
            <w:tcW w:w="6352" w:type="dxa"/>
            <w:tcBorders>
              <w:tl2br w:val="nil"/>
              <w:tr2bl w:val="nil"/>
            </w:tcBorders>
            <w:vAlign w:val="center"/>
          </w:tcPr>
          <w:p>
            <w:pPr>
              <w:widowControl/>
              <w:jc w:val="left"/>
              <w:rPr>
                <w:rFonts w:ascii="宋体" w:hAnsi="宋体" w:cs="宋体"/>
                <w:sz w:val="22"/>
                <w:szCs w:val="22"/>
                <w:highlight w:val="none"/>
              </w:rPr>
            </w:pPr>
            <w:r>
              <w:rPr>
                <w:rFonts w:ascii="宋体" w:hAnsi="宋体" w:cs="宋体"/>
                <w:kern w:val="0"/>
                <w:sz w:val="22"/>
                <w:szCs w:val="22"/>
                <w:highlight w:val="none"/>
              </w:rPr>
              <w:t>投入本项目人员</w:t>
            </w:r>
            <w:r>
              <w:rPr>
                <w:rFonts w:hint="eastAsia" w:ascii="宋体" w:hAnsi="宋体" w:cs="宋体"/>
                <w:kern w:val="0"/>
                <w:sz w:val="22"/>
                <w:szCs w:val="22"/>
                <w:highlight w:val="none"/>
              </w:rPr>
              <w:t>5</w:t>
            </w:r>
            <w:r>
              <w:rPr>
                <w:rFonts w:ascii="宋体" w:hAnsi="宋体" w:cs="宋体"/>
                <w:kern w:val="0"/>
                <w:sz w:val="22"/>
                <w:szCs w:val="22"/>
                <w:highlight w:val="none"/>
              </w:rPr>
              <w:t>名（含）以上得</w:t>
            </w:r>
            <w:r>
              <w:rPr>
                <w:rFonts w:hint="eastAsia" w:ascii="宋体" w:hAnsi="宋体" w:cs="宋体"/>
                <w:kern w:val="0"/>
                <w:sz w:val="22"/>
                <w:szCs w:val="22"/>
                <w:highlight w:val="none"/>
              </w:rPr>
              <w:t>3</w:t>
            </w:r>
            <w:r>
              <w:rPr>
                <w:rFonts w:ascii="宋体" w:hAnsi="宋体" w:cs="宋体"/>
                <w:kern w:val="0"/>
                <w:sz w:val="22"/>
                <w:szCs w:val="22"/>
                <w:highlight w:val="none"/>
              </w:rPr>
              <w:t>分，</w:t>
            </w:r>
            <w:r>
              <w:rPr>
                <w:rFonts w:hint="eastAsia" w:ascii="宋体" w:hAnsi="宋体" w:cs="宋体"/>
                <w:kern w:val="0"/>
                <w:sz w:val="22"/>
                <w:szCs w:val="22"/>
                <w:highlight w:val="none"/>
              </w:rPr>
              <w:t>3-4</w:t>
            </w:r>
            <w:r>
              <w:rPr>
                <w:rFonts w:ascii="宋体" w:hAnsi="宋体" w:cs="宋体"/>
                <w:kern w:val="0"/>
                <w:sz w:val="22"/>
                <w:szCs w:val="22"/>
                <w:highlight w:val="none"/>
              </w:rPr>
              <w:t>名得</w:t>
            </w:r>
            <w:r>
              <w:rPr>
                <w:rFonts w:hint="eastAsia" w:ascii="宋体" w:hAnsi="宋体" w:cs="宋体"/>
                <w:kern w:val="0"/>
                <w:sz w:val="22"/>
                <w:szCs w:val="22"/>
                <w:highlight w:val="none"/>
              </w:rPr>
              <w:t>2</w:t>
            </w:r>
            <w:r>
              <w:rPr>
                <w:rFonts w:ascii="宋体" w:hAnsi="宋体" w:cs="宋体"/>
                <w:kern w:val="0"/>
                <w:sz w:val="22"/>
                <w:szCs w:val="22"/>
                <w:highlight w:val="none"/>
              </w:rPr>
              <w:t>分，</w:t>
            </w:r>
            <w:r>
              <w:rPr>
                <w:rFonts w:hint="eastAsia" w:ascii="宋体" w:hAnsi="宋体" w:cs="宋体"/>
                <w:kern w:val="0"/>
                <w:sz w:val="22"/>
                <w:szCs w:val="22"/>
                <w:highlight w:val="none"/>
              </w:rPr>
              <w:t>2</w:t>
            </w:r>
            <w:r>
              <w:rPr>
                <w:rFonts w:ascii="宋体" w:hAnsi="宋体" w:cs="宋体"/>
                <w:kern w:val="0"/>
                <w:sz w:val="22"/>
                <w:szCs w:val="22"/>
                <w:highlight w:val="none"/>
              </w:rPr>
              <w:t>名（含）以下</w:t>
            </w:r>
            <w:r>
              <w:rPr>
                <w:rFonts w:hint="eastAsia" w:ascii="宋体" w:hAnsi="宋体" w:cs="宋体"/>
                <w:kern w:val="0"/>
                <w:sz w:val="22"/>
                <w:szCs w:val="22"/>
                <w:highlight w:val="none"/>
              </w:rPr>
              <w:t>得1分</w:t>
            </w:r>
            <w:r>
              <w:rPr>
                <w:rFonts w:ascii="宋体" w:hAnsi="宋体" w:cs="宋体"/>
                <w:kern w:val="0"/>
                <w:sz w:val="22"/>
                <w:szCs w:val="22"/>
                <w:highlight w:val="none"/>
              </w:rPr>
              <w:t>。（提供以上人员在本单位近半年内任意一个月的缴纳社保证明复印件并盖章，否则不得分）</w:t>
            </w:r>
          </w:p>
        </w:tc>
        <w:tc>
          <w:tcPr>
            <w:tcW w:w="642" w:type="dxa"/>
            <w:tcBorders>
              <w:tl2br w:val="nil"/>
              <w:tr2bl w:val="nil"/>
            </w:tcBorders>
            <w:vAlign w:val="center"/>
          </w:tcPr>
          <w:p>
            <w:pPr>
              <w:widowControl/>
              <w:jc w:val="center"/>
              <w:rPr>
                <w:rFonts w:ascii="宋体" w:hAnsi="宋体" w:cs="宋体"/>
                <w:sz w:val="22"/>
                <w:szCs w:val="22"/>
                <w:highlight w:val="none"/>
              </w:rPr>
            </w:pPr>
            <w:r>
              <w:rPr>
                <w:rFonts w:hint="eastAsia" w:ascii="宋体" w:hAnsi="宋体" w:cs="宋体"/>
                <w:kern w:val="0"/>
                <w:sz w:val="22"/>
                <w:szCs w:val="22"/>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517" w:type="dxa"/>
            <w:vMerge w:val="continue"/>
            <w:tcBorders>
              <w:tl2br w:val="nil"/>
              <w:tr2bl w:val="nil"/>
            </w:tcBorders>
            <w:vAlign w:val="center"/>
          </w:tcPr>
          <w:p>
            <w:pPr>
              <w:pStyle w:val="842"/>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982" w:type="dxa"/>
            <w:tcBorders>
              <w:tl2br w:val="nil"/>
              <w:tr2bl w:val="nil"/>
            </w:tcBorders>
            <w:vAlign w:val="center"/>
          </w:tcPr>
          <w:p>
            <w:pPr>
              <w:widowControl/>
              <w:jc w:val="center"/>
              <w:rPr>
                <w:rFonts w:ascii="宋体" w:hAnsi="宋体" w:cs="宋体"/>
                <w:sz w:val="22"/>
                <w:szCs w:val="22"/>
                <w:highlight w:val="none"/>
              </w:rPr>
            </w:pPr>
            <w:r>
              <w:rPr>
                <w:rFonts w:hint="eastAsia" w:ascii="宋体" w:hAnsi="宋体" w:cs="宋体"/>
                <w:sz w:val="22"/>
                <w:szCs w:val="22"/>
                <w:highlight w:val="none"/>
              </w:rPr>
              <w:t>应急预案</w:t>
            </w:r>
          </w:p>
        </w:tc>
        <w:tc>
          <w:tcPr>
            <w:tcW w:w="6352" w:type="dxa"/>
            <w:tcBorders>
              <w:tl2br w:val="nil"/>
              <w:tr2bl w:val="nil"/>
            </w:tcBorders>
            <w:vAlign w:val="center"/>
          </w:tcPr>
          <w:p>
            <w:pPr>
              <w:widowControl/>
              <w:jc w:val="left"/>
              <w:rPr>
                <w:rFonts w:ascii="宋体" w:hAnsi="宋体" w:cs="宋体"/>
                <w:sz w:val="22"/>
                <w:szCs w:val="22"/>
                <w:highlight w:val="none"/>
              </w:rPr>
            </w:pPr>
            <w:r>
              <w:rPr>
                <w:rFonts w:hint="eastAsia" w:ascii="宋体" w:hAnsi="宋体" w:cs="宋体"/>
                <w:sz w:val="22"/>
                <w:szCs w:val="22"/>
                <w:highlight w:val="none"/>
              </w:rPr>
              <w:t>投标人是否建立运行服务保障应急预案，预案内容完善对系统实施可能遇到的问题及其应对措施的考虑情况，在质保、期间巡检、故障处理的组织和联系机制的合理性、有效性等，其他应急处置预案，可操作性强。根据措施内容完整、合理、可行性强、科学有效性等方面进行打分（1-3分）</w:t>
            </w:r>
          </w:p>
        </w:tc>
        <w:tc>
          <w:tcPr>
            <w:tcW w:w="642" w:type="dxa"/>
            <w:tcBorders>
              <w:tl2br w:val="nil"/>
              <w:tr2bl w:val="nil"/>
            </w:tcBorders>
            <w:vAlign w:val="center"/>
          </w:tcPr>
          <w:p>
            <w:pPr>
              <w:widowControl/>
              <w:jc w:val="center"/>
              <w:rPr>
                <w:rFonts w:ascii="宋体" w:hAnsi="宋体" w:cs="宋体"/>
                <w:sz w:val="22"/>
                <w:szCs w:val="22"/>
                <w:highlight w:val="none"/>
              </w:rPr>
            </w:pPr>
            <w:r>
              <w:rPr>
                <w:rFonts w:hint="eastAsia" w:ascii="宋体" w:hAnsi="宋体" w:cs="宋体"/>
                <w:sz w:val="22"/>
                <w:szCs w:val="22"/>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517" w:type="dxa"/>
            <w:vMerge w:val="continue"/>
            <w:tcBorders>
              <w:tl2br w:val="nil"/>
              <w:tr2bl w:val="nil"/>
            </w:tcBorders>
            <w:vAlign w:val="center"/>
          </w:tcPr>
          <w:p>
            <w:pPr>
              <w:pStyle w:val="842"/>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982" w:type="dxa"/>
            <w:tcBorders>
              <w:tl2br w:val="nil"/>
              <w:tr2bl w:val="nil"/>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售后服务方案</w:t>
            </w:r>
          </w:p>
        </w:tc>
        <w:tc>
          <w:tcPr>
            <w:tcW w:w="6352" w:type="dxa"/>
            <w:tcBorders>
              <w:tl2br w:val="nil"/>
              <w:tr2bl w:val="nil"/>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根据供应商针对本项目的售后服务方案的合理性、可行性，进行打分，包括售后服务响应时间、售后服务流程、质保期限及服务承诺、售后项目组成员职责分工等方面进行打分（2-4分）</w:t>
            </w:r>
          </w:p>
        </w:tc>
        <w:tc>
          <w:tcPr>
            <w:tcW w:w="642" w:type="dxa"/>
            <w:tcBorders>
              <w:tl2br w:val="nil"/>
              <w:tr2bl w:val="nil"/>
            </w:tcBorders>
            <w:vAlign w:val="center"/>
          </w:tcPr>
          <w:p>
            <w:pPr>
              <w:widowControl/>
              <w:jc w:val="center"/>
              <w:rPr>
                <w:rFonts w:ascii="宋体" w:hAnsi="宋体" w:cs="宋体"/>
                <w:sz w:val="22"/>
                <w:szCs w:val="22"/>
                <w:highlight w:val="none"/>
              </w:rPr>
            </w:pPr>
            <w:r>
              <w:rPr>
                <w:rFonts w:hint="eastAsia" w:ascii="宋体" w:hAnsi="宋体" w:cs="宋体"/>
                <w:sz w:val="22"/>
                <w:szCs w:val="22"/>
                <w:highlight w:val="none"/>
              </w:rPr>
              <w:t>4分</w:t>
            </w:r>
          </w:p>
        </w:tc>
      </w:tr>
    </w:tbl>
    <w:p>
      <w:pPr>
        <w:spacing w:before="120" w:beforeLines="50" w:line="360" w:lineRule="auto"/>
        <w:rPr>
          <w:rFonts w:ascii="仿宋" w:hAnsi="仿宋" w:eastAsia="仿宋" w:cs="仿宋_GB2312"/>
          <w:b/>
          <w:sz w:val="36"/>
          <w:szCs w:val="36"/>
          <w:highlight w:val="none"/>
        </w:rPr>
      </w:pPr>
      <w:r>
        <w:rPr>
          <w:rFonts w:hint="eastAsia" w:ascii="仿宋" w:hAnsi="仿宋" w:eastAsia="仿宋" w:cs="仿宋_GB2312"/>
          <w:b/>
          <w:sz w:val="22"/>
          <w:szCs w:val="22"/>
          <w:highlight w:val="none"/>
        </w:rPr>
        <w:t>注：以上项目若缺项，则该项得0分。</w:t>
      </w:r>
    </w:p>
    <w:p>
      <w:pPr>
        <w:spacing w:before="120" w:beforeLines="50" w:line="360" w:lineRule="auto"/>
        <w:jc w:val="center"/>
        <w:rPr>
          <w:rFonts w:ascii="仿宋" w:hAnsi="仿宋" w:eastAsia="仿宋" w:cs="仿宋_GB2312"/>
          <w:b/>
          <w:sz w:val="36"/>
          <w:szCs w:val="36"/>
          <w:highlight w:val="none"/>
        </w:rPr>
      </w:pPr>
    </w:p>
    <w:p>
      <w:pPr>
        <w:spacing w:before="120" w:beforeLines="50" w:line="360" w:lineRule="auto"/>
        <w:jc w:val="center"/>
        <w:rPr>
          <w:rFonts w:ascii="仿宋" w:hAnsi="仿宋" w:eastAsia="仿宋" w:cs="仿宋_GB2312"/>
          <w:b/>
          <w:sz w:val="36"/>
          <w:szCs w:val="36"/>
          <w:highlight w:val="none"/>
        </w:rPr>
      </w:pPr>
    </w:p>
    <w:p>
      <w:pPr>
        <w:spacing w:before="120" w:beforeLines="50" w:line="360" w:lineRule="auto"/>
        <w:jc w:val="center"/>
        <w:rPr>
          <w:rFonts w:ascii="仿宋" w:hAnsi="仿宋" w:eastAsia="仿宋" w:cs="仿宋_GB2312"/>
          <w:b/>
          <w:sz w:val="36"/>
          <w:szCs w:val="36"/>
          <w:highlight w:val="none"/>
        </w:rPr>
      </w:pPr>
    </w:p>
    <w:p>
      <w:pPr>
        <w:spacing w:before="120" w:beforeLines="50" w:line="360" w:lineRule="auto"/>
        <w:jc w:val="center"/>
        <w:rPr>
          <w:rFonts w:ascii="仿宋" w:hAnsi="仿宋" w:eastAsia="仿宋" w:cs="仿宋_GB2312"/>
          <w:b/>
          <w:sz w:val="36"/>
          <w:szCs w:val="36"/>
          <w:highlight w:val="none"/>
        </w:rPr>
      </w:pPr>
    </w:p>
    <w:p>
      <w:pPr>
        <w:spacing w:before="120" w:beforeLines="50" w:line="360" w:lineRule="auto"/>
        <w:jc w:val="center"/>
        <w:rPr>
          <w:rFonts w:ascii="仿宋" w:hAnsi="仿宋" w:eastAsia="仿宋" w:cs="仿宋_GB2312"/>
          <w:b/>
          <w:sz w:val="36"/>
          <w:szCs w:val="36"/>
          <w:highlight w:val="none"/>
        </w:rPr>
      </w:pPr>
    </w:p>
    <w:p>
      <w:pPr>
        <w:spacing w:before="120" w:beforeLines="50" w:line="360" w:lineRule="auto"/>
        <w:jc w:val="center"/>
        <w:rPr>
          <w:rFonts w:ascii="仿宋" w:hAnsi="仿宋" w:eastAsia="仿宋" w:cs="仿宋_GB2312"/>
          <w:b/>
          <w:sz w:val="36"/>
          <w:szCs w:val="36"/>
          <w:highlight w:val="none"/>
        </w:rPr>
      </w:pPr>
    </w:p>
    <w:p>
      <w:pPr>
        <w:spacing w:before="120" w:beforeLines="50" w:line="360" w:lineRule="auto"/>
        <w:jc w:val="center"/>
        <w:rPr>
          <w:rFonts w:ascii="仿宋" w:hAnsi="仿宋" w:eastAsia="仿宋" w:cs="仿宋_GB2312"/>
          <w:b/>
          <w:sz w:val="36"/>
          <w:szCs w:val="36"/>
          <w:highlight w:val="none"/>
        </w:rPr>
      </w:pPr>
    </w:p>
    <w:p>
      <w:pPr>
        <w:spacing w:before="120" w:beforeLines="50" w:line="360" w:lineRule="auto"/>
        <w:jc w:val="center"/>
        <w:rPr>
          <w:rFonts w:ascii="仿宋" w:hAnsi="仿宋" w:eastAsia="仿宋" w:cs="仿宋_GB2312"/>
          <w:b/>
          <w:sz w:val="36"/>
          <w:szCs w:val="36"/>
          <w:highlight w:val="none"/>
        </w:rPr>
      </w:pPr>
    </w:p>
    <w:p>
      <w:pPr>
        <w:spacing w:before="120" w:beforeLines="50" w:line="360" w:lineRule="auto"/>
        <w:rPr>
          <w:rFonts w:ascii="仿宋" w:hAnsi="仿宋" w:eastAsia="仿宋" w:cs="仿宋_GB2312"/>
          <w:b/>
          <w:sz w:val="36"/>
          <w:szCs w:val="36"/>
          <w:highlight w:val="none"/>
        </w:rPr>
      </w:pPr>
    </w:p>
    <w:p>
      <w:pPr>
        <w:spacing w:before="120" w:beforeLines="50" w:line="360" w:lineRule="auto"/>
        <w:jc w:val="center"/>
        <w:rPr>
          <w:highlight w:val="none"/>
        </w:rPr>
      </w:pPr>
      <w:r>
        <w:rPr>
          <w:rFonts w:hint="eastAsia" w:ascii="仿宋" w:hAnsi="仿宋" w:eastAsia="仿宋" w:cs="仿宋_GB2312"/>
          <w:b/>
          <w:sz w:val="36"/>
          <w:szCs w:val="36"/>
          <w:highlight w:val="none"/>
        </w:rPr>
        <w:t>第五章  嘉善县政府采购合同（指引）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8"/>
          <w:szCs w:val="28"/>
          <w:highlight w:val="none"/>
        </w:rPr>
      </w:pPr>
      <w:r>
        <w:rPr>
          <w:rFonts w:hint="eastAsia" w:ascii="宋体" w:hAnsi="宋体" w:cs="宋体"/>
          <w:kern w:val="0"/>
          <w:sz w:val="28"/>
          <w:szCs w:val="28"/>
          <w:highlight w:val="none"/>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政府采购计划（预算）确认书编号：</w:t>
      </w:r>
      <w:r>
        <w:rPr>
          <w:rFonts w:hint="eastAsia" w:ascii="宋体" w:hAnsi="宋体" w:cs="Arial"/>
          <w:kern w:val="0"/>
          <w:sz w:val="24"/>
          <w:highlight w:val="none"/>
        </w:rPr>
        <w:t>善财采确临[2022]6724</w:t>
      </w:r>
      <w:r>
        <w:rPr>
          <w:rFonts w:hint="eastAsia" w:ascii="宋体" w:hAnsi="宋体" w:cs="Arial"/>
          <w:kern w:val="0"/>
          <w:sz w:val="24"/>
          <w:highlight w:val="none"/>
          <w:lang w:eastAsia="zh-CN"/>
        </w:rPr>
        <w:t>、6725</w:t>
      </w:r>
      <w:r>
        <w:rPr>
          <w:rFonts w:hint="eastAsia" w:ascii="宋体" w:hAnsi="宋体" w:cs="Arial"/>
          <w:kern w:val="0"/>
          <w:sz w:val="24"/>
          <w:highlight w:val="none"/>
        </w:rPr>
        <w:t>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预算金额：168.0457万元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采购人（以下称甲方）：嘉善县第三人民医院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采购代理机构：嘉兴市银建工程咨询评估有限公司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采购方式：</w:t>
      </w:r>
      <w:r>
        <w:rPr>
          <w:rFonts w:hint="eastAsia" w:ascii="宋体" w:hAnsi="宋体" w:cs="Arial"/>
          <w:kern w:val="0"/>
          <w:sz w:val="24"/>
          <w:highlight w:val="none"/>
        </w:rPr>
        <w:t>公开招标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采购文件编号：</w:t>
      </w:r>
      <w:r>
        <w:rPr>
          <w:rFonts w:hint="eastAsia" w:ascii="宋体" w:hAnsi="宋体" w:cs="宋体"/>
          <w:kern w:val="0"/>
          <w:sz w:val="24"/>
          <w:highlight w:val="none"/>
          <w:lang w:eastAsia="zh-CN"/>
        </w:rPr>
        <w:t>JXYJ2022046</w:t>
      </w:r>
      <w:r>
        <w:rPr>
          <w:rFonts w:hint="eastAsia" w:ascii="宋体" w:hAnsi="宋体" w:cs="宋体"/>
          <w:kern w:val="0"/>
          <w:sz w:val="24"/>
          <w:highlight w:val="none"/>
        </w:rPr>
        <w:t>（G）</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根据《中华人民共和国政府采购法》、《中华人民共和国民法典》等法律法规的规定，甲乙双方按照</w:t>
      </w:r>
      <w:r>
        <w:rPr>
          <w:rFonts w:hint="eastAsia" w:ascii="宋体" w:hAnsi="宋体" w:cs="宋体"/>
          <w:kern w:val="0"/>
          <w:sz w:val="24"/>
          <w:highlight w:val="none"/>
          <w:u w:val="single"/>
        </w:rPr>
        <w:t xml:space="preserve">  嘉善县第三人民医院三期工程信息化改造提升智安医院项目  </w:t>
      </w:r>
      <w:r>
        <w:rPr>
          <w:rFonts w:hint="eastAsia" w:ascii="宋体" w:hAnsi="宋体" w:cs="宋体"/>
          <w:kern w:val="0"/>
          <w:sz w:val="24"/>
          <w:highlight w:val="none"/>
        </w:rPr>
        <w:t>项目采购结果签订本合同。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（2）采购文件与投标文件（或采购响应文件）；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（3）中标或成交通知书；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组成本合同的所有文件必须为书面形式。政府采购合同备案时，须提供以上（1）、（3）两项，如由社会中介机构代理，须提供代理协议，合同如有变更的，须提供变更协议。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1、本次采购的是</w:t>
      </w:r>
      <w:r>
        <w:rPr>
          <w:rFonts w:hint="eastAsia" w:ascii="宋体" w:hAnsi="宋体" w:cs="宋体"/>
          <w:kern w:val="0"/>
          <w:sz w:val="24"/>
          <w:highlight w:val="none"/>
          <w:u w:val="single"/>
        </w:rPr>
        <w:t xml:space="preserve">  </w:t>
      </w:r>
      <w:r>
        <w:rPr>
          <w:rFonts w:hint="eastAsia" w:ascii="宋体" w:hAnsi="宋体" w:cs="Arial"/>
          <w:kern w:val="0"/>
          <w:sz w:val="24"/>
          <w:highlight w:val="none"/>
          <w:u w:val="single"/>
        </w:rPr>
        <w:t>嘉善县第三人民医院三期工程信息化改造提升智安医院项目</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第三条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1、本合同项下总价款为人民币（大写）</w:t>
      </w:r>
      <w:r>
        <w:rPr>
          <w:rFonts w:hint="eastAsia" w:ascii="宋体" w:hAnsi="宋体" w:cs="宋体"/>
          <w:kern w:val="0"/>
          <w:sz w:val="24"/>
          <w:highlight w:val="none"/>
          <w:u w:val="single"/>
        </w:rPr>
        <w:t xml:space="preserve">                                 </w:t>
      </w:r>
      <w:r>
        <w:rPr>
          <w:rFonts w:hint="eastAsia" w:ascii="宋体" w:hAnsi="宋体" w:cs="宋体"/>
          <w:kern w:val="0"/>
          <w:sz w:val="24"/>
          <w:highlight w:val="none"/>
        </w:rPr>
        <w:t>，分项价款见“投标报价明细表”（如有）”。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Arial"/>
          <w:kern w:val="0"/>
          <w:sz w:val="24"/>
          <w:highlight w:val="none"/>
        </w:rPr>
      </w:pPr>
      <w:r>
        <w:rPr>
          <w:rFonts w:hint="eastAsia" w:ascii="宋体" w:hAnsi="宋体" w:cs="宋体"/>
          <w:kern w:val="0"/>
          <w:sz w:val="24"/>
          <w:highlight w:val="none"/>
        </w:rPr>
        <w:t>2、本合同总价款含所有税费(包括完成本项目所有工作内容所需的人员、设备、材料、劳务、管理、风险、规费、税金（增值税等）、利润、政策性文件上各项应有费用等一切相关费用。各投标人所填写的投标报价在合同实施期间不因市场因素而变动，投标人发生差错遗漏的费用均不再调整（除采购文件另有说明外）</w:t>
      </w:r>
      <w:r>
        <w:rPr>
          <w:rFonts w:hint="eastAsia" w:ascii="宋体" w:hAnsi="宋体" w:cs="Arial"/>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3、本项目资金来源性质为以下第</w:t>
      </w:r>
      <w:r>
        <w:rPr>
          <w:rFonts w:hint="eastAsia" w:ascii="宋体" w:hAnsi="宋体" w:cs="宋体"/>
          <w:kern w:val="0"/>
          <w:sz w:val="24"/>
          <w:highlight w:val="none"/>
          <w:u w:val="single"/>
        </w:rPr>
        <w:t xml:space="preserve">     （1）      </w:t>
      </w:r>
      <w:r>
        <w:rPr>
          <w:rFonts w:hint="eastAsia" w:ascii="宋体" w:hAnsi="宋体" w:cs="宋体"/>
          <w:kern w:val="0"/>
          <w:sz w:val="24"/>
          <w:highlight w:val="none"/>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（1）一般预算；（2）政府基金；（3）专户核拨的预算外资金；（4）其他财政资金；（5）其他资金。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4、本合同付款方式为以下第</w:t>
      </w:r>
      <w:r>
        <w:rPr>
          <w:rFonts w:hint="eastAsia" w:ascii="宋体" w:hAnsi="宋体" w:cs="宋体"/>
          <w:kern w:val="0"/>
          <w:sz w:val="24"/>
          <w:highlight w:val="none"/>
          <w:u w:val="single"/>
        </w:rPr>
        <w:t xml:space="preserve">     （2）      </w:t>
      </w:r>
      <w:r>
        <w:rPr>
          <w:rFonts w:hint="eastAsia" w:ascii="宋体" w:hAnsi="宋体" w:cs="宋体"/>
          <w:kern w:val="0"/>
          <w:sz w:val="24"/>
          <w:highlight w:val="none"/>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（1）本合同项下的采购资金系甲方自行支付，付款程序为</w:t>
      </w:r>
      <w:r>
        <w:rPr>
          <w:rFonts w:hint="eastAsia" w:ascii="宋体" w:hAnsi="宋体" w:cs="Arial"/>
          <w:kern w:val="0"/>
          <w:sz w:val="24"/>
          <w:highlight w:val="none"/>
          <w:u w:val="single"/>
        </w:rPr>
        <w:t xml:space="preserve">          </w:t>
      </w:r>
      <w:r>
        <w:rPr>
          <w:rFonts w:hint="eastAsia" w:ascii="宋体" w:hAnsi="宋体" w:cs="宋体"/>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（2）本合同项下的采购资金须财政直接支付，付款程序为</w:t>
      </w:r>
      <w:r>
        <w:rPr>
          <w:rFonts w:hint="eastAsia" w:ascii="宋体" w:hAnsi="宋体" w:cs="Arial"/>
          <w:kern w:val="0"/>
          <w:sz w:val="24"/>
          <w:highlight w:val="none"/>
          <w:u w:val="single"/>
        </w:rPr>
        <w:t>甲方根据年初预算申请生成用款计划，再在支付管理系统中发起支付申请，财政核算（支付)中心凭确认书、合同、验收单、发票进行审核支付</w:t>
      </w:r>
      <w:r>
        <w:rPr>
          <w:rFonts w:hint="eastAsia" w:ascii="宋体" w:hAnsi="宋体" w:cs="宋体"/>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（3）其他方式。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5、本合同项下的采购资金付款进度按采购文件与投标文件（或采购响应文件）规定，未规定时按以下第</w:t>
      </w:r>
      <w:r>
        <w:rPr>
          <w:rFonts w:hint="eastAsia" w:ascii="宋体" w:hAnsi="宋体" w:cs="宋体"/>
          <w:kern w:val="0"/>
          <w:sz w:val="24"/>
          <w:highlight w:val="none"/>
          <w:u w:val="single"/>
        </w:rPr>
        <w:t xml:space="preserve">     （2）      </w:t>
      </w:r>
      <w:r>
        <w:rPr>
          <w:rFonts w:hint="eastAsia" w:ascii="宋体" w:hAnsi="宋体" w:cs="宋体"/>
          <w:kern w:val="0"/>
          <w:sz w:val="24"/>
          <w:highlight w:val="none"/>
        </w:rPr>
        <w:t xml:space="preserve"> 项支付：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（1）一次性付款：乙方合同履行达到</w:t>
      </w:r>
      <w:r>
        <w:rPr>
          <w:rFonts w:hint="eastAsia" w:ascii="宋体" w:hAnsi="宋体" w:cs="宋体"/>
          <w:kern w:val="0"/>
          <w:sz w:val="24"/>
          <w:highlight w:val="none"/>
          <w:u w:val="single"/>
        </w:rPr>
        <w:t xml:space="preserve">         </w:t>
      </w:r>
      <w:r>
        <w:rPr>
          <w:rFonts w:hint="eastAsia" w:ascii="宋体" w:hAnsi="宋体" w:cs="宋体"/>
          <w:kern w:val="0"/>
          <w:sz w:val="24"/>
          <w:highlight w:val="none"/>
        </w:rPr>
        <w:t>（条件）时，一次性付款；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（2）分期付款：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kern w:val="0"/>
          <w:sz w:val="24"/>
          <w:highlight w:val="none"/>
        </w:rPr>
        <w:t>合同生效以及具备实施条件后7个工作日内</w:t>
      </w:r>
      <w:r>
        <w:rPr>
          <w:rFonts w:hint="eastAsia" w:ascii="宋体" w:hAnsi="宋体" w:cs="宋体"/>
          <w:sz w:val="24"/>
          <w:highlight w:val="none"/>
        </w:rPr>
        <w:t>支付合同价的40%，完成设备供货、安装、调试工作且通过验收后7个工作日内支付审定价的60%。（注：中标供应商根据采购人每期的支付金额提供正规税务发票）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kern w:val="0"/>
          <w:sz w:val="24"/>
          <w:highlight w:val="none"/>
        </w:rPr>
      </w:pPr>
      <w:r>
        <w:rPr>
          <w:rFonts w:hint="eastAsia" w:ascii="宋体" w:hAnsi="宋体" w:cs="宋体"/>
          <w:kern w:val="0"/>
          <w:sz w:val="24"/>
          <w:highlight w:val="none"/>
        </w:rPr>
        <w:t>按以下第</w:t>
      </w:r>
      <w:r>
        <w:rPr>
          <w:rFonts w:hint="eastAsia" w:ascii="宋体" w:hAnsi="宋体" w:cs="宋体"/>
          <w:kern w:val="0"/>
          <w:sz w:val="24"/>
          <w:highlight w:val="none"/>
          <w:u w:val="single"/>
        </w:rPr>
        <w:t xml:space="preserve">    1    </w:t>
      </w:r>
      <w:r>
        <w:rPr>
          <w:rFonts w:hint="eastAsia" w:ascii="宋体" w:hAnsi="宋体" w:cs="宋体"/>
          <w:kern w:val="0"/>
          <w:sz w:val="24"/>
          <w:highlight w:val="none"/>
        </w:rPr>
        <w:t>项处理：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1、本项目设置履约保证金，</w:t>
      </w:r>
      <w:r>
        <w:rPr>
          <w:rFonts w:hint="eastAsia" w:ascii="宋体" w:hAnsi="宋体" w:cs="宋体"/>
          <w:sz w:val="24"/>
          <w:highlight w:val="none"/>
        </w:rPr>
        <w:t>签订合同前中标人应向采购人交纳合同金额的1%作为履约保证金，履约保证金在合同履行完毕后一个月内无息退还</w:t>
      </w:r>
      <w:r>
        <w:rPr>
          <w:rFonts w:hint="eastAsia" w:ascii="宋体" w:hAnsi="宋体" w:cs="宋体"/>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kern w:val="0"/>
          <w:sz w:val="24"/>
          <w:highlight w:val="none"/>
        </w:rPr>
      </w:pPr>
      <w:r>
        <w:rPr>
          <w:rFonts w:hint="eastAsia" w:ascii="宋体" w:hAnsi="宋体" w:cs="宋体"/>
          <w:kern w:val="0"/>
          <w:sz w:val="24"/>
          <w:highlight w:val="none"/>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第五条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第六条 合同的转让与分包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2、乙方采取分包方式履行合同的，甲方可直接向分包供应商支付款项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第七条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因履行本合同引起的或与本合同有关的争议，甲、乙双方应首先通过友好协商解决，如果协商不能解决争议，则采取以下第</w:t>
      </w:r>
      <w:r>
        <w:rPr>
          <w:rFonts w:hint="eastAsia" w:ascii="宋体" w:hAnsi="宋体" w:cs="宋体"/>
          <w:kern w:val="0"/>
          <w:sz w:val="24"/>
          <w:highlight w:val="none"/>
          <w:u w:val="single"/>
        </w:rPr>
        <w:t xml:space="preserve">   （2）    </w:t>
      </w:r>
      <w:r>
        <w:rPr>
          <w:rFonts w:hint="eastAsia" w:ascii="宋体" w:hAnsi="宋体" w:cs="宋体"/>
          <w:kern w:val="0"/>
          <w:sz w:val="24"/>
          <w:highlight w:val="none"/>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（2）向</w:t>
      </w:r>
      <w:r>
        <w:rPr>
          <w:rFonts w:hint="eastAsia" w:ascii="宋体" w:hAnsi="宋体" w:cs="宋体"/>
          <w:kern w:val="0"/>
          <w:sz w:val="24"/>
          <w:highlight w:val="none"/>
          <w:u w:val="single"/>
        </w:rPr>
        <w:t xml:space="preserve">   </w:t>
      </w:r>
      <w:r>
        <w:rPr>
          <w:rFonts w:hint="eastAsia" w:ascii="宋体" w:hAnsi="宋体" w:cs="Arial"/>
          <w:kern w:val="0"/>
          <w:sz w:val="24"/>
          <w:highlight w:val="none"/>
          <w:u w:val="single"/>
        </w:rPr>
        <w:t>嘉善县</w:t>
      </w:r>
      <w:r>
        <w:rPr>
          <w:rFonts w:hint="eastAsia" w:ascii="宋体" w:hAnsi="宋体" w:cs="宋体"/>
          <w:kern w:val="0"/>
          <w:sz w:val="24"/>
          <w:highlight w:val="none"/>
          <w:u w:val="single"/>
        </w:rPr>
        <w:t xml:space="preserve">    </w:t>
      </w:r>
      <w:r>
        <w:rPr>
          <w:rFonts w:hint="eastAsia" w:ascii="宋体" w:hAnsi="宋体" w:cs="宋体"/>
          <w:kern w:val="0"/>
          <w:sz w:val="24"/>
          <w:highlight w:val="none"/>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第八条 合同备案及其他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Arial"/>
          <w:kern w:val="0"/>
          <w:sz w:val="24"/>
          <w:highlight w:val="none"/>
        </w:rPr>
        <w:t>本合同一式五份，甲乙双方各2份，招标代理机构各持一份</w:t>
      </w:r>
      <w:r>
        <w:rPr>
          <w:rFonts w:hint="eastAsia" w:ascii="宋体" w:hAnsi="宋体" w:cs="宋体"/>
          <w:kern w:val="0"/>
          <w:sz w:val="24"/>
          <w:highlight w:val="none"/>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highlight w:val="none"/>
        </w:rPr>
      </w:pPr>
      <w:r>
        <w:rPr>
          <w:rFonts w:hint="eastAsia" w:ascii="宋体" w:hAnsi="宋体" w:cs="宋体"/>
          <w:kern w:val="0"/>
          <w:sz w:val="24"/>
          <w:highlight w:val="none"/>
        </w:rPr>
        <w:t>二、特殊专用条款部分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宋体" w:hAnsi="宋体" w:cs="宋体"/>
          <w:kern w:val="0"/>
          <w:sz w:val="24"/>
          <w:highlight w:val="none"/>
        </w:rPr>
      </w:pPr>
    </w:p>
    <w:p>
      <w:pPr>
        <w:spacing w:line="480" w:lineRule="exact"/>
        <w:rPr>
          <w:rFonts w:ascii="宋体" w:hAnsi="宋体" w:cs="宋体"/>
          <w:b/>
          <w:sz w:val="24"/>
          <w:highlight w:val="none"/>
        </w:rPr>
      </w:pPr>
      <w:r>
        <w:rPr>
          <w:rFonts w:hint="eastAsia" w:ascii="宋体" w:hAnsi="宋体" w:cs="宋体"/>
          <w:b/>
          <w:sz w:val="24"/>
          <w:highlight w:val="none"/>
        </w:rPr>
        <w:t>采购人（甲方公章）                    供应商（乙方公章）：</w:t>
      </w:r>
    </w:p>
    <w:p>
      <w:pPr>
        <w:spacing w:line="480" w:lineRule="exact"/>
        <w:rPr>
          <w:rFonts w:ascii="宋体" w:hAnsi="宋体" w:cs="宋体"/>
          <w:b/>
          <w:sz w:val="24"/>
          <w:highlight w:val="none"/>
        </w:rPr>
      </w:pPr>
      <w:r>
        <w:rPr>
          <w:rFonts w:hint="eastAsia" w:ascii="宋体" w:hAnsi="宋体" w:cs="宋体"/>
          <w:b/>
          <w:sz w:val="24"/>
          <w:highlight w:val="none"/>
        </w:rPr>
        <w:t>法定代表人                            法定代表人</w:t>
      </w:r>
    </w:p>
    <w:p>
      <w:pPr>
        <w:spacing w:line="480" w:lineRule="exact"/>
        <w:rPr>
          <w:rFonts w:ascii="宋体" w:hAnsi="宋体" w:cs="宋体"/>
          <w:b/>
          <w:sz w:val="24"/>
          <w:highlight w:val="none"/>
        </w:rPr>
      </w:pPr>
      <w:r>
        <w:rPr>
          <w:rFonts w:hint="eastAsia" w:ascii="宋体" w:hAnsi="宋体" w:cs="宋体"/>
          <w:b/>
          <w:sz w:val="24"/>
          <w:highlight w:val="none"/>
        </w:rPr>
        <w:t xml:space="preserve">或被授权人（签字）：                   或被授权人（签字）：     </w:t>
      </w:r>
    </w:p>
    <w:p>
      <w:pPr>
        <w:spacing w:line="480" w:lineRule="exact"/>
        <w:rPr>
          <w:rFonts w:ascii="宋体" w:hAnsi="宋体" w:cs="宋体"/>
          <w:b/>
          <w:sz w:val="24"/>
          <w:highlight w:val="none"/>
        </w:rPr>
      </w:pPr>
      <w:r>
        <w:rPr>
          <w:rFonts w:hint="eastAsia" w:ascii="宋体" w:hAnsi="宋体" w:cs="宋体"/>
          <w:b/>
          <w:sz w:val="24"/>
          <w:highlight w:val="none"/>
        </w:rPr>
        <w:t xml:space="preserve">电话：                                电话：  </w:t>
      </w:r>
    </w:p>
    <w:p>
      <w:pPr>
        <w:spacing w:line="480" w:lineRule="exact"/>
        <w:ind w:right="480" w:firstLine="2160" w:firstLineChars="900"/>
        <w:jc w:val="center"/>
        <w:rPr>
          <w:rFonts w:ascii="宋体" w:hAnsi="宋体" w:cs="宋体"/>
          <w:sz w:val="24"/>
          <w:highlight w:val="none"/>
        </w:rPr>
      </w:pPr>
      <w:r>
        <w:rPr>
          <w:rFonts w:hint="eastAsia" w:ascii="宋体" w:hAnsi="宋体" w:cs="宋体"/>
          <w:sz w:val="24"/>
          <w:highlight w:val="none"/>
        </w:rPr>
        <w:t xml:space="preserve">                 </w:t>
      </w:r>
    </w:p>
    <w:p>
      <w:pPr>
        <w:spacing w:line="480" w:lineRule="exact"/>
        <w:ind w:right="480" w:firstLine="2160" w:firstLineChars="900"/>
        <w:jc w:val="center"/>
        <w:rPr>
          <w:rFonts w:ascii="宋体" w:hAnsi="宋体" w:cs="宋体"/>
          <w:sz w:val="24"/>
          <w:highlight w:val="none"/>
        </w:rPr>
      </w:pPr>
      <w:r>
        <w:rPr>
          <w:rFonts w:hint="eastAsia" w:ascii="宋体" w:hAnsi="宋体" w:cs="宋体"/>
          <w:sz w:val="24"/>
          <w:highlight w:val="none"/>
        </w:rPr>
        <w:t xml:space="preserve">       合同签订日期：     年    月   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hAnsi="宋体" w:cs="宋体"/>
          <w:sz w:val="24"/>
          <w:highlight w:val="none"/>
        </w:rPr>
        <w:sectPr>
          <w:footerReference r:id="rId7" w:type="default"/>
          <w:pgSz w:w="11906" w:h="16838"/>
          <w:pgMar w:top="1440" w:right="1797" w:bottom="1440" w:left="1797" w:header="851" w:footer="851" w:gutter="0"/>
          <w:cols w:space="720" w:num="1"/>
          <w:docGrid w:linePitch="312" w:charSpace="0"/>
        </w:sectPr>
      </w:pPr>
      <w:r>
        <w:rPr>
          <w:rFonts w:hint="eastAsia" w:ascii="宋体" w:hAnsi="宋体" w:cs="宋体"/>
          <w:sz w:val="24"/>
          <w:highlight w:val="none"/>
        </w:rPr>
        <w:t>签约地点：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hAnsi="宋体" w:cs="宋体"/>
          <w:kern w:val="0"/>
          <w:sz w:val="24"/>
          <w:highlight w:val="none"/>
        </w:rPr>
      </w:pPr>
      <w:r>
        <w:rPr>
          <w:rFonts w:hint="eastAsia" w:ascii="宋体" w:hAnsi="宋体" w:cs="宋体"/>
          <w:sz w:val="24"/>
          <w:highlight w:val="none"/>
        </w:rPr>
        <w:t xml:space="preserve">               </w:t>
      </w:r>
    </w:p>
    <w:tbl>
      <w:tblPr>
        <w:tblStyle w:val="63"/>
        <w:tblW w:w="14436" w:type="dxa"/>
        <w:tblInd w:w="93" w:type="dxa"/>
        <w:tblLayout w:type="fixed"/>
        <w:tblCellMar>
          <w:top w:w="0" w:type="dxa"/>
          <w:left w:w="108" w:type="dxa"/>
          <w:bottom w:w="0" w:type="dxa"/>
          <w:right w:w="108" w:type="dxa"/>
        </w:tblCellMar>
      </w:tblPr>
      <w:tblGrid>
        <w:gridCol w:w="3654"/>
        <w:gridCol w:w="3021"/>
        <w:gridCol w:w="1855"/>
        <w:gridCol w:w="1745"/>
        <w:gridCol w:w="2080"/>
        <w:gridCol w:w="2081"/>
      </w:tblGrid>
      <w:tr>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pPr>
              <w:widowControl/>
              <w:jc w:val="center"/>
              <w:rPr>
                <w:rFonts w:ascii="宋体" w:hAnsi="宋体" w:cs="宋体"/>
                <w:b/>
                <w:bCs/>
                <w:kern w:val="0"/>
                <w:sz w:val="36"/>
                <w:szCs w:val="36"/>
                <w:highlight w:val="none"/>
              </w:rPr>
            </w:pPr>
            <w:r>
              <w:rPr>
                <w:rFonts w:hint="eastAsia" w:ascii="宋体" w:hAnsi="宋体" w:cs="宋体"/>
                <w:b/>
                <w:bCs/>
                <w:kern w:val="0"/>
                <w:sz w:val="36"/>
                <w:szCs w:val="36"/>
                <w:highlight w:val="none"/>
              </w:rPr>
              <w:t>嘉 善 县 政 府 采 购 商 品 验 收 单</w:t>
            </w:r>
          </w:p>
        </w:tc>
      </w:tr>
      <w:tr>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pPr>
              <w:widowControl/>
              <w:jc w:val="left"/>
              <w:rPr>
                <w:rFonts w:ascii="宋体" w:hAnsi="宋体" w:cs="宋体"/>
                <w:kern w:val="0"/>
                <w:sz w:val="24"/>
                <w:highlight w:val="none"/>
              </w:rPr>
            </w:pPr>
          </w:p>
        </w:tc>
        <w:tc>
          <w:tcPr>
            <w:tcW w:w="3021" w:type="dxa"/>
            <w:tcBorders>
              <w:top w:val="nil"/>
              <w:left w:val="nil"/>
              <w:bottom w:val="nil"/>
              <w:right w:val="nil"/>
            </w:tcBorders>
            <w:vAlign w:val="bottom"/>
          </w:tcPr>
          <w:p>
            <w:pPr>
              <w:widowControl/>
              <w:jc w:val="left"/>
              <w:rPr>
                <w:rFonts w:ascii="宋体" w:hAnsi="宋体" w:cs="宋体"/>
                <w:kern w:val="0"/>
                <w:sz w:val="24"/>
                <w:highlight w:val="none"/>
              </w:rPr>
            </w:pPr>
          </w:p>
        </w:tc>
        <w:tc>
          <w:tcPr>
            <w:tcW w:w="1855" w:type="dxa"/>
            <w:tcBorders>
              <w:top w:val="nil"/>
              <w:left w:val="nil"/>
              <w:bottom w:val="nil"/>
              <w:right w:val="nil"/>
            </w:tcBorders>
            <w:vAlign w:val="bottom"/>
          </w:tcPr>
          <w:p>
            <w:pPr>
              <w:widowControl/>
              <w:jc w:val="left"/>
              <w:rPr>
                <w:rFonts w:ascii="宋体" w:hAnsi="宋体" w:cs="宋体"/>
                <w:kern w:val="0"/>
                <w:sz w:val="24"/>
                <w:highlight w:val="none"/>
              </w:rPr>
            </w:pPr>
          </w:p>
        </w:tc>
        <w:tc>
          <w:tcPr>
            <w:tcW w:w="1745" w:type="dxa"/>
            <w:tcBorders>
              <w:top w:val="nil"/>
              <w:left w:val="nil"/>
              <w:bottom w:val="nil"/>
              <w:right w:val="nil"/>
            </w:tcBorders>
            <w:vAlign w:val="bottom"/>
          </w:tcPr>
          <w:p>
            <w:pPr>
              <w:widowControl/>
              <w:jc w:val="left"/>
              <w:rPr>
                <w:rFonts w:ascii="宋体" w:hAnsi="宋体" w:cs="宋体"/>
                <w:kern w:val="0"/>
                <w:sz w:val="24"/>
                <w:highlight w:val="none"/>
              </w:rPr>
            </w:pPr>
          </w:p>
        </w:tc>
        <w:tc>
          <w:tcPr>
            <w:tcW w:w="2080" w:type="dxa"/>
            <w:tcBorders>
              <w:top w:val="nil"/>
              <w:left w:val="nil"/>
              <w:bottom w:val="nil"/>
              <w:right w:val="nil"/>
            </w:tcBorders>
            <w:vAlign w:val="bottom"/>
          </w:tcPr>
          <w:p>
            <w:pPr>
              <w:widowControl/>
              <w:jc w:val="left"/>
              <w:rPr>
                <w:rFonts w:ascii="宋体" w:hAnsi="宋体" w:cs="宋体"/>
                <w:kern w:val="0"/>
                <w:sz w:val="24"/>
                <w:highlight w:val="none"/>
              </w:rPr>
            </w:pPr>
          </w:p>
        </w:tc>
        <w:tc>
          <w:tcPr>
            <w:tcW w:w="2081" w:type="dxa"/>
            <w:tcBorders>
              <w:top w:val="nil"/>
              <w:left w:val="nil"/>
              <w:bottom w:val="nil"/>
              <w:right w:val="nil"/>
            </w:tcBorders>
            <w:vAlign w:val="bottom"/>
          </w:tcPr>
          <w:p>
            <w:pPr>
              <w:widowControl/>
              <w:jc w:val="left"/>
              <w:rPr>
                <w:rFonts w:ascii="宋体" w:hAnsi="宋体" w:cs="宋体"/>
                <w:kern w:val="0"/>
                <w:sz w:val="24"/>
                <w:highlight w:val="none"/>
              </w:rPr>
            </w:pPr>
          </w:p>
        </w:tc>
      </w:tr>
      <w:tr>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采购申请编号:</w:t>
            </w:r>
          </w:p>
        </w:tc>
        <w:tc>
          <w:tcPr>
            <w:tcW w:w="3021" w:type="dxa"/>
            <w:tcBorders>
              <w:top w:val="nil"/>
              <w:left w:val="nil"/>
              <w:bottom w:val="nil"/>
              <w:right w:val="nil"/>
            </w:tcBorders>
            <w:vAlign w:val="bottom"/>
          </w:tcPr>
          <w:p>
            <w:pPr>
              <w:widowControl/>
              <w:jc w:val="left"/>
              <w:rPr>
                <w:rFonts w:ascii="宋体" w:hAnsi="宋体" w:cs="宋体"/>
                <w:kern w:val="0"/>
                <w:sz w:val="24"/>
                <w:highlight w:val="none"/>
              </w:rPr>
            </w:pPr>
          </w:p>
        </w:tc>
        <w:tc>
          <w:tcPr>
            <w:tcW w:w="1855" w:type="dxa"/>
            <w:tcBorders>
              <w:top w:val="nil"/>
              <w:left w:val="nil"/>
              <w:bottom w:val="nil"/>
              <w:right w:val="nil"/>
            </w:tcBorders>
            <w:vAlign w:val="bottom"/>
          </w:tcPr>
          <w:p>
            <w:pPr>
              <w:widowControl/>
              <w:jc w:val="left"/>
              <w:rPr>
                <w:rFonts w:ascii="宋体" w:hAnsi="宋体" w:cs="宋体"/>
                <w:kern w:val="0"/>
                <w:sz w:val="24"/>
                <w:highlight w:val="none"/>
              </w:rPr>
            </w:pPr>
          </w:p>
        </w:tc>
        <w:tc>
          <w:tcPr>
            <w:tcW w:w="1745" w:type="dxa"/>
            <w:tcBorders>
              <w:top w:val="nil"/>
              <w:left w:val="nil"/>
              <w:bottom w:val="nil"/>
              <w:right w:val="nil"/>
            </w:tcBorders>
            <w:vAlign w:val="bottom"/>
          </w:tcPr>
          <w:p>
            <w:pPr>
              <w:widowControl/>
              <w:jc w:val="left"/>
              <w:rPr>
                <w:rFonts w:ascii="宋体" w:hAnsi="宋体" w:cs="宋体"/>
                <w:kern w:val="0"/>
                <w:sz w:val="24"/>
                <w:highlight w:val="none"/>
              </w:rPr>
            </w:pPr>
          </w:p>
        </w:tc>
        <w:tc>
          <w:tcPr>
            <w:tcW w:w="2080" w:type="dxa"/>
            <w:tcBorders>
              <w:top w:val="nil"/>
              <w:left w:val="nil"/>
              <w:bottom w:val="nil"/>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合同编号:</w:t>
            </w:r>
          </w:p>
        </w:tc>
        <w:tc>
          <w:tcPr>
            <w:tcW w:w="2081" w:type="dxa"/>
            <w:tcBorders>
              <w:top w:val="nil"/>
              <w:left w:val="nil"/>
              <w:bottom w:val="nil"/>
              <w:right w:val="nil"/>
            </w:tcBorders>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号</w:t>
            </w:r>
          </w:p>
        </w:tc>
      </w:tr>
      <w:tr>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采购单位（需方）</w:t>
            </w:r>
          </w:p>
        </w:tc>
        <w:tc>
          <w:tcPr>
            <w:tcW w:w="30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联系人</w:t>
            </w:r>
          </w:p>
        </w:tc>
        <w:tc>
          <w:tcPr>
            <w:tcW w:w="17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联系电话</w:t>
            </w:r>
          </w:p>
        </w:tc>
        <w:tc>
          <w:tcPr>
            <w:tcW w:w="208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供应商（供方）</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联系人</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联系电话</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商品名称</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规格型号及要求</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计量单位</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数     量</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单价(元)</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金额 (元)</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合   计</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sz w:val="24"/>
                <w:highlight w:val="none"/>
              </w:rPr>
            </w:pPr>
            <w:r>
              <w:rPr>
                <w:rFonts w:hint="eastAsia" w:ascii="宋体" w:hAnsi="宋体" w:cs="宋体"/>
                <w:kern w:val="0"/>
                <w:sz w:val="24"/>
                <w:highlight w:val="none"/>
              </w:rPr>
              <w:t>合计人民币(大写):</w:t>
            </w:r>
          </w:p>
        </w:tc>
      </w:tr>
      <w:tr>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xml:space="preserve">                 详细设备清单见装箱单</w:t>
            </w:r>
          </w:p>
        </w:tc>
      </w:tr>
      <w:tr>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采购单位付款意见:</w:t>
            </w:r>
          </w:p>
        </w:tc>
      </w:tr>
      <w:tr>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3021" w:type="dxa"/>
            <w:tcBorders>
              <w:top w:val="nil"/>
              <w:left w:val="nil"/>
              <w:bottom w:val="single" w:color="auto" w:sz="4" w:space="0"/>
              <w:right w:val="nil"/>
            </w:tcBorders>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验收人（签字）:</w:t>
            </w:r>
          </w:p>
        </w:tc>
        <w:tc>
          <w:tcPr>
            <w:tcW w:w="1855" w:type="dxa"/>
            <w:tcBorders>
              <w:top w:val="nil"/>
              <w:left w:val="nil"/>
              <w:bottom w:val="single" w:color="auto" w:sz="4" w:space="0"/>
              <w:right w:val="nil"/>
            </w:tcBorders>
            <w:vAlign w:val="bottom"/>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5906" w:type="dxa"/>
            <w:gridSpan w:val="3"/>
            <w:tcBorders>
              <w:top w:val="nil"/>
              <w:left w:val="single" w:color="auto" w:sz="4" w:space="0"/>
              <w:bottom w:val="single" w:color="auto" w:sz="4" w:space="0"/>
              <w:right w:val="single" w:color="000000" w:sz="4" w:space="0"/>
            </w:tcBorders>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20     年    月    日</w:t>
            </w:r>
          </w:p>
        </w:tc>
      </w:tr>
      <w:tr>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供应商(盖章)</w:t>
            </w:r>
          </w:p>
        </w:tc>
        <w:tc>
          <w:tcPr>
            <w:tcW w:w="5906" w:type="dxa"/>
            <w:gridSpan w:val="3"/>
            <w:tcBorders>
              <w:top w:val="single" w:color="auto" w:sz="4" w:space="0"/>
              <w:left w:val="nil"/>
              <w:bottom w:val="nil"/>
              <w:right w:val="single" w:color="000000" w:sz="4" w:space="0"/>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县公共资源交易中心意见:</w:t>
            </w:r>
          </w:p>
        </w:tc>
      </w:tr>
      <w:tr>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 xml:space="preserve">                                          经办人（签字）:</w:t>
            </w:r>
          </w:p>
        </w:tc>
        <w:tc>
          <w:tcPr>
            <w:tcW w:w="1745" w:type="dxa"/>
            <w:tcBorders>
              <w:top w:val="nil"/>
              <w:left w:val="nil"/>
              <w:bottom w:val="nil"/>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nil"/>
              <w:left w:val="nil"/>
              <w:bottom w:val="nil"/>
              <w:right w:val="nil"/>
            </w:tcBorders>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(盖章)</w:t>
            </w:r>
          </w:p>
        </w:tc>
        <w:tc>
          <w:tcPr>
            <w:tcW w:w="2081" w:type="dxa"/>
            <w:tcBorders>
              <w:top w:val="nil"/>
              <w:left w:val="nil"/>
              <w:bottom w:val="nil"/>
              <w:right w:val="single" w:color="auto" w:sz="4" w:space="0"/>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验收日期:20     年    月    日</w:t>
            </w:r>
          </w:p>
        </w:tc>
        <w:tc>
          <w:tcPr>
            <w:tcW w:w="5906" w:type="dxa"/>
            <w:gridSpan w:val="3"/>
            <w:tcBorders>
              <w:top w:val="nil"/>
              <w:left w:val="nil"/>
              <w:bottom w:val="single" w:color="auto" w:sz="4" w:space="0"/>
              <w:right w:val="single" w:color="000000" w:sz="4" w:space="0"/>
            </w:tcBorders>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20    年    月    日</w:t>
            </w:r>
          </w:p>
        </w:tc>
      </w:tr>
      <w:tr>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注：1、表内各项必须填写完整，根据实际需求可增加或删除行，不得改动格式；</w:t>
            </w:r>
          </w:p>
        </w:tc>
      </w:tr>
      <w:tr>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 xml:space="preserve">    2、本表一式五份，经供需双方签字盖章后由采购单位、供应商、财政支付（核算）中心、财政局、公共资源交易中心各自留存。</w:t>
            </w:r>
          </w:p>
        </w:tc>
      </w:tr>
    </w:tbl>
    <w:p>
      <w:pPr>
        <w:pStyle w:val="33"/>
        <w:spacing w:before="120" w:after="120" w:line="420" w:lineRule="exact"/>
        <w:rPr>
          <w:rFonts w:hAnsi="宋体"/>
          <w:bCs/>
          <w:highlight w:val="none"/>
        </w:rPr>
        <w:sectPr>
          <w:pgSz w:w="16838" w:h="11906" w:orient="landscape"/>
          <w:pgMar w:top="1134" w:right="1134" w:bottom="1134" w:left="1417" w:header="851" w:footer="851" w:gutter="0"/>
          <w:cols w:space="720" w:num="1"/>
          <w:docGrid w:linePitch="312" w:charSpace="0"/>
        </w:sectPr>
      </w:pPr>
    </w:p>
    <w:p>
      <w:pPr>
        <w:jc w:val="center"/>
        <w:rPr>
          <w:rFonts w:ascii="宋体" w:hAnsi="宋体" w:cs="宋体"/>
          <w:sz w:val="28"/>
          <w:szCs w:val="28"/>
          <w:highlight w:val="none"/>
        </w:rPr>
      </w:pPr>
      <w:r>
        <w:rPr>
          <w:rFonts w:hint="eastAsia" w:ascii="宋体" w:hAnsi="宋体" w:cs="宋体"/>
          <w:sz w:val="28"/>
          <w:szCs w:val="28"/>
          <w:highlight w:val="none"/>
        </w:rPr>
        <w:t>嘉善县第三人民医院三期工程信息化改造提升智安医院项目 验收报告</w:t>
      </w:r>
    </w:p>
    <w:p>
      <w:pPr>
        <w:jc w:val="center"/>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r>
        <w:rPr>
          <w:rFonts w:hint="eastAsia" w:ascii="宋体" w:hAnsi="宋体" w:cs="宋体"/>
          <w:sz w:val="28"/>
          <w:szCs w:val="28"/>
          <w:highlight w:val="none"/>
        </w:rPr>
        <w:t>项目验收情况说明（由双方按验收情况填写）：</w:t>
      </w: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rPr>
          <w:highlight w:val="none"/>
        </w:rPr>
        <w:sectPr>
          <w:pgSz w:w="11906" w:h="16838"/>
          <w:pgMar w:top="1440" w:right="1797" w:bottom="1440" w:left="1797" w:header="851" w:footer="851" w:gutter="0"/>
          <w:cols w:space="720" w:num="1"/>
          <w:docGrid w:linePitch="312" w:charSpace="0"/>
        </w:sectPr>
      </w:pPr>
      <w:r>
        <w:rPr>
          <w:rFonts w:hint="eastAsia" w:ascii="宋体" w:hAnsi="宋体" w:cs="宋体"/>
          <w:sz w:val="28"/>
          <w:szCs w:val="28"/>
          <w:highlight w:val="none"/>
        </w:rPr>
        <w:t>验收小组签字：（3人以上）</w:t>
      </w:r>
    </w:p>
    <w:p>
      <w:pPr>
        <w:pStyle w:val="3"/>
        <w:numPr>
          <w:ilvl w:val="0"/>
          <w:numId w:val="6"/>
        </w:numPr>
        <w:spacing w:before="0" w:after="0" w:line="240" w:lineRule="auto"/>
        <w:ind w:left="0" w:firstLine="0"/>
        <w:jc w:val="center"/>
        <w:rPr>
          <w:rFonts w:ascii="仿宋" w:hAnsi="仿宋" w:eastAsia="仿宋" w:cs="仿宋_GB2312"/>
          <w:bCs w:val="0"/>
          <w:kern w:val="2"/>
          <w:sz w:val="36"/>
          <w:szCs w:val="36"/>
          <w:highlight w:val="none"/>
        </w:rPr>
      </w:pPr>
      <w:r>
        <w:rPr>
          <w:rFonts w:hint="eastAsia" w:ascii="仿宋" w:hAnsi="仿宋" w:eastAsia="仿宋" w:cs="仿宋_GB2312"/>
          <w:bCs w:val="0"/>
          <w:kern w:val="2"/>
          <w:sz w:val="36"/>
          <w:szCs w:val="36"/>
          <w:highlight w:val="none"/>
        </w:rPr>
        <w:t>投标文件格式</w:t>
      </w:r>
      <w:bookmarkEnd w:id="34"/>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t>符合参加政府采购活动应当具备的一般条件的承诺函</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（采购人）、（采购代理机构）：</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我方参与（项目名称）【招标编号：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】政府采购活动，郑重承诺：</w:t>
      </w:r>
    </w:p>
    <w:p>
      <w:pPr>
        <w:snapToGrid w:val="0"/>
        <w:spacing w:line="360" w:lineRule="auto"/>
        <w:ind w:firstLine="360" w:firstLineChars="150"/>
        <w:rPr>
          <w:rFonts w:ascii="仿宋_GB2312" w:hAnsi="仿宋" w:eastAsia="仿宋_GB2312" w:cs="仿宋_GB2312"/>
          <w:sz w:val="24"/>
          <w:highlight w:val="none"/>
        </w:rPr>
      </w:pPr>
      <w:r>
        <w:rPr>
          <w:rFonts w:hint="eastAsia" w:ascii="仿宋_GB2312" w:hAnsi="仿宋" w:eastAsia="仿宋_GB2312" w:cs="仿宋_GB2312"/>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具有独立承担民事责任的能力；</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2、</w:t>
      </w:r>
      <w:r>
        <w:rPr>
          <w:rFonts w:ascii="仿宋_GB2312" w:hAnsi="仿宋" w:eastAsia="仿宋_GB2312"/>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3、</w:t>
      </w:r>
      <w:r>
        <w:rPr>
          <w:rFonts w:ascii="仿宋_GB2312" w:hAnsi="仿宋" w:eastAsia="仿宋_GB2312"/>
          <w:sz w:val="24"/>
          <w:highlight w:val="none"/>
        </w:rPr>
        <w:t>具有履行合同所必需的设备和专业技术能力；</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4、</w:t>
      </w:r>
      <w:r>
        <w:rPr>
          <w:rFonts w:ascii="仿宋_GB2312" w:hAnsi="仿宋" w:eastAsia="仿宋_GB2312"/>
          <w:sz w:val="24"/>
          <w:highlight w:val="none"/>
        </w:rPr>
        <w:t>有依法缴纳税收和社会保障资金的良好记录；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5、</w:t>
      </w:r>
      <w:r>
        <w:rPr>
          <w:rFonts w:ascii="仿宋_GB2312" w:hAnsi="仿宋" w:eastAsia="仿宋_GB2312"/>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6、</w:t>
      </w:r>
      <w:r>
        <w:rPr>
          <w:rFonts w:ascii="仿宋_GB2312" w:hAnsi="仿宋" w:eastAsia="仿宋_GB2312"/>
          <w:sz w:val="24"/>
          <w:highlight w:val="none"/>
        </w:rPr>
        <w:t>具有法律、行政法规规定的其他条件。</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（二）未被信用中国（</w:t>
      </w:r>
      <w:r>
        <w:rPr>
          <w:rFonts w:ascii="仿宋_GB2312" w:hAnsi="仿宋" w:eastAsia="仿宋_GB2312"/>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（三）不存在以下情况：</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2、</w:t>
      </w:r>
      <w:r>
        <w:rPr>
          <w:rFonts w:ascii="仿宋_GB2312" w:hAnsi="仿宋" w:eastAsia="仿宋_GB2312" w:cs="仿宋_GB2312"/>
          <w:sz w:val="24"/>
          <w:highlight w:val="none"/>
        </w:rPr>
        <w:t>为采购项目提供整体设计、规范编制或者项目管理、监理、检测等服务后再参加该采购项目的其他采购活动的。</w:t>
      </w:r>
    </w:p>
    <w:p>
      <w:pPr>
        <w:snapToGrid w:val="0"/>
        <w:spacing w:line="360" w:lineRule="auto"/>
        <w:rPr>
          <w:rFonts w:ascii="仿宋_GB2312" w:hAnsi="仿宋" w:eastAsia="仿宋_GB2312" w:cs="仿宋_GB2312"/>
          <w:kern w:val="0"/>
          <w:sz w:val="24"/>
          <w:highlight w:val="none"/>
          <w:lang w:val="zh-CN"/>
        </w:rPr>
      </w:pP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投标人名称（盖章）</w:t>
      </w:r>
      <w:r>
        <w:rPr>
          <w:rFonts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spacing w:line="300" w:lineRule="auto"/>
        <w:ind w:firstLine="205" w:firstLineChars="98"/>
        <w:jc w:val="center"/>
        <w:rPr>
          <w:rFonts w:hAnsi="宋体" w:cs="宋体"/>
          <w:color w:val="000000"/>
          <w:highlight w:val="none"/>
        </w:rPr>
      </w:pPr>
      <w:r>
        <w:rPr>
          <w:rFonts w:hint="eastAsia" w:hAnsi="宋体" w:cs="宋体"/>
          <w:color w:val="000000"/>
          <w:highlight w:val="none"/>
        </w:rPr>
        <w:t xml:space="preserve"> </w:t>
      </w:r>
    </w:p>
    <w:p>
      <w:pPr>
        <w:spacing w:line="300" w:lineRule="auto"/>
        <w:ind w:firstLine="205" w:firstLineChars="98"/>
        <w:jc w:val="center"/>
        <w:rPr>
          <w:rFonts w:hAnsi="宋体" w:cs="宋体"/>
          <w:color w:val="000000"/>
          <w:highlight w:val="none"/>
        </w:rPr>
      </w:pPr>
    </w:p>
    <w:p>
      <w:pPr>
        <w:spacing w:line="360" w:lineRule="auto"/>
        <w:ind w:firstLine="205" w:firstLineChars="98"/>
        <w:jc w:val="center"/>
        <w:rPr>
          <w:rFonts w:hAnsi="宋体" w:cs="宋体"/>
          <w:color w:val="000000"/>
          <w:highlight w:val="none"/>
        </w:rPr>
      </w:pPr>
      <w:r>
        <w:rPr>
          <w:rFonts w:hint="eastAsia" w:hAnsi="宋体" w:cs="宋体"/>
          <w:color w:val="000000"/>
          <w:highlight w:val="none"/>
        </w:rPr>
        <w:t xml:space="preserve"> </w:t>
      </w:r>
    </w:p>
    <w:p>
      <w:pPr>
        <w:spacing w:line="360" w:lineRule="auto"/>
        <w:ind w:firstLine="205" w:firstLineChars="98"/>
        <w:jc w:val="center"/>
        <w:rPr>
          <w:rFonts w:hAnsi="宋体" w:cs="宋体"/>
          <w:color w:val="000000"/>
          <w:highlight w:val="none"/>
        </w:rPr>
      </w:pPr>
    </w:p>
    <w:p>
      <w:pPr>
        <w:spacing w:line="360" w:lineRule="auto"/>
        <w:ind w:firstLine="205" w:firstLineChars="98"/>
        <w:jc w:val="center"/>
        <w:rPr>
          <w:rFonts w:hAnsi="宋体" w:cs="宋体"/>
          <w:color w:val="000000"/>
          <w:highlight w:val="none"/>
        </w:rPr>
      </w:pPr>
    </w:p>
    <w:p>
      <w:pPr>
        <w:pStyle w:val="4"/>
        <w:ind w:left="0" w:firstLine="0"/>
        <w:rPr>
          <w:highlight w:val="none"/>
        </w:rPr>
      </w:pPr>
      <w:bookmarkStart w:id="35" w:name="_Toc219619166"/>
    </w:p>
    <w:p>
      <w:pPr>
        <w:snapToGrid w:val="0"/>
        <w:spacing w:line="360" w:lineRule="auto"/>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联合协议</w:t>
      </w:r>
    </w:p>
    <w:p>
      <w:pPr>
        <w:widowControl/>
        <w:snapToGrid w:val="0"/>
        <w:spacing w:line="360" w:lineRule="auto"/>
        <w:ind w:firstLine="482" w:firstLineChars="200"/>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（联合体所有成员名称）</w:t>
      </w:r>
      <w:r>
        <w:rPr>
          <w:rFonts w:hint="eastAsia" w:ascii="仿宋_GB2312" w:hAnsi="仿宋" w:eastAsia="仿宋_GB2312" w:cs="仿宋_GB2312"/>
          <w:kern w:val="0"/>
          <w:sz w:val="24"/>
          <w:highlight w:val="none"/>
        </w:rPr>
        <w:t>自愿</w:t>
      </w:r>
      <w:r>
        <w:rPr>
          <w:rFonts w:hint="eastAsia" w:ascii="仿宋_GB2312" w:hAnsi="仿宋" w:eastAsia="仿宋_GB2312" w:cs="仿宋_GB2312"/>
          <w:kern w:val="0"/>
          <w:sz w:val="24"/>
          <w:highlight w:val="none"/>
          <w:lang w:val="zh-CN"/>
        </w:rPr>
        <w:t>组成一个联合体，以一个投标人的身份</w:t>
      </w:r>
      <w:r>
        <w:rPr>
          <w:rFonts w:hint="eastAsia" w:ascii="仿宋_GB2312" w:hAnsi="仿宋" w:eastAsia="仿宋_GB2312" w:cs="仿宋_GB2312"/>
          <w:kern w:val="0"/>
          <w:sz w:val="24"/>
          <w:highlight w:val="none"/>
        </w:rPr>
        <w:t>参加</w:t>
      </w:r>
      <w:r>
        <w:rPr>
          <w:rFonts w:hint="eastAsia" w:ascii="仿宋_GB2312" w:hAnsi="仿宋" w:eastAsia="仿宋_GB2312" w:cs="仿宋_GB2312"/>
          <w:sz w:val="24"/>
          <w:highlight w:val="none"/>
        </w:rPr>
        <w:t>（</w:t>
      </w:r>
      <w:r>
        <w:rPr>
          <w:rFonts w:hint="eastAsia" w:ascii="仿宋_GB2312" w:hAnsi="仿宋" w:eastAsia="仿宋_GB2312" w:cs="仿宋_GB2312"/>
          <w:sz w:val="24"/>
          <w:highlight w:val="none"/>
          <w:u w:val="single"/>
        </w:rPr>
        <w:t>嘉善县第三人民医院三期工程信息化改造提升智安医院项目</w:t>
      </w:r>
      <w:r>
        <w:rPr>
          <w:rFonts w:hint="eastAsia" w:ascii="仿宋_GB2312" w:hAnsi="仿宋" w:eastAsia="仿宋_GB2312" w:cs="仿宋_GB2312"/>
          <w:sz w:val="24"/>
          <w:highlight w:val="none"/>
        </w:rPr>
        <w:t>）【项目编号：</w:t>
      </w:r>
      <w:r>
        <w:rPr>
          <w:rFonts w:hint="eastAsia" w:ascii="仿宋_GB2312" w:hAnsi="仿宋" w:eastAsia="仿宋_GB2312" w:cs="仿宋_GB2312"/>
          <w:sz w:val="24"/>
          <w:highlight w:val="none"/>
          <w:lang w:eastAsia="zh-CN"/>
        </w:rPr>
        <w:t>JXYJ2022046</w:t>
      </w:r>
      <w:r>
        <w:rPr>
          <w:rFonts w:hint="eastAsia" w:ascii="仿宋_GB2312" w:hAnsi="仿宋" w:eastAsia="仿宋_GB2312" w:cs="仿宋_GB2312"/>
          <w:sz w:val="24"/>
          <w:highlight w:val="none"/>
        </w:rPr>
        <w:t>(G)】</w:t>
      </w:r>
      <w:r>
        <w:rPr>
          <w:rFonts w:hint="eastAsia" w:ascii="仿宋_GB2312" w:hAnsi="仿宋" w:eastAsia="仿宋_GB2312" w:cs="仿宋_GB2312"/>
          <w:kern w:val="0"/>
          <w:sz w:val="24"/>
          <w:highlight w:val="none"/>
          <w:lang w:val="zh-CN"/>
        </w:rPr>
        <w:t>投标。</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一、各方一致决定，</w:t>
      </w:r>
      <w:r>
        <w:rPr>
          <w:rFonts w:hint="eastAsia" w:ascii="仿宋_GB2312" w:hAnsi="仿宋" w:eastAsia="仿宋_GB2312" w:cs="仿宋_GB2312"/>
          <w:kern w:val="0"/>
          <w:sz w:val="24"/>
          <w:highlight w:val="none"/>
          <w:u w:val="single"/>
        </w:rPr>
        <w:t>（某联合体成员名称）</w:t>
      </w:r>
      <w:r>
        <w:rPr>
          <w:rFonts w:hint="eastAsia" w:ascii="仿宋_GB2312" w:hAnsi="仿宋" w:eastAsia="仿宋_GB2312" w:cs="仿宋_GB2312"/>
          <w:kern w:val="0"/>
          <w:sz w:val="24"/>
          <w:highlight w:val="none"/>
        </w:rPr>
        <w:t>为联合体</w:t>
      </w:r>
      <w:r>
        <w:rPr>
          <w:rFonts w:hint="eastAsia" w:ascii="仿宋_GB2312" w:hAnsi="仿宋" w:eastAsia="仿宋_GB2312" w:cs="仿宋_GB2312"/>
          <w:kern w:val="0"/>
          <w:sz w:val="24"/>
          <w:highlight w:val="none"/>
          <w:lang w:val="zh-CN"/>
        </w:rPr>
        <w:t>牵头人</w:t>
      </w:r>
      <w:r>
        <w:rPr>
          <w:rFonts w:hint="eastAsia" w:ascii="仿宋_GB2312" w:hAnsi="仿宋" w:eastAsia="仿宋_GB2312" w:cs="Arial"/>
          <w:sz w:val="24"/>
          <w:highlight w:val="none"/>
        </w:rPr>
        <w:t>，代表所有联合体成员负责投标和合同实施阶段的主办、协调工作</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w:t>
      </w:r>
      <w:r>
        <w:rPr>
          <w:rFonts w:hint="eastAsia" w:ascii="仿宋_GB2312" w:hAnsi="仿宋" w:eastAsia="仿宋_GB2312" w:cs="Arial"/>
          <w:sz w:val="24"/>
          <w:highlight w:val="none"/>
        </w:rPr>
        <w:t>所有联合体成员各方签署授权书，授权书载明的</w:t>
      </w:r>
      <w:r>
        <w:rPr>
          <w:rFonts w:hint="eastAsia" w:ascii="仿宋_GB2312" w:hAnsi="仿宋" w:eastAsia="仿宋_GB2312" w:cs="仿宋_GB2312"/>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三、本次联合投标中，分工如下：</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（联合体成员1）承担的工作和义务为：；</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（联合体成员2）承担的工作和义务为：；</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highlight w:val="none"/>
          <w:lang w:val="zh-CN"/>
        </w:rPr>
        <w:t>四、</w:t>
      </w:r>
      <w:r>
        <w:rPr>
          <w:rFonts w:hint="eastAsia" w:ascii="仿宋_GB2312" w:hAnsi="仿宋" w:eastAsia="仿宋_GB2312" w:cs="仿宋_GB2312"/>
          <w:kern w:val="0"/>
          <w:sz w:val="24"/>
          <w:highlight w:val="none"/>
          <w:u w:val="single"/>
        </w:rPr>
        <w:t>（</w:t>
      </w:r>
      <w:bookmarkStart w:id="36"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36"/>
      <w:r>
        <w:rPr>
          <w:rFonts w:hint="eastAsia" w:ascii="仿宋_GB2312" w:hAnsi="仿宋" w:eastAsia="仿宋_GB2312" w:cs="仿宋_GB2312"/>
          <w:kern w:val="0"/>
          <w:sz w:val="24"/>
          <w:highlight w:val="none"/>
          <w:u w:val="single"/>
        </w:rPr>
        <w:t>）提供的全部货物由小微企业制造</w:t>
      </w:r>
      <w:r>
        <w:rPr>
          <w:rFonts w:hint="eastAsia" w:ascii="仿宋_GB2312" w:hAnsi="仿宋" w:eastAsia="仿宋_GB2312" w:cs="仿宋_GB2312"/>
          <w:b/>
          <w:kern w:val="0"/>
          <w:sz w:val="24"/>
          <w:highlight w:val="none"/>
          <w:lang w:val="zh-CN"/>
        </w:rPr>
        <w:t>（须提供中小企业声明函）</w:t>
      </w:r>
      <w:r>
        <w:rPr>
          <w:rFonts w:hint="eastAsia" w:ascii="仿宋_GB2312" w:hAnsi="仿宋" w:eastAsia="仿宋_GB2312" w:cs="仿宋_GB2312"/>
          <w:kern w:val="0"/>
          <w:sz w:val="24"/>
          <w:highlight w:val="none"/>
        </w:rPr>
        <w:t>，其合同份额占到合同总金额</w:t>
      </w:r>
      <w:r>
        <w:rPr>
          <w:rFonts w:ascii="仿宋_GB2312" w:hAnsi="仿宋" w:eastAsia="仿宋_GB2312" w:cs="仿宋_GB2312"/>
          <w:kern w:val="0"/>
          <w:sz w:val="24"/>
          <w:highlight w:val="none"/>
          <w:u w:val="single"/>
        </w:rPr>
        <w:t xml:space="preserve">     </w:t>
      </w:r>
      <w:r>
        <w:rPr>
          <w:rFonts w:ascii="仿宋_GB2312" w:hAnsi="仿宋" w:eastAsia="仿宋_GB2312" w:cs="仿宋_GB2312"/>
          <w:kern w:val="0"/>
          <w:sz w:val="24"/>
          <w:highlight w:val="none"/>
        </w:rPr>
        <w:t>%以上；</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，对联合体报价给予</w:t>
      </w:r>
      <w:r>
        <w:rPr>
          <w:rFonts w:hint="eastAsia" w:ascii="仿宋_GB2312" w:hAnsi="仿宋" w:eastAsia="仿宋_GB2312" w:cs="仿宋_GB2312"/>
          <w:b/>
          <w:kern w:val="0"/>
          <w:sz w:val="24"/>
          <w:highlight w:val="none"/>
        </w:rPr>
        <w:t>6</w:t>
      </w:r>
      <w:r>
        <w:rPr>
          <w:rFonts w:ascii="仿宋_GB2312" w:hAnsi="仿宋" w:eastAsia="仿宋_GB2312" w:cs="仿宋_GB2312"/>
          <w:b/>
          <w:kern w:val="0"/>
          <w:sz w:val="24"/>
          <w:highlight w:val="none"/>
          <w:lang w:val="zh-CN"/>
        </w:rPr>
        <w:t>%的扣除</w:t>
      </w:r>
      <w:r>
        <w:rPr>
          <w:rFonts w:hint="eastAsia" w:ascii="仿宋_GB2312" w:hAnsi="仿宋" w:eastAsia="仿宋_GB2312" w:cs="仿宋_GB2312"/>
          <w:b/>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1、联合体各方不再单独参加或者与其</w:t>
      </w:r>
      <w:r>
        <w:rPr>
          <w:rFonts w:hint="eastAsia" w:ascii="仿宋_GB2312" w:hAnsi="仿宋" w:eastAsia="仿宋_GB2312" w:cs="仿宋_GB2312"/>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jc w:val="left"/>
        <w:rPr>
          <w:highlight w:val="none"/>
        </w:rPr>
      </w:pPr>
      <w:r>
        <w:rPr>
          <w:rFonts w:ascii="仿宋_GB2312" w:hAnsi="仿宋" w:eastAsia="仿宋_GB2312" w:cs="仿宋_GB2312"/>
          <w:kern w:val="0"/>
          <w:sz w:val="24"/>
          <w:highlight w:val="none"/>
          <w:lang w:val="zh-CN"/>
        </w:rPr>
        <w:t>3、本协议提交采购人、采购机构后，联合体各方不得以任何形式对上述内容进行修改或撤销。</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lang w:val="zh-CN"/>
        </w:rPr>
        <w:t>盖章</w:t>
      </w:r>
      <w:r>
        <w:rPr>
          <w:rFonts w:ascii="仿宋_GB2312" w:hAnsi="仿宋" w:eastAsia="仿宋_GB2312" w:cs="仿宋_GB2312"/>
          <w:kern w:val="0"/>
          <w:sz w:val="24"/>
          <w:highlight w:val="none"/>
          <w:lang w:val="zh-CN"/>
        </w:rPr>
        <w:t>)：</w:t>
      </w:r>
    </w:p>
    <w:p>
      <w:pPr>
        <w:snapToGrid w:val="0"/>
        <w:spacing w:line="360" w:lineRule="auto"/>
        <w:rPr>
          <w:rFonts w:ascii="宋体" w:hAnsi="宋体" w:cs="宋体"/>
          <w:b/>
          <w:kern w:val="0"/>
          <w:sz w:val="32"/>
          <w:szCs w:val="32"/>
          <w:highlight w:val="none"/>
        </w:rPr>
      </w:pPr>
      <w:r>
        <w:rPr>
          <w:rFonts w:ascii="仿宋_GB2312" w:hAnsi="仿宋" w:eastAsia="仿宋_GB2312" w:cs="仿宋_GB2312"/>
          <w:kern w:val="0"/>
          <w:sz w:val="24"/>
          <w:highlight w:val="none"/>
          <w:lang w:val="zh-CN"/>
        </w:rPr>
        <w:t xml:space="preserve"> </w:t>
      </w:r>
      <w:r>
        <w:rPr>
          <w:rFonts w:hint="eastAsia" w:ascii="仿宋_GB2312" w:hAnsi="仿宋" w:eastAsia="仿宋_GB2312" w:cs="仿宋_GB2312"/>
          <w:kern w:val="0"/>
          <w:sz w:val="24"/>
          <w:highlight w:val="none"/>
          <w:lang w:val="zh-CN"/>
        </w:rPr>
        <w:t>注：按本格式和要求提供</w:t>
      </w:r>
      <w:r>
        <w:rPr>
          <w:rFonts w:ascii="仿宋_GB2312" w:hAnsi="仿宋" w:eastAsia="仿宋_GB2312" w:cs="仿宋_GB2312"/>
          <w:kern w:val="0"/>
          <w:sz w:val="24"/>
          <w:highlight w:val="none"/>
          <w:lang w:val="zh-CN"/>
        </w:rPr>
        <w:t xml:space="preserve">                   日期：  年  月   日</w:t>
      </w:r>
    </w:p>
    <w:p>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分包意向协议</w:t>
      </w:r>
    </w:p>
    <w:p>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kern w:val="0"/>
          <w:sz w:val="24"/>
          <w:highlight w:val="none"/>
          <w:u w:val="single"/>
          <w:lang w:val="zh-CN"/>
        </w:rPr>
        <w:t>嘉善县第三人民医院三期工程信息化改造提升智安医院项目</w:t>
      </w:r>
      <w:r>
        <w:rPr>
          <w:rFonts w:hint="eastAsia" w:ascii="宋体" w:hAnsi="宋体" w:cs="宋体"/>
          <w:sz w:val="24"/>
          <w:highlight w:val="none"/>
        </w:rPr>
        <w:t>【项目编号：</w:t>
      </w:r>
      <w:r>
        <w:rPr>
          <w:rFonts w:hint="eastAsia" w:ascii="宋体" w:hAnsi="宋体" w:cs="宋体"/>
          <w:sz w:val="24"/>
          <w:highlight w:val="none"/>
          <w:lang w:eastAsia="zh-CN"/>
        </w:rPr>
        <w:t>JXYJ2022046</w:t>
      </w:r>
      <w:r>
        <w:rPr>
          <w:rFonts w:hint="eastAsia" w:ascii="宋体" w:hAnsi="宋体" w:cs="宋体"/>
          <w:sz w:val="24"/>
          <w:highlight w:val="none"/>
        </w:rPr>
        <w:t>(G)】</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sz w:val="24"/>
          <w:szCs w:val="32"/>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（某分包供应商名称）</w:t>
      </w:r>
      <w:r>
        <w:rPr>
          <w:rFonts w:hint="eastAsia" w:ascii="宋体" w:hAnsi="宋体" w:cs="宋体"/>
          <w:kern w:val="0"/>
          <w:sz w:val="24"/>
          <w:highlight w:val="none"/>
          <w:lang w:val="zh-CN"/>
        </w:rPr>
        <w:t>，</w:t>
      </w:r>
      <w:r>
        <w:rPr>
          <w:rFonts w:hint="eastAsia" w:ascii="宋体" w:hAnsi="宋体" w:cs="宋体"/>
          <w:kern w:val="0"/>
          <w:sz w:val="24"/>
          <w:highlight w:val="none"/>
          <w:u w:val="single"/>
        </w:rPr>
        <w:t>（某分包供应商名称），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pPr>
        <w:pStyle w:val="4"/>
        <w:ind w:left="664" w:leftChars="316" w:firstLine="228" w:firstLineChars="95"/>
        <w:rPr>
          <w:rFonts w:ascii="宋体" w:hAnsi="宋体" w:eastAsia="宋体" w:cs="宋体"/>
          <w:highlight w:val="none"/>
        </w:rPr>
      </w:pPr>
      <w:r>
        <w:rPr>
          <w:rFonts w:hint="eastAsia" w:ascii="宋体" w:hAnsi="宋体" w:eastAsia="宋体" w:cs="宋体"/>
          <w:kern w:val="0"/>
          <w:sz w:val="24"/>
          <w:szCs w:val="24"/>
          <w:highlight w:val="none"/>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二、分包工作履行期限、地点、方式</w:t>
      </w:r>
    </w:p>
    <w:p>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三、质量</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四、价款或者报酬</w:t>
      </w:r>
    </w:p>
    <w:p>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五、违约责任</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六、争议解决的办法</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七、其他</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（分包供应商名称）提供的货物全部由小微企业制造</w:t>
      </w:r>
      <w:r>
        <w:rPr>
          <w:rFonts w:hint="eastAsia" w:ascii="宋体" w:hAnsi="宋体" w:cs="宋体"/>
          <w:kern w:val="0"/>
          <w:sz w:val="24"/>
          <w:highlight w:val="none"/>
        </w:rPr>
        <w:t>（须</w:t>
      </w:r>
      <w:r>
        <w:rPr>
          <w:rFonts w:hint="eastAsia" w:ascii="宋体" w:hAnsi="宋体" w:cs="仿宋_GB2312"/>
          <w:kern w:val="0"/>
          <w:sz w:val="24"/>
          <w:highlight w:val="none"/>
        </w:rPr>
        <w:t>提供中小企业声明函</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b/>
          <w:kern w:val="0"/>
          <w:sz w:val="24"/>
          <w:highlight w:val="none"/>
        </w:rPr>
        <w:t>6</w:t>
      </w:r>
      <w:r>
        <w:rPr>
          <w:rFonts w:hint="eastAsia" w:ascii="宋体" w:hAnsi="宋体" w:cs="宋体"/>
          <w:b/>
          <w:kern w:val="0"/>
          <w:sz w:val="24"/>
          <w:highlight w:val="none"/>
          <w:lang w:val="zh-CN"/>
        </w:rPr>
        <w:t>%的扣除）</w:t>
      </w:r>
    </w:p>
    <w:p>
      <w:pPr>
        <w:snapToGrid w:val="0"/>
        <w:spacing w:line="360" w:lineRule="auto"/>
        <w:jc w:val="center"/>
        <w:rPr>
          <w:rFonts w:ascii="宋体" w:hAnsi="宋体" w:cs="宋体"/>
          <w:kern w:val="0"/>
          <w:sz w:val="24"/>
          <w:highlight w:val="none"/>
          <w:lang w:val="zh-CN"/>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投标人名称(加盖公章)：</w:t>
      </w:r>
    </w:p>
    <w:p>
      <w:pPr>
        <w:snapToGrid w:val="0"/>
        <w:spacing w:line="360" w:lineRule="auto"/>
        <w:ind w:firstLine="5640" w:firstLineChars="2350"/>
        <w:rPr>
          <w:rFonts w:ascii="宋体" w:hAnsi="宋体" w:cs="宋体"/>
          <w:kern w:val="0"/>
          <w:sz w:val="24"/>
          <w:highlight w:val="none"/>
          <w:lang w:val="zh-CN"/>
        </w:rPr>
      </w:pPr>
      <w:r>
        <w:rPr>
          <w:rFonts w:hint="eastAsia" w:ascii="宋体" w:hAnsi="宋体" w:cs="宋体"/>
          <w:kern w:val="0"/>
          <w:sz w:val="24"/>
          <w:highlight w:val="none"/>
          <w:lang w:val="zh-CN"/>
        </w:rPr>
        <w:t>分包供应商名称：</w:t>
      </w:r>
    </w:p>
    <w:p>
      <w:pPr>
        <w:snapToGrid w:val="0"/>
        <w:spacing w:before="120" w:beforeLines="50" w:after="50"/>
        <w:rPr>
          <w:b/>
          <w:sz w:val="24"/>
          <w:highlight w:val="none"/>
        </w:rPr>
      </w:pPr>
      <w:r>
        <w:rPr>
          <w:rFonts w:hint="eastAsia" w:ascii="宋体" w:hAnsi="宋体" w:cs="宋体"/>
          <w:kern w:val="0"/>
          <w:sz w:val="24"/>
          <w:highlight w:val="none"/>
          <w:lang w:val="zh-CN"/>
        </w:rPr>
        <w:t xml:space="preserve"> </w:t>
      </w:r>
      <w:r>
        <w:rPr>
          <w:rFonts w:hint="eastAsia" w:ascii="宋体" w:hAnsi="宋体" w:cs="宋体"/>
          <w:sz w:val="24"/>
          <w:highlight w:val="none"/>
        </w:rPr>
        <w:t xml:space="preserve">注：按本格式和要求提供                        </w:t>
      </w:r>
      <w:r>
        <w:rPr>
          <w:rFonts w:hint="eastAsia" w:ascii="宋体" w:hAnsi="宋体" w:cs="宋体"/>
          <w:kern w:val="0"/>
          <w:sz w:val="24"/>
          <w:highlight w:val="none"/>
          <w:lang w:val="zh-CN"/>
        </w:rPr>
        <w:t>日期：  年  月   日</w:t>
      </w:r>
    </w:p>
    <w:p>
      <w:pPr>
        <w:spacing w:line="360" w:lineRule="auto"/>
        <w:ind w:right="420"/>
        <w:rPr>
          <w:b/>
          <w:sz w:val="24"/>
          <w:highlight w:val="none"/>
        </w:rPr>
      </w:pPr>
      <w:r>
        <w:rPr>
          <w:rFonts w:hint="eastAsia" w:ascii="宋体" w:hAnsi="宋体" w:cs="宋体"/>
          <w:kern w:val="0"/>
          <w:sz w:val="24"/>
          <w:highlight w:val="none"/>
          <w:lang w:val="zh-CN"/>
        </w:rPr>
        <w:t xml:space="preserve">                                              </w:t>
      </w:r>
    </w:p>
    <w:p>
      <w:pPr>
        <w:snapToGrid w:val="0"/>
        <w:spacing w:before="120" w:beforeLines="50" w:after="50"/>
        <w:rPr>
          <w:b/>
          <w:bCs/>
          <w:sz w:val="32"/>
          <w:szCs w:val="20"/>
          <w:highlight w:val="none"/>
        </w:rPr>
      </w:pPr>
      <w:r>
        <w:rPr>
          <w:rFonts w:hint="eastAsia"/>
          <w:b/>
          <w:sz w:val="24"/>
          <w:highlight w:val="none"/>
        </w:rPr>
        <w:t>商务技术响应文件封面格式：</w:t>
      </w:r>
      <w:r>
        <w:rPr>
          <w:sz w:val="24"/>
          <w:highlight w:val="none"/>
        </w:rPr>
        <w:t xml:space="preserve">                                               </w:t>
      </w:r>
    </w:p>
    <w:p>
      <w:pPr>
        <w:snapToGrid w:val="0"/>
        <w:spacing w:before="120" w:beforeLines="50" w:after="50"/>
        <w:jc w:val="center"/>
        <w:rPr>
          <w:b/>
          <w:bCs/>
          <w:sz w:val="32"/>
          <w:szCs w:val="32"/>
          <w:highlight w:val="none"/>
        </w:rPr>
      </w:pPr>
    </w:p>
    <w:p>
      <w:pPr>
        <w:snapToGrid w:val="0"/>
        <w:spacing w:before="120" w:beforeLines="50" w:after="50"/>
        <w:jc w:val="center"/>
        <w:rPr>
          <w:b/>
          <w:bCs/>
          <w:sz w:val="32"/>
          <w:szCs w:val="32"/>
          <w:highlight w:val="none"/>
        </w:rPr>
      </w:pPr>
    </w:p>
    <w:p>
      <w:pPr>
        <w:snapToGrid w:val="0"/>
        <w:spacing w:before="120" w:beforeLines="50" w:after="50"/>
        <w:jc w:val="center"/>
        <w:rPr>
          <w:b/>
          <w:bCs/>
          <w:sz w:val="32"/>
          <w:szCs w:val="32"/>
          <w:highlight w:val="none"/>
        </w:rPr>
      </w:pPr>
    </w:p>
    <w:p>
      <w:pPr>
        <w:snapToGrid w:val="0"/>
        <w:spacing w:before="120" w:beforeLines="50" w:after="50"/>
        <w:jc w:val="center"/>
        <w:rPr>
          <w:b/>
          <w:bCs/>
          <w:sz w:val="32"/>
          <w:szCs w:val="32"/>
          <w:highlight w:val="none"/>
        </w:rPr>
      </w:pPr>
      <w:r>
        <w:rPr>
          <w:rFonts w:hint="eastAsia"/>
          <w:b/>
          <w:bCs/>
          <w:sz w:val="32"/>
          <w:szCs w:val="32"/>
          <w:highlight w:val="none"/>
        </w:rPr>
        <w:t>商务技术文件</w:t>
      </w:r>
    </w:p>
    <w:p>
      <w:pPr>
        <w:snapToGrid w:val="0"/>
        <w:spacing w:before="120" w:beforeLines="50" w:after="50" w:line="320" w:lineRule="exact"/>
        <w:ind w:firstLine="1068" w:firstLineChars="445"/>
        <w:rPr>
          <w:bCs/>
          <w:sz w:val="24"/>
          <w:szCs w:val="20"/>
          <w:highlight w:val="none"/>
        </w:rPr>
      </w:pPr>
      <w:r>
        <w:rPr>
          <w:rFonts w:hint="eastAsia"/>
          <w:bCs/>
          <w:sz w:val="24"/>
          <w:highlight w:val="none"/>
        </w:rPr>
        <w:t>项目名称：</w:t>
      </w:r>
    </w:p>
    <w:p>
      <w:pPr>
        <w:snapToGrid w:val="0"/>
        <w:spacing w:before="120" w:beforeLines="50" w:after="50" w:line="320" w:lineRule="exact"/>
        <w:ind w:firstLine="1068" w:firstLineChars="445"/>
        <w:rPr>
          <w:bCs/>
          <w:sz w:val="24"/>
          <w:highlight w:val="none"/>
        </w:rPr>
      </w:pPr>
      <w:r>
        <w:rPr>
          <w:rFonts w:hint="eastAsia"/>
          <w:bCs/>
          <w:sz w:val="24"/>
          <w:highlight w:val="none"/>
        </w:rPr>
        <w:t>项目编号：</w:t>
      </w:r>
      <w:r>
        <w:rPr>
          <w:bCs/>
          <w:sz w:val="24"/>
          <w:highlight w:val="none"/>
        </w:rPr>
        <w:t xml:space="preserve"> </w:t>
      </w:r>
    </w:p>
    <w:p>
      <w:pPr>
        <w:pStyle w:val="6"/>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pPr>
        <w:pStyle w:val="6"/>
        <w:spacing w:before="50" w:after="50" w:line="320" w:lineRule="exact"/>
        <w:ind w:firstLine="1068" w:firstLineChars="445"/>
        <w:rPr>
          <w:bCs/>
          <w:color w:val="auto"/>
          <w:sz w:val="24"/>
          <w:highlight w:val="none"/>
        </w:rPr>
      </w:pPr>
      <w:r>
        <w:rPr>
          <w:rFonts w:hint="eastAsia"/>
          <w:bCs/>
          <w:color w:val="auto"/>
          <w:sz w:val="24"/>
          <w:highlight w:val="none"/>
        </w:rPr>
        <w:t>投标人地址：</w:t>
      </w:r>
    </w:p>
    <w:p>
      <w:pPr>
        <w:snapToGrid w:val="0"/>
        <w:spacing w:before="120" w:beforeLines="50" w:after="50" w:line="360" w:lineRule="auto"/>
        <w:ind w:firstLine="645"/>
        <w:jc w:val="center"/>
        <w:rPr>
          <w:sz w:val="24"/>
          <w:szCs w:val="20"/>
          <w:highlight w:val="none"/>
        </w:rPr>
      </w:pPr>
      <w:r>
        <w:rPr>
          <w:sz w:val="24"/>
          <w:highlight w:val="none"/>
        </w:rPr>
        <w:t xml:space="preserve">                        </w:t>
      </w:r>
      <w:r>
        <w:rPr>
          <w:rFonts w:hint="eastAsia"/>
          <w:sz w:val="24"/>
          <w:highlight w:val="none"/>
        </w:rPr>
        <w:t xml:space="preserve">                       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pPr>
        <w:snapToGrid w:val="0"/>
        <w:spacing w:before="120" w:beforeLines="50" w:after="50"/>
        <w:jc w:val="center"/>
        <w:rPr>
          <w:rFonts w:ascii="宋体" w:hAnsi="宋体" w:cs="宋体"/>
          <w:b/>
          <w:sz w:val="32"/>
          <w:szCs w:val="32"/>
          <w:highlight w:val="none"/>
        </w:rPr>
      </w:pPr>
    </w:p>
    <w:p>
      <w:pPr>
        <w:pStyle w:val="3"/>
        <w:rPr>
          <w:rFonts w:ascii="宋体" w:hAnsi="宋体" w:cs="宋体"/>
          <w:b w:val="0"/>
          <w:szCs w:val="32"/>
          <w:highlight w:val="none"/>
        </w:rPr>
      </w:pPr>
    </w:p>
    <w:p>
      <w:pPr>
        <w:rPr>
          <w:highlight w:val="none"/>
        </w:rPr>
      </w:pPr>
    </w:p>
    <w:p>
      <w:pPr>
        <w:rPr>
          <w:highlight w:val="none"/>
        </w:rPr>
      </w:pPr>
    </w:p>
    <w:p>
      <w:pPr>
        <w:snapToGrid w:val="0"/>
        <w:spacing w:before="120" w:beforeLines="50" w:after="50"/>
        <w:rPr>
          <w:sz w:val="24"/>
          <w:szCs w:val="20"/>
          <w:highlight w:val="none"/>
        </w:rPr>
      </w:pPr>
      <w:r>
        <w:rPr>
          <w:rFonts w:hint="eastAsia"/>
          <w:b/>
          <w:sz w:val="24"/>
          <w:highlight w:val="none"/>
        </w:rPr>
        <w:t>报价文件响应封面格式：</w:t>
      </w:r>
      <w:r>
        <w:rPr>
          <w:b/>
          <w:sz w:val="24"/>
          <w:highlight w:val="none"/>
        </w:rPr>
        <w:t xml:space="preserve"> </w:t>
      </w:r>
    </w:p>
    <w:p>
      <w:pPr>
        <w:snapToGrid w:val="0"/>
        <w:spacing w:before="120" w:beforeLines="50" w:after="50"/>
        <w:rPr>
          <w:b/>
          <w:bCs/>
          <w:sz w:val="32"/>
          <w:szCs w:val="20"/>
          <w:highlight w:val="none"/>
        </w:rPr>
      </w:pPr>
      <w:r>
        <w:rPr>
          <w:sz w:val="24"/>
          <w:highlight w:val="none"/>
        </w:rPr>
        <w:t xml:space="preserve">                                                    </w:t>
      </w:r>
    </w:p>
    <w:p>
      <w:pPr>
        <w:snapToGrid w:val="0"/>
        <w:spacing w:before="120" w:beforeLines="50" w:after="50"/>
        <w:jc w:val="center"/>
        <w:rPr>
          <w:b/>
          <w:bCs/>
          <w:sz w:val="32"/>
          <w:szCs w:val="32"/>
          <w:highlight w:val="none"/>
        </w:rPr>
      </w:pPr>
      <w:r>
        <w:rPr>
          <w:rFonts w:hint="eastAsia"/>
          <w:b/>
          <w:bCs/>
          <w:sz w:val="32"/>
          <w:szCs w:val="32"/>
          <w:highlight w:val="none"/>
        </w:rPr>
        <w:t>报  价</w:t>
      </w:r>
      <w:r>
        <w:rPr>
          <w:b/>
          <w:bCs/>
          <w:sz w:val="32"/>
          <w:szCs w:val="32"/>
          <w:highlight w:val="none"/>
        </w:rPr>
        <w:t xml:space="preserve"> </w:t>
      </w:r>
      <w:r>
        <w:rPr>
          <w:rFonts w:hint="eastAsia"/>
          <w:b/>
          <w:bCs/>
          <w:sz w:val="32"/>
          <w:szCs w:val="32"/>
          <w:highlight w:val="none"/>
        </w:rPr>
        <w:t>文</w:t>
      </w:r>
      <w:r>
        <w:rPr>
          <w:b/>
          <w:bCs/>
          <w:sz w:val="32"/>
          <w:szCs w:val="32"/>
          <w:highlight w:val="none"/>
        </w:rPr>
        <w:t xml:space="preserve"> </w:t>
      </w:r>
      <w:r>
        <w:rPr>
          <w:rFonts w:hint="eastAsia"/>
          <w:b/>
          <w:bCs/>
          <w:sz w:val="32"/>
          <w:szCs w:val="32"/>
          <w:highlight w:val="none"/>
        </w:rPr>
        <w:t>件</w:t>
      </w:r>
    </w:p>
    <w:p>
      <w:pPr>
        <w:snapToGrid w:val="0"/>
        <w:spacing w:before="120" w:beforeLines="50" w:after="50" w:line="320" w:lineRule="exact"/>
        <w:ind w:firstLine="1068" w:firstLineChars="445"/>
        <w:rPr>
          <w:bCs/>
          <w:sz w:val="24"/>
          <w:szCs w:val="20"/>
          <w:highlight w:val="none"/>
        </w:rPr>
      </w:pPr>
      <w:r>
        <w:rPr>
          <w:rFonts w:hint="eastAsia"/>
          <w:bCs/>
          <w:sz w:val="24"/>
          <w:highlight w:val="none"/>
        </w:rPr>
        <w:t>项目名称：</w:t>
      </w:r>
    </w:p>
    <w:p>
      <w:pPr>
        <w:snapToGrid w:val="0"/>
        <w:spacing w:before="120" w:beforeLines="50" w:after="50" w:line="320" w:lineRule="exact"/>
        <w:ind w:firstLine="1068" w:firstLineChars="445"/>
        <w:rPr>
          <w:bCs/>
          <w:sz w:val="24"/>
          <w:highlight w:val="none"/>
        </w:rPr>
      </w:pPr>
      <w:r>
        <w:rPr>
          <w:rFonts w:hint="eastAsia"/>
          <w:bCs/>
          <w:sz w:val="24"/>
          <w:highlight w:val="none"/>
        </w:rPr>
        <w:t>项目编号：</w:t>
      </w:r>
      <w:r>
        <w:rPr>
          <w:bCs/>
          <w:sz w:val="24"/>
          <w:highlight w:val="none"/>
        </w:rPr>
        <w:t xml:space="preserve"> </w:t>
      </w:r>
    </w:p>
    <w:p>
      <w:pPr>
        <w:pStyle w:val="6"/>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pPr>
        <w:pStyle w:val="6"/>
        <w:spacing w:before="50" w:after="50" w:line="320" w:lineRule="exact"/>
        <w:ind w:firstLine="1068" w:firstLineChars="445"/>
        <w:rPr>
          <w:bCs/>
          <w:color w:val="auto"/>
          <w:sz w:val="24"/>
          <w:highlight w:val="none"/>
        </w:rPr>
      </w:pPr>
      <w:r>
        <w:rPr>
          <w:rFonts w:hint="eastAsia"/>
          <w:bCs/>
          <w:color w:val="auto"/>
          <w:sz w:val="24"/>
          <w:highlight w:val="none"/>
        </w:rPr>
        <w:t>投标人地址：</w:t>
      </w:r>
    </w:p>
    <w:p>
      <w:pPr>
        <w:snapToGrid w:val="0"/>
        <w:spacing w:before="120" w:beforeLines="50" w:after="50"/>
        <w:jc w:val="center"/>
        <w:rPr>
          <w:rFonts w:ascii="宋体" w:hAnsi="宋体" w:cs="宋体"/>
          <w:b/>
          <w:sz w:val="32"/>
          <w:szCs w:val="32"/>
          <w:highlight w:val="none"/>
        </w:rPr>
      </w:pPr>
      <w:r>
        <w:rPr>
          <w:sz w:val="24"/>
          <w:highlight w:val="none"/>
        </w:rPr>
        <w:t xml:space="preserve">                        </w:t>
      </w:r>
      <w:r>
        <w:rPr>
          <w:rFonts w:hint="eastAsia"/>
          <w:sz w:val="24"/>
          <w:highlight w:val="none"/>
        </w:rPr>
        <w:t xml:space="preserve">                       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pacing w:line="360" w:lineRule="auto"/>
        <w:rPr>
          <w:rFonts w:ascii="宋体" w:hAnsi="宋体" w:cs="宋体"/>
          <w:b/>
          <w:sz w:val="24"/>
          <w:highlight w:val="none"/>
        </w:rPr>
      </w:pPr>
    </w:p>
    <w:p>
      <w:pPr>
        <w:pStyle w:val="4"/>
        <w:rPr>
          <w:highlight w:val="none"/>
        </w:rPr>
      </w:pPr>
    </w:p>
    <w:p>
      <w:pPr>
        <w:spacing w:line="360" w:lineRule="auto"/>
        <w:jc w:val="center"/>
        <w:rPr>
          <w:rFonts w:ascii="宋体" w:hAnsi="宋体" w:cs="宋体"/>
          <w:b/>
          <w:sz w:val="24"/>
          <w:highlight w:val="none"/>
        </w:rPr>
      </w:pPr>
    </w:p>
    <w:p>
      <w:pPr>
        <w:spacing w:line="360" w:lineRule="auto"/>
        <w:jc w:val="center"/>
        <w:rPr>
          <w:rFonts w:ascii="宋体" w:hAnsi="宋体" w:cs="宋体"/>
          <w:b/>
          <w:bCs/>
          <w:sz w:val="24"/>
          <w:highlight w:val="none"/>
        </w:rPr>
      </w:pPr>
      <w:r>
        <w:rPr>
          <w:rFonts w:hint="eastAsia" w:ascii="宋体" w:hAnsi="宋体" w:cs="宋体"/>
          <w:b/>
          <w:sz w:val="24"/>
          <w:highlight w:val="none"/>
        </w:rPr>
        <w:t>自评表</w:t>
      </w:r>
    </w:p>
    <w:tbl>
      <w:tblPr>
        <w:tblStyle w:val="63"/>
        <w:tblW w:w="87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3300"/>
        <w:gridCol w:w="2145"/>
        <w:gridCol w:w="2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Merge w:val="restart"/>
            <w:vAlign w:val="center"/>
          </w:tcPr>
          <w:p>
            <w:pPr>
              <w:spacing w:line="360" w:lineRule="auto"/>
              <w:jc w:val="center"/>
              <w:rPr>
                <w:rFonts w:ascii="宋体" w:hAnsi="宋体" w:cs="宋体"/>
                <w:b/>
                <w:bCs/>
                <w:sz w:val="24"/>
                <w:highlight w:val="none"/>
              </w:rPr>
            </w:pPr>
            <w:r>
              <w:rPr>
                <w:rFonts w:hint="eastAsia" w:ascii="宋体" w:hAnsi="宋体" w:cs="宋体"/>
                <w:b/>
                <w:bCs/>
                <w:sz w:val="24"/>
                <w:highlight w:val="none"/>
              </w:rPr>
              <w:t>评标内容及分值</w:t>
            </w:r>
          </w:p>
        </w:tc>
        <w:tc>
          <w:tcPr>
            <w:tcW w:w="4254" w:type="dxa"/>
            <w:gridSpan w:val="2"/>
            <w:vAlign w:val="center"/>
          </w:tcPr>
          <w:p>
            <w:pPr>
              <w:spacing w:line="360" w:lineRule="auto"/>
              <w:jc w:val="center"/>
              <w:rPr>
                <w:rFonts w:ascii="宋体" w:hAnsi="宋体" w:cs="宋体"/>
                <w:b/>
                <w:bCs/>
                <w:sz w:val="24"/>
                <w:highlight w:val="none"/>
              </w:rPr>
            </w:pPr>
            <w:r>
              <w:rPr>
                <w:rFonts w:hint="eastAsia" w:ascii="宋体" w:hAnsi="宋体" w:cs="宋体"/>
                <w:b/>
                <w:bCs/>
                <w:sz w:val="24"/>
                <w:highlight w:val="none"/>
              </w:rPr>
              <w:t>供应商自评栏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4510" w:type="dxa"/>
            <w:gridSpan w:val="2"/>
            <w:vMerge w:val="continue"/>
            <w:vAlign w:val="center"/>
          </w:tcPr>
          <w:p>
            <w:pPr>
              <w:spacing w:line="360" w:lineRule="auto"/>
              <w:jc w:val="center"/>
              <w:rPr>
                <w:rFonts w:ascii="宋体" w:hAnsi="宋体" w:cs="宋体"/>
                <w:b/>
                <w:bCs/>
                <w:sz w:val="24"/>
                <w:highlight w:val="none"/>
              </w:rPr>
            </w:pPr>
          </w:p>
        </w:tc>
        <w:tc>
          <w:tcPr>
            <w:tcW w:w="2145" w:type="dxa"/>
            <w:vAlign w:val="center"/>
          </w:tcPr>
          <w:p>
            <w:pPr>
              <w:spacing w:line="360" w:lineRule="auto"/>
              <w:jc w:val="center"/>
              <w:rPr>
                <w:rFonts w:ascii="宋体" w:hAnsi="宋体" w:cs="宋体"/>
                <w:b/>
                <w:bCs/>
                <w:sz w:val="24"/>
                <w:highlight w:val="none"/>
              </w:rPr>
            </w:pPr>
            <w:r>
              <w:rPr>
                <w:rFonts w:hint="eastAsia" w:ascii="宋体" w:hAnsi="宋体" w:cs="宋体"/>
                <w:b/>
                <w:bCs/>
                <w:sz w:val="24"/>
                <w:highlight w:val="none"/>
              </w:rPr>
              <w:t>自评分</w:t>
            </w:r>
          </w:p>
        </w:tc>
        <w:tc>
          <w:tcPr>
            <w:tcW w:w="2109" w:type="dxa"/>
            <w:vAlign w:val="center"/>
          </w:tcPr>
          <w:p>
            <w:pPr>
              <w:spacing w:line="360" w:lineRule="auto"/>
              <w:jc w:val="center"/>
              <w:rPr>
                <w:rFonts w:ascii="宋体" w:hAnsi="宋体" w:cs="宋体"/>
                <w:b/>
                <w:bCs/>
                <w:sz w:val="24"/>
                <w:highlight w:val="none"/>
              </w:rPr>
            </w:pPr>
            <w:r>
              <w:rPr>
                <w:rFonts w:hint="eastAsia" w:ascii="宋体" w:hAnsi="宋体" w:cs="宋体"/>
                <w:b/>
                <w:bCs/>
                <w:sz w:val="24"/>
                <w:highlight w:val="none"/>
              </w:rPr>
              <w:t>自评依据及标书页码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1210" w:type="dxa"/>
            <w:vMerge w:val="restart"/>
            <w:vAlign w:val="center"/>
          </w:tcPr>
          <w:p>
            <w:pPr>
              <w:spacing w:line="360" w:lineRule="auto"/>
              <w:jc w:val="center"/>
              <w:rPr>
                <w:rFonts w:ascii="宋体" w:hAnsi="宋体" w:cs="宋体"/>
                <w:sz w:val="24"/>
                <w:highlight w:val="none"/>
              </w:rPr>
            </w:pPr>
            <w:r>
              <w:rPr>
                <w:rFonts w:hint="eastAsia" w:ascii="宋体" w:hAnsi="宋体" w:cs="宋体"/>
                <w:b/>
                <w:bCs/>
                <w:sz w:val="28"/>
                <w:szCs w:val="28"/>
                <w:highlight w:val="none"/>
              </w:rPr>
              <w:t>商务资信分（X分）</w:t>
            </w:r>
          </w:p>
        </w:tc>
        <w:tc>
          <w:tcPr>
            <w:tcW w:w="3300" w:type="dxa"/>
            <w:tcBorders>
              <w:bottom w:val="single" w:color="auto" w:sz="4" w:space="0"/>
            </w:tcBorders>
            <w:vAlign w:val="center"/>
          </w:tcPr>
          <w:p>
            <w:pPr>
              <w:widowControl/>
              <w:spacing w:line="360" w:lineRule="auto"/>
              <w:jc w:val="center"/>
              <w:rPr>
                <w:rFonts w:ascii="宋体" w:hAnsi="宋体" w:cs="宋体"/>
                <w:kern w:val="0"/>
                <w:szCs w:val="21"/>
                <w:highlight w:val="none"/>
              </w:rPr>
            </w:pPr>
          </w:p>
        </w:tc>
        <w:tc>
          <w:tcPr>
            <w:tcW w:w="2145" w:type="dxa"/>
            <w:tcBorders>
              <w:bottom w:val="single" w:color="auto" w:sz="4" w:space="0"/>
            </w:tcBorders>
            <w:vAlign w:val="center"/>
          </w:tcPr>
          <w:p>
            <w:pPr>
              <w:spacing w:line="360" w:lineRule="auto"/>
              <w:jc w:val="left"/>
              <w:rPr>
                <w:rFonts w:ascii="宋体" w:hAnsi="宋体" w:cs="宋体"/>
                <w:szCs w:val="21"/>
                <w:highlight w:val="none"/>
              </w:rPr>
            </w:pPr>
          </w:p>
        </w:tc>
        <w:tc>
          <w:tcPr>
            <w:tcW w:w="2109" w:type="dxa"/>
            <w:tcBorders>
              <w:bottom w:val="single" w:color="auto" w:sz="4" w:space="0"/>
            </w:tcBorders>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exact"/>
              <w:jc w:val="left"/>
              <w:rPr>
                <w:rFonts w:ascii="宋体" w:hAnsi="宋体" w:cs="宋体"/>
                <w:b/>
                <w:bCs/>
                <w:sz w:val="28"/>
                <w:szCs w:val="28"/>
                <w:highlight w:val="none"/>
              </w:rPr>
            </w:pPr>
          </w:p>
        </w:tc>
        <w:tc>
          <w:tcPr>
            <w:tcW w:w="3300" w:type="dxa"/>
            <w:tcBorders>
              <w:top w:val="single" w:color="auto" w:sz="4" w:space="0"/>
            </w:tcBorders>
            <w:vAlign w:val="center"/>
          </w:tcPr>
          <w:p>
            <w:pPr>
              <w:widowControl/>
              <w:spacing w:line="360" w:lineRule="auto"/>
              <w:jc w:val="center"/>
              <w:rPr>
                <w:rFonts w:ascii="宋体" w:hAnsi="宋体" w:cs="宋体"/>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210" w:type="dxa"/>
            <w:vMerge w:val="restart"/>
            <w:vAlign w:val="center"/>
          </w:tcPr>
          <w:p>
            <w:pPr>
              <w:spacing w:line="360" w:lineRule="auto"/>
              <w:rPr>
                <w:rFonts w:ascii="宋体" w:hAnsi="宋体" w:cs="宋体"/>
                <w:b/>
                <w:bCs/>
                <w:sz w:val="28"/>
                <w:szCs w:val="28"/>
                <w:highlight w:val="none"/>
              </w:rPr>
            </w:pPr>
            <w:r>
              <w:rPr>
                <w:rFonts w:hint="eastAsia" w:ascii="宋体" w:hAnsi="宋体" w:cs="宋体"/>
                <w:b/>
                <w:bCs/>
                <w:sz w:val="28"/>
                <w:szCs w:val="28"/>
                <w:highlight w:val="none"/>
              </w:rPr>
              <w:t>技术分（X分）</w:t>
            </w:r>
          </w:p>
        </w:tc>
        <w:tc>
          <w:tcPr>
            <w:tcW w:w="3300" w:type="dxa"/>
            <w:vAlign w:val="center"/>
          </w:tcPr>
          <w:p>
            <w:pPr>
              <w:widowControl/>
              <w:spacing w:line="360" w:lineRule="auto"/>
              <w:jc w:val="center"/>
              <w:rPr>
                <w:rFonts w:ascii="宋体" w:hAnsi="宋体" w:cs="宋体"/>
                <w:kern w:val="0"/>
                <w:szCs w:val="21"/>
                <w:highlight w:val="none"/>
              </w:rPr>
            </w:pPr>
          </w:p>
        </w:tc>
        <w:tc>
          <w:tcPr>
            <w:tcW w:w="2145" w:type="dxa"/>
            <w:vAlign w:val="center"/>
          </w:tcPr>
          <w:p>
            <w:pPr>
              <w:spacing w:line="360" w:lineRule="auto"/>
              <w:jc w:val="left"/>
              <w:rPr>
                <w:rFonts w:ascii="宋体" w:hAnsi="宋体" w:cs="宋体"/>
                <w:szCs w:val="21"/>
                <w:highlight w:val="none"/>
              </w:rPr>
            </w:pPr>
          </w:p>
        </w:tc>
        <w:tc>
          <w:tcPr>
            <w:tcW w:w="2109" w:type="dxa"/>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szCs w:val="21"/>
                <w:highlight w:val="none"/>
              </w:rPr>
            </w:pPr>
          </w:p>
        </w:tc>
        <w:tc>
          <w:tcPr>
            <w:tcW w:w="3300" w:type="dxa"/>
            <w:vAlign w:val="center"/>
          </w:tcPr>
          <w:p>
            <w:pPr>
              <w:widowControl/>
              <w:spacing w:line="360" w:lineRule="auto"/>
              <w:jc w:val="center"/>
              <w:rPr>
                <w:rFonts w:ascii="宋体" w:hAnsi="宋体" w:cs="宋体"/>
                <w:kern w:val="0"/>
                <w:szCs w:val="21"/>
                <w:highlight w:val="none"/>
              </w:rPr>
            </w:pPr>
          </w:p>
        </w:tc>
        <w:tc>
          <w:tcPr>
            <w:tcW w:w="2145" w:type="dxa"/>
            <w:vAlign w:val="center"/>
          </w:tcPr>
          <w:p>
            <w:pPr>
              <w:spacing w:line="360" w:lineRule="auto"/>
              <w:jc w:val="left"/>
              <w:rPr>
                <w:rFonts w:ascii="宋体" w:hAnsi="宋体" w:cs="宋体"/>
                <w:szCs w:val="21"/>
                <w:highlight w:val="none"/>
              </w:rPr>
            </w:pPr>
          </w:p>
        </w:tc>
        <w:tc>
          <w:tcPr>
            <w:tcW w:w="2109" w:type="dxa"/>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szCs w:val="21"/>
                <w:highlight w:val="none"/>
              </w:rPr>
            </w:pPr>
          </w:p>
        </w:tc>
        <w:tc>
          <w:tcPr>
            <w:tcW w:w="3300" w:type="dxa"/>
            <w:vAlign w:val="center"/>
          </w:tcPr>
          <w:p>
            <w:pPr>
              <w:widowControl/>
              <w:spacing w:line="360" w:lineRule="auto"/>
              <w:jc w:val="center"/>
              <w:rPr>
                <w:rFonts w:ascii="宋体" w:hAnsi="宋体" w:cs="宋体"/>
                <w:kern w:val="0"/>
                <w:szCs w:val="21"/>
                <w:highlight w:val="none"/>
              </w:rPr>
            </w:pPr>
          </w:p>
        </w:tc>
        <w:tc>
          <w:tcPr>
            <w:tcW w:w="2145" w:type="dxa"/>
            <w:vAlign w:val="center"/>
          </w:tcPr>
          <w:p>
            <w:pPr>
              <w:spacing w:line="360" w:lineRule="auto"/>
              <w:jc w:val="left"/>
              <w:rPr>
                <w:rFonts w:ascii="宋体" w:hAnsi="宋体" w:cs="宋体"/>
                <w:szCs w:val="21"/>
                <w:highlight w:val="none"/>
              </w:rPr>
            </w:pPr>
          </w:p>
        </w:tc>
        <w:tc>
          <w:tcPr>
            <w:tcW w:w="2109" w:type="dxa"/>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szCs w:val="21"/>
                <w:highlight w:val="none"/>
              </w:rPr>
            </w:pPr>
          </w:p>
        </w:tc>
        <w:tc>
          <w:tcPr>
            <w:tcW w:w="3300" w:type="dxa"/>
            <w:vAlign w:val="center"/>
          </w:tcPr>
          <w:p>
            <w:pPr>
              <w:widowControl/>
              <w:spacing w:line="360" w:lineRule="auto"/>
              <w:jc w:val="center"/>
              <w:rPr>
                <w:rFonts w:ascii="宋体" w:hAnsi="宋体" w:cs="宋体"/>
                <w:kern w:val="0"/>
                <w:szCs w:val="21"/>
                <w:highlight w:val="none"/>
              </w:rPr>
            </w:pPr>
          </w:p>
        </w:tc>
        <w:tc>
          <w:tcPr>
            <w:tcW w:w="2145" w:type="dxa"/>
            <w:vAlign w:val="center"/>
          </w:tcPr>
          <w:p>
            <w:pPr>
              <w:spacing w:line="360" w:lineRule="auto"/>
              <w:jc w:val="left"/>
              <w:rPr>
                <w:rFonts w:ascii="宋体" w:hAnsi="宋体" w:cs="宋体"/>
                <w:szCs w:val="21"/>
                <w:highlight w:val="none"/>
              </w:rPr>
            </w:pPr>
          </w:p>
        </w:tc>
        <w:tc>
          <w:tcPr>
            <w:tcW w:w="2109" w:type="dxa"/>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szCs w:val="21"/>
                <w:highlight w:val="none"/>
              </w:rPr>
            </w:pPr>
          </w:p>
        </w:tc>
        <w:tc>
          <w:tcPr>
            <w:tcW w:w="3300" w:type="dxa"/>
            <w:vAlign w:val="center"/>
          </w:tcPr>
          <w:p>
            <w:pPr>
              <w:widowControl/>
              <w:spacing w:line="360" w:lineRule="auto"/>
              <w:jc w:val="center"/>
              <w:rPr>
                <w:rFonts w:ascii="宋体" w:hAnsi="宋体" w:cs="宋体"/>
                <w:kern w:val="0"/>
                <w:szCs w:val="21"/>
                <w:highlight w:val="none"/>
              </w:rPr>
            </w:pPr>
          </w:p>
        </w:tc>
        <w:tc>
          <w:tcPr>
            <w:tcW w:w="2145" w:type="dxa"/>
            <w:vAlign w:val="center"/>
          </w:tcPr>
          <w:p>
            <w:pPr>
              <w:spacing w:line="360" w:lineRule="auto"/>
              <w:jc w:val="left"/>
              <w:rPr>
                <w:rFonts w:ascii="宋体" w:hAnsi="宋体" w:cs="宋体"/>
                <w:szCs w:val="21"/>
                <w:highlight w:val="none"/>
              </w:rPr>
            </w:pPr>
          </w:p>
        </w:tc>
        <w:tc>
          <w:tcPr>
            <w:tcW w:w="2109" w:type="dxa"/>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szCs w:val="21"/>
                <w:highlight w:val="none"/>
              </w:rPr>
            </w:pPr>
          </w:p>
        </w:tc>
        <w:tc>
          <w:tcPr>
            <w:tcW w:w="3300" w:type="dxa"/>
            <w:vAlign w:val="center"/>
          </w:tcPr>
          <w:p>
            <w:pPr>
              <w:widowControl/>
              <w:spacing w:line="360" w:lineRule="auto"/>
              <w:jc w:val="center"/>
              <w:rPr>
                <w:rFonts w:ascii="宋体" w:hAnsi="宋体" w:cs="宋体"/>
                <w:kern w:val="0"/>
                <w:szCs w:val="21"/>
                <w:highlight w:val="none"/>
              </w:rPr>
            </w:pPr>
          </w:p>
        </w:tc>
        <w:tc>
          <w:tcPr>
            <w:tcW w:w="2145" w:type="dxa"/>
            <w:vAlign w:val="center"/>
          </w:tcPr>
          <w:p>
            <w:pPr>
              <w:spacing w:line="360" w:lineRule="auto"/>
              <w:jc w:val="left"/>
              <w:rPr>
                <w:rFonts w:ascii="宋体" w:hAnsi="宋体" w:cs="宋体"/>
                <w:szCs w:val="21"/>
                <w:highlight w:val="none"/>
              </w:rPr>
            </w:pPr>
          </w:p>
        </w:tc>
        <w:tc>
          <w:tcPr>
            <w:tcW w:w="2109" w:type="dxa"/>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Align w:val="center"/>
          </w:tcPr>
          <w:p>
            <w:pPr>
              <w:spacing w:line="380" w:lineRule="exact"/>
              <w:jc w:val="center"/>
              <w:rPr>
                <w:rFonts w:ascii="宋体" w:hAnsi="宋体" w:cs="宋体"/>
                <w:sz w:val="24"/>
                <w:highlight w:val="none"/>
              </w:rPr>
            </w:pPr>
            <w:r>
              <w:rPr>
                <w:rFonts w:hint="eastAsia" w:ascii="宋体" w:hAnsi="宋体" w:cs="宋体"/>
                <w:bCs/>
                <w:sz w:val="24"/>
                <w:highlight w:val="none"/>
              </w:rPr>
              <w:t>合计（满分X分）</w:t>
            </w:r>
          </w:p>
        </w:tc>
        <w:tc>
          <w:tcPr>
            <w:tcW w:w="4254" w:type="dxa"/>
            <w:gridSpan w:val="2"/>
            <w:vAlign w:val="center"/>
          </w:tcPr>
          <w:p>
            <w:pPr>
              <w:spacing w:line="360" w:lineRule="auto"/>
              <w:jc w:val="center"/>
              <w:rPr>
                <w:rFonts w:ascii="宋体" w:hAnsi="宋体" w:cs="宋体"/>
                <w:b/>
                <w:bCs/>
                <w:sz w:val="24"/>
                <w:highlight w:val="none"/>
              </w:rPr>
            </w:pPr>
          </w:p>
        </w:tc>
      </w:tr>
    </w:tbl>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rPr>
          <w:rFonts w:ascii="宋体" w:hAnsi="宋体" w:cs="宋体"/>
          <w:b/>
          <w:sz w:val="32"/>
          <w:szCs w:val="32"/>
          <w:highlight w:val="none"/>
        </w:rPr>
      </w:pPr>
    </w:p>
    <w:p>
      <w:pPr>
        <w:snapToGrid w:val="0"/>
        <w:spacing w:before="120" w:beforeLines="50" w:after="50"/>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r>
        <w:rPr>
          <w:rFonts w:hint="eastAsia" w:ascii="宋体" w:hAnsi="宋体" w:cs="宋体"/>
          <w:b/>
          <w:sz w:val="32"/>
          <w:szCs w:val="32"/>
          <w:highlight w:val="none"/>
        </w:rPr>
        <w:t>投标声明书</w:t>
      </w:r>
    </w:p>
    <w:p>
      <w:pPr>
        <w:snapToGrid w:val="0"/>
        <w:spacing w:before="120" w:beforeLines="50" w:after="50" w:line="360" w:lineRule="auto"/>
        <w:rPr>
          <w:rFonts w:ascii="宋体" w:hAnsi="宋体" w:cs="宋体"/>
          <w:sz w:val="24"/>
          <w:highlight w:val="none"/>
        </w:rPr>
      </w:pPr>
    </w:p>
    <w:p>
      <w:pPr>
        <w:snapToGrid w:val="0"/>
        <w:spacing w:before="120" w:beforeLines="50" w:after="50" w:line="360" w:lineRule="auto"/>
        <w:rPr>
          <w:rFonts w:ascii="宋体" w:hAnsi="宋体" w:cs="宋体"/>
          <w:sz w:val="24"/>
          <w:szCs w:val="20"/>
          <w:highlight w:val="none"/>
        </w:rPr>
      </w:pPr>
      <w:r>
        <w:rPr>
          <w:rFonts w:hint="eastAsia" w:ascii="宋体" w:hAnsi="宋体" w:cs="宋体"/>
          <w:sz w:val="24"/>
          <w:highlight w:val="none"/>
        </w:rPr>
        <w:t xml:space="preserve">致 </w:t>
      </w:r>
      <w:r>
        <w:rPr>
          <w:rFonts w:hint="eastAsia" w:ascii="宋体" w:hAnsi="宋体" w:cs="宋体"/>
          <w:sz w:val="24"/>
          <w:highlight w:val="none"/>
          <w:u w:val="single"/>
        </w:rPr>
        <w:t xml:space="preserve">               </w:t>
      </w:r>
      <w:r>
        <w:rPr>
          <w:rFonts w:hint="eastAsia" w:ascii="宋体" w:hAnsi="宋体" w:cs="宋体"/>
          <w:sz w:val="24"/>
          <w:highlight w:val="none"/>
        </w:rPr>
        <w:t>（采购人）：</w:t>
      </w:r>
    </w:p>
    <w:p>
      <w:pPr>
        <w:snapToGrid w:val="0"/>
        <w:spacing w:before="120" w:beforeLines="50" w:after="50" w:line="360" w:lineRule="auto"/>
        <w:ind w:firstLine="720" w:firstLineChars="300"/>
        <w:rPr>
          <w:rFonts w:ascii="宋体" w:hAnsi="宋体" w:cs="宋体"/>
          <w:sz w:val="24"/>
          <w:szCs w:val="20"/>
          <w:highlight w:val="none"/>
        </w:rPr>
      </w:pPr>
      <w:r>
        <w:rPr>
          <w:rFonts w:hint="eastAsia" w:ascii="宋体" w:hAnsi="宋体" w:cs="宋体"/>
          <w:sz w:val="24"/>
          <w:highlight w:val="none"/>
          <w:u w:val="single"/>
        </w:rPr>
        <w:t xml:space="preserve">               </w:t>
      </w:r>
      <w:r>
        <w:rPr>
          <w:rFonts w:hint="eastAsia" w:ascii="宋体" w:hAnsi="宋体" w:cs="宋体"/>
          <w:sz w:val="24"/>
          <w:highlight w:val="none"/>
        </w:rPr>
        <w:t>（投标人名称）系中华人民共和国合法企业，经营地址</w:t>
      </w:r>
      <w:r>
        <w:rPr>
          <w:rFonts w:hint="eastAsia" w:ascii="宋体" w:hAnsi="宋体" w:cs="宋体"/>
          <w:sz w:val="24"/>
          <w:highlight w:val="none"/>
          <w:u w:val="single"/>
        </w:rPr>
        <w:t xml:space="preserve">                               </w:t>
      </w:r>
      <w:r>
        <w:rPr>
          <w:rFonts w:hint="eastAsia" w:ascii="宋体" w:hAnsi="宋体" w:cs="宋体"/>
          <w:sz w:val="24"/>
          <w:highlight w:val="none"/>
        </w:rPr>
        <w:t>。</w:t>
      </w:r>
    </w:p>
    <w:p>
      <w:pPr>
        <w:snapToGrid w:val="0"/>
        <w:spacing w:before="120" w:beforeLines="50" w:after="50" w:line="360" w:lineRule="auto"/>
        <w:ind w:firstLine="645"/>
        <w:rPr>
          <w:rFonts w:ascii="宋体" w:hAnsi="宋体" w:cs="宋体"/>
          <w:sz w:val="24"/>
          <w:szCs w:val="20"/>
          <w:highlight w:val="none"/>
        </w:rPr>
      </w:pPr>
      <w:r>
        <w:rPr>
          <w:rFonts w:hint="eastAsia" w:ascii="宋体" w:hAnsi="宋体" w:cs="宋体"/>
          <w:sz w:val="24"/>
          <w:highlight w:val="none"/>
        </w:rPr>
        <w:t>我</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rPr>
        <w:t>（投标人名称）的法定代表人，我方愿意参加贵方组织的</w:t>
      </w:r>
      <w:r>
        <w:rPr>
          <w:rFonts w:hint="eastAsia" w:ascii="宋体" w:hAnsi="宋体" w:cs="宋体"/>
          <w:sz w:val="24"/>
          <w:highlight w:val="none"/>
          <w:u w:val="single"/>
        </w:rPr>
        <w:t xml:space="preserve">                    </w:t>
      </w:r>
      <w:r>
        <w:rPr>
          <w:rFonts w:hint="eastAsia" w:ascii="宋体" w:hAnsi="宋体" w:cs="宋体"/>
          <w:sz w:val="24"/>
          <w:highlight w:val="none"/>
        </w:rPr>
        <w:t>采购项目的投标，为便于贵方公正、择优地确定中标人及其投标产品和服务，我方就本次投标有关事项郑重声明如下：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1.我方向贵方提交的所有投标文件、资料都是准确的和真实的。</w:t>
      </w:r>
    </w:p>
    <w:p>
      <w:pPr>
        <w:snapToGrid w:val="0"/>
        <w:spacing w:before="120" w:beforeLines="50" w:line="360" w:lineRule="auto"/>
        <w:ind w:firstLine="480" w:firstLineChars="200"/>
        <w:rPr>
          <w:rFonts w:ascii="宋体" w:hAnsi="宋体" w:cs="宋体"/>
          <w:sz w:val="24"/>
          <w:szCs w:val="20"/>
          <w:highlight w:val="none"/>
        </w:rPr>
      </w:pPr>
      <w:r>
        <w:rPr>
          <w:rFonts w:hint="eastAsia" w:ascii="宋体" w:hAnsi="宋体" w:cs="宋体"/>
          <w:sz w:val="24"/>
          <w:highlight w:val="none"/>
        </w:rPr>
        <w:t>2.我方不是采购人的附属机构；在获知本项目采购信息后，与采购人聘请的为此项目提供咨询服务的公司及其附属机构没有任何联系。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3、我方此次向贵方提供的服务名称为：</w:t>
      </w:r>
      <w:r>
        <w:rPr>
          <w:rFonts w:hint="eastAsia" w:ascii="宋体" w:hAnsi="宋体" w:cs="宋体"/>
          <w:sz w:val="24"/>
          <w:highlight w:val="none"/>
          <w:u w:val="single"/>
        </w:rPr>
        <w:t xml:space="preserve">                              </w:t>
      </w:r>
      <w:r>
        <w:rPr>
          <w:rFonts w:hint="eastAsia" w:ascii="宋体" w:hAnsi="宋体" w:cs="宋体"/>
          <w:sz w:val="24"/>
          <w:highlight w:val="none"/>
        </w:rPr>
        <w:t>。</w:t>
      </w:r>
    </w:p>
    <w:p>
      <w:pPr>
        <w:snapToGrid w:val="0"/>
        <w:spacing w:before="120" w:beforeLines="50" w:line="360" w:lineRule="auto"/>
        <w:ind w:firstLine="480" w:firstLineChars="200"/>
        <w:rPr>
          <w:rFonts w:ascii="宋体" w:hAnsi="宋体" w:cs="宋体"/>
          <w:sz w:val="24"/>
          <w:szCs w:val="20"/>
          <w:highlight w:val="none"/>
        </w:rPr>
      </w:pPr>
      <w:r>
        <w:rPr>
          <w:rFonts w:hint="eastAsia" w:ascii="宋体" w:hAnsi="宋体" w:cs="宋体"/>
          <w:sz w:val="24"/>
          <w:highlight w:val="none"/>
        </w:rPr>
        <w:t>4.我方诚意提请贵方关注：有关该项目的重大决策和事项有：</w:t>
      </w:r>
    </w:p>
    <w:p>
      <w:pPr>
        <w:snapToGrid w:val="0"/>
        <w:spacing w:before="120" w:beforeLines="50" w:line="360" w:lineRule="auto"/>
        <w:ind w:firstLine="480" w:firstLineChars="200"/>
        <w:rPr>
          <w:rFonts w:ascii="宋体" w:hAnsi="宋体" w:cs="宋体"/>
          <w:sz w:val="24"/>
          <w:szCs w:val="20"/>
          <w:highlight w:val="none"/>
          <w:u w:val="single"/>
        </w:rPr>
      </w:pPr>
      <w:r>
        <w:rPr>
          <w:rFonts w:hint="eastAsia" w:ascii="宋体" w:hAnsi="宋体" w:cs="宋体"/>
          <w:sz w:val="24"/>
          <w:highlight w:val="none"/>
          <w:u w:val="single"/>
        </w:rPr>
        <w:t>　　　　　　　　　　　　　　　　　　　　　　　　　　　</w:t>
      </w:r>
    </w:p>
    <w:p>
      <w:pPr>
        <w:pStyle w:val="26"/>
        <w:snapToGrid w:val="0"/>
        <w:spacing w:line="360" w:lineRule="auto"/>
        <w:rPr>
          <w:rFonts w:cs="宋体"/>
          <w:highlight w:val="none"/>
        </w:rPr>
      </w:pPr>
      <w:r>
        <w:rPr>
          <w:rFonts w:hint="eastAsia" w:cs="宋体"/>
          <w:highlight w:val="none"/>
        </w:rPr>
        <w:t>5.我方及由本人担任法定代表人的其他机构最近三年内被通报或者被处罚的违法行为有：（若有，请如实填写；若无，请作出“参加政府采购活动前三年内，在经营活动中没有重大违法记录”的承诺）</w:t>
      </w:r>
    </w:p>
    <w:p>
      <w:pPr>
        <w:snapToGrid w:val="0"/>
        <w:spacing w:before="120" w:beforeLines="50" w:line="360" w:lineRule="auto"/>
        <w:ind w:firstLine="480" w:firstLineChars="200"/>
        <w:rPr>
          <w:rFonts w:ascii="宋体" w:hAnsi="宋体" w:cs="宋体"/>
          <w:sz w:val="24"/>
          <w:szCs w:val="20"/>
          <w:highlight w:val="none"/>
          <w:u w:val="single"/>
        </w:rPr>
      </w:pPr>
      <w:r>
        <w:rPr>
          <w:rFonts w:hint="eastAsia" w:ascii="宋体" w:hAnsi="宋体" w:cs="宋体"/>
          <w:sz w:val="24"/>
          <w:highlight w:val="none"/>
          <w:u w:val="single"/>
        </w:rPr>
        <w:t>　　　　　　　　　　　　　　　　　　　　　　　　　　　</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6.以上事项如有虚假或隐瞒，我方愿意承担一切后果，并不再寻求任何旨在减轻或免除法律责任的辩解。</w:t>
      </w:r>
    </w:p>
    <w:p>
      <w:pPr>
        <w:pStyle w:val="28"/>
        <w:tabs>
          <w:tab w:val="left" w:pos="939"/>
        </w:tabs>
        <w:snapToGrid w:val="0"/>
        <w:spacing w:line="400" w:lineRule="exact"/>
        <w:ind w:left="773" w:leftChars="150" w:hanging="458" w:hangingChars="191"/>
        <w:rPr>
          <w:rFonts w:ascii="宋体" w:hAnsi="宋体" w:cs="宋体"/>
          <w:sz w:val="24"/>
          <w:highlight w:val="none"/>
        </w:rPr>
      </w:pPr>
    </w:p>
    <w:p>
      <w:pPr>
        <w:snapToGrid w:val="0"/>
        <w:spacing w:before="120" w:beforeLines="50" w:line="400" w:lineRule="exact"/>
        <w:ind w:firstLine="200"/>
        <w:rPr>
          <w:rFonts w:ascii="宋体" w:hAnsi="宋体" w:cs="宋体"/>
          <w:sz w:val="24"/>
          <w:szCs w:val="20"/>
          <w:highlight w:val="none"/>
          <w:u w:val="single"/>
        </w:rPr>
      </w:pPr>
      <w:r>
        <w:rPr>
          <w:rFonts w:hint="eastAsia" w:ascii="宋体" w:hAnsi="宋体"/>
          <w:sz w:val="24"/>
          <w:highlight w:val="none"/>
        </w:rPr>
        <w:t>法定代表人签字（或盖章）</w:t>
      </w:r>
      <w:r>
        <w:rPr>
          <w:rFonts w:hint="eastAsia" w:ascii="宋体" w:hAnsi="宋体" w:cs="宋体"/>
          <w:sz w:val="24"/>
          <w:highlight w:val="none"/>
        </w:rPr>
        <w:t>：</w:t>
      </w:r>
      <w:r>
        <w:rPr>
          <w:rFonts w:hint="eastAsia" w:ascii="宋体" w:hAnsi="宋体" w:cs="宋体"/>
          <w:sz w:val="24"/>
          <w:highlight w:val="none"/>
          <w:u w:val="single"/>
        </w:rPr>
        <w:t xml:space="preserve">              </w:t>
      </w:r>
    </w:p>
    <w:p>
      <w:pPr>
        <w:snapToGrid w:val="0"/>
        <w:spacing w:before="120" w:beforeLines="50" w:after="50" w:line="400" w:lineRule="exact"/>
        <w:ind w:firstLine="240" w:firstLineChars="100"/>
        <w:rPr>
          <w:rFonts w:ascii="宋体" w:hAnsi="宋体" w:cs="宋体"/>
          <w:sz w:val="24"/>
          <w:highlight w:val="none"/>
        </w:rPr>
      </w:pPr>
      <w:r>
        <w:rPr>
          <w:rFonts w:hint="eastAsia" w:ascii="宋体" w:hAnsi="宋体" w:cs="宋体"/>
          <w:sz w:val="24"/>
          <w:highlight w:val="none"/>
        </w:rPr>
        <w:t>投标人名称（加盖公章）：</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napToGrid w:val="0"/>
        <w:spacing w:before="120" w:beforeLines="50" w:after="50" w:line="400" w:lineRule="exact"/>
        <w:ind w:firstLine="240" w:firstLineChars="100"/>
        <w:rPr>
          <w:rFonts w:ascii="宋体" w:hAnsi="宋体" w:cs="宋体"/>
          <w:b/>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r>
        <w:rPr>
          <w:rFonts w:ascii="宋体" w:hAnsi="宋体" w:cs="宋体"/>
          <w:b/>
          <w:sz w:val="24"/>
          <w:highlight w:val="none"/>
        </w:rPr>
        <w:br w:type="page"/>
      </w:r>
    </w:p>
    <w:p>
      <w:pPr>
        <w:snapToGrid w:val="0"/>
        <w:spacing w:before="120" w:beforeLines="50" w:after="50" w:line="360" w:lineRule="auto"/>
        <w:jc w:val="center"/>
        <w:rPr>
          <w:rFonts w:ascii="宋体" w:hAnsi="宋体" w:cs="宋体"/>
          <w:b/>
          <w:sz w:val="32"/>
          <w:szCs w:val="32"/>
          <w:highlight w:val="none"/>
        </w:rPr>
      </w:pPr>
      <w:r>
        <w:rPr>
          <w:rFonts w:hint="eastAsia" w:ascii="宋体" w:hAnsi="宋体" w:cs="宋体"/>
          <w:b/>
          <w:sz w:val="32"/>
          <w:szCs w:val="32"/>
          <w:highlight w:val="none"/>
        </w:rPr>
        <w:t>法定代表人授权委托书</w:t>
      </w:r>
    </w:p>
    <w:p>
      <w:pPr>
        <w:snapToGrid w:val="0"/>
        <w:spacing w:before="120" w:beforeLines="50" w:after="50" w:line="360" w:lineRule="auto"/>
        <w:rPr>
          <w:rFonts w:ascii="宋体" w:hAnsi="宋体" w:cs="宋体"/>
          <w:b/>
          <w:bCs/>
          <w:sz w:val="24"/>
          <w:szCs w:val="20"/>
          <w:highlight w:val="none"/>
        </w:rPr>
      </w:pPr>
      <w:r>
        <w:rPr>
          <w:rFonts w:hint="eastAsia" w:ascii="宋体" w:hAnsi="宋体" w:cs="宋体"/>
          <w:bCs/>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（采购人）：</w:t>
      </w:r>
    </w:p>
    <w:p>
      <w:pPr>
        <w:snapToGrid w:val="0"/>
        <w:spacing w:before="120" w:beforeLines="50" w:after="50" w:line="360" w:lineRule="auto"/>
        <w:ind w:firstLine="720" w:firstLineChars="300"/>
        <w:rPr>
          <w:rFonts w:ascii="宋体" w:hAnsi="宋体" w:cs="宋体"/>
          <w:sz w:val="24"/>
          <w:szCs w:val="20"/>
          <w:highlight w:val="none"/>
        </w:rPr>
      </w:pPr>
      <w:r>
        <w:rPr>
          <w:rFonts w:hint="eastAsia" w:ascii="宋体" w:hAnsi="宋体" w:cs="宋体"/>
          <w:sz w:val="24"/>
          <w:highlight w:val="none"/>
        </w:rPr>
        <w:t>我</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rPr>
        <w:t>（投标人名称）的法定代表人，现授权委托</w:t>
      </w:r>
      <w:r>
        <w:rPr>
          <w:rFonts w:hint="eastAsia" w:ascii="宋体" w:hAnsi="宋体" w:cs="宋体"/>
          <w:sz w:val="24"/>
          <w:highlight w:val="none"/>
          <w:u w:val="single"/>
        </w:rPr>
        <w:t xml:space="preserve">             </w:t>
      </w:r>
      <w:r>
        <w:rPr>
          <w:rFonts w:hint="eastAsia" w:ascii="宋体" w:hAnsi="宋体" w:cs="宋体"/>
          <w:sz w:val="24"/>
          <w:highlight w:val="none"/>
        </w:rPr>
        <w:t>（姓名）以我方的名义参加</w:t>
      </w:r>
      <w:r>
        <w:rPr>
          <w:rFonts w:hint="eastAsia" w:ascii="宋体" w:hAnsi="宋体" w:cs="宋体"/>
          <w:sz w:val="24"/>
          <w:highlight w:val="none"/>
          <w:u w:val="single"/>
        </w:rPr>
        <w:t xml:space="preserve">              政府采购项目</w:t>
      </w:r>
      <w:r>
        <w:rPr>
          <w:rFonts w:hint="eastAsia" w:ascii="宋体" w:hAnsi="宋体" w:cs="宋体"/>
          <w:sz w:val="24"/>
          <w:highlight w:val="none"/>
        </w:rPr>
        <w:t>的投标活动，并代表我方全权办理针对上述项目的投标、开标、评标、签约等具体事务和签署相关文件。</w:t>
      </w:r>
    </w:p>
    <w:p>
      <w:pPr>
        <w:snapToGrid w:val="0"/>
        <w:spacing w:before="120" w:beforeLines="50" w:after="50" w:line="360" w:lineRule="auto"/>
        <w:rPr>
          <w:rFonts w:ascii="宋体" w:hAnsi="宋体" w:cs="宋体"/>
          <w:sz w:val="24"/>
          <w:szCs w:val="20"/>
          <w:highlight w:val="none"/>
        </w:rPr>
      </w:pPr>
      <w:r>
        <w:rPr>
          <w:rFonts w:hint="eastAsia" w:ascii="宋体" w:hAnsi="宋体" w:cs="宋体"/>
          <w:sz w:val="24"/>
          <w:highlight w:val="none"/>
        </w:rPr>
        <w:t xml:space="preserve">    我方对被授权人的签字事项负全部责任。</w:t>
      </w:r>
    </w:p>
    <w:p>
      <w:pPr>
        <w:snapToGrid w:val="0"/>
        <w:spacing w:before="120" w:beforeLines="50" w:after="50" w:line="360" w:lineRule="auto"/>
        <w:ind w:firstLine="480"/>
        <w:rPr>
          <w:rFonts w:ascii="宋体" w:hAnsi="宋体" w:cs="宋体"/>
          <w:sz w:val="24"/>
          <w:szCs w:val="20"/>
          <w:highlight w:val="none"/>
        </w:rPr>
      </w:pPr>
      <w:r>
        <w:rPr>
          <w:rFonts w:hint="eastAsia" w:ascii="宋体" w:hAnsi="宋体" w:cs="宋体"/>
          <w:sz w:val="24"/>
          <w:highlight w:val="none"/>
          <w:u w:val="single"/>
        </w:rPr>
        <w:t>在撤销授权的书面通知以前，本授权书一直有效。</w:t>
      </w:r>
      <w:r>
        <w:rPr>
          <w:rFonts w:hint="eastAsia" w:ascii="宋体" w:hAnsi="宋体" w:cs="宋体"/>
          <w:sz w:val="24"/>
          <w:highlight w:val="none"/>
        </w:rPr>
        <w:t>被授权人在授权书有效期内签署的所有文件不因授权的撤销而失效。</w:t>
      </w:r>
    </w:p>
    <w:p>
      <w:pPr>
        <w:snapToGrid w:val="0"/>
        <w:spacing w:before="120" w:beforeLines="50" w:after="50" w:line="360" w:lineRule="auto"/>
        <w:ind w:firstLine="480"/>
        <w:rPr>
          <w:rFonts w:ascii="宋体" w:hAnsi="宋体" w:cs="宋体"/>
          <w:sz w:val="24"/>
          <w:szCs w:val="20"/>
          <w:highlight w:val="none"/>
        </w:rPr>
      </w:pPr>
      <w:r>
        <w:rPr>
          <w:rFonts w:hint="eastAsia" w:ascii="宋体" w:hAnsi="宋体" w:cs="宋体"/>
          <w:sz w:val="24"/>
          <w:highlight w:val="none"/>
        </w:rPr>
        <w:t>被授权人无转委托权，特此委托。</w:t>
      </w:r>
    </w:p>
    <w:p>
      <w:pPr>
        <w:snapToGrid w:val="0"/>
        <w:spacing w:before="120" w:beforeLines="50" w:after="50" w:line="360" w:lineRule="auto"/>
        <w:rPr>
          <w:rFonts w:ascii="宋体" w:hAnsi="宋体" w:cs="宋体"/>
          <w:sz w:val="24"/>
          <w:szCs w:val="20"/>
          <w:highlight w:val="none"/>
        </w:rPr>
      </w:pPr>
    </w:p>
    <w:p>
      <w:pPr>
        <w:snapToGrid w:val="0"/>
        <w:spacing w:before="120" w:beforeLines="50" w:after="50" w:line="360" w:lineRule="auto"/>
        <w:rPr>
          <w:rFonts w:ascii="宋体" w:hAnsi="宋体" w:cs="宋体"/>
          <w:sz w:val="24"/>
          <w:szCs w:val="20"/>
          <w:highlight w:val="none"/>
          <w:u w:val="single"/>
        </w:rPr>
      </w:pPr>
      <w:r>
        <w:rPr>
          <w:rFonts w:hint="eastAsia" w:ascii="宋体" w:hAnsi="宋体" w:cs="宋体"/>
          <w:sz w:val="24"/>
          <w:highlight w:val="none"/>
        </w:rPr>
        <w:t>法定代表人签字（或盖章）：</w:t>
      </w:r>
      <w:r>
        <w:rPr>
          <w:rFonts w:hint="eastAsia" w:ascii="宋体" w:hAnsi="宋体" w:cs="宋体"/>
          <w:sz w:val="24"/>
          <w:highlight w:val="none"/>
          <w:u w:val="single"/>
        </w:rPr>
        <w:t xml:space="preserve">          </w:t>
      </w:r>
      <w:r>
        <w:rPr>
          <w:rFonts w:hint="eastAsia" w:ascii="宋体" w:hAnsi="宋体" w:cs="宋体"/>
          <w:sz w:val="24"/>
          <w:highlight w:val="none"/>
        </w:rPr>
        <w:t xml:space="preserve">  被授权人签字（或盖章）：</w:t>
      </w:r>
      <w:r>
        <w:rPr>
          <w:rFonts w:hint="eastAsia" w:ascii="宋体" w:hAnsi="宋体" w:cs="宋体"/>
          <w:sz w:val="24"/>
          <w:highlight w:val="none"/>
          <w:u w:val="single"/>
        </w:rPr>
        <w:t xml:space="preserve">          </w:t>
      </w:r>
    </w:p>
    <w:p>
      <w:pPr>
        <w:snapToGrid w:val="0"/>
        <w:spacing w:before="120" w:beforeLines="50" w:after="50" w:line="360" w:lineRule="auto"/>
        <w:ind w:firstLine="960" w:firstLineChars="400"/>
        <w:rPr>
          <w:rFonts w:ascii="宋体" w:hAnsi="宋体" w:cs="宋体"/>
          <w:sz w:val="24"/>
          <w:highlight w:val="none"/>
          <w:u w:val="single"/>
        </w:rPr>
      </w:pPr>
      <w:r>
        <w:rPr>
          <w:rFonts w:hint="eastAsia" w:ascii="宋体" w:hAnsi="宋体" w:cs="宋体"/>
          <w:sz w:val="24"/>
          <w:highlight w:val="none"/>
        </w:rPr>
        <w:t>职务：</w:t>
      </w:r>
      <w:r>
        <w:rPr>
          <w:rFonts w:hint="eastAsia" w:ascii="宋体" w:hAnsi="宋体" w:cs="宋体"/>
          <w:sz w:val="24"/>
          <w:highlight w:val="none"/>
          <w:u w:val="single"/>
        </w:rPr>
        <w:t xml:space="preserve">           </w:t>
      </w:r>
      <w:r>
        <w:rPr>
          <w:rFonts w:hint="eastAsia" w:ascii="宋体" w:hAnsi="宋体" w:cs="宋体"/>
          <w:sz w:val="24"/>
          <w:highlight w:val="none"/>
        </w:rPr>
        <w:t xml:space="preserve">                          职务：</w:t>
      </w:r>
      <w:r>
        <w:rPr>
          <w:rFonts w:hint="eastAsia" w:ascii="宋体" w:hAnsi="宋体" w:cs="宋体"/>
          <w:sz w:val="24"/>
          <w:highlight w:val="none"/>
          <w:u w:val="single"/>
        </w:rPr>
        <w:t xml:space="preserve">           </w:t>
      </w:r>
    </w:p>
    <w:p>
      <w:pPr>
        <w:snapToGrid w:val="0"/>
        <w:spacing w:before="120" w:beforeLines="50" w:after="50" w:line="360" w:lineRule="auto"/>
        <w:rPr>
          <w:rFonts w:ascii="宋体" w:hAnsi="宋体" w:cs="宋体"/>
          <w:sz w:val="24"/>
          <w:szCs w:val="20"/>
          <w:highlight w:val="none"/>
        </w:rPr>
      </w:pPr>
    </w:p>
    <w:p>
      <w:pPr>
        <w:snapToGrid w:val="0"/>
        <w:spacing w:before="120" w:beforeLines="50" w:after="50" w:line="360" w:lineRule="auto"/>
        <w:rPr>
          <w:rFonts w:ascii="宋体" w:hAnsi="宋体" w:cs="宋体"/>
          <w:sz w:val="24"/>
          <w:highlight w:val="none"/>
        </w:rPr>
      </w:pPr>
      <w:r>
        <w:rPr>
          <w:rFonts w:hint="eastAsia" w:ascii="宋体" w:hAnsi="宋体" w:cs="宋体"/>
          <w:sz w:val="24"/>
          <w:highlight w:val="none"/>
        </w:rPr>
        <w:t>法定代表人身份证粘贴处（正反面）       被授权人身份证粘贴处（正反面）</w:t>
      </w:r>
    </w:p>
    <w:p>
      <w:pPr>
        <w:snapToGrid w:val="0"/>
        <w:spacing w:before="120" w:beforeLines="50" w:after="50" w:line="360" w:lineRule="auto"/>
        <w:rPr>
          <w:rFonts w:ascii="宋体" w:hAnsi="宋体" w:cs="宋体"/>
          <w:sz w:val="24"/>
          <w:highlight w:val="none"/>
        </w:rPr>
      </w:pPr>
    </w:p>
    <w:p>
      <w:pPr>
        <w:snapToGrid w:val="0"/>
        <w:spacing w:before="120" w:beforeLines="50" w:after="50" w:line="360" w:lineRule="auto"/>
        <w:rPr>
          <w:rFonts w:ascii="宋体" w:hAnsi="宋体" w:cs="宋体"/>
          <w:sz w:val="24"/>
          <w:highlight w:val="none"/>
        </w:rPr>
      </w:pPr>
    </w:p>
    <w:p>
      <w:pPr>
        <w:snapToGrid w:val="0"/>
        <w:spacing w:before="120" w:beforeLines="50" w:after="50" w:line="360" w:lineRule="auto"/>
        <w:rPr>
          <w:rFonts w:ascii="宋体" w:hAnsi="宋体" w:cs="宋体"/>
          <w:sz w:val="24"/>
          <w:highlight w:val="none"/>
        </w:rPr>
      </w:pPr>
    </w:p>
    <w:p>
      <w:pPr>
        <w:snapToGrid w:val="0"/>
        <w:spacing w:before="120" w:beforeLines="50" w:after="50" w:line="360" w:lineRule="auto"/>
        <w:rPr>
          <w:rFonts w:ascii="宋体" w:hAnsi="宋体" w:cs="宋体"/>
          <w:sz w:val="24"/>
          <w:highlight w:val="none"/>
        </w:rPr>
      </w:pPr>
      <w:r>
        <w:rPr>
          <w:rFonts w:hint="eastAsia" w:ascii="宋体" w:hAnsi="宋体" w:cs="宋体"/>
          <w:sz w:val="24"/>
          <w:highlight w:val="none"/>
        </w:rPr>
        <w:t>投标人公章：</w:t>
      </w:r>
    </w:p>
    <w:p>
      <w:pPr>
        <w:snapToGrid w:val="0"/>
        <w:spacing w:before="120" w:beforeLines="50" w:after="50" w:line="360" w:lineRule="auto"/>
        <w:rPr>
          <w:rFonts w:ascii="宋体" w:hAnsi="宋体" w:cs="宋体"/>
          <w:sz w:val="24"/>
          <w:szCs w:val="20"/>
          <w:highlight w:val="none"/>
        </w:rPr>
      </w:pPr>
    </w:p>
    <w:p>
      <w:pPr>
        <w:snapToGrid w:val="0"/>
        <w:spacing w:before="120" w:beforeLines="50" w:after="50" w:line="360" w:lineRule="auto"/>
        <w:rPr>
          <w:rFonts w:ascii="宋体" w:hAnsi="宋体" w:cs="宋体"/>
          <w:sz w:val="24"/>
          <w:szCs w:val="20"/>
          <w:highlight w:val="none"/>
        </w:rPr>
      </w:pPr>
    </w:p>
    <w:p>
      <w:pPr>
        <w:snapToGrid w:val="0"/>
        <w:spacing w:before="120" w:beforeLines="50" w:after="50"/>
        <w:jc w:val="right"/>
        <w:rPr>
          <w:rFonts w:ascii="宋体" w:hAnsi="宋体" w:cs="宋体"/>
          <w:sz w:val="24"/>
          <w:highlight w:val="none"/>
        </w:rPr>
      </w:pPr>
      <w:r>
        <w:rPr>
          <w:rFonts w:hint="eastAsia" w:ascii="宋体" w:hAnsi="宋体" w:cs="宋体"/>
          <w:sz w:val="24"/>
          <w:highlight w:val="none"/>
        </w:rPr>
        <w:t xml:space="preserve">                                        年    月    日</w:t>
      </w:r>
    </w:p>
    <w:p>
      <w:pPr>
        <w:pStyle w:val="966"/>
        <w:spacing w:line="360" w:lineRule="auto"/>
        <w:rPr>
          <w:rFonts w:hAnsi="宋体" w:eastAsia="宋体" w:cs="宋体"/>
          <w:sz w:val="24"/>
          <w:highlight w:val="none"/>
        </w:rPr>
      </w:pPr>
    </w:p>
    <w:p>
      <w:pPr>
        <w:snapToGrid w:val="0"/>
        <w:spacing w:before="120" w:beforeLines="50" w:after="50" w:line="360" w:lineRule="auto"/>
        <w:rPr>
          <w:rFonts w:ascii="宋体" w:hAnsi="宋体" w:cs="宋体"/>
          <w:sz w:val="24"/>
          <w:highlight w:val="none"/>
        </w:rPr>
      </w:pPr>
      <w:r>
        <w:rPr>
          <w:rFonts w:hint="eastAsia" w:ascii="宋体" w:hAnsi="宋体" w:cs="宋体"/>
          <w:b/>
          <w:sz w:val="28"/>
          <w:szCs w:val="28"/>
          <w:highlight w:val="none"/>
        </w:rPr>
        <w:t>注：此表请放一页，如要放2页及以上请在每页上都加盖公章。</w:t>
      </w:r>
    </w:p>
    <w:p>
      <w:pPr>
        <w:spacing w:line="360" w:lineRule="auto"/>
        <w:jc w:val="left"/>
        <w:rPr>
          <w:rFonts w:ascii="宋体" w:hAnsi="宋体" w:cs="宋体"/>
          <w:b/>
          <w:sz w:val="24"/>
          <w:highlight w:val="none"/>
        </w:rPr>
      </w:pPr>
    </w:p>
    <w:p>
      <w:pPr>
        <w:snapToGrid w:val="0"/>
        <w:spacing w:before="120" w:beforeLines="50" w:after="50" w:line="360" w:lineRule="auto"/>
        <w:jc w:val="center"/>
        <w:rPr>
          <w:rFonts w:ascii="宋体" w:hAnsi="宋体" w:cs="宋体"/>
          <w:b/>
          <w:sz w:val="32"/>
          <w:szCs w:val="32"/>
          <w:highlight w:val="none"/>
        </w:rPr>
      </w:pPr>
      <w:r>
        <w:rPr>
          <w:rFonts w:hint="eastAsia" w:ascii="宋体" w:hAnsi="宋体" w:cs="宋体"/>
          <w:b/>
          <w:sz w:val="32"/>
          <w:szCs w:val="32"/>
          <w:highlight w:val="none"/>
        </w:rPr>
        <w:t>联合投标授权委托书</w:t>
      </w:r>
    </w:p>
    <w:p>
      <w:pPr>
        <w:snapToGrid w:val="0"/>
        <w:spacing w:before="120" w:beforeLines="50" w:after="50" w:line="480" w:lineRule="auto"/>
        <w:ind w:firstLine="482"/>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（招标单位名称） ：</w:t>
      </w:r>
    </w:p>
    <w:p>
      <w:pPr>
        <w:snapToGrid w:val="0"/>
        <w:spacing w:before="120" w:beforeLines="50" w:after="50" w:line="480" w:lineRule="auto"/>
        <w:ind w:firstLine="482"/>
        <w:rPr>
          <w:rFonts w:ascii="宋体" w:hAnsi="宋体" w:cs="宋体"/>
          <w:sz w:val="24"/>
          <w:highlight w:val="none"/>
        </w:rPr>
      </w:pPr>
      <w:r>
        <w:rPr>
          <w:rFonts w:hint="eastAsia" w:ascii="宋体" w:hAnsi="宋体" w:cs="宋体"/>
          <w:sz w:val="24"/>
          <w:highlight w:val="none"/>
        </w:rPr>
        <w:t>本授权委托书声明：根据</w:t>
      </w:r>
      <w:r>
        <w:rPr>
          <w:rFonts w:hint="eastAsia" w:ascii="宋体" w:hAnsi="宋体" w:cs="宋体"/>
          <w:sz w:val="24"/>
          <w:highlight w:val="none"/>
          <w:u w:val="single"/>
        </w:rPr>
        <w:t xml:space="preserve">          </w:t>
      </w:r>
      <w:r>
        <w:rPr>
          <w:rFonts w:hint="eastAsia" w:ascii="宋体" w:hAnsi="宋体" w:cs="宋体"/>
          <w:sz w:val="24"/>
          <w:highlight w:val="none"/>
        </w:rPr>
        <w:t>与</w:t>
      </w:r>
      <w:r>
        <w:rPr>
          <w:rFonts w:hint="eastAsia" w:ascii="宋体" w:hAnsi="宋体" w:cs="宋体"/>
          <w:sz w:val="24"/>
          <w:highlight w:val="none"/>
          <w:u w:val="single"/>
        </w:rPr>
        <w:t xml:space="preserve">          </w:t>
      </w:r>
      <w:r>
        <w:rPr>
          <w:rFonts w:hint="eastAsia" w:ascii="宋体" w:hAnsi="宋体" w:cs="宋体"/>
          <w:sz w:val="24"/>
          <w:highlight w:val="none"/>
        </w:rPr>
        <w:t>签订的《联合协议》的内容，联合体牵头人</w:t>
      </w:r>
      <w:r>
        <w:rPr>
          <w:rFonts w:hint="eastAsia" w:ascii="宋体" w:hAnsi="宋体" w:cs="宋体"/>
          <w:sz w:val="24"/>
          <w:highlight w:val="none"/>
          <w:u w:val="single"/>
        </w:rPr>
        <w:t xml:space="preserve">       </w:t>
      </w:r>
      <w:r>
        <w:rPr>
          <w:rFonts w:hint="eastAsia" w:ascii="宋体" w:hAnsi="宋体" w:cs="宋体"/>
          <w:sz w:val="24"/>
          <w:highlight w:val="none"/>
        </w:rPr>
        <w:t>的法定代表人</w:t>
      </w:r>
      <w:r>
        <w:rPr>
          <w:rFonts w:hint="eastAsia" w:ascii="宋体" w:hAnsi="宋体" w:cs="宋体"/>
          <w:sz w:val="24"/>
          <w:highlight w:val="none"/>
          <w:u w:val="single"/>
        </w:rPr>
        <w:t xml:space="preserve">        </w:t>
      </w:r>
      <w:r>
        <w:rPr>
          <w:rFonts w:hint="eastAsia" w:ascii="宋体" w:hAnsi="宋体" w:cs="宋体"/>
          <w:sz w:val="24"/>
          <w:highlight w:val="none"/>
        </w:rPr>
        <w:t>现授权</w:t>
      </w:r>
      <w:r>
        <w:rPr>
          <w:rFonts w:hint="eastAsia" w:ascii="宋体" w:hAnsi="宋体" w:cs="宋体"/>
          <w:sz w:val="24"/>
          <w:highlight w:val="none"/>
          <w:u w:val="single"/>
        </w:rPr>
        <w:t xml:space="preserve">        </w:t>
      </w:r>
      <w:r>
        <w:rPr>
          <w:rFonts w:hint="eastAsia" w:ascii="宋体" w:hAnsi="宋体" w:cs="宋体"/>
          <w:sz w:val="24"/>
          <w:highlight w:val="none"/>
        </w:rPr>
        <w:t>为联合投标代理人，代理人在参加</w:t>
      </w:r>
      <w:r>
        <w:rPr>
          <w:rFonts w:hint="eastAsia" w:ascii="宋体" w:hAnsi="宋体" w:cs="宋体"/>
          <w:sz w:val="24"/>
          <w:highlight w:val="none"/>
          <w:u w:val="single"/>
        </w:rPr>
        <w:t xml:space="preserve">              政府采购项目</w:t>
      </w:r>
      <w:r>
        <w:rPr>
          <w:rFonts w:hint="eastAsia" w:ascii="宋体" w:hAnsi="宋体" w:cs="宋体"/>
          <w:sz w:val="24"/>
          <w:highlight w:val="none"/>
        </w:rPr>
        <w:t>的投标、开标、评标、合同谈判过程中所签署的一切文件和处理与这有关的一切事物，联合投标各方均予以认可并遵守。</w:t>
      </w:r>
    </w:p>
    <w:p>
      <w:pPr>
        <w:snapToGrid w:val="0"/>
        <w:spacing w:before="120" w:beforeLines="50" w:after="50" w:line="480" w:lineRule="auto"/>
        <w:ind w:firstLine="482"/>
        <w:rPr>
          <w:rFonts w:ascii="宋体" w:hAnsi="宋体" w:cs="宋体"/>
          <w:sz w:val="24"/>
          <w:highlight w:val="none"/>
        </w:rPr>
      </w:pPr>
      <w:r>
        <w:rPr>
          <w:rFonts w:hint="eastAsia" w:ascii="宋体" w:hAnsi="宋体" w:cs="宋体"/>
          <w:sz w:val="24"/>
          <w:highlight w:val="none"/>
        </w:rPr>
        <w:t>在撤销授权的书面通知以前，本授权书一直有效。被授权人在授权书有效期内签署的所有文件不因授权的撤销而失效。</w:t>
      </w:r>
    </w:p>
    <w:p>
      <w:pPr>
        <w:snapToGrid w:val="0"/>
        <w:spacing w:before="120" w:beforeLines="50" w:after="50" w:line="480" w:lineRule="auto"/>
        <w:ind w:firstLine="482"/>
        <w:rPr>
          <w:rFonts w:ascii="宋体" w:hAnsi="宋体" w:cs="宋体"/>
          <w:sz w:val="24"/>
          <w:szCs w:val="20"/>
          <w:highlight w:val="none"/>
        </w:rPr>
      </w:pPr>
      <w:r>
        <w:rPr>
          <w:rFonts w:hint="eastAsia" w:ascii="宋体" w:hAnsi="宋体" w:cs="宋体"/>
          <w:sz w:val="24"/>
          <w:highlight w:val="none"/>
        </w:rPr>
        <w:t>被授权人无转委托权，特此委托。</w:t>
      </w:r>
    </w:p>
    <w:p>
      <w:pPr>
        <w:snapToGrid w:val="0"/>
        <w:spacing w:before="120" w:beforeLines="50" w:after="50" w:line="360" w:lineRule="auto"/>
        <w:rPr>
          <w:rFonts w:ascii="宋体" w:hAnsi="宋体" w:cs="宋体"/>
          <w:sz w:val="24"/>
          <w:szCs w:val="20"/>
          <w:highlight w:val="none"/>
        </w:rPr>
      </w:pPr>
    </w:p>
    <w:p>
      <w:pPr>
        <w:snapToGrid w:val="0"/>
        <w:spacing w:before="120" w:beforeLines="50" w:after="50" w:line="360" w:lineRule="auto"/>
        <w:rPr>
          <w:rFonts w:ascii="宋体" w:hAnsi="宋体" w:cs="宋体"/>
          <w:sz w:val="24"/>
          <w:szCs w:val="20"/>
          <w:highlight w:val="none"/>
          <w:u w:val="single"/>
        </w:rPr>
      </w:pPr>
      <w:r>
        <w:rPr>
          <w:rFonts w:hint="eastAsia" w:ascii="宋体" w:hAnsi="宋体" w:cs="宋体"/>
          <w:sz w:val="24"/>
          <w:highlight w:val="none"/>
        </w:rPr>
        <w:t>授权人签字（或盖章）：</w:t>
      </w:r>
      <w:r>
        <w:rPr>
          <w:rFonts w:hint="eastAsia" w:ascii="宋体" w:hAnsi="宋体" w:cs="宋体"/>
          <w:sz w:val="24"/>
          <w:highlight w:val="none"/>
          <w:u w:val="single"/>
        </w:rPr>
        <w:t xml:space="preserve">          </w:t>
      </w:r>
      <w:r>
        <w:rPr>
          <w:rFonts w:hint="eastAsia" w:ascii="宋体" w:hAnsi="宋体" w:cs="宋体"/>
          <w:sz w:val="24"/>
          <w:highlight w:val="none"/>
        </w:rPr>
        <w:t xml:space="preserve">  被授权人签字（或盖章）：</w:t>
      </w:r>
      <w:r>
        <w:rPr>
          <w:rFonts w:hint="eastAsia" w:ascii="宋体" w:hAnsi="宋体" w:cs="宋体"/>
          <w:sz w:val="24"/>
          <w:highlight w:val="none"/>
          <w:u w:val="single"/>
        </w:rPr>
        <w:t xml:space="preserve">          </w:t>
      </w:r>
    </w:p>
    <w:p>
      <w:pPr>
        <w:snapToGrid w:val="0"/>
        <w:spacing w:before="120" w:beforeLines="50" w:after="50" w:line="360" w:lineRule="auto"/>
        <w:ind w:firstLine="960" w:firstLineChars="400"/>
        <w:rPr>
          <w:rFonts w:ascii="宋体" w:hAnsi="宋体" w:cs="宋体"/>
          <w:sz w:val="24"/>
          <w:highlight w:val="none"/>
          <w:u w:val="single"/>
        </w:rPr>
      </w:pPr>
      <w:r>
        <w:rPr>
          <w:rFonts w:hint="eastAsia" w:ascii="宋体" w:hAnsi="宋体" w:cs="宋体"/>
          <w:sz w:val="24"/>
          <w:highlight w:val="none"/>
        </w:rPr>
        <w:t>职务：</w:t>
      </w:r>
      <w:r>
        <w:rPr>
          <w:rFonts w:hint="eastAsia" w:ascii="宋体" w:hAnsi="宋体" w:cs="宋体"/>
          <w:sz w:val="24"/>
          <w:highlight w:val="none"/>
          <w:u w:val="single"/>
        </w:rPr>
        <w:t xml:space="preserve">           </w:t>
      </w:r>
      <w:r>
        <w:rPr>
          <w:rFonts w:hint="eastAsia" w:ascii="宋体" w:hAnsi="宋体" w:cs="宋体"/>
          <w:sz w:val="24"/>
          <w:highlight w:val="none"/>
        </w:rPr>
        <w:t xml:space="preserve">                          职务：</w:t>
      </w:r>
      <w:r>
        <w:rPr>
          <w:rFonts w:hint="eastAsia" w:ascii="宋体" w:hAnsi="宋体" w:cs="宋体"/>
          <w:sz w:val="24"/>
          <w:highlight w:val="none"/>
          <w:u w:val="single"/>
        </w:rPr>
        <w:t xml:space="preserve">           </w:t>
      </w:r>
    </w:p>
    <w:p>
      <w:pPr>
        <w:snapToGrid w:val="0"/>
        <w:spacing w:before="120" w:beforeLines="50" w:after="50" w:line="360" w:lineRule="auto"/>
        <w:rPr>
          <w:rFonts w:ascii="宋体" w:hAnsi="宋体" w:cs="宋体"/>
          <w:sz w:val="24"/>
          <w:szCs w:val="20"/>
          <w:highlight w:val="none"/>
        </w:rPr>
      </w:pPr>
    </w:p>
    <w:p>
      <w:pPr>
        <w:snapToGrid w:val="0"/>
        <w:spacing w:before="120" w:beforeLines="50" w:after="50" w:line="360" w:lineRule="auto"/>
        <w:rPr>
          <w:rFonts w:ascii="宋体" w:hAnsi="宋体" w:cs="宋体"/>
          <w:sz w:val="24"/>
          <w:highlight w:val="none"/>
        </w:rPr>
      </w:pPr>
      <w:r>
        <w:rPr>
          <w:rFonts w:hint="eastAsia" w:ascii="宋体" w:hAnsi="宋体" w:cs="宋体"/>
          <w:sz w:val="24"/>
          <w:highlight w:val="none"/>
        </w:rPr>
        <w:t>法定代表人身份证粘贴处（正反面）       被授权人身份证粘贴处（正反面）</w:t>
      </w:r>
    </w:p>
    <w:p>
      <w:pPr>
        <w:snapToGrid w:val="0"/>
        <w:spacing w:before="120" w:beforeLines="50" w:after="50" w:line="360" w:lineRule="auto"/>
        <w:rPr>
          <w:rFonts w:ascii="宋体" w:hAnsi="宋体" w:cs="宋体"/>
          <w:sz w:val="24"/>
          <w:highlight w:val="none"/>
        </w:rPr>
      </w:pPr>
    </w:p>
    <w:p>
      <w:pPr>
        <w:snapToGrid w:val="0"/>
        <w:spacing w:before="120" w:beforeLines="50" w:after="50" w:line="360" w:lineRule="auto"/>
        <w:rPr>
          <w:rFonts w:ascii="宋体" w:hAnsi="宋体" w:cs="宋体"/>
          <w:sz w:val="24"/>
          <w:highlight w:val="none"/>
        </w:rPr>
      </w:pPr>
    </w:p>
    <w:p>
      <w:pPr>
        <w:snapToGrid w:val="0"/>
        <w:spacing w:before="120" w:beforeLines="50" w:after="50" w:line="360" w:lineRule="auto"/>
        <w:rPr>
          <w:rFonts w:ascii="宋体" w:hAnsi="宋体" w:cs="宋体"/>
          <w:sz w:val="24"/>
          <w:highlight w:val="none"/>
        </w:rPr>
      </w:pPr>
    </w:p>
    <w:p>
      <w:pPr>
        <w:snapToGrid w:val="0"/>
        <w:spacing w:before="120" w:beforeLines="50" w:after="50" w:line="360" w:lineRule="auto"/>
        <w:rPr>
          <w:rFonts w:ascii="宋体" w:hAnsi="宋体" w:cs="宋体"/>
          <w:sz w:val="24"/>
          <w:highlight w:val="none"/>
        </w:rPr>
      </w:pPr>
      <w:r>
        <w:rPr>
          <w:rFonts w:hint="eastAsia" w:ascii="宋体" w:hAnsi="宋体" w:cs="宋体"/>
          <w:sz w:val="24"/>
          <w:highlight w:val="none"/>
        </w:rPr>
        <w:t>投标人公章：</w:t>
      </w:r>
    </w:p>
    <w:p>
      <w:pPr>
        <w:snapToGrid w:val="0"/>
        <w:spacing w:before="120" w:beforeLines="50" w:after="50" w:line="360" w:lineRule="auto"/>
        <w:rPr>
          <w:rFonts w:ascii="宋体" w:hAnsi="宋体" w:cs="宋体"/>
          <w:sz w:val="24"/>
          <w:szCs w:val="20"/>
          <w:highlight w:val="none"/>
        </w:rPr>
      </w:pPr>
    </w:p>
    <w:p>
      <w:pPr>
        <w:snapToGrid w:val="0"/>
        <w:spacing w:before="120" w:beforeLines="50" w:after="50"/>
        <w:jc w:val="right"/>
        <w:rPr>
          <w:rFonts w:ascii="宋体" w:hAnsi="宋体" w:cs="宋体"/>
          <w:sz w:val="24"/>
          <w:highlight w:val="none"/>
        </w:rPr>
      </w:pPr>
      <w:r>
        <w:rPr>
          <w:rFonts w:hint="eastAsia" w:ascii="宋体" w:hAnsi="宋体" w:cs="宋体"/>
          <w:sz w:val="24"/>
          <w:highlight w:val="none"/>
        </w:rPr>
        <w:t xml:space="preserve">                                        年    月    日</w:t>
      </w:r>
    </w:p>
    <w:p>
      <w:pPr>
        <w:pStyle w:val="966"/>
        <w:spacing w:line="360" w:lineRule="auto"/>
        <w:rPr>
          <w:rFonts w:hAnsi="宋体" w:eastAsia="宋体" w:cs="宋体"/>
          <w:sz w:val="24"/>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4"/>
          <w:highlight w:val="none"/>
        </w:rPr>
      </w:pPr>
      <w:r>
        <w:rPr>
          <w:rFonts w:hint="eastAsia" w:ascii="宋体" w:hAnsi="宋体" w:cs="宋体"/>
          <w:b/>
          <w:sz w:val="28"/>
          <w:szCs w:val="28"/>
          <w:highlight w:val="none"/>
        </w:rPr>
        <w:t>注：此表请放一页，如要放2页及以上请在每页上都加盖公章</w:t>
      </w:r>
    </w:p>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诚信承诺书</w:t>
      </w:r>
    </w:p>
    <w:p>
      <w:pPr>
        <w:spacing w:line="360" w:lineRule="auto"/>
        <w:rPr>
          <w:rFonts w:ascii="宋体" w:hAnsi="宋体" w:cs="宋体"/>
          <w:sz w:val="24"/>
          <w:highlight w:val="none"/>
        </w:rPr>
      </w:pPr>
      <w:r>
        <w:rPr>
          <w:rFonts w:hint="eastAsia" w:ascii="宋体" w:hAnsi="宋体" w:cs="宋体"/>
          <w:sz w:val="24"/>
          <w:highlight w:val="none"/>
          <w:u w:val="single"/>
        </w:rPr>
        <w:t xml:space="preserve">（采购人或招标组织机构） </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我方在参加贵单位的</w:t>
      </w:r>
      <w:r>
        <w:rPr>
          <w:rFonts w:hint="eastAsia" w:ascii="宋体" w:hAnsi="宋体" w:cs="宋体"/>
          <w:sz w:val="24"/>
          <w:highlight w:val="none"/>
          <w:u w:val="single"/>
        </w:rPr>
        <w:t xml:space="preserve">                   </w:t>
      </w:r>
      <w:r>
        <w:rPr>
          <w:rFonts w:hint="eastAsia" w:ascii="宋体" w:hAnsi="宋体" w:cs="宋体"/>
          <w:sz w:val="24"/>
          <w:highlight w:val="none"/>
        </w:rPr>
        <w:t>政府采购项目的招投标活动中，郑重承诺如下：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1、我方申报的所有资料都是真实、准确、完整的；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2、我方无资质挂靠情形，保证不参与串标、围标及抬标；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3、我方未处于被各级行政主管部门做出停止市场行为处罚的期限内；</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4、我方参加本项目政府采购活动前3年内在经营活动中没有重大违法记录；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5、若我方中标，将严格按照规定及时与采购人签订合同；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6、若我方中标，将严格按照招标文件要求及投标文件承诺的报价、质量、工期、投标方案、项目负责人等内容组织实施；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特此承诺。</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投标人名称（加盖公章）：</w:t>
      </w:r>
      <w:r>
        <w:rPr>
          <w:rFonts w:hint="eastAsia" w:ascii="宋体" w:hAnsi="宋体" w:cs="宋体"/>
          <w:sz w:val="24"/>
          <w:highlight w:val="none"/>
          <w:u w:val="single"/>
        </w:rPr>
        <w:t xml:space="preserve">                         </w:t>
      </w:r>
    </w:p>
    <w:p>
      <w:pPr>
        <w:spacing w:line="360" w:lineRule="auto"/>
        <w:ind w:firstLine="480" w:firstLineChars="200"/>
        <w:rPr>
          <w:rFonts w:ascii="宋体" w:hAnsi="宋体" w:cs="宋体"/>
          <w:sz w:val="24"/>
          <w:highlight w:val="none"/>
        </w:rPr>
      </w:pPr>
      <w:r>
        <w:rPr>
          <w:rFonts w:hint="eastAsia" w:ascii="宋体" w:hAnsi="宋体"/>
          <w:sz w:val="24"/>
          <w:highlight w:val="none"/>
        </w:rPr>
        <w:t>法定代表人或被授权人（签字或盖章）</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spacing w:line="360" w:lineRule="auto"/>
        <w:jc w:val="center"/>
        <w:rPr>
          <w:rFonts w:ascii="宋体" w:hAnsi="宋体" w:cs="宋体"/>
          <w:b/>
          <w:sz w:val="24"/>
          <w:highlight w:val="none"/>
        </w:rPr>
      </w:pPr>
    </w:p>
    <w:p>
      <w:pPr>
        <w:pStyle w:val="966"/>
        <w:spacing w:line="360" w:lineRule="auto"/>
        <w:rPr>
          <w:rFonts w:hAnsi="宋体" w:eastAsia="宋体" w:cs="宋体"/>
          <w:b/>
          <w:sz w:val="24"/>
          <w:szCs w:val="24"/>
          <w:highlight w:val="none"/>
        </w:rPr>
      </w:pPr>
    </w:p>
    <w:p>
      <w:pPr>
        <w:wordWrap w:val="0"/>
        <w:spacing w:before="120" w:beforeLines="50" w:line="360" w:lineRule="auto"/>
        <w:ind w:firstLine="562"/>
        <w:jc w:val="center"/>
        <w:rPr>
          <w:rFonts w:ascii="宋体" w:hAnsi="宋体" w:cs="宋体"/>
          <w:b/>
          <w:sz w:val="28"/>
          <w:szCs w:val="30"/>
          <w:highlight w:val="none"/>
        </w:rPr>
      </w:pPr>
      <w:r>
        <w:rPr>
          <w:rFonts w:hint="eastAsia" w:ascii="宋体" w:hAnsi="宋体" w:cs="宋体"/>
          <w:b/>
          <w:sz w:val="28"/>
          <w:szCs w:val="30"/>
          <w:highlight w:val="none"/>
        </w:rPr>
        <w:t>投标人基本情况表</w:t>
      </w:r>
    </w:p>
    <w:tbl>
      <w:tblPr>
        <w:tblStyle w:val="63"/>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投标人名称</w:t>
            </w:r>
          </w:p>
        </w:tc>
        <w:tc>
          <w:tcPr>
            <w:tcW w:w="6339" w:type="dxa"/>
            <w:gridSpan w:val="3"/>
            <w:vAlign w:val="center"/>
          </w:tcPr>
          <w:p>
            <w:pPr>
              <w:ind w:firstLine="480"/>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地址</w:t>
            </w:r>
          </w:p>
        </w:tc>
        <w:tc>
          <w:tcPr>
            <w:tcW w:w="6339" w:type="dxa"/>
            <w:gridSpan w:val="3"/>
            <w:vAlign w:val="center"/>
          </w:tcPr>
          <w:p>
            <w:pPr>
              <w:ind w:firstLine="480"/>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业务（经营）范围</w:t>
            </w:r>
          </w:p>
        </w:tc>
        <w:tc>
          <w:tcPr>
            <w:tcW w:w="2118" w:type="dxa"/>
            <w:vAlign w:val="center"/>
          </w:tcPr>
          <w:p>
            <w:pPr>
              <w:rPr>
                <w:rFonts w:ascii="宋体" w:hAnsi="宋体" w:cs="宋体"/>
                <w:color w:val="000000"/>
                <w:sz w:val="22"/>
                <w:szCs w:val="28"/>
                <w:highlight w:val="none"/>
              </w:rPr>
            </w:pPr>
          </w:p>
        </w:tc>
        <w:tc>
          <w:tcPr>
            <w:tcW w:w="1980"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机构类型</w:t>
            </w:r>
          </w:p>
        </w:tc>
        <w:tc>
          <w:tcPr>
            <w:tcW w:w="2241" w:type="dxa"/>
            <w:vAlign w:val="center"/>
          </w:tcPr>
          <w:p>
            <w:pPr>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成立时间</w:t>
            </w:r>
          </w:p>
        </w:tc>
        <w:tc>
          <w:tcPr>
            <w:tcW w:w="2118" w:type="dxa"/>
            <w:vAlign w:val="center"/>
          </w:tcPr>
          <w:p>
            <w:pPr>
              <w:rPr>
                <w:rFonts w:ascii="宋体" w:hAnsi="宋体" w:cs="宋体"/>
                <w:color w:val="000000"/>
                <w:sz w:val="22"/>
                <w:szCs w:val="28"/>
                <w:highlight w:val="none"/>
              </w:rPr>
            </w:pPr>
          </w:p>
        </w:tc>
        <w:tc>
          <w:tcPr>
            <w:tcW w:w="1980" w:type="dxa"/>
            <w:vAlign w:val="center"/>
          </w:tcPr>
          <w:p>
            <w:pPr>
              <w:rPr>
                <w:rFonts w:ascii="宋体" w:hAnsi="宋体" w:cs="宋体"/>
                <w:color w:val="000000"/>
                <w:sz w:val="22"/>
                <w:szCs w:val="28"/>
                <w:highlight w:val="none"/>
              </w:rPr>
            </w:pPr>
          </w:p>
        </w:tc>
        <w:tc>
          <w:tcPr>
            <w:tcW w:w="2241" w:type="dxa"/>
            <w:vAlign w:val="center"/>
          </w:tcPr>
          <w:p>
            <w:pPr>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法定代表人</w:t>
            </w:r>
          </w:p>
        </w:tc>
        <w:tc>
          <w:tcPr>
            <w:tcW w:w="2118" w:type="dxa"/>
            <w:vAlign w:val="center"/>
          </w:tcPr>
          <w:p>
            <w:pPr>
              <w:rPr>
                <w:rFonts w:ascii="宋体" w:hAnsi="宋体" w:cs="宋体"/>
                <w:color w:val="000000"/>
                <w:sz w:val="22"/>
                <w:szCs w:val="28"/>
                <w:highlight w:val="none"/>
              </w:rPr>
            </w:pPr>
          </w:p>
        </w:tc>
        <w:tc>
          <w:tcPr>
            <w:tcW w:w="1980"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联系电话</w:t>
            </w:r>
          </w:p>
        </w:tc>
        <w:tc>
          <w:tcPr>
            <w:tcW w:w="2241" w:type="dxa"/>
            <w:vAlign w:val="center"/>
          </w:tcPr>
          <w:p>
            <w:pPr>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注册资本</w:t>
            </w:r>
          </w:p>
        </w:tc>
        <w:tc>
          <w:tcPr>
            <w:tcW w:w="2118" w:type="dxa"/>
            <w:vAlign w:val="center"/>
          </w:tcPr>
          <w:p>
            <w:pPr>
              <w:rPr>
                <w:rFonts w:ascii="宋体" w:hAnsi="宋体" w:cs="宋体"/>
                <w:color w:val="000000"/>
                <w:sz w:val="22"/>
                <w:szCs w:val="28"/>
                <w:highlight w:val="none"/>
              </w:rPr>
            </w:pPr>
          </w:p>
        </w:tc>
        <w:tc>
          <w:tcPr>
            <w:tcW w:w="1980"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技术人员数</w:t>
            </w:r>
          </w:p>
        </w:tc>
        <w:tc>
          <w:tcPr>
            <w:tcW w:w="2241" w:type="dxa"/>
            <w:vAlign w:val="center"/>
          </w:tcPr>
          <w:p>
            <w:pPr>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是否依法纳税</w:t>
            </w:r>
          </w:p>
        </w:tc>
        <w:tc>
          <w:tcPr>
            <w:tcW w:w="2118" w:type="dxa"/>
            <w:vAlign w:val="center"/>
          </w:tcPr>
          <w:p>
            <w:pPr>
              <w:rPr>
                <w:rFonts w:ascii="宋体" w:hAnsi="宋体" w:cs="宋体"/>
                <w:color w:val="000000"/>
                <w:sz w:val="22"/>
                <w:szCs w:val="28"/>
                <w:highlight w:val="none"/>
              </w:rPr>
            </w:pPr>
          </w:p>
        </w:tc>
        <w:tc>
          <w:tcPr>
            <w:tcW w:w="1980" w:type="dxa"/>
            <w:vAlign w:val="center"/>
          </w:tcPr>
          <w:p>
            <w:pPr>
              <w:jc w:val="center"/>
              <w:rPr>
                <w:rFonts w:ascii="宋体" w:hAnsi="宋体" w:cs="宋体"/>
                <w:color w:val="000000"/>
                <w:sz w:val="22"/>
                <w:szCs w:val="28"/>
                <w:highlight w:val="none"/>
              </w:rPr>
            </w:pPr>
            <w:r>
              <w:rPr>
                <w:rFonts w:hint="eastAsia" w:ascii="宋体" w:hAnsi="宋体" w:cs="宋体"/>
                <w:color w:val="000000"/>
                <w:sz w:val="22"/>
                <w:szCs w:val="28"/>
                <w:highlight w:val="none"/>
              </w:rPr>
              <w:t>是否参加社保</w:t>
            </w:r>
          </w:p>
        </w:tc>
        <w:tc>
          <w:tcPr>
            <w:tcW w:w="2241" w:type="dxa"/>
            <w:vAlign w:val="center"/>
          </w:tcPr>
          <w:p>
            <w:pPr>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服务机构情况</w:t>
            </w:r>
          </w:p>
        </w:tc>
        <w:tc>
          <w:tcPr>
            <w:tcW w:w="6339" w:type="dxa"/>
            <w:gridSpan w:val="3"/>
            <w:vAlign w:val="center"/>
          </w:tcPr>
          <w:p>
            <w:pPr>
              <w:jc w:val="left"/>
              <w:rPr>
                <w:rFonts w:ascii="宋体" w:hAnsi="宋体" w:cs="宋体"/>
                <w:color w:val="000000"/>
                <w:sz w:val="22"/>
                <w:szCs w:val="28"/>
                <w:highlight w:val="none"/>
              </w:rPr>
            </w:pPr>
            <w:r>
              <w:rPr>
                <w:rFonts w:hint="eastAsia" w:ascii="宋体" w:hAnsi="宋体" w:cs="宋体"/>
                <w:color w:val="000000"/>
                <w:sz w:val="22"/>
                <w:szCs w:val="28"/>
                <w:highlight w:val="none"/>
              </w:rPr>
              <w:t>服务机构名称：</w:t>
            </w:r>
          </w:p>
          <w:p>
            <w:pPr>
              <w:jc w:val="left"/>
              <w:rPr>
                <w:rFonts w:ascii="宋体" w:hAnsi="宋体" w:cs="宋体"/>
                <w:color w:val="000000"/>
                <w:sz w:val="22"/>
                <w:szCs w:val="28"/>
                <w:highlight w:val="none"/>
              </w:rPr>
            </w:pPr>
            <w:r>
              <w:rPr>
                <w:rFonts w:hint="eastAsia" w:ascii="宋体" w:hAnsi="宋体" w:cs="宋体"/>
                <w:color w:val="000000"/>
                <w:sz w:val="22"/>
                <w:szCs w:val="28"/>
                <w:highlight w:val="none"/>
              </w:rPr>
              <w:t>地址：</w:t>
            </w:r>
          </w:p>
          <w:p>
            <w:pPr>
              <w:jc w:val="left"/>
              <w:rPr>
                <w:rFonts w:ascii="宋体" w:hAnsi="宋体" w:cs="宋体"/>
                <w:color w:val="000000"/>
                <w:sz w:val="22"/>
                <w:szCs w:val="28"/>
                <w:highlight w:val="none"/>
              </w:rPr>
            </w:pPr>
            <w:r>
              <w:rPr>
                <w:rFonts w:hint="eastAsia" w:ascii="宋体" w:hAnsi="宋体" w:cs="宋体"/>
                <w:color w:val="000000"/>
                <w:sz w:val="22"/>
                <w:szCs w:val="28"/>
                <w:highlight w:val="none"/>
              </w:rPr>
              <w:t>人员状况：</w:t>
            </w:r>
          </w:p>
          <w:p>
            <w:pPr>
              <w:jc w:val="left"/>
              <w:rPr>
                <w:rFonts w:ascii="宋体" w:hAnsi="宋体" w:cs="宋体"/>
                <w:color w:val="000000"/>
                <w:sz w:val="22"/>
                <w:szCs w:val="28"/>
                <w:highlight w:val="none"/>
              </w:rPr>
            </w:pPr>
            <w:r>
              <w:rPr>
                <w:rFonts w:hint="eastAsia" w:ascii="宋体" w:hAnsi="宋体" w:cs="宋体"/>
                <w:color w:val="000000"/>
                <w:sz w:val="22"/>
                <w:szCs w:val="28"/>
                <w:highlight w:val="none"/>
              </w:rPr>
              <w:t>联系方式：</w:t>
            </w:r>
          </w:p>
          <w:p>
            <w:pPr>
              <w:jc w:val="left"/>
              <w:rPr>
                <w:rFonts w:ascii="宋体" w:hAnsi="宋体" w:cs="宋体"/>
                <w:color w:val="000000"/>
                <w:sz w:val="22"/>
                <w:szCs w:val="28"/>
                <w:highlight w:val="none"/>
              </w:rPr>
            </w:pPr>
            <w:r>
              <w:rPr>
                <w:rFonts w:hint="eastAsia" w:ascii="宋体" w:hAnsi="宋体" w:cs="宋体"/>
                <w:color w:val="000000"/>
                <w:sz w:val="22"/>
                <w:szCs w:val="28"/>
                <w:highlight w:val="none"/>
              </w:rPr>
              <w:t>（可另附纸说明）</w:t>
            </w:r>
          </w:p>
        </w:tc>
      </w:tr>
    </w:tbl>
    <w:p>
      <w:pPr>
        <w:wordWrap w:val="0"/>
        <w:spacing w:before="120" w:beforeLines="50"/>
        <w:ind w:firstLine="210" w:firstLineChars="100"/>
        <w:rPr>
          <w:rFonts w:ascii="宋体" w:hAnsi="宋体" w:cs="宋体"/>
          <w:b/>
          <w:bCs/>
          <w:sz w:val="24"/>
          <w:highlight w:val="none"/>
          <w:lang w:bidi="ar"/>
        </w:rPr>
      </w:pPr>
      <w:r>
        <w:rPr>
          <w:rFonts w:hint="eastAsia" w:ascii="宋体" w:hAnsi="宋体" w:cs="宋体"/>
          <w:highlight w:val="none"/>
        </w:rPr>
        <w:t>注：若为联合体投标的，此表联合体双方应分别提供。</w:t>
      </w:r>
    </w:p>
    <w:p>
      <w:pPr>
        <w:wordWrap w:val="0"/>
        <w:spacing w:line="360" w:lineRule="auto"/>
        <w:ind w:firstLine="480"/>
        <w:jc w:val="right"/>
        <w:rPr>
          <w:rFonts w:ascii="宋体" w:hAnsi="宋体" w:cs="宋体"/>
          <w:sz w:val="24"/>
          <w:highlight w:val="none"/>
          <w:lang w:bidi="ar"/>
        </w:rPr>
      </w:pPr>
    </w:p>
    <w:p>
      <w:pPr>
        <w:spacing w:line="360" w:lineRule="auto"/>
        <w:jc w:val="left"/>
        <w:rPr>
          <w:rFonts w:ascii="宋体" w:hAnsi="宋体" w:cs="宋体"/>
          <w:sz w:val="24"/>
          <w:highlight w:val="none"/>
          <w:u w:val="single"/>
          <w:lang w:bidi="ar"/>
        </w:rPr>
      </w:pPr>
      <w:r>
        <w:rPr>
          <w:rFonts w:hint="eastAsia" w:ascii="宋体" w:hAnsi="宋体" w:cs="宋体"/>
          <w:sz w:val="24"/>
          <w:highlight w:val="none"/>
          <w:lang w:bidi="ar"/>
        </w:rPr>
        <w:t>投标人名称（</w:t>
      </w:r>
      <w:r>
        <w:rPr>
          <w:rFonts w:hint="eastAsia" w:ascii="宋体" w:hAnsi="宋体" w:cs="宋体"/>
          <w:sz w:val="24"/>
          <w:highlight w:val="none"/>
        </w:rPr>
        <w:t>加盖公章</w:t>
      </w:r>
      <w:r>
        <w:rPr>
          <w:rFonts w:hint="eastAsia" w:ascii="宋体" w:hAnsi="宋体" w:cs="宋体"/>
          <w:sz w:val="24"/>
          <w:highlight w:val="none"/>
          <w:lang w:bidi="ar"/>
        </w:rPr>
        <w:t>）：</w:t>
      </w:r>
      <w:r>
        <w:rPr>
          <w:rFonts w:hint="eastAsia" w:ascii="宋体" w:hAnsi="宋体" w:cs="宋体"/>
          <w:sz w:val="24"/>
          <w:highlight w:val="none"/>
          <w:u w:val="single"/>
          <w:lang w:bidi="ar"/>
        </w:rPr>
        <w:t xml:space="preserve">                  </w:t>
      </w:r>
    </w:p>
    <w:p>
      <w:pPr>
        <w:spacing w:line="360" w:lineRule="auto"/>
        <w:jc w:val="left"/>
        <w:rPr>
          <w:rFonts w:ascii="宋体" w:hAnsi="宋体" w:cs="宋体"/>
          <w:sz w:val="24"/>
          <w:highlight w:val="none"/>
          <w:u w:val="single"/>
          <w:lang w:bidi="ar"/>
        </w:rPr>
      </w:pPr>
      <w:r>
        <w:rPr>
          <w:rFonts w:hint="eastAsia" w:ascii="宋体" w:hAnsi="宋体"/>
          <w:sz w:val="24"/>
          <w:highlight w:val="none"/>
        </w:rPr>
        <w:t>法定代表人或被授权人（签字或盖章）</w:t>
      </w:r>
      <w:r>
        <w:rPr>
          <w:rFonts w:hint="eastAsia" w:ascii="宋体" w:hAnsi="宋体" w:cs="宋体"/>
          <w:sz w:val="24"/>
          <w:highlight w:val="none"/>
        </w:rPr>
        <w:t>：</w:t>
      </w:r>
      <w:r>
        <w:rPr>
          <w:rFonts w:hint="eastAsia" w:ascii="宋体" w:hAnsi="宋体" w:cs="宋体"/>
          <w:sz w:val="24"/>
          <w:highlight w:val="none"/>
          <w:u w:val="single"/>
        </w:rPr>
        <w:t xml:space="preserve">                  </w:t>
      </w:r>
    </w:p>
    <w:p>
      <w:pPr>
        <w:pStyle w:val="966"/>
        <w:spacing w:line="360" w:lineRule="auto"/>
        <w:jc w:val="left"/>
        <w:rPr>
          <w:rFonts w:hAnsi="宋体" w:eastAsia="宋体" w:cs="宋体"/>
          <w:sz w:val="24"/>
          <w:szCs w:val="24"/>
          <w:highlight w:val="none"/>
          <w:lang w:bidi="ar"/>
        </w:rPr>
      </w:pPr>
      <w:r>
        <w:rPr>
          <w:rFonts w:hint="eastAsia" w:hAnsi="宋体" w:eastAsia="宋体" w:cs="宋体"/>
          <w:sz w:val="24"/>
          <w:szCs w:val="24"/>
          <w:highlight w:val="none"/>
          <w:lang w:bidi="ar"/>
        </w:rPr>
        <w:t>日期：_____年____月____日</w:t>
      </w:r>
    </w:p>
    <w:p>
      <w:pPr>
        <w:pStyle w:val="966"/>
        <w:spacing w:line="360" w:lineRule="auto"/>
        <w:jc w:val="center"/>
        <w:rPr>
          <w:rFonts w:hAnsi="宋体" w:eastAsia="宋体" w:cs="宋体"/>
          <w:b/>
          <w:sz w:val="24"/>
          <w:szCs w:val="24"/>
          <w:highlight w:val="none"/>
        </w:rPr>
      </w:pPr>
    </w:p>
    <w:p>
      <w:pPr>
        <w:pStyle w:val="966"/>
        <w:spacing w:line="360" w:lineRule="auto"/>
        <w:jc w:val="center"/>
        <w:rPr>
          <w:rFonts w:hAnsi="宋体" w:eastAsia="宋体" w:cs="宋体"/>
          <w:b/>
          <w:sz w:val="24"/>
          <w:szCs w:val="24"/>
          <w:highlight w:val="none"/>
        </w:rPr>
      </w:pPr>
    </w:p>
    <w:p>
      <w:pPr>
        <w:pStyle w:val="966"/>
        <w:spacing w:line="360" w:lineRule="auto"/>
        <w:jc w:val="center"/>
        <w:rPr>
          <w:rFonts w:hAnsi="宋体" w:eastAsia="宋体" w:cs="宋体"/>
          <w:b/>
          <w:sz w:val="24"/>
          <w:szCs w:val="24"/>
          <w:highlight w:val="none"/>
        </w:rPr>
      </w:pPr>
    </w:p>
    <w:p>
      <w:pPr>
        <w:pStyle w:val="33"/>
        <w:spacing w:before="120" w:after="120" w:line="360" w:lineRule="auto"/>
        <w:textAlignment w:val="baseline"/>
        <w:rPr>
          <w:rFonts w:hAnsi="宋体"/>
          <w:b/>
          <w:sz w:val="28"/>
          <w:szCs w:val="28"/>
          <w:highlight w:val="none"/>
        </w:rPr>
      </w:pPr>
    </w:p>
    <w:p>
      <w:pPr>
        <w:pStyle w:val="33"/>
        <w:spacing w:before="120" w:after="120" w:line="360" w:lineRule="auto"/>
        <w:jc w:val="center"/>
        <w:textAlignment w:val="baseline"/>
        <w:rPr>
          <w:rFonts w:hAnsi="宋体"/>
          <w:b/>
          <w:sz w:val="28"/>
          <w:szCs w:val="28"/>
          <w:highlight w:val="none"/>
        </w:rPr>
      </w:pPr>
    </w:p>
    <w:p>
      <w:pPr>
        <w:pStyle w:val="33"/>
        <w:spacing w:before="120" w:after="120" w:line="360" w:lineRule="auto"/>
        <w:jc w:val="center"/>
        <w:textAlignment w:val="baseline"/>
        <w:rPr>
          <w:rFonts w:hAnsi="宋体"/>
          <w:sz w:val="28"/>
          <w:szCs w:val="28"/>
          <w:highlight w:val="none"/>
        </w:rPr>
      </w:pPr>
      <w:r>
        <w:rPr>
          <w:rFonts w:hint="eastAsia" w:hAnsi="宋体"/>
          <w:b/>
          <w:sz w:val="28"/>
          <w:szCs w:val="28"/>
          <w:highlight w:val="none"/>
        </w:rPr>
        <w:t>项目实施人员表</w:t>
      </w:r>
    </w:p>
    <w:tbl>
      <w:tblPr>
        <w:tblStyle w:val="63"/>
        <w:tblW w:w="93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1016"/>
        <w:gridCol w:w="1625"/>
        <w:gridCol w:w="1800"/>
        <w:gridCol w:w="1787"/>
        <w:gridCol w:w="23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highlight w:val="none"/>
              </w:rPr>
            </w:pPr>
            <w:r>
              <w:rPr>
                <w:rFonts w:hint="eastAsia" w:ascii="宋体" w:hAnsi="宋体"/>
                <w:sz w:val="21"/>
                <w:szCs w:val="21"/>
                <w:highlight w:val="none"/>
              </w:rPr>
              <w:t>序号</w:t>
            </w:r>
          </w:p>
        </w:tc>
        <w:tc>
          <w:tcPr>
            <w:tcW w:w="1016"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highlight w:val="none"/>
              </w:rPr>
            </w:pPr>
            <w:r>
              <w:rPr>
                <w:rFonts w:hint="eastAsia" w:ascii="宋体" w:hAnsi="宋体"/>
                <w:sz w:val="21"/>
                <w:szCs w:val="21"/>
                <w:highlight w:val="none"/>
              </w:rPr>
              <w:t>姓名</w:t>
            </w:r>
          </w:p>
        </w:tc>
        <w:tc>
          <w:tcPr>
            <w:tcW w:w="1625"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highlight w:val="none"/>
              </w:rPr>
            </w:pPr>
            <w:r>
              <w:rPr>
                <w:rFonts w:hint="eastAsia" w:ascii="宋体" w:hAnsi="宋体"/>
                <w:sz w:val="21"/>
                <w:szCs w:val="21"/>
                <w:highlight w:val="none"/>
              </w:rPr>
              <w:t>年龄</w:t>
            </w:r>
          </w:p>
        </w:tc>
        <w:tc>
          <w:tcPr>
            <w:tcW w:w="1800"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highlight w:val="none"/>
              </w:rPr>
            </w:pPr>
            <w:r>
              <w:rPr>
                <w:rFonts w:hint="eastAsia" w:ascii="宋体" w:hAnsi="宋体"/>
                <w:sz w:val="21"/>
                <w:szCs w:val="21"/>
                <w:highlight w:val="none"/>
              </w:rPr>
              <w:t>学历及专业</w:t>
            </w:r>
          </w:p>
        </w:tc>
        <w:tc>
          <w:tcPr>
            <w:tcW w:w="1787"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highlight w:val="none"/>
              </w:rPr>
            </w:pPr>
            <w:r>
              <w:rPr>
                <w:rFonts w:hint="eastAsia" w:ascii="宋体" w:hAnsi="宋体"/>
                <w:sz w:val="21"/>
                <w:szCs w:val="21"/>
                <w:highlight w:val="none"/>
              </w:rPr>
              <w:t>证书</w:t>
            </w:r>
          </w:p>
        </w:tc>
        <w:tc>
          <w:tcPr>
            <w:tcW w:w="2325"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highlight w:val="none"/>
              </w:rPr>
            </w:pPr>
            <w:r>
              <w:rPr>
                <w:rFonts w:hint="eastAsia" w:ascii="宋体" w:hAnsi="宋体"/>
                <w:sz w:val="21"/>
                <w:szCs w:val="21"/>
                <w:highlight w:val="none"/>
              </w:rPr>
              <w:t>项目组所任职务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highlight w:val="none"/>
              </w:rPr>
            </w:pPr>
            <w:r>
              <w:rPr>
                <w:rFonts w:hint="eastAsia" w:ascii="宋体" w:hAnsi="宋体"/>
                <w:sz w:val="21"/>
                <w:szCs w:val="21"/>
                <w:highlight w:val="none"/>
              </w:rPr>
              <w:t>1</w:t>
            </w:r>
          </w:p>
        </w:tc>
        <w:tc>
          <w:tcPr>
            <w:tcW w:w="1016"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39"/>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highlight w:val="none"/>
              </w:rPr>
            </w:pPr>
            <w:r>
              <w:rPr>
                <w:rFonts w:hint="eastAsia" w:ascii="宋体" w:hAnsi="宋体"/>
                <w:sz w:val="21"/>
                <w:szCs w:val="21"/>
                <w:highlight w:val="none"/>
              </w:rPr>
              <w:t>2</w:t>
            </w:r>
          </w:p>
        </w:tc>
        <w:tc>
          <w:tcPr>
            <w:tcW w:w="1016"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39"/>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highlight w:val="none"/>
              </w:rPr>
            </w:pPr>
            <w:r>
              <w:rPr>
                <w:rFonts w:hint="eastAsia" w:ascii="宋体" w:hAnsi="宋体"/>
                <w:sz w:val="21"/>
                <w:szCs w:val="21"/>
                <w:highlight w:val="none"/>
              </w:rPr>
              <w:t>3</w:t>
            </w:r>
          </w:p>
        </w:tc>
        <w:tc>
          <w:tcPr>
            <w:tcW w:w="1016"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39"/>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highlight w:val="none"/>
              </w:rPr>
            </w:pPr>
            <w:r>
              <w:rPr>
                <w:rFonts w:hint="eastAsia" w:ascii="宋体" w:hAnsi="宋体"/>
                <w:sz w:val="21"/>
                <w:szCs w:val="21"/>
                <w:highlight w:val="none"/>
              </w:rPr>
              <w:t>4</w:t>
            </w:r>
          </w:p>
        </w:tc>
        <w:tc>
          <w:tcPr>
            <w:tcW w:w="1016"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39"/>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highlight w:val="none"/>
              </w:rPr>
            </w:pPr>
            <w:r>
              <w:rPr>
                <w:rFonts w:hint="eastAsia" w:ascii="宋体" w:hAnsi="宋体"/>
                <w:sz w:val="21"/>
                <w:szCs w:val="21"/>
                <w:highlight w:val="none"/>
              </w:rPr>
              <w:t>5</w:t>
            </w:r>
          </w:p>
        </w:tc>
        <w:tc>
          <w:tcPr>
            <w:tcW w:w="1016"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39"/>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w:t>
            </w:r>
          </w:p>
        </w:tc>
        <w:tc>
          <w:tcPr>
            <w:tcW w:w="101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bl>
    <w:p>
      <w:pPr>
        <w:spacing w:line="360" w:lineRule="auto"/>
        <w:ind w:firstLine="422" w:firstLineChars="200"/>
        <w:rPr>
          <w:rFonts w:ascii="宋体" w:hAnsi="宋体"/>
          <w:b/>
          <w:szCs w:val="21"/>
          <w:highlight w:val="none"/>
        </w:rPr>
      </w:pPr>
      <w:r>
        <w:rPr>
          <w:rFonts w:hint="eastAsia" w:ascii="宋体" w:hAnsi="宋体"/>
          <w:b/>
          <w:szCs w:val="21"/>
          <w:highlight w:val="none"/>
        </w:rPr>
        <w:t>注：1、相关证明材料复印件附后，所需的证明材料要求详见评标办法。</w:t>
      </w:r>
    </w:p>
    <w:p>
      <w:pPr>
        <w:spacing w:line="360" w:lineRule="auto"/>
        <w:ind w:firstLine="422" w:firstLineChars="200"/>
        <w:rPr>
          <w:rFonts w:ascii="宋体" w:hAnsi="宋体"/>
          <w:b/>
          <w:szCs w:val="21"/>
          <w:highlight w:val="none"/>
        </w:rPr>
      </w:pPr>
      <w:r>
        <w:rPr>
          <w:rFonts w:hint="eastAsia" w:ascii="宋体" w:hAnsi="宋体"/>
          <w:b/>
          <w:szCs w:val="21"/>
          <w:highlight w:val="none"/>
        </w:rPr>
        <w:t>2、表格不够填写可添加。</w:t>
      </w: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pacing w:val="20"/>
          <w:sz w:val="24"/>
          <w:szCs w:val="20"/>
          <w:highlight w:val="none"/>
          <w:u w:val="single"/>
        </w:rPr>
      </w:pPr>
      <w:r>
        <w:rPr>
          <w:rFonts w:hint="eastAsia" w:ascii="宋体" w:hAnsi="宋体"/>
          <w:sz w:val="24"/>
          <w:highlight w:val="none"/>
        </w:rPr>
        <w:t>法定代表人或被授权人（签字或盖章）</w:t>
      </w:r>
      <w:r>
        <w:rPr>
          <w:rFonts w:hint="eastAsia" w:ascii="宋体" w:hAnsi="宋体"/>
          <w:spacing w:val="20"/>
          <w:sz w:val="24"/>
          <w:highlight w:val="none"/>
        </w:rPr>
        <w:t>：</w:t>
      </w:r>
      <w:r>
        <w:rPr>
          <w:rFonts w:ascii="宋体" w:hAnsi="宋体"/>
          <w:spacing w:val="20"/>
          <w:sz w:val="24"/>
          <w:highlight w:val="none"/>
          <w:u w:val="single"/>
        </w:rPr>
        <w:t xml:space="preserve">     </w:t>
      </w:r>
      <w:r>
        <w:rPr>
          <w:rFonts w:hint="eastAsia" w:ascii="宋体" w:hAnsi="宋体"/>
          <w:spacing w:val="20"/>
          <w:sz w:val="24"/>
          <w:highlight w:val="none"/>
          <w:u w:val="single"/>
        </w:rPr>
        <w:t xml:space="preserve">         </w:t>
      </w:r>
      <w:r>
        <w:rPr>
          <w:rFonts w:ascii="宋体" w:hAnsi="宋体"/>
          <w:spacing w:val="20"/>
          <w:sz w:val="24"/>
          <w:highlight w:val="none"/>
          <w:u w:val="single"/>
        </w:rPr>
        <w:t xml:space="preserve">   </w:t>
      </w:r>
    </w:p>
    <w:p>
      <w:pPr>
        <w:pStyle w:val="84"/>
        <w:ind w:left="0" w:leftChars="0" w:firstLine="0" w:firstLineChars="0"/>
        <w:rPr>
          <w:rFonts w:hAnsi="宋体"/>
          <w:highlight w:val="none"/>
        </w:rPr>
      </w:pPr>
      <w:r>
        <w:rPr>
          <w:rFonts w:hint="eastAsia" w:hAnsi="宋体"/>
          <w:highlight w:val="none"/>
        </w:rPr>
        <w:t>投标人名称(</w:t>
      </w:r>
      <w:r>
        <w:rPr>
          <w:rFonts w:hint="eastAsia" w:ascii="宋体" w:hAnsi="宋体" w:cs="宋体"/>
          <w:highlight w:val="none"/>
        </w:rPr>
        <w:t>加盖公章</w:t>
      </w:r>
      <w:r>
        <w:rPr>
          <w:rFonts w:hint="eastAsia" w:hAnsi="宋体"/>
          <w:highlight w:val="none"/>
        </w:rPr>
        <w:t>)</w:t>
      </w:r>
      <w:r>
        <w:rPr>
          <w:rFonts w:hint="eastAsia" w:hAnsi="宋体"/>
          <w:highlight w:val="none"/>
          <w:u w:val="single"/>
        </w:rPr>
        <w:t>：</w:t>
      </w:r>
      <w:r>
        <w:rPr>
          <w:rFonts w:hAnsi="宋体"/>
          <w:highlight w:val="none"/>
          <w:u w:val="single"/>
        </w:rPr>
        <w:t xml:space="preserve">                  </w:t>
      </w:r>
      <w:r>
        <w:rPr>
          <w:rFonts w:hAnsi="宋体"/>
          <w:highlight w:val="none"/>
        </w:rPr>
        <w:t xml:space="preserve">        </w:t>
      </w:r>
      <w:r>
        <w:rPr>
          <w:rFonts w:hint="eastAsia" w:hAnsi="宋体"/>
          <w:highlight w:val="none"/>
        </w:rPr>
        <w:t xml:space="preserve">    </w:t>
      </w:r>
    </w:p>
    <w:p>
      <w:pPr>
        <w:pStyle w:val="84"/>
        <w:ind w:left="0" w:leftChars="0" w:firstLine="0" w:firstLineChars="0"/>
        <w:rPr>
          <w:rFonts w:ascii="宋体" w:hAnsi="宋体"/>
          <w:b/>
          <w:sz w:val="28"/>
          <w:szCs w:val="28"/>
          <w:highlight w:val="none"/>
        </w:rPr>
      </w:pPr>
      <w:r>
        <w:rPr>
          <w:rFonts w:hint="eastAsia" w:hAnsi="宋体" w:cs="宋体"/>
          <w:highlight w:val="none"/>
        </w:rPr>
        <w:t>日期：_____年____月____日</w:t>
      </w:r>
    </w:p>
    <w:p>
      <w:pPr>
        <w:pStyle w:val="84"/>
        <w:ind w:left="420" w:firstLine="0" w:firstLineChars="0"/>
        <w:rPr>
          <w:rFonts w:ascii="宋体" w:hAnsi="宋体"/>
          <w:b/>
          <w:sz w:val="28"/>
          <w:szCs w:val="28"/>
          <w:highlight w:val="none"/>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snapToGrid w:val="0"/>
        <w:spacing w:before="120" w:beforeLines="50" w:after="50"/>
        <w:rPr>
          <w:rFonts w:ascii="宋体" w:hAnsi="宋体" w:cs="宋体"/>
          <w:b/>
          <w:sz w:val="32"/>
          <w:szCs w:val="32"/>
          <w:highlight w:val="none"/>
        </w:rPr>
      </w:pPr>
    </w:p>
    <w:p>
      <w:pPr>
        <w:spacing w:line="480" w:lineRule="exact"/>
        <w:jc w:val="center"/>
        <w:rPr>
          <w:rFonts w:ascii="宋体" w:hAnsi="宋体"/>
          <w:b/>
          <w:color w:val="000000"/>
          <w:sz w:val="28"/>
          <w:szCs w:val="28"/>
          <w:highlight w:val="none"/>
        </w:rPr>
      </w:pPr>
      <w:r>
        <w:rPr>
          <w:rFonts w:hint="eastAsia"/>
          <w:b/>
          <w:sz w:val="28"/>
          <w:highlight w:val="none"/>
        </w:rPr>
        <w:t>技术响应（偏离）表</w:t>
      </w:r>
    </w:p>
    <w:tbl>
      <w:tblPr>
        <w:tblStyle w:val="63"/>
        <w:tblpPr w:leftFromText="180" w:rightFromText="180" w:vertAnchor="text" w:horzAnchor="page" w:tblpX="705" w:tblpY="208"/>
        <w:tblOverlap w:val="never"/>
        <w:tblW w:w="109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3"/>
        <w:gridCol w:w="1150"/>
        <w:gridCol w:w="1757"/>
        <w:gridCol w:w="600"/>
        <w:gridCol w:w="1140"/>
        <w:gridCol w:w="1995"/>
        <w:gridCol w:w="2040"/>
        <w:gridCol w:w="1050"/>
        <w:gridCol w:w="7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7" w:hRule="atLeast"/>
        </w:trPr>
        <w:tc>
          <w:tcPr>
            <w:tcW w:w="463"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pPr>
              <w:pStyle w:val="33"/>
              <w:wordWrap w:val="0"/>
              <w:spacing w:before="120" w:after="120" w:line="440" w:lineRule="exact"/>
              <w:jc w:val="center"/>
              <w:rPr>
                <w:rFonts w:hAnsi="宋体" w:cs="宋体"/>
                <w:b/>
                <w:bCs/>
                <w:highlight w:val="none"/>
              </w:rPr>
            </w:pPr>
            <w:r>
              <w:rPr>
                <w:rFonts w:hint="eastAsia" w:hAnsi="宋体" w:cs="宋体"/>
                <w:b/>
                <w:bCs/>
                <w:highlight w:val="none"/>
              </w:rPr>
              <w:t>序号</w:t>
            </w:r>
          </w:p>
        </w:tc>
        <w:tc>
          <w:tcPr>
            <w:tcW w:w="3507" w:type="dxa"/>
            <w:gridSpan w:val="3"/>
            <w:tcBorders>
              <w:top w:val="single" w:color="auto" w:sz="4" w:space="0"/>
              <w:left w:val="single" w:color="auto" w:sz="4" w:space="0"/>
              <w:bottom w:val="single" w:color="auto" w:sz="4" w:space="0"/>
              <w:right w:val="single" w:color="auto" w:sz="4" w:space="0"/>
            </w:tcBorders>
            <w:shd w:val="clear" w:color="auto" w:fill="EEECE1"/>
            <w:vAlign w:val="center"/>
          </w:tcPr>
          <w:p>
            <w:pPr>
              <w:pStyle w:val="33"/>
              <w:wordWrap w:val="0"/>
              <w:spacing w:before="120" w:after="120" w:line="440" w:lineRule="exact"/>
              <w:ind w:firstLine="732" w:firstLineChars="347"/>
              <w:rPr>
                <w:rFonts w:hAnsi="宋体" w:cs="宋体"/>
                <w:b/>
                <w:bCs/>
                <w:highlight w:val="none"/>
              </w:rPr>
            </w:pPr>
            <w:r>
              <w:rPr>
                <w:rFonts w:hint="eastAsia" w:hAnsi="宋体" w:cs="宋体"/>
                <w:b/>
                <w:bCs/>
                <w:highlight w:val="none"/>
              </w:rPr>
              <w:t>招标文件需求</w:t>
            </w:r>
          </w:p>
        </w:tc>
        <w:tc>
          <w:tcPr>
            <w:tcW w:w="6225"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ind w:firstLine="480"/>
              <w:jc w:val="center"/>
              <w:rPr>
                <w:rFonts w:ascii="宋体" w:hAnsi="宋体" w:cs="宋体"/>
                <w:b/>
                <w:bCs/>
                <w:sz w:val="24"/>
                <w:highlight w:val="none"/>
              </w:rPr>
            </w:pPr>
            <w:r>
              <w:rPr>
                <w:rFonts w:hint="eastAsia" w:ascii="宋体" w:hAnsi="宋体" w:cs="宋体"/>
                <w:b/>
                <w:bCs/>
                <w:sz w:val="24"/>
                <w:highlight w:val="none"/>
              </w:rPr>
              <w:t>响应文件规格及技术参数</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sz w:val="24"/>
                <w:highlight w:val="none"/>
              </w:rPr>
            </w:pPr>
            <w:r>
              <w:rPr>
                <w:rFonts w:hint="eastAsia" w:ascii="宋体" w:hAnsi="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440" w:lineRule="exact"/>
              <w:ind w:firstLine="480"/>
              <w:jc w:val="center"/>
              <w:rPr>
                <w:rFonts w:ascii="宋体" w:hAnsi="宋体" w:cs="宋体"/>
                <w:sz w:val="24"/>
                <w:highlight w:val="none"/>
              </w:rPr>
            </w:pPr>
          </w:p>
        </w:tc>
        <w:tc>
          <w:tcPr>
            <w:tcW w:w="1150"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sz w:val="24"/>
                <w:highlight w:val="none"/>
              </w:rPr>
            </w:pPr>
            <w:r>
              <w:rPr>
                <w:rFonts w:hint="eastAsia" w:ascii="宋体" w:hAnsi="宋体" w:cs="宋体"/>
                <w:b/>
                <w:bCs/>
                <w:kern w:val="0"/>
                <w:sz w:val="24"/>
                <w:highlight w:val="none"/>
              </w:rPr>
              <w:t>产品名称</w:t>
            </w:r>
          </w:p>
        </w:tc>
        <w:tc>
          <w:tcPr>
            <w:tcW w:w="1757"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sz w:val="24"/>
                <w:highlight w:val="none"/>
              </w:rPr>
            </w:pPr>
            <w:r>
              <w:rPr>
                <w:rFonts w:hint="eastAsia" w:ascii="宋体" w:hAnsi="宋体" w:cs="宋体"/>
                <w:b/>
                <w:bCs/>
                <w:sz w:val="24"/>
                <w:highlight w:val="none"/>
              </w:rPr>
              <w:t>主要技术参数</w:t>
            </w:r>
          </w:p>
        </w:tc>
        <w:tc>
          <w:tcPr>
            <w:tcW w:w="600" w:type="dxa"/>
            <w:tcBorders>
              <w:top w:val="single" w:color="auto" w:sz="4" w:space="0"/>
              <w:left w:val="single" w:color="auto" w:sz="4" w:space="0"/>
              <w:bottom w:val="single" w:color="auto" w:sz="4" w:space="0"/>
              <w:right w:val="single" w:color="auto" w:sz="4" w:space="0"/>
            </w:tcBorders>
            <w:shd w:val="clear" w:color="auto" w:fill="EEECE1"/>
            <w:vAlign w:val="center"/>
          </w:tcPr>
          <w:p>
            <w:pPr>
              <w:pStyle w:val="33"/>
              <w:wordWrap w:val="0"/>
              <w:spacing w:before="120" w:after="120" w:line="440" w:lineRule="exact"/>
              <w:rPr>
                <w:rFonts w:hAnsi="宋体" w:cs="宋体"/>
                <w:b/>
                <w:bCs/>
                <w:highlight w:val="none"/>
              </w:rPr>
            </w:pPr>
            <w:r>
              <w:rPr>
                <w:rFonts w:hint="eastAsia" w:hAnsi="宋体" w:cs="宋体"/>
                <w:b/>
                <w:bCs/>
                <w:highlight w:val="none"/>
              </w:rPr>
              <w:t>数量</w:t>
            </w:r>
          </w:p>
        </w:tc>
        <w:tc>
          <w:tcPr>
            <w:tcW w:w="1140"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sz w:val="24"/>
                <w:highlight w:val="none"/>
              </w:rPr>
            </w:pPr>
            <w:r>
              <w:rPr>
                <w:rFonts w:hint="eastAsia" w:ascii="宋体" w:hAnsi="宋体" w:cs="宋体"/>
                <w:b/>
                <w:bCs/>
                <w:kern w:val="0"/>
                <w:sz w:val="24"/>
                <w:highlight w:val="none"/>
              </w:rPr>
              <w:t>产品名称</w:t>
            </w:r>
          </w:p>
        </w:tc>
        <w:tc>
          <w:tcPr>
            <w:tcW w:w="1995"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jc w:val="center"/>
              <w:rPr>
                <w:rFonts w:ascii="宋体" w:hAnsi="宋体" w:cs="宋体"/>
                <w:b/>
                <w:bCs/>
                <w:sz w:val="24"/>
                <w:highlight w:val="none"/>
              </w:rPr>
            </w:pPr>
            <w:r>
              <w:rPr>
                <w:rFonts w:hint="eastAsia" w:ascii="宋体" w:hAnsi="宋体" w:cs="宋体"/>
                <w:b/>
                <w:bCs/>
                <w:sz w:val="24"/>
                <w:highlight w:val="none"/>
              </w:rPr>
              <w:t>品牌及型号</w:t>
            </w:r>
          </w:p>
        </w:tc>
        <w:tc>
          <w:tcPr>
            <w:tcW w:w="2040"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sz w:val="24"/>
                <w:highlight w:val="none"/>
              </w:rPr>
            </w:pPr>
            <w:r>
              <w:rPr>
                <w:rFonts w:hint="eastAsia" w:ascii="宋体" w:hAnsi="宋体" w:cs="宋体"/>
                <w:b/>
                <w:bCs/>
                <w:sz w:val="24"/>
                <w:highlight w:val="none"/>
              </w:rPr>
              <w:t>主要技术参数</w:t>
            </w:r>
          </w:p>
        </w:tc>
        <w:tc>
          <w:tcPr>
            <w:tcW w:w="1050"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sz w:val="24"/>
                <w:highlight w:val="none"/>
              </w:rPr>
            </w:pPr>
            <w:r>
              <w:rPr>
                <w:rFonts w:hint="eastAsia" w:ascii="宋体" w:hAnsi="宋体" w:cs="宋体"/>
                <w:b/>
                <w:bCs/>
                <w:sz w:val="24"/>
                <w:highlight w:val="none"/>
              </w:rPr>
              <w:t>数量</w:t>
            </w: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ordWrap w:val="0"/>
              <w:spacing w:line="440" w:lineRule="exact"/>
              <w:ind w:firstLine="480"/>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highlight w:val="none"/>
              </w:rPr>
            </w:pPr>
          </w:p>
        </w:tc>
        <w:tc>
          <w:tcPr>
            <w:tcW w:w="175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highlight w:val="none"/>
              </w:rPr>
            </w:pPr>
          </w:p>
        </w:tc>
        <w:tc>
          <w:tcPr>
            <w:tcW w:w="175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highlight w:val="none"/>
              </w:rPr>
            </w:pPr>
          </w:p>
        </w:tc>
        <w:tc>
          <w:tcPr>
            <w:tcW w:w="175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highlight w:val="none"/>
              </w:rPr>
            </w:pPr>
          </w:p>
        </w:tc>
        <w:tc>
          <w:tcPr>
            <w:tcW w:w="1757" w:type="dxa"/>
            <w:tcBorders>
              <w:top w:val="single" w:color="auto" w:sz="4" w:space="0"/>
              <w:left w:val="single" w:color="auto" w:sz="4" w:space="0"/>
              <w:bottom w:val="single" w:color="auto" w:sz="4" w:space="0"/>
              <w:right w:val="single" w:color="auto" w:sz="4" w:space="0"/>
            </w:tcBorders>
            <w:vAlign w:val="center"/>
          </w:tcPr>
          <w:p>
            <w:pPr>
              <w:pStyle w:val="25"/>
              <w:ind w:firstLine="210"/>
              <w:rPr>
                <w:rFonts w:hAnsi="宋体" w:cs="宋体"/>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highlight w:val="none"/>
              </w:rPr>
            </w:pPr>
            <w:r>
              <w:rPr>
                <w:rFonts w:hint="eastAsia" w:ascii="宋体" w:hAnsi="宋体" w:cs="宋体"/>
                <w:sz w:val="24"/>
                <w:highlight w:val="none"/>
              </w:rPr>
              <w:t>..</w:t>
            </w: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highlight w:val="none"/>
              </w:rPr>
            </w:pPr>
            <w:r>
              <w:rPr>
                <w:rFonts w:hint="eastAsia" w:ascii="宋体" w:hAnsi="宋体" w:cs="宋体"/>
                <w:sz w:val="24"/>
                <w:highlight w:val="none"/>
              </w:rPr>
              <w:t>.....</w:t>
            </w:r>
          </w:p>
        </w:tc>
        <w:tc>
          <w:tcPr>
            <w:tcW w:w="1757" w:type="dxa"/>
            <w:tcBorders>
              <w:top w:val="single" w:color="auto" w:sz="4" w:space="0"/>
              <w:left w:val="single" w:color="auto" w:sz="4" w:space="0"/>
              <w:bottom w:val="single" w:color="auto" w:sz="4" w:space="0"/>
              <w:right w:val="single" w:color="auto" w:sz="4" w:space="0"/>
            </w:tcBorders>
            <w:vAlign w:val="center"/>
          </w:tcPr>
          <w:p>
            <w:pPr>
              <w:pStyle w:val="25"/>
              <w:ind w:firstLine="210"/>
              <w:rPr>
                <w:rFonts w:hAnsi="宋体" w:cs="宋体"/>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highlight w:val="none"/>
              </w:rPr>
            </w:pPr>
          </w:p>
        </w:tc>
      </w:tr>
    </w:tbl>
    <w:p>
      <w:pPr>
        <w:spacing w:line="360" w:lineRule="auto"/>
        <w:rPr>
          <w:rFonts w:ascii="宋体" w:hAnsi="宋体"/>
          <w:color w:val="000000"/>
          <w:szCs w:val="21"/>
          <w:highlight w:val="none"/>
        </w:rPr>
      </w:pPr>
    </w:p>
    <w:p>
      <w:pPr>
        <w:spacing w:line="360" w:lineRule="auto"/>
        <w:rPr>
          <w:rFonts w:ascii="宋体" w:hAnsi="宋体"/>
          <w:color w:val="000000"/>
          <w:szCs w:val="21"/>
          <w:highlight w:val="none"/>
        </w:rPr>
      </w:pPr>
      <w:r>
        <w:rPr>
          <w:rFonts w:hint="eastAsia" w:ascii="宋体" w:hAnsi="宋体"/>
          <w:color w:val="000000"/>
          <w:szCs w:val="21"/>
          <w:highlight w:val="none"/>
        </w:rPr>
        <w:t>注：1、投标人应根据投标产品的技术指标、对照招标文件要求一一对应如实填写技术响应表，在“偏离情况”栏注明“正偏离”、“负偏离”或“无偏离”。未按要求填写的，有可能作负偏离处理</w:t>
      </w:r>
    </w:p>
    <w:p>
      <w:pPr>
        <w:spacing w:line="360" w:lineRule="auto"/>
        <w:rPr>
          <w:rFonts w:ascii="宋体" w:hAnsi="宋体"/>
          <w:color w:val="000000"/>
          <w:szCs w:val="21"/>
          <w:highlight w:val="none"/>
        </w:rPr>
      </w:pPr>
      <w:r>
        <w:rPr>
          <w:rFonts w:hint="eastAsia" w:ascii="宋体" w:hAnsi="宋体"/>
          <w:color w:val="000000"/>
          <w:szCs w:val="21"/>
          <w:highlight w:val="none"/>
        </w:rPr>
        <w:t>2、</w:t>
      </w:r>
      <w:r>
        <w:rPr>
          <w:rFonts w:hint="eastAsia" w:ascii="宋体" w:hAnsi="宋体"/>
          <w:color w:val="000000"/>
          <w:szCs w:val="21"/>
          <w:highlight w:val="none"/>
          <w:lang w:val="zh-CN"/>
        </w:rPr>
        <w:t>如果供应商在技术偏离表中注明无偏离，评标结束后、签订招标合同前又认为其实际产品与投标技术需求不一致的，视为供应商在投标有效期内对其投标文件进行了实质性修改，其投标将被追认为无效。</w:t>
      </w:r>
    </w:p>
    <w:p>
      <w:pPr>
        <w:spacing w:line="360" w:lineRule="auto"/>
        <w:rPr>
          <w:rFonts w:ascii="宋体" w:hAnsi="宋体"/>
          <w:color w:val="000000"/>
          <w:szCs w:val="21"/>
          <w:highlight w:val="none"/>
        </w:rPr>
      </w:pPr>
      <w:r>
        <w:rPr>
          <w:rFonts w:hint="eastAsia" w:ascii="宋体" w:hAnsi="宋体"/>
          <w:color w:val="000000"/>
          <w:szCs w:val="21"/>
          <w:highlight w:val="none"/>
        </w:rPr>
        <w:t>3、标“▲”系实质性要求条款，不满足实质性要求条款的投标文件无效。</w:t>
      </w:r>
    </w:p>
    <w:p>
      <w:pPr>
        <w:spacing w:line="360" w:lineRule="auto"/>
        <w:rPr>
          <w:rFonts w:ascii="宋体" w:hAnsi="宋体"/>
          <w:color w:val="000000"/>
          <w:szCs w:val="21"/>
          <w:highlight w:val="none"/>
        </w:rPr>
      </w:pPr>
      <w:r>
        <w:rPr>
          <w:rFonts w:hint="eastAsia" w:ascii="宋体" w:hAnsi="宋体"/>
          <w:color w:val="000000"/>
          <w:szCs w:val="21"/>
          <w:highlight w:val="none"/>
        </w:rPr>
        <w:t>4、标“★”系重要技术指标。</w:t>
      </w:r>
    </w:p>
    <w:p>
      <w:pPr>
        <w:spacing w:line="360" w:lineRule="auto"/>
        <w:rPr>
          <w:rFonts w:ascii="宋体" w:hAnsi="宋体"/>
          <w:color w:val="000000"/>
          <w:szCs w:val="21"/>
          <w:highlight w:val="none"/>
        </w:rPr>
      </w:pPr>
      <w:r>
        <w:rPr>
          <w:rFonts w:hint="eastAsia" w:ascii="宋体" w:hAnsi="宋体"/>
          <w:color w:val="000000"/>
          <w:szCs w:val="21"/>
          <w:highlight w:val="none"/>
        </w:rPr>
        <w:t>5、上表中行数不够可自行添加。</w:t>
      </w:r>
    </w:p>
    <w:p>
      <w:pPr>
        <w:adjustRightInd/>
        <w:spacing w:line="360" w:lineRule="auto"/>
        <w:rPr>
          <w:rFonts w:ascii="宋体" w:hAnsi="宋体"/>
          <w:color w:val="000000"/>
          <w:highlight w:val="none"/>
        </w:rPr>
      </w:pPr>
    </w:p>
    <w:p>
      <w:pPr>
        <w:rPr>
          <w:rFonts w:ascii="宋体" w:hAnsi="宋体"/>
          <w:color w:val="000000"/>
          <w:highlight w:val="none"/>
          <w:lang w:val="zh-CN"/>
        </w:rPr>
      </w:pPr>
    </w:p>
    <w:p>
      <w:pPr>
        <w:rPr>
          <w:rFonts w:ascii="宋体" w:hAnsi="宋体"/>
          <w:color w:val="000000"/>
          <w:highlight w:val="none"/>
          <w:lang w:val="zh-CN"/>
        </w:rPr>
      </w:pPr>
    </w:p>
    <w:p>
      <w:pPr>
        <w:rPr>
          <w:rFonts w:ascii="宋体" w:hAnsi="宋体"/>
          <w:color w:val="000000"/>
          <w:highlight w:val="none"/>
          <w:lang w:val="zh-CN"/>
        </w:rPr>
      </w:pPr>
    </w:p>
    <w:p>
      <w:pPr>
        <w:snapToGrid w:val="0"/>
        <w:spacing w:before="50" w:after="50" w:line="360" w:lineRule="auto"/>
        <w:rPr>
          <w:rFonts w:ascii="宋体" w:hAnsi="宋体"/>
          <w:spacing w:val="20"/>
          <w:sz w:val="24"/>
          <w:szCs w:val="20"/>
          <w:highlight w:val="none"/>
          <w:u w:val="single"/>
        </w:rPr>
      </w:pPr>
      <w:r>
        <w:rPr>
          <w:rFonts w:hint="eastAsia" w:ascii="宋体" w:hAnsi="宋体"/>
          <w:sz w:val="24"/>
          <w:highlight w:val="none"/>
        </w:rPr>
        <w:t>法定代表人或被授权人（签字或盖章）</w:t>
      </w:r>
      <w:r>
        <w:rPr>
          <w:rFonts w:hint="eastAsia" w:ascii="宋体" w:hAnsi="宋体"/>
          <w:spacing w:val="20"/>
          <w:sz w:val="24"/>
          <w:highlight w:val="none"/>
        </w:rPr>
        <w:t>：</w:t>
      </w:r>
      <w:r>
        <w:rPr>
          <w:rFonts w:ascii="宋体" w:hAnsi="宋体"/>
          <w:spacing w:val="20"/>
          <w:sz w:val="24"/>
          <w:highlight w:val="none"/>
          <w:u w:val="single"/>
        </w:rPr>
        <w:t xml:space="preserve">     </w:t>
      </w:r>
      <w:r>
        <w:rPr>
          <w:rFonts w:hint="eastAsia" w:ascii="宋体" w:hAnsi="宋体"/>
          <w:spacing w:val="20"/>
          <w:sz w:val="24"/>
          <w:highlight w:val="none"/>
          <w:u w:val="single"/>
        </w:rPr>
        <w:t xml:space="preserve">         </w:t>
      </w:r>
      <w:r>
        <w:rPr>
          <w:rFonts w:ascii="宋体" w:hAnsi="宋体"/>
          <w:spacing w:val="20"/>
          <w:sz w:val="24"/>
          <w:highlight w:val="none"/>
          <w:u w:val="single"/>
        </w:rPr>
        <w:t xml:space="preserve">   </w:t>
      </w:r>
    </w:p>
    <w:p>
      <w:pPr>
        <w:pStyle w:val="972"/>
        <w:spacing w:line="360" w:lineRule="auto"/>
        <w:ind w:right="480"/>
        <w:rPr>
          <w:rFonts w:hAnsi="宋体" w:eastAsia="宋体"/>
          <w:sz w:val="24"/>
          <w:szCs w:val="24"/>
          <w:highlight w:val="none"/>
        </w:rPr>
      </w:pPr>
      <w:r>
        <w:rPr>
          <w:rFonts w:hint="eastAsia" w:hAnsi="宋体" w:eastAsia="宋体"/>
          <w:sz w:val="24"/>
          <w:szCs w:val="24"/>
          <w:highlight w:val="none"/>
        </w:rPr>
        <w:t>投标人名称（加盖公章）</w:t>
      </w:r>
      <w:r>
        <w:rPr>
          <w:rFonts w:hint="eastAsia" w:hAnsi="宋体" w:eastAsia="宋体"/>
          <w:sz w:val="24"/>
          <w:szCs w:val="24"/>
          <w:highlight w:val="none"/>
          <w:u w:val="single"/>
        </w:rPr>
        <w:t>：</w:t>
      </w:r>
      <w:r>
        <w:rPr>
          <w:rFonts w:hAnsi="宋体" w:eastAsia="宋体"/>
          <w:sz w:val="24"/>
          <w:szCs w:val="24"/>
          <w:highlight w:val="none"/>
          <w:u w:val="single"/>
        </w:rPr>
        <w:t xml:space="preserve">                  </w:t>
      </w:r>
      <w:r>
        <w:rPr>
          <w:rFonts w:hAnsi="宋体" w:eastAsia="宋体"/>
          <w:sz w:val="24"/>
          <w:szCs w:val="24"/>
          <w:highlight w:val="none"/>
        </w:rPr>
        <w:t xml:space="preserve">        </w:t>
      </w:r>
      <w:r>
        <w:rPr>
          <w:rFonts w:hint="eastAsia" w:hAnsi="宋体" w:eastAsia="宋体"/>
          <w:sz w:val="24"/>
          <w:szCs w:val="24"/>
          <w:highlight w:val="none"/>
        </w:rPr>
        <w:t xml:space="preserve">    </w:t>
      </w:r>
    </w:p>
    <w:p>
      <w:pPr>
        <w:snapToGrid w:val="0"/>
        <w:spacing w:before="120" w:beforeLines="50" w:after="50"/>
        <w:jc w:val="left"/>
        <w:rPr>
          <w:rFonts w:ascii="宋体" w:hAnsi="宋体" w:cs="宋体"/>
          <w:b/>
          <w:sz w:val="32"/>
          <w:szCs w:val="32"/>
          <w:highlight w:val="none"/>
        </w:rPr>
      </w:pPr>
      <w:r>
        <w:rPr>
          <w:rFonts w:hint="eastAsia" w:hAnsi="宋体" w:cs="宋体"/>
          <w:sz w:val="24"/>
          <w:highlight w:val="none"/>
        </w:rPr>
        <w:t>日期：_____年____月____日</w:t>
      </w: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pStyle w:val="966"/>
        <w:spacing w:line="276" w:lineRule="auto"/>
        <w:jc w:val="center"/>
        <w:rPr>
          <w:rFonts w:hAnsi="宋体" w:eastAsia="宋体" w:cs="宋体"/>
          <w:b/>
          <w:sz w:val="28"/>
          <w:szCs w:val="28"/>
          <w:highlight w:val="none"/>
        </w:rPr>
      </w:pPr>
    </w:p>
    <w:p>
      <w:pPr>
        <w:pStyle w:val="966"/>
        <w:spacing w:line="276" w:lineRule="auto"/>
        <w:jc w:val="center"/>
        <w:rPr>
          <w:rFonts w:hAnsi="宋体" w:eastAsia="宋体" w:cs="宋体"/>
          <w:b/>
          <w:sz w:val="28"/>
          <w:szCs w:val="28"/>
          <w:highlight w:val="none"/>
        </w:rPr>
      </w:pPr>
    </w:p>
    <w:p>
      <w:pPr>
        <w:pStyle w:val="966"/>
        <w:spacing w:line="276" w:lineRule="auto"/>
        <w:jc w:val="center"/>
        <w:rPr>
          <w:rFonts w:hAnsi="宋体" w:eastAsia="宋体" w:cs="宋体"/>
          <w:b/>
          <w:sz w:val="28"/>
          <w:szCs w:val="28"/>
          <w:highlight w:val="none"/>
        </w:rPr>
      </w:pPr>
      <w:r>
        <w:rPr>
          <w:rFonts w:hint="eastAsia" w:hAnsi="宋体" w:eastAsia="宋体" w:cs="宋体"/>
          <w:b/>
          <w:sz w:val="28"/>
          <w:szCs w:val="28"/>
          <w:highlight w:val="none"/>
        </w:rPr>
        <w:t>商务响应（偏离）表</w:t>
      </w:r>
    </w:p>
    <w:tbl>
      <w:tblPr>
        <w:tblStyle w:val="63"/>
        <w:tblpPr w:leftFromText="180" w:rightFromText="180" w:vertAnchor="text" w:horzAnchor="page" w:tblpX="1587" w:tblpY="325"/>
        <w:tblOverlap w:val="never"/>
        <w:tblW w:w="918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0"/>
        <w:gridCol w:w="3086"/>
        <w:gridCol w:w="3086"/>
        <w:gridCol w:w="21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910" w:type="dxa"/>
            <w:tcBorders>
              <w:tl2br w:val="nil"/>
              <w:tr2bl w:val="nil"/>
            </w:tcBorders>
          </w:tcPr>
          <w:p>
            <w:pPr>
              <w:spacing w:before="240" w:after="240"/>
              <w:rPr>
                <w:rFonts w:ascii="宋体" w:hAnsi="宋体" w:cs="宋体"/>
                <w:b/>
                <w:bCs/>
                <w:sz w:val="24"/>
                <w:highlight w:val="none"/>
              </w:rPr>
            </w:pPr>
            <w:r>
              <w:rPr>
                <w:rFonts w:hint="eastAsia" w:ascii="宋体" w:hAnsi="宋体" w:cs="宋体"/>
                <w:b/>
                <w:bCs/>
                <w:sz w:val="24"/>
                <w:highlight w:val="none"/>
              </w:rPr>
              <w:t>序号</w:t>
            </w:r>
          </w:p>
        </w:tc>
        <w:tc>
          <w:tcPr>
            <w:tcW w:w="3086" w:type="dxa"/>
            <w:tcBorders>
              <w:tl2br w:val="nil"/>
              <w:tr2bl w:val="nil"/>
            </w:tcBorders>
          </w:tcPr>
          <w:p>
            <w:pPr>
              <w:spacing w:before="240" w:after="240"/>
              <w:jc w:val="center"/>
              <w:rPr>
                <w:rFonts w:ascii="宋体" w:hAnsi="宋体" w:cs="宋体"/>
                <w:b/>
                <w:bCs/>
                <w:sz w:val="24"/>
                <w:highlight w:val="none"/>
              </w:rPr>
            </w:pPr>
            <w:r>
              <w:rPr>
                <w:rFonts w:hint="eastAsia" w:ascii="宋体" w:hAnsi="宋体" w:cs="宋体"/>
                <w:b/>
                <w:bCs/>
                <w:sz w:val="24"/>
                <w:highlight w:val="none"/>
              </w:rPr>
              <w:t>采购文件的规定</w:t>
            </w:r>
          </w:p>
        </w:tc>
        <w:tc>
          <w:tcPr>
            <w:tcW w:w="3086" w:type="dxa"/>
            <w:tcBorders>
              <w:tl2br w:val="nil"/>
              <w:tr2bl w:val="nil"/>
            </w:tcBorders>
          </w:tcPr>
          <w:p>
            <w:pPr>
              <w:spacing w:before="240" w:after="240"/>
              <w:jc w:val="center"/>
              <w:rPr>
                <w:rFonts w:ascii="宋体" w:hAnsi="宋体" w:cs="宋体"/>
                <w:b/>
                <w:bCs/>
                <w:sz w:val="24"/>
                <w:highlight w:val="none"/>
              </w:rPr>
            </w:pPr>
            <w:r>
              <w:rPr>
                <w:rFonts w:hint="eastAsia" w:ascii="宋体" w:hAnsi="宋体" w:cs="宋体"/>
                <w:b/>
                <w:bCs/>
                <w:sz w:val="24"/>
                <w:highlight w:val="none"/>
              </w:rPr>
              <w:t>投标文件的响应</w:t>
            </w:r>
          </w:p>
        </w:tc>
        <w:tc>
          <w:tcPr>
            <w:tcW w:w="2107" w:type="dxa"/>
            <w:tcBorders>
              <w:tl2br w:val="nil"/>
              <w:tr2bl w:val="nil"/>
            </w:tcBorders>
          </w:tcPr>
          <w:p>
            <w:pPr>
              <w:spacing w:before="240" w:after="240"/>
              <w:jc w:val="center"/>
              <w:rPr>
                <w:rFonts w:ascii="宋体" w:hAnsi="宋体" w:cs="宋体"/>
                <w:b/>
                <w:bCs/>
                <w:sz w:val="24"/>
                <w:highlight w:val="none"/>
              </w:rPr>
            </w:pPr>
            <w:r>
              <w:rPr>
                <w:rFonts w:hint="eastAsia" w:ascii="宋体" w:hAnsi="宋体" w:cs="宋体"/>
                <w:b/>
                <w:bCs/>
                <w:sz w:val="24"/>
                <w:highlight w:val="none"/>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10" w:type="dxa"/>
            <w:tcBorders>
              <w:tl2br w:val="nil"/>
              <w:tr2bl w:val="nil"/>
            </w:tcBorders>
          </w:tcPr>
          <w:p>
            <w:pPr>
              <w:spacing w:before="120" w:beforeLines="50" w:after="120" w:afterLines="50" w:line="276" w:lineRule="auto"/>
              <w:jc w:val="center"/>
              <w:rPr>
                <w:rFonts w:ascii="宋体" w:hAnsi="宋体" w:cs="宋体"/>
                <w:sz w:val="24"/>
                <w:highlight w:val="none"/>
              </w:rPr>
            </w:pPr>
            <w:r>
              <w:rPr>
                <w:rFonts w:hint="eastAsia" w:ascii="宋体" w:hAnsi="宋体" w:cs="宋体"/>
                <w:sz w:val="24"/>
                <w:highlight w:val="none"/>
              </w:rPr>
              <w:t>1</w:t>
            </w:r>
          </w:p>
        </w:tc>
        <w:tc>
          <w:tcPr>
            <w:tcW w:w="3086" w:type="dxa"/>
            <w:tcBorders>
              <w:tl2br w:val="nil"/>
              <w:tr2bl w:val="nil"/>
            </w:tcBorders>
            <w:vAlign w:val="center"/>
          </w:tcPr>
          <w:p>
            <w:pPr>
              <w:spacing w:before="120" w:beforeLines="50" w:after="120" w:afterLines="50" w:line="300" w:lineRule="auto"/>
              <w:jc w:val="center"/>
              <w:rPr>
                <w:rFonts w:ascii="宋体" w:hAnsi="宋体" w:cs="宋体"/>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sz w:val="24"/>
                <w:highlight w:val="none"/>
              </w:rPr>
            </w:pPr>
          </w:p>
        </w:tc>
        <w:tc>
          <w:tcPr>
            <w:tcW w:w="2107" w:type="dxa"/>
            <w:tcBorders>
              <w:tl2br w:val="nil"/>
              <w:tr2bl w:val="nil"/>
            </w:tcBorders>
          </w:tcPr>
          <w:p>
            <w:pPr>
              <w:spacing w:before="120" w:beforeLines="50" w:after="120" w:afterLines="50" w:line="276" w:lineRule="auto"/>
              <w:ind w:firstLine="480"/>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910" w:type="dxa"/>
            <w:tcBorders>
              <w:tl2br w:val="nil"/>
              <w:tr2bl w:val="nil"/>
            </w:tcBorders>
          </w:tcPr>
          <w:p>
            <w:pPr>
              <w:spacing w:before="120" w:beforeLines="50" w:after="120" w:afterLines="50" w:line="276" w:lineRule="auto"/>
              <w:jc w:val="center"/>
              <w:rPr>
                <w:rFonts w:ascii="宋体" w:hAnsi="宋体" w:cs="宋体"/>
                <w:sz w:val="24"/>
                <w:highlight w:val="none"/>
              </w:rPr>
            </w:pPr>
            <w:r>
              <w:rPr>
                <w:rFonts w:hint="eastAsia" w:ascii="宋体" w:hAnsi="宋体" w:cs="宋体"/>
                <w:sz w:val="24"/>
                <w:highlight w:val="none"/>
              </w:rPr>
              <w:t>2</w:t>
            </w:r>
          </w:p>
        </w:tc>
        <w:tc>
          <w:tcPr>
            <w:tcW w:w="3086" w:type="dxa"/>
            <w:tcBorders>
              <w:tl2br w:val="nil"/>
              <w:tr2bl w:val="nil"/>
            </w:tcBorders>
            <w:vAlign w:val="center"/>
          </w:tcPr>
          <w:p>
            <w:pPr>
              <w:spacing w:before="120" w:beforeLines="50" w:after="120" w:afterLines="50" w:line="300" w:lineRule="auto"/>
              <w:jc w:val="center"/>
              <w:rPr>
                <w:rFonts w:ascii="宋体" w:hAnsi="宋体" w:cs="宋体"/>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sz w:val="24"/>
                <w:highlight w:val="none"/>
              </w:rPr>
            </w:pPr>
          </w:p>
        </w:tc>
        <w:tc>
          <w:tcPr>
            <w:tcW w:w="2107" w:type="dxa"/>
            <w:tcBorders>
              <w:tl2br w:val="nil"/>
              <w:tr2bl w:val="nil"/>
            </w:tcBorders>
          </w:tcPr>
          <w:p>
            <w:pPr>
              <w:spacing w:before="120" w:beforeLines="50" w:after="120" w:afterLines="50" w:line="276" w:lineRule="auto"/>
              <w:ind w:firstLine="480"/>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tcBorders>
              <w:tl2br w:val="nil"/>
              <w:tr2bl w:val="nil"/>
            </w:tcBorders>
          </w:tcPr>
          <w:p>
            <w:pPr>
              <w:spacing w:before="120" w:beforeLines="50" w:after="120" w:afterLines="50" w:line="276" w:lineRule="auto"/>
              <w:ind w:firstLine="480"/>
              <w:rPr>
                <w:rFonts w:ascii="宋体" w:hAnsi="宋体" w:cs="宋体"/>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sz w:val="24"/>
                <w:highlight w:val="none"/>
              </w:rPr>
            </w:pPr>
          </w:p>
        </w:tc>
        <w:tc>
          <w:tcPr>
            <w:tcW w:w="2107" w:type="dxa"/>
            <w:tcBorders>
              <w:tl2br w:val="nil"/>
              <w:tr2bl w:val="nil"/>
            </w:tcBorders>
          </w:tcPr>
          <w:p>
            <w:pPr>
              <w:spacing w:before="120" w:beforeLines="50" w:after="120" w:afterLines="50" w:line="276" w:lineRule="auto"/>
              <w:ind w:firstLine="480"/>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tcBorders>
              <w:tl2br w:val="nil"/>
              <w:tr2bl w:val="nil"/>
            </w:tcBorders>
            <w:vAlign w:val="center"/>
          </w:tcPr>
          <w:p>
            <w:pPr>
              <w:spacing w:before="120" w:beforeLines="50" w:after="120" w:afterLines="50" w:line="276" w:lineRule="auto"/>
              <w:jc w:val="center"/>
              <w:rPr>
                <w:rFonts w:ascii="宋体" w:hAnsi="宋体" w:cs="宋体"/>
                <w:sz w:val="24"/>
                <w:highlight w:val="none"/>
              </w:rPr>
            </w:pPr>
            <w:r>
              <w:rPr>
                <w:rFonts w:hint="eastAsia" w:ascii="宋体" w:hAnsi="宋体" w:cs="宋体"/>
                <w:sz w:val="24"/>
                <w:highlight w:val="none"/>
              </w:rPr>
              <w:t>…</w:t>
            </w:r>
          </w:p>
        </w:tc>
        <w:tc>
          <w:tcPr>
            <w:tcW w:w="3086" w:type="dxa"/>
            <w:tcBorders>
              <w:tl2br w:val="nil"/>
              <w:tr2bl w:val="nil"/>
            </w:tcBorders>
            <w:vAlign w:val="center"/>
          </w:tcPr>
          <w:p>
            <w:pPr>
              <w:spacing w:before="120" w:beforeLines="50" w:after="120" w:afterLines="50"/>
              <w:jc w:val="center"/>
              <w:rPr>
                <w:rFonts w:ascii="宋体" w:hAnsi="宋体" w:cs="宋体"/>
                <w:highlight w:val="none"/>
              </w:rPr>
            </w:pPr>
            <w:r>
              <w:rPr>
                <w:rFonts w:hint="eastAsia" w:ascii="宋体" w:hAnsi="宋体" w:cs="宋体"/>
                <w:sz w:val="24"/>
                <w:highlight w:val="none"/>
              </w:rPr>
              <w:t>…</w:t>
            </w:r>
          </w:p>
        </w:tc>
        <w:tc>
          <w:tcPr>
            <w:tcW w:w="3086" w:type="dxa"/>
            <w:tcBorders>
              <w:tl2br w:val="nil"/>
              <w:tr2bl w:val="nil"/>
            </w:tcBorders>
            <w:vAlign w:val="center"/>
          </w:tcPr>
          <w:p>
            <w:pPr>
              <w:spacing w:before="120" w:beforeLines="50" w:after="120" w:afterLines="50"/>
              <w:jc w:val="center"/>
              <w:rPr>
                <w:rFonts w:ascii="宋体" w:hAnsi="宋体" w:cs="宋体"/>
                <w:highlight w:val="none"/>
              </w:rPr>
            </w:pPr>
            <w:r>
              <w:rPr>
                <w:rFonts w:hint="eastAsia" w:ascii="宋体" w:hAnsi="宋体" w:cs="宋体"/>
                <w:sz w:val="24"/>
                <w:highlight w:val="none"/>
              </w:rPr>
              <w:t>…</w:t>
            </w:r>
          </w:p>
        </w:tc>
        <w:tc>
          <w:tcPr>
            <w:tcW w:w="2107" w:type="dxa"/>
            <w:tcBorders>
              <w:tl2br w:val="nil"/>
              <w:tr2bl w:val="nil"/>
            </w:tcBorders>
            <w:vAlign w:val="center"/>
          </w:tcPr>
          <w:p>
            <w:pPr>
              <w:spacing w:before="120" w:beforeLines="50" w:after="120" w:afterLines="50"/>
              <w:jc w:val="center"/>
              <w:rPr>
                <w:rFonts w:ascii="宋体" w:hAnsi="宋体" w:cs="宋体"/>
                <w:highlight w:val="none"/>
              </w:rPr>
            </w:pPr>
            <w:r>
              <w:rPr>
                <w:rFonts w:hint="eastAsia" w:ascii="宋体" w:hAnsi="宋体" w:cs="宋体"/>
                <w:sz w:val="24"/>
                <w:highlight w:val="none"/>
              </w:rPr>
              <w:t>…</w:t>
            </w:r>
          </w:p>
        </w:tc>
      </w:tr>
    </w:tbl>
    <w:p>
      <w:pPr>
        <w:spacing w:line="360" w:lineRule="auto"/>
        <w:ind w:firstLine="482"/>
        <w:rPr>
          <w:rFonts w:ascii="宋体" w:hAnsi="宋体" w:cs="宋体"/>
          <w:b/>
          <w:sz w:val="24"/>
          <w:highlight w:val="none"/>
        </w:rPr>
      </w:pPr>
      <w:r>
        <w:rPr>
          <w:rFonts w:hint="eastAsia" w:ascii="宋体" w:hAnsi="宋体" w:cs="宋体"/>
          <w:b/>
          <w:sz w:val="24"/>
          <w:highlight w:val="none"/>
        </w:rPr>
        <w:t>注：1、供应商的响应文件（除技术规格部分）与采购文件之规定存在偏离的，应在此表中如实说明。未在上表中说明的，将被认为完全响应采购文件的规定。</w:t>
      </w:r>
    </w:p>
    <w:p>
      <w:pPr>
        <w:numPr>
          <w:ilvl w:val="0"/>
          <w:numId w:val="7"/>
        </w:numPr>
        <w:snapToGrid w:val="0"/>
        <w:spacing w:before="120" w:beforeLines="50" w:after="50" w:line="360" w:lineRule="auto"/>
        <w:rPr>
          <w:rFonts w:ascii="宋体" w:hAnsi="宋体" w:cs="宋体"/>
          <w:b/>
          <w:sz w:val="24"/>
          <w:highlight w:val="none"/>
        </w:rPr>
      </w:pPr>
      <w:r>
        <w:rPr>
          <w:rFonts w:hint="eastAsia" w:ascii="宋体" w:hAnsi="宋体" w:cs="宋体"/>
          <w:b/>
          <w:sz w:val="24"/>
          <w:highlight w:val="none"/>
        </w:rPr>
        <w:t>上表中行数不够可自行添加</w:t>
      </w: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pacing w:val="20"/>
          <w:sz w:val="24"/>
          <w:szCs w:val="20"/>
          <w:highlight w:val="none"/>
          <w:u w:val="single"/>
        </w:rPr>
      </w:pPr>
      <w:r>
        <w:rPr>
          <w:rFonts w:hint="eastAsia" w:ascii="宋体" w:hAnsi="宋体"/>
          <w:sz w:val="24"/>
          <w:highlight w:val="none"/>
        </w:rPr>
        <w:t>法定代表人或被授权人（签字或盖章）</w:t>
      </w:r>
      <w:r>
        <w:rPr>
          <w:rFonts w:hint="eastAsia" w:ascii="宋体" w:hAnsi="宋体"/>
          <w:spacing w:val="20"/>
          <w:sz w:val="24"/>
          <w:highlight w:val="none"/>
        </w:rPr>
        <w:t>：</w:t>
      </w:r>
      <w:r>
        <w:rPr>
          <w:rFonts w:ascii="宋体" w:hAnsi="宋体"/>
          <w:spacing w:val="20"/>
          <w:sz w:val="24"/>
          <w:highlight w:val="none"/>
          <w:u w:val="single"/>
        </w:rPr>
        <w:t xml:space="preserve">     </w:t>
      </w:r>
      <w:r>
        <w:rPr>
          <w:rFonts w:hint="eastAsia" w:ascii="宋体" w:hAnsi="宋体"/>
          <w:spacing w:val="20"/>
          <w:sz w:val="24"/>
          <w:highlight w:val="none"/>
          <w:u w:val="single"/>
        </w:rPr>
        <w:t xml:space="preserve">         </w:t>
      </w:r>
      <w:r>
        <w:rPr>
          <w:rFonts w:ascii="宋体" w:hAnsi="宋体"/>
          <w:spacing w:val="20"/>
          <w:sz w:val="24"/>
          <w:highlight w:val="none"/>
          <w:u w:val="single"/>
        </w:rPr>
        <w:t xml:space="preserve">   </w:t>
      </w:r>
    </w:p>
    <w:p>
      <w:pPr>
        <w:pStyle w:val="966"/>
        <w:spacing w:line="360" w:lineRule="auto"/>
        <w:ind w:right="480"/>
        <w:rPr>
          <w:rFonts w:hAnsi="宋体" w:eastAsia="宋体"/>
          <w:sz w:val="24"/>
          <w:szCs w:val="24"/>
          <w:highlight w:val="none"/>
        </w:rPr>
      </w:pPr>
      <w:r>
        <w:rPr>
          <w:rFonts w:hint="eastAsia" w:hAnsi="宋体" w:eastAsia="宋体"/>
          <w:sz w:val="24"/>
          <w:szCs w:val="24"/>
          <w:highlight w:val="none"/>
        </w:rPr>
        <w:t>投标人名称(公章)</w:t>
      </w:r>
      <w:r>
        <w:rPr>
          <w:rFonts w:hint="eastAsia" w:hAnsi="宋体" w:eastAsia="宋体"/>
          <w:sz w:val="24"/>
          <w:szCs w:val="24"/>
          <w:highlight w:val="none"/>
          <w:u w:val="single"/>
        </w:rPr>
        <w:t>：</w:t>
      </w:r>
      <w:r>
        <w:rPr>
          <w:rFonts w:hAnsi="宋体" w:eastAsia="宋体"/>
          <w:sz w:val="24"/>
          <w:szCs w:val="24"/>
          <w:highlight w:val="none"/>
          <w:u w:val="single"/>
        </w:rPr>
        <w:t xml:space="preserve">                  </w:t>
      </w:r>
      <w:r>
        <w:rPr>
          <w:rFonts w:hAnsi="宋体" w:eastAsia="宋体"/>
          <w:sz w:val="24"/>
          <w:szCs w:val="24"/>
          <w:highlight w:val="none"/>
        </w:rPr>
        <w:t xml:space="preserve">        </w:t>
      </w:r>
      <w:r>
        <w:rPr>
          <w:rFonts w:hint="eastAsia" w:hAnsi="宋体" w:eastAsia="宋体"/>
          <w:sz w:val="24"/>
          <w:szCs w:val="24"/>
          <w:highlight w:val="none"/>
        </w:rPr>
        <w:t xml:space="preserve">    </w:t>
      </w:r>
    </w:p>
    <w:p>
      <w:pPr>
        <w:snapToGrid w:val="0"/>
        <w:spacing w:before="120" w:beforeLines="50" w:after="50"/>
        <w:jc w:val="left"/>
        <w:rPr>
          <w:rFonts w:ascii="宋体" w:hAnsi="宋体" w:cs="宋体"/>
          <w:b/>
          <w:sz w:val="32"/>
          <w:szCs w:val="32"/>
          <w:highlight w:val="none"/>
        </w:rPr>
      </w:pPr>
      <w:r>
        <w:rPr>
          <w:rFonts w:hint="eastAsia" w:ascii="宋体" w:hAnsi="宋体"/>
          <w:sz w:val="24"/>
          <w:highlight w:val="none"/>
        </w:rPr>
        <w:t>日期：_____年____月____日</w:t>
      </w: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jc w:val="center"/>
        <w:rPr>
          <w:rFonts w:ascii="宋体" w:hAnsi="宋体"/>
          <w:b/>
          <w:sz w:val="32"/>
          <w:szCs w:val="32"/>
          <w:highlight w:val="none"/>
        </w:rPr>
      </w:pPr>
      <w:r>
        <w:rPr>
          <w:rFonts w:hint="eastAsia" w:ascii="宋体" w:hAnsi="宋体"/>
          <w:b/>
          <w:sz w:val="32"/>
          <w:szCs w:val="32"/>
          <w:highlight w:val="none"/>
        </w:rPr>
        <w:t>中小企业声明函（货物）</w:t>
      </w:r>
    </w:p>
    <w:p>
      <w:pPr>
        <w:pStyle w:val="967"/>
        <w:snapToGrid w:val="0"/>
        <w:spacing w:line="480" w:lineRule="exact"/>
        <w:ind w:firstLine="494"/>
        <w:rPr>
          <w:rFonts w:ascii="宋体" w:eastAsia="宋体"/>
          <w:bCs/>
          <w:sz w:val="24"/>
          <w:szCs w:val="24"/>
          <w:highlight w:val="none"/>
        </w:rPr>
      </w:pPr>
      <w:r>
        <w:rPr>
          <w:rFonts w:hint="eastAsia" w:ascii="宋体" w:eastAsia="宋体"/>
          <w:bCs/>
          <w:sz w:val="24"/>
          <w:szCs w:val="24"/>
          <w:highlight w:val="none"/>
        </w:rPr>
        <w:t>本公司（联合体）郑重声明，根据《政府采购促进中小企业发展管理办法》（财库﹝2020﹞46 号）的规定，本公司（联合体）参加</w:t>
      </w:r>
      <w:r>
        <w:rPr>
          <w:rFonts w:hint="eastAsia" w:ascii="宋体" w:eastAsia="宋体"/>
          <w:bCs/>
          <w:sz w:val="24"/>
          <w:szCs w:val="24"/>
          <w:highlight w:val="none"/>
          <w:u w:val="single"/>
        </w:rPr>
        <w:t xml:space="preserve">  （单位名称）  </w:t>
      </w:r>
      <w:r>
        <w:rPr>
          <w:rFonts w:hint="eastAsia" w:ascii="宋体" w:eastAsia="宋体"/>
          <w:bCs/>
          <w:sz w:val="24"/>
          <w:szCs w:val="24"/>
          <w:highlight w:val="none"/>
        </w:rPr>
        <w:t>的</w:t>
      </w:r>
      <w:r>
        <w:rPr>
          <w:rFonts w:hint="eastAsia" w:ascii="宋体" w:eastAsia="宋体"/>
          <w:bCs/>
          <w:sz w:val="24"/>
          <w:szCs w:val="24"/>
          <w:highlight w:val="none"/>
          <w:u w:val="single"/>
        </w:rPr>
        <w:t xml:space="preserve">  （项目名称） </w:t>
      </w:r>
      <w:r>
        <w:rPr>
          <w:rFonts w:hint="eastAsia" w:ascii="宋体" w:eastAsia="宋体"/>
          <w:bCs/>
          <w:sz w:val="24"/>
          <w:szCs w:val="24"/>
          <w:highlight w:val="none"/>
        </w:rPr>
        <w:t>采购活动，提供的货物全部由符合政策要求的中小企业制造。相关企业（含联合体中的中小企业、签订分包意向协议的中小企业）的具体情况如下：</w:t>
      </w:r>
    </w:p>
    <w:p>
      <w:pPr>
        <w:pStyle w:val="967"/>
        <w:snapToGrid w:val="0"/>
        <w:spacing w:line="480" w:lineRule="exact"/>
        <w:ind w:firstLine="494"/>
        <w:rPr>
          <w:rFonts w:ascii="宋体" w:eastAsia="宋体"/>
          <w:bCs/>
          <w:sz w:val="24"/>
          <w:szCs w:val="24"/>
          <w:highlight w:val="none"/>
        </w:rPr>
      </w:pPr>
      <w:r>
        <w:rPr>
          <w:rFonts w:hint="eastAsia" w:ascii="宋体" w:eastAsia="宋体"/>
          <w:bCs/>
          <w:sz w:val="24"/>
          <w:szCs w:val="24"/>
          <w:highlight w:val="none"/>
        </w:rPr>
        <w:t xml:space="preserve">1. </w:t>
      </w:r>
      <w:r>
        <w:rPr>
          <w:rFonts w:hint="eastAsia" w:ascii="宋体" w:eastAsia="宋体"/>
          <w:bCs/>
          <w:sz w:val="24"/>
          <w:szCs w:val="24"/>
          <w:highlight w:val="none"/>
          <w:u w:val="single"/>
        </w:rPr>
        <w:t>（标的名称）</w:t>
      </w:r>
      <w:r>
        <w:rPr>
          <w:rFonts w:hint="eastAsia" w:ascii="宋体" w:eastAsia="宋体"/>
          <w:bCs/>
          <w:sz w:val="24"/>
          <w:szCs w:val="24"/>
          <w:highlight w:val="none"/>
        </w:rPr>
        <w:t xml:space="preserve"> ，属于</w:t>
      </w:r>
      <w:r>
        <w:rPr>
          <w:rFonts w:hint="eastAsia" w:ascii="宋体" w:eastAsia="宋体"/>
          <w:bCs/>
          <w:sz w:val="24"/>
          <w:szCs w:val="24"/>
          <w:highlight w:val="none"/>
          <w:u w:val="single"/>
        </w:rPr>
        <w:t xml:space="preserve"> （采购文件中明确的所属行业）</w:t>
      </w:r>
      <w:r>
        <w:rPr>
          <w:rFonts w:hint="eastAsia" w:ascii="宋体" w:eastAsia="宋体"/>
          <w:bCs/>
          <w:sz w:val="24"/>
          <w:szCs w:val="24"/>
          <w:highlight w:val="none"/>
        </w:rPr>
        <w:t xml:space="preserve">行业 ；制造商为 </w:t>
      </w:r>
      <w:r>
        <w:rPr>
          <w:rFonts w:hint="eastAsia" w:ascii="宋体" w:eastAsia="宋体"/>
          <w:bCs/>
          <w:sz w:val="24"/>
          <w:szCs w:val="24"/>
          <w:highlight w:val="none"/>
          <w:u w:val="single"/>
        </w:rPr>
        <w:t>（企业名称）</w:t>
      </w:r>
      <w:r>
        <w:rPr>
          <w:rFonts w:hint="eastAsia" w:ascii="宋体" w:eastAsia="宋体"/>
          <w:bCs/>
          <w:sz w:val="24"/>
          <w:szCs w:val="24"/>
          <w:highlight w:val="none"/>
        </w:rPr>
        <w:t xml:space="preserve"> ，从业人员</w:t>
      </w:r>
      <w:r>
        <w:rPr>
          <w:rFonts w:hint="eastAsia" w:ascii="宋体" w:eastAsia="宋体"/>
          <w:bCs/>
          <w:sz w:val="24"/>
          <w:szCs w:val="24"/>
          <w:highlight w:val="none"/>
          <w:u w:val="single"/>
        </w:rPr>
        <w:t xml:space="preserve">     </w:t>
      </w:r>
      <w:r>
        <w:rPr>
          <w:rFonts w:hint="eastAsia" w:ascii="宋体" w:eastAsia="宋体"/>
          <w:bCs/>
          <w:sz w:val="24"/>
          <w:szCs w:val="24"/>
          <w:highlight w:val="none"/>
        </w:rPr>
        <w:t xml:space="preserve"> 人，营业收入为</w:t>
      </w:r>
      <w:r>
        <w:rPr>
          <w:rFonts w:hint="eastAsia" w:ascii="宋体" w:eastAsia="宋体"/>
          <w:bCs/>
          <w:sz w:val="24"/>
          <w:szCs w:val="24"/>
          <w:highlight w:val="none"/>
          <w:u w:val="single"/>
        </w:rPr>
        <w:t xml:space="preserve">          </w:t>
      </w:r>
      <w:r>
        <w:rPr>
          <w:rFonts w:hint="eastAsia" w:ascii="宋体" w:eastAsia="宋体"/>
          <w:bCs/>
          <w:sz w:val="24"/>
          <w:szCs w:val="24"/>
          <w:highlight w:val="none"/>
        </w:rPr>
        <w:t>万元，资产总额为</w:t>
      </w:r>
      <w:r>
        <w:rPr>
          <w:rFonts w:hint="eastAsia" w:ascii="宋体" w:eastAsia="宋体"/>
          <w:bCs/>
          <w:sz w:val="24"/>
          <w:szCs w:val="24"/>
          <w:highlight w:val="none"/>
          <w:u w:val="single"/>
        </w:rPr>
        <w:t xml:space="preserve">          </w:t>
      </w:r>
      <w:r>
        <w:rPr>
          <w:rFonts w:hint="eastAsia" w:ascii="宋体" w:eastAsia="宋体"/>
          <w:bCs/>
          <w:sz w:val="24"/>
          <w:szCs w:val="24"/>
          <w:highlight w:val="none"/>
        </w:rPr>
        <w:t xml:space="preserve">万元，属于 </w:t>
      </w:r>
      <w:r>
        <w:rPr>
          <w:rFonts w:hint="eastAsia" w:ascii="宋体" w:eastAsia="宋体"/>
          <w:bCs/>
          <w:sz w:val="24"/>
          <w:szCs w:val="24"/>
          <w:highlight w:val="none"/>
          <w:u w:val="single"/>
        </w:rPr>
        <w:t>（中型企业、小型企业、微型企业）</w:t>
      </w:r>
      <w:r>
        <w:rPr>
          <w:rFonts w:hint="eastAsia" w:ascii="宋体" w:eastAsia="宋体"/>
          <w:bCs/>
          <w:sz w:val="24"/>
          <w:szCs w:val="24"/>
          <w:highlight w:val="none"/>
        </w:rPr>
        <w:t xml:space="preserve"> ；</w:t>
      </w:r>
    </w:p>
    <w:p>
      <w:pPr>
        <w:pStyle w:val="967"/>
        <w:snapToGrid w:val="0"/>
        <w:spacing w:line="480" w:lineRule="exact"/>
        <w:ind w:firstLine="494"/>
        <w:rPr>
          <w:rFonts w:ascii="宋体" w:eastAsia="宋体"/>
          <w:bCs/>
          <w:sz w:val="24"/>
          <w:szCs w:val="24"/>
          <w:highlight w:val="none"/>
          <w:u w:val="single"/>
        </w:rPr>
      </w:pPr>
      <w:r>
        <w:rPr>
          <w:rFonts w:hint="eastAsia" w:ascii="宋体" w:eastAsia="宋体"/>
          <w:bCs/>
          <w:sz w:val="24"/>
          <w:szCs w:val="24"/>
          <w:highlight w:val="none"/>
        </w:rPr>
        <w:t xml:space="preserve">2. </w:t>
      </w:r>
      <w:r>
        <w:rPr>
          <w:rFonts w:hint="eastAsia" w:ascii="宋体" w:eastAsia="宋体"/>
          <w:bCs/>
          <w:sz w:val="24"/>
          <w:szCs w:val="24"/>
          <w:highlight w:val="none"/>
          <w:u w:val="single"/>
        </w:rPr>
        <w:t xml:space="preserve">（标的名称） </w:t>
      </w:r>
      <w:r>
        <w:rPr>
          <w:rFonts w:hint="eastAsia" w:ascii="宋体" w:eastAsia="宋体"/>
          <w:bCs/>
          <w:sz w:val="24"/>
          <w:szCs w:val="24"/>
          <w:highlight w:val="none"/>
        </w:rPr>
        <w:t>，属于</w:t>
      </w:r>
      <w:r>
        <w:rPr>
          <w:rFonts w:hint="eastAsia" w:ascii="宋体" w:eastAsia="宋体"/>
          <w:bCs/>
          <w:sz w:val="24"/>
          <w:szCs w:val="24"/>
          <w:highlight w:val="none"/>
          <w:u w:val="single"/>
        </w:rPr>
        <w:t xml:space="preserve"> （采购文件中明确的所属行业）</w:t>
      </w:r>
      <w:r>
        <w:rPr>
          <w:rFonts w:hint="eastAsia" w:ascii="宋体" w:eastAsia="宋体"/>
          <w:bCs/>
          <w:sz w:val="24"/>
          <w:szCs w:val="24"/>
          <w:highlight w:val="none"/>
        </w:rPr>
        <w:t xml:space="preserve">行业 ；制造商为 </w:t>
      </w:r>
      <w:r>
        <w:rPr>
          <w:rFonts w:hint="eastAsia" w:ascii="宋体" w:eastAsia="宋体"/>
          <w:bCs/>
          <w:sz w:val="24"/>
          <w:szCs w:val="24"/>
          <w:highlight w:val="none"/>
          <w:u w:val="single"/>
        </w:rPr>
        <w:t xml:space="preserve">（企业名称） </w:t>
      </w:r>
      <w:r>
        <w:rPr>
          <w:rFonts w:hint="eastAsia" w:ascii="宋体" w:eastAsia="宋体"/>
          <w:bCs/>
          <w:sz w:val="24"/>
          <w:szCs w:val="24"/>
          <w:highlight w:val="none"/>
        </w:rPr>
        <w:t>，从业人员</w:t>
      </w:r>
      <w:r>
        <w:rPr>
          <w:rFonts w:hint="eastAsia" w:ascii="宋体" w:eastAsia="宋体"/>
          <w:bCs/>
          <w:sz w:val="24"/>
          <w:szCs w:val="24"/>
          <w:highlight w:val="none"/>
          <w:u w:val="single"/>
        </w:rPr>
        <w:t xml:space="preserve">        </w:t>
      </w:r>
      <w:r>
        <w:rPr>
          <w:rFonts w:hint="eastAsia" w:ascii="宋体" w:eastAsia="宋体"/>
          <w:bCs/>
          <w:sz w:val="24"/>
          <w:szCs w:val="24"/>
          <w:highlight w:val="none"/>
        </w:rPr>
        <w:t>人，营业收入为</w:t>
      </w:r>
      <w:r>
        <w:rPr>
          <w:rFonts w:hint="eastAsia" w:ascii="宋体" w:eastAsia="宋体"/>
          <w:bCs/>
          <w:sz w:val="24"/>
          <w:szCs w:val="24"/>
          <w:highlight w:val="none"/>
          <w:u w:val="single"/>
        </w:rPr>
        <w:t xml:space="preserve">          </w:t>
      </w:r>
      <w:r>
        <w:rPr>
          <w:rFonts w:hint="eastAsia" w:ascii="宋体" w:eastAsia="宋体"/>
          <w:bCs/>
          <w:sz w:val="24"/>
          <w:szCs w:val="24"/>
          <w:highlight w:val="none"/>
        </w:rPr>
        <w:t>万元，资产总额为</w:t>
      </w:r>
      <w:r>
        <w:rPr>
          <w:rFonts w:hint="eastAsia" w:ascii="宋体" w:eastAsia="宋体"/>
          <w:bCs/>
          <w:sz w:val="24"/>
          <w:szCs w:val="24"/>
          <w:highlight w:val="none"/>
          <w:u w:val="single"/>
        </w:rPr>
        <w:t xml:space="preserve">          </w:t>
      </w:r>
      <w:r>
        <w:rPr>
          <w:rFonts w:hint="eastAsia" w:ascii="宋体" w:eastAsia="宋体"/>
          <w:bCs/>
          <w:sz w:val="24"/>
          <w:szCs w:val="24"/>
          <w:highlight w:val="none"/>
        </w:rPr>
        <w:t>万元，属于</w:t>
      </w:r>
      <w:r>
        <w:rPr>
          <w:rFonts w:hint="eastAsia" w:ascii="宋体" w:eastAsia="宋体"/>
          <w:bCs/>
          <w:sz w:val="24"/>
          <w:szCs w:val="24"/>
          <w:highlight w:val="none"/>
          <w:u w:val="single"/>
        </w:rPr>
        <w:t xml:space="preserve"> （中型企业、小型企业、微型企业）</w:t>
      </w:r>
      <w:r>
        <w:rPr>
          <w:rFonts w:hint="eastAsia" w:ascii="宋体" w:eastAsia="宋体"/>
          <w:bCs/>
          <w:sz w:val="24"/>
          <w:szCs w:val="24"/>
          <w:highlight w:val="none"/>
        </w:rPr>
        <w:t xml:space="preserve"> ；</w:t>
      </w:r>
    </w:p>
    <w:p>
      <w:pPr>
        <w:pStyle w:val="967"/>
        <w:snapToGrid w:val="0"/>
        <w:spacing w:line="480" w:lineRule="exact"/>
        <w:ind w:firstLine="494"/>
        <w:rPr>
          <w:rFonts w:ascii="宋体" w:eastAsia="宋体"/>
          <w:bCs/>
          <w:sz w:val="24"/>
          <w:szCs w:val="24"/>
          <w:highlight w:val="none"/>
        </w:rPr>
      </w:pPr>
      <w:r>
        <w:rPr>
          <w:rFonts w:hint="eastAsia" w:ascii="宋体" w:eastAsia="宋体"/>
          <w:bCs/>
          <w:sz w:val="24"/>
          <w:szCs w:val="24"/>
          <w:highlight w:val="none"/>
        </w:rPr>
        <w:t>……</w:t>
      </w:r>
    </w:p>
    <w:p>
      <w:pPr>
        <w:pStyle w:val="967"/>
        <w:snapToGrid w:val="0"/>
        <w:spacing w:line="480" w:lineRule="exact"/>
        <w:ind w:firstLine="494"/>
        <w:rPr>
          <w:rFonts w:ascii="宋体" w:eastAsia="宋体"/>
          <w:bCs/>
          <w:sz w:val="24"/>
          <w:szCs w:val="24"/>
          <w:highlight w:val="none"/>
        </w:rPr>
      </w:pPr>
      <w:r>
        <w:rPr>
          <w:rFonts w:hint="eastAsia" w:ascii="宋体" w:eastAsia="宋体"/>
          <w:bCs/>
          <w:sz w:val="24"/>
          <w:szCs w:val="24"/>
          <w:highlight w:val="none"/>
        </w:rPr>
        <w:t>以上企业，不属于大企业的分支机构，不存在控股股东为大企业的情形，也不存在与大企业的负责人为同一人的情形。</w:t>
      </w:r>
    </w:p>
    <w:p>
      <w:pPr>
        <w:pStyle w:val="967"/>
        <w:snapToGrid w:val="0"/>
        <w:spacing w:line="480" w:lineRule="exact"/>
        <w:ind w:firstLine="494"/>
        <w:rPr>
          <w:rFonts w:ascii="宋体" w:eastAsia="宋体"/>
          <w:bCs/>
          <w:sz w:val="24"/>
          <w:szCs w:val="24"/>
          <w:highlight w:val="none"/>
        </w:rPr>
      </w:pPr>
      <w:r>
        <w:rPr>
          <w:rFonts w:hint="eastAsia" w:ascii="宋体" w:eastAsia="宋体"/>
          <w:bCs/>
          <w:sz w:val="24"/>
          <w:szCs w:val="24"/>
          <w:highlight w:val="none"/>
        </w:rPr>
        <w:t>本企业对上述声明内容的真实性负责。如有虚假，将依法承担相应责任。</w:t>
      </w:r>
    </w:p>
    <w:p>
      <w:pPr>
        <w:pStyle w:val="967"/>
        <w:snapToGrid w:val="0"/>
        <w:ind w:firstLine="494"/>
        <w:rPr>
          <w:rFonts w:ascii="宋体" w:eastAsia="宋体"/>
          <w:bCs/>
          <w:sz w:val="24"/>
          <w:szCs w:val="24"/>
          <w:highlight w:val="none"/>
        </w:rPr>
      </w:pPr>
    </w:p>
    <w:p>
      <w:pPr>
        <w:pStyle w:val="967"/>
        <w:snapToGrid w:val="0"/>
        <w:ind w:firstLine="4809" w:firstLineChars="2004"/>
        <w:rPr>
          <w:rFonts w:ascii="宋体" w:eastAsia="宋体"/>
          <w:bCs/>
          <w:sz w:val="24"/>
          <w:szCs w:val="24"/>
          <w:highlight w:val="none"/>
        </w:rPr>
      </w:pPr>
      <w:r>
        <w:rPr>
          <w:rFonts w:hint="eastAsia" w:ascii="宋体" w:eastAsia="宋体"/>
          <w:bCs/>
          <w:sz w:val="24"/>
          <w:szCs w:val="24"/>
          <w:highlight w:val="none"/>
        </w:rPr>
        <w:t>投标人名称（盖章）：</w:t>
      </w:r>
    </w:p>
    <w:p>
      <w:pPr>
        <w:pStyle w:val="967"/>
        <w:snapToGrid w:val="0"/>
        <w:ind w:firstLine="4809" w:firstLineChars="2004"/>
        <w:rPr>
          <w:rFonts w:ascii="宋体" w:eastAsia="宋体"/>
          <w:bCs/>
          <w:sz w:val="24"/>
          <w:szCs w:val="24"/>
          <w:highlight w:val="none"/>
        </w:rPr>
      </w:pPr>
      <w:r>
        <w:rPr>
          <w:rFonts w:hint="eastAsia" w:ascii="宋体" w:eastAsia="宋体"/>
          <w:bCs/>
          <w:sz w:val="24"/>
          <w:szCs w:val="24"/>
          <w:highlight w:val="none"/>
        </w:rPr>
        <w:t>日 期：</w:t>
      </w:r>
      <w:r>
        <w:rPr>
          <w:rFonts w:hint="eastAsia" w:ascii="宋体" w:eastAsia="宋体"/>
          <w:sz w:val="24"/>
          <w:szCs w:val="24"/>
          <w:highlight w:val="none"/>
          <w:u w:val="single"/>
        </w:rPr>
        <w:t xml:space="preserve">     </w:t>
      </w:r>
      <w:r>
        <w:rPr>
          <w:rFonts w:hint="eastAsia" w:ascii="宋体" w:eastAsia="宋体"/>
          <w:sz w:val="24"/>
          <w:szCs w:val="24"/>
          <w:highlight w:val="none"/>
        </w:rPr>
        <w:t>年</w:t>
      </w:r>
      <w:r>
        <w:rPr>
          <w:rFonts w:hint="eastAsia" w:ascii="宋体" w:eastAsia="宋体"/>
          <w:sz w:val="24"/>
          <w:szCs w:val="24"/>
          <w:highlight w:val="none"/>
          <w:u w:val="single"/>
        </w:rPr>
        <w:t xml:space="preserve">   </w:t>
      </w:r>
      <w:r>
        <w:rPr>
          <w:rFonts w:hint="eastAsia" w:ascii="宋体" w:eastAsia="宋体"/>
          <w:sz w:val="24"/>
          <w:szCs w:val="24"/>
          <w:highlight w:val="none"/>
        </w:rPr>
        <w:t>月</w:t>
      </w:r>
      <w:r>
        <w:rPr>
          <w:rFonts w:hint="eastAsia" w:ascii="宋体" w:eastAsia="宋体"/>
          <w:sz w:val="24"/>
          <w:szCs w:val="24"/>
          <w:highlight w:val="none"/>
          <w:u w:val="single"/>
        </w:rPr>
        <w:t xml:space="preserve">   </w:t>
      </w:r>
      <w:r>
        <w:rPr>
          <w:rFonts w:hint="eastAsia" w:ascii="宋体" w:eastAsia="宋体"/>
          <w:sz w:val="24"/>
          <w:szCs w:val="24"/>
          <w:highlight w:val="none"/>
        </w:rPr>
        <w:t>日</w:t>
      </w:r>
    </w:p>
    <w:p>
      <w:pPr>
        <w:pStyle w:val="967"/>
        <w:snapToGrid w:val="0"/>
        <w:spacing w:line="240" w:lineRule="auto"/>
        <w:ind w:firstLine="0" w:firstLineChars="0"/>
        <w:rPr>
          <w:rFonts w:ascii="宋体" w:eastAsia="宋体"/>
          <w:bCs/>
          <w:sz w:val="24"/>
          <w:szCs w:val="24"/>
          <w:highlight w:val="none"/>
        </w:rPr>
      </w:pPr>
    </w:p>
    <w:p>
      <w:pPr>
        <w:pStyle w:val="967"/>
        <w:snapToGrid w:val="0"/>
        <w:spacing w:line="240" w:lineRule="auto"/>
        <w:ind w:firstLine="0" w:firstLineChars="0"/>
        <w:rPr>
          <w:rFonts w:ascii="宋体" w:eastAsia="宋体"/>
          <w:bCs/>
          <w:sz w:val="24"/>
          <w:szCs w:val="24"/>
          <w:highlight w:val="none"/>
        </w:rPr>
      </w:pPr>
      <w:r>
        <w:rPr>
          <w:rFonts w:hint="eastAsia" w:ascii="宋体" w:eastAsia="宋体"/>
          <w:bCs/>
          <w:sz w:val="24"/>
          <w:szCs w:val="24"/>
          <w:highlight w:val="none"/>
        </w:rPr>
        <w:t>注：</w:t>
      </w:r>
    </w:p>
    <w:p>
      <w:pPr>
        <w:pStyle w:val="967"/>
        <w:snapToGrid w:val="0"/>
        <w:spacing w:line="240" w:lineRule="auto"/>
        <w:ind w:firstLine="0" w:firstLineChars="0"/>
        <w:rPr>
          <w:rFonts w:ascii="宋体" w:eastAsia="宋体"/>
          <w:bCs/>
          <w:sz w:val="24"/>
          <w:szCs w:val="24"/>
          <w:highlight w:val="none"/>
        </w:rPr>
      </w:pPr>
      <w:r>
        <w:rPr>
          <w:rFonts w:hint="eastAsia" w:ascii="宋体" w:eastAsia="宋体"/>
          <w:bCs/>
          <w:sz w:val="24"/>
          <w:szCs w:val="24"/>
          <w:highlight w:val="none"/>
        </w:rPr>
        <w:t>1.从业人员、营业收入、资产总额填报上一年度数据，无上一年度数据的新成立企业可不填报；</w:t>
      </w:r>
    </w:p>
    <w:p>
      <w:pPr>
        <w:pStyle w:val="967"/>
        <w:snapToGrid w:val="0"/>
        <w:spacing w:line="240" w:lineRule="auto"/>
        <w:ind w:firstLine="0" w:firstLineChars="0"/>
        <w:rPr>
          <w:rFonts w:ascii="宋体" w:eastAsia="宋体"/>
          <w:bCs/>
          <w:sz w:val="24"/>
          <w:szCs w:val="24"/>
          <w:highlight w:val="none"/>
        </w:rPr>
      </w:pPr>
      <w:r>
        <w:rPr>
          <w:rFonts w:hint="eastAsia" w:ascii="宋体" w:eastAsia="宋体"/>
          <w:bCs/>
          <w:sz w:val="24"/>
          <w:szCs w:val="24"/>
          <w:highlight w:val="none"/>
        </w:rPr>
        <w:t>2.本项目中小企业政策所属行业为</w:t>
      </w:r>
      <w:r>
        <w:rPr>
          <w:rFonts w:hint="eastAsia" w:ascii="宋体" w:eastAsia="宋体"/>
          <w:b/>
          <w:color w:val="FF0000"/>
          <w:sz w:val="24"/>
          <w:szCs w:val="24"/>
          <w:highlight w:val="none"/>
        </w:rPr>
        <w:t>工业（制造业）</w:t>
      </w:r>
      <w:r>
        <w:rPr>
          <w:rFonts w:hint="eastAsia" w:ascii="宋体" w:eastAsia="宋体"/>
          <w:bCs/>
          <w:sz w:val="24"/>
          <w:szCs w:val="24"/>
          <w:highlight w:val="none"/>
        </w:rPr>
        <w:t>；</w:t>
      </w:r>
    </w:p>
    <w:p>
      <w:pPr>
        <w:pStyle w:val="967"/>
        <w:snapToGrid w:val="0"/>
        <w:spacing w:line="240" w:lineRule="auto"/>
        <w:ind w:firstLine="0" w:firstLineChars="0"/>
        <w:rPr>
          <w:rFonts w:ascii="宋体" w:eastAsia="宋体"/>
          <w:bCs/>
          <w:sz w:val="24"/>
          <w:szCs w:val="24"/>
          <w:highlight w:val="none"/>
        </w:rPr>
      </w:pPr>
      <w:r>
        <w:rPr>
          <w:rFonts w:hint="eastAsia" w:ascii="宋体" w:eastAsia="宋体"/>
          <w:bCs/>
          <w:sz w:val="24"/>
          <w:szCs w:val="24"/>
          <w:highlight w:val="none"/>
        </w:rPr>
        <w:t>3.符合《关于促进残疾人就业政府采购政策的通知》（财库〔2017〕141号）规定的条件并提供《残疾人福利性单位声明函》的残疾人福利性单位视同小型、微型企业；</w:t>
      </w:r>
    </w:p>
    <w:p>
      <w:pPr>
        <w:pStyle w:val="967"/>
        <w:snapToGrid w:val="0"/>
        <w:spacing w:line="240" w:lineRule="auto"/>
        <w:ind w:firstLine="0" w:firstLineChars="0"/>
        <w:rPr>
          <w:rFonts w:ascii="宋体" w:eastAsia="宋体"/>
          <w:bCs/>
          <w:sz w:val="24"/>
          <w:szCs w:val="24"/>
          <w:highlight w:val="none"/>
        </w:rPr>
      </w:pPr>
      <w:r>
        <w:rPr>
          <w:rFonts w:hint="eastAsia" w:ascii="宋体" w:eastAsia="宋体"/>
          <w:bCs/>
          <w:sz w:val="24"/>
          <w:szCs w:val="24"/>
          <w:highlight w:val="none"/>
        </w:rPr>
        <w:t>4.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r>
        <w:rPr>
          <w:rFonts w:hint="eastAsia" w:ascii="宋体" w:hAnsi="宋体"/>
          <w:b/>
          <w:bCs/>
          <w:sz w:val="24"/>
          <w:highlight w:val="none"/>
        </w:rPr>
        <w:t>监狱和戒毒企业证明材料</w:t>
      </w:r>
    </w:p>
    <w:p>
      <w:pPr>
        <w:pStyle w:val="968"/>
        <w:snapToGrid w:val="0"/>
        <w:jc w:val="center"/>
        <w:rPr>
          <w:rFonts w:ascii="宋体" w:hAnsi="宋体"/>
          <w:b/>
          <w:sz w:val="24"/>
          <w:highlight w:val="none"/>
          <w:lang w:val="en-GB"/>
        </w:rPr>
      </w:pPr>
    </w:p>
    <w:p>
      <w:pPr>
        <w:snapToGrid w:val="0"/>
        <w:spacing w:line="480" w:lineRule="exact"/>
        <w:ind w:firstLine="480" w:firstLineChars="200"/>
        <w:rPr>
          <w:rFonts w:ascii="宋体" w:hAnsi="宋体"/>
          <w:sz w:val="24"/>
          <w:highlight w:val="none"/>
        </w:rPr>
      </w:pPr>
      <w:r>
        <w:rPr>
          <w:rFonts w:hint="eastAsia" w:ascii="宋体" w:hAnsi="宋体"/>
          <w:sz w:val="24"/>
          <w:highlight w:val="none"/>
        </w:rPr>
        <w:t>监狱和戒毒企业参加投标时应提供由省级以上监狱管理局、戒毒管理局（含新疆生产建设兵团）出具的属于监狱企业的证明文件。</w:t>
      </w:r>
    </w:p>
    <w:p>
      <w:pPr>
        <w:snapToGrid w:val="0"/>
        <w:spacing w:line="480" w:lineRule="exact"/>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jc w:val="center"/>
        <w:rPr>
          <w:rFonts w:ascii="宋体" w:hAnsi="宋体"/>
          <w:b/>
          <w:spacing w:val="6"/>
          <w:sz w:val="24"/>
          <w:highlight w:val="none"/>
        </w:rPr>
      </w:pPr>
    </w:p>
    <w:p>
      <w:pPr>
        <w:snapToGrid w:val="0"/>
        <w:jc w:val="center"/>
        <w:rPr>
          <w:rFonts w:ascii="宋体" w:hAnsi="宋体"/>
          <w:b/>
          <w:bCs/>
          <w:sz w:val="24"/>
          <w:highlight w:val="none"/>
        </w:rPr>
      </w:pPr>
      <w:r>
        <w:rPr>
          <w:rFonts w:hint="eastAsia" w:ascii="宋体" w:hAnsi="宋体"/>
          <w:b/>
          <w:bCs/>
          <w:sz w:val="24"/>
          <w:highlight w:val="none"/>
        </w:rPr>
        <w:t>残疾人福利性单位声明函</w:t>
      </w:r>
    </w:p>
    <w:p>
      <w:pPr>
        <w:snapToGrid w:val="0"/>
        <w:rPr>
          <w:rFonts w:ascii="宋体" w:hAnsi="宋体"/>
          <w:b/>
          <w:spacing w:val="6"/>
          <w:sz w:val="24"/>
          <w:highlight w:val="none"/>
        </w:rPr>
      </w:pPr>
    </w:p>
    <w:p>
      <w:pPr>
        <w:snapToGrid w:val="0"/>
        <w:spacing w:line="480" w:lineRule="exact"/>
        <w:ind w:firstLine="480" w:firstLineChars="200"/>
        <w:rPr>
          <w:rFonts w:ascii="宋体" w:hAnsi="宋体"/>
          <w:sz w:val="24"/>
          <w:highlight w:val="none"/>
        </w:rPr>
      </w:pPr>
      <w:r>
        <w:rPr>
          <w:rFonts w:hint="eastAsia" w:ascii="宋体" w:hAnsi="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480" w:lineRule="exact"/>
        <w:ind w:firstLine="480" w:firstLineChars="200"/>
        <w:rPr>
          <w:rFonts w:ascii="宋体" w:hAnsi="宋体"/>
          <w:sz w:val="24"/>
          <w:highlight w:val="none"/>
        </w:rPr>
      </w:pPr>
      <w:r>
        <w:rPr>
          <w:rFonts w:hint="eastAsia" w:ascii="宋体" w:hAnsi="宋体"/>
          <w:sz w:val="24"/>
          <w:highlight w:val="none"/>
        </w:rPr>
        <w:t>本单位对上述声明的真实性负责。如有虚假，将依法承担相应责任。</w:t>
      </w:r>
    </w:p>
    <w:p>
      <w:pPr>
        <w:snapToGrid w:val="0"/>
        <w:spacing w:line="480" w:lineRule="exact"/>
        <w:rPr>
          <w:rFonts w:ascii="宋体" w:hAnsi="宋体"/>
          <w:sz w:val="24"/>
          <w:highlight w:val="none"/>
        </w:rPr>
      </w:pPr>
    </w:p>
    <w:p>
      <w:pPr>
        <w:snapToGrid w:val="0"/>
        <w:rPr>
          <w:rFonts w:ascii="宋体" w:hAnsi="宋体"/>
          <w:sz w:val="24"/>
          <w:highlight w:val="none"/>
        </w:rPr>
      </w:pPr>
    </w:p>
    <w:p>
      <w:pPr>
        <w:snapToGrid w:val="0"/>
        <w:ind w:firstLine="5520" w:firstLineChars="2300"/>
        <w:rPr>
          <w:rFonts w:ascii="宋体" w:hAnsi="宋体"/>
          <w:sz w:val="24"/>
          <w:highlight w:val="none"/>
        </w:rPr>
      </w:pPr>
      <w:r>
        <w:rPr>
          <w:rFonts w:hint="eastAsia" w:ascii="宋体" w:hAnsi="宋体"/>
          <w:sz w:val="24"/>
          <w:highlight w:val="none"/>
        </w:rPr>
        <w:t>投标人（盖章）：</w:t>
      </w:r>
    </w:p>
    <w:p>
      <w:pPr>
        <w:snapToGrid w:val="0"/>
        <w:rPr>
          <w:rFonts w:ascii="宋体" w:hAnsi="宋体"/>
          <w:sz w:val="24"/>
          <w:highlight w:val="none"/>
        </w:rPr>
      </w:pPr>
      <w:r>
        <w:rPr>
          <w:rFonts w:hint="eastAsia" w:ascii="宋体" w:hAnsi="宋体"/>
          <w:sz w:val="24"/>
          <w:highlight w:val="none"/>
        </w:rPr>
        <w:t xml:space="preserve">   </w:t>
      </w:r>
    </w:p>
    <w:p>
      <w:pPr>
        <w:snapToGrid w:val="0"/>
        <w:rPr>
          <w:rFonts w:ascii="宋体" w:hAnsi="宋体"/>
          <w:sz w:val="24"/>
          <w:highlight w:val="none"/>
        </w:rPr>
      </w:pPr>
    </w:p>
    <w:p>
      <w:pPr>
        <w:snapToGrid w:val="0"/>
        <w:spacing w:before="120" w:beforeLines="50" w:after="50"/>
        <w:jc w:val="center"/>
        <w:rPr>
          <w:rFonts w:ascii="宋体" w:hAnsi="宋体" w:cs="宋体"/>
          <w:b/>
          <w:sz w:val="32"/>
          <w:szCs w:val="32"/>
          <w:highlight w:val="none"/>
        </w:rPr>
      </w:pPr>
      <w:r>
        <w:rPr>
          <w:rFonts w:hint="eastAsia" w:ascii="宋体" w:hAnsi="宋体"/>
          <w:sz w:val="24"/>
          <w:highlight w:val="none"/>
        </w:rPr>
        <w:t xml:space="preserve">                                      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r>
        <w:rPr>
          <w:rFonts w:hint="eastAsia" w:ascii="宋体" w:hAnsi="宋体" w:cs="宋体"/>
          <w:b/>
          <w:sz w:val="32"/>
          <w:szCs w:val="32"/>
          <w:highlight w:val="none"/>
        </w:rPr>
        <w:t>投标函</w:t>
      </w:r>
    </w:p>
    <w:p>
      <w:pPr>
        <w:snapToGrid w:val="0"/>
        <w:spacing w:line="360" w:lineRule="auto"/>
        <w:rPr>
          <w:rFonts w:ascii="宋体" w:hAnsi="宋体" w:cs="宋体"/>
          <w:sz w:val="24"/>
          <w:szCs w:val="20"/>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 xml:space="preserve">（采购人）：  </w:t>
      </w:r>
    </w:p>
    <w:p>
      <w:pPr>
        <w:snapToGrid w:val="0"/>
        <w:spacing w:before="120" w:beforeLines="50" w:after="50" w:line="360" w:lineRule="auto"/>
        <w:ind w:firstLine="480" w:firstLineChars="200"/>
        <w:rPr>
          <w:rFonts w:ascii="宋体" w:hAnsi="宋体" w:cs="宋体"/>
          <w:bCs/>
          <w:sz w:val="24"/>
          <w:szCs w:val="20"/>
          <w:highlight w:val="none"/>
        </w:rPr>
      </w:pPr>
      <w:r>
        <w:rPr>
          <w:rFonts w:hint="eastAsia" w:ascii="宋体" w:hAnsi="宋体" w:cs="宋体"/>
          <w:sz w:val="24"/>
          <w:highlight w:val="none"/>
        </w:rPr>
        <w:t>根据贵方为</w:t>
      </w:r>
      <w:r>
        <w:rPr>
          <w:rFonts w:hint="eastAsia" w:ascii="宋体" w:hAnsi="宋体" w:cs="宋体"/>
          <w:bCs/>
          <w:sz w:val="24"/>
          <w:highlight w:val="none"/>
        </w:rPr>
        <w:t>项目名称：</w:t>
      </w:r>
      <w:r>
        <w:rPr>
          <w:rFonts w:hint="eastAsia" w:ascii="宋体" w:hAnsi="宋体" w:cs="宋体"/>
          <w:sz w:val="24"/>
          <w:highlight w:val="none"/>
          <w:u w:val="single"/>
        </w:rPr>
        <w:t xml:space="preserve">                                     </w:t>
      </w:r>
      <w:r>
        <w:rPr>
          <w:rFonts w:hint="eastAsia" w:ascii="宋体" w:hAnsi="宋体" w:cs="宋体"/>
          <w:sz w:val="24"/>
          <w:highlight w:val="none"/>
        </w:rPr>
        <w:t>的招标公告（项目编号：</w:t>
      </w:r>
      <w:r>
        <w:rPr>
          <w:rFonts w:hint="eastAsia" w:ascii="宋体" w:hAnsi="宋体" w:cs="宋体"/>
          <w:sz w:val="24"/>
          <w:highlight w:val="none"/>
          <w:u w:val="single"/>
        </w:rPr>
        <w:t xml:space="preserve">               </w:t>
      </w:r>
      <w:r>
        <w:rPr>
          <w:rFonts w:hint="eastAsia" w:ascii="宋体" w:hAnsi="宋体" w:cs="宋体"/>
          <w:sz w:val="24"/>
          <w:highlight w:val="none"/>
        </w:rPr>
        <w:t>），签字代表</w:t>
      </w:r>
      <w:r>
        <w:rPr>
          <w:rFonts w:hint="eastAsia" w:ascii="宋体" w:hAnsi="宋体" w:cs="宋体"/>
          <w:sz w:val="24"/>
          <w:highlight w:val="none"/>
          <w:u w:val="single"/>
        </w:rPr>
        <w:t xml:space="preserve">               </w:t>
      </w:r>
      <w:r>
        <w:rPr>
          <w:rFonts w:hint="eastAsia" w:ascii="宋体" w:hAnsi="宋体" w:cs="宋体"/>
          <w:sz w:val="24"/>
          <w:highlight w:val="none"/>
        </w:rPr>
        <w:t>（全名）经正式授权并代表投标人_</w:t>
      </w:r>
      <w:r>
        <w:rPr>
          <w:rFonts w:hint="eastAsia" w:ascii="宋体" w:hAnsi="宋体" w:cs="宋体"/>
          <w:sz w:val="24"/>
          <w:highlight w:val="none"/>
          <w:u w:val="single"/>
        </w:rPr>
        <w:t xml:space="preserve">                      </w:t>
      </w:r>
      <w:r>
        <w:rPr>
          <w:rFonts w:hint="eastAsia" w:ascii="宋体" w:hAnsi="宋体" w:cs="宋体"/>
          <w:sz w:val="24"/>
          <w:highlight w:val="none"/>
        </w:rPr>
        <w:t>（投标人名称）提交电子版投标文件（资格响应文件、商务技术响应文件、报价响应文件）。</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据此函，签字代表宣布同意如下：</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3.本投标有效期自开标日起 ______个日。</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5.投标人同意按照贵方要求提供与投标有关的一切数据或资料。</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6.与本投标有关的一切正式往来信函请寄：</w:t>
      </w:r>
    </w:p>
    <w:p>
      <w:pPr>
        <w:snapToGrid w:val="0"/>
        <w:spacing w:line="360" w:lineRule="auto"/>
        <w:rPr>
          <w:rFonts w:ascii="宋体" w:hAnsi="宋体" w:cs="宋体"/>
          <w:sz w:val="24"/>
          <w:szCs w:val="20"/>
          <w:highlight w:val="none"/>
        </w:rPr>
      </w:pPr>
      <w:r>
        <w:rPr>
          <w:rFonts w:hint="eastAsia" w:ascii="宋体" w:hAnsi="宋体" w:cs="宋体"/>
          <w:sz w:val="24"/>
          <w:highlight w:val="none"/>
        </w:rPr>
        <w:t>地址：</w:t>
      </w:r>
      <w:r>
        <w:rPr>
          <w:rFonts w:hint="eastAsia" w:ascii="宋体" w:hAnsi="宋体" w:cs="宋体"/>
          <w:sz w:val="24"/>
          <w:highlight w:val="none"/>
          <w:u w:val="single"/>
        </w:rPr>
        <w:t xml:space="preserve">                            </w:t>
      </w:r>
      <w:r>
        <w:rPr>
          <w:rFonts w:hint="eastAsia" w:ascii="宋体" w:hAnsi="宋体" w:cs="宋体"/>
          <w:sz w:val="24"/>
          <w:highlight w:val="none"/>
        </w:rPr>
        <w:t>邮编：__________  电话：_____________</w:t>
      </w:r>
    </w:p>
    <w:p>
      <w:pPr>
        <w:snapToGrid w:val="0"/>
        <w:spacing w:line="360" w:lineRule="auto"/>
        <w:rPr>
          <w:rFonts w:ascii="宋体" w:hAnsi="宋体" w:cs="宋体"/>
          <w:sz w:val="24"/>
          <w:highlight w:val="none"/>
          <w:u w:val="single"/>
        </w:rPr>
      </w:pPr>
      <w:r>
        <w:rPr>
          <w:rFonts w:hint="eastAsia" w:ascii="宋体" w:hAnsi="宋体" w:cs="宋体"/>
          <w:sz w:val="24"/>
          <w:highlight w:val="none"/>
        </w:rPr>
        <w:t>传真：______________投标人代表姓名：__________  职务：</w:t>
      </w:r>
      <w:r>
        <w:rPr>
          <w:rFonts w:hint="eastAsia" w:ascii="宋体" w:hAnsi="宋体" w:cs="宋体"/>
          <w:sz w:val="24"/>
          <w:highlight w:val="none"/>
          <w:u w:val="single"/>
        </w:rPr>
        <w:t xml:space="preserve">               </w:t>
      </w:r>
    </w:p>
    <w:p>
      <w:pPr>
        <w:snapToGrid w:val="0"/>
        <w:spacing w:line="360" w:lineRule="auto"/>
        <w:rPr>
          <w:rFonts w:ascii="宋体" w:hAnsi="宋体" w:cs="宋体"/>
          <w:sz w:val="24"/>
          <w:szCs w:val="20"/>
          <w:highlight w:val="none"/>
        </w:rPr>
      </w:pPr>
      <w:r>
        <w:rPr>
          <w:rFonts w:hint="eastAsia" w:ascii="宋体" w:hAnsi="宋体" w:cs="宋体"/>
          <w:sz w:val="24"/>
          <w:highlight w:val="none"/>
        </w:rPr>
        <w:t>投标人名称(加盖公章):___________________</w:t>
      </w:r>
    </w:p>
    <w:p>
      <w:pPr>
        <w:snapToGrid w:val="0"/>
        <w:spacing w:line="360" w:lineRule="auto"/>
        <w:rPr>
          <w:rFonts w:ascii="宋体" w:hAnsi="宋体" w:cs="宋体"/>
          <w:sz w:val="24"/>
          <w:szCs w:val="20"/>
          <w:highlight w:val="none"/>
        </w:rPr>
      </w:pPr>
      <w:r>
        <w:rPr>
          <w:rFonts w:hint="eastAsia" w:ascii="宋体" w:hAnsi="宋体" w:cs="宋体"/>
          <w:sz w:val="24"/>
          <w:highlight w:val="none"/>
        </w:rPr>
        <w:t>开户银行：</w:t>
      </w:r>
      <w:r>
        <w:rPr>
          <w:rFonts w:hint="eastAsia" w:ascii="宋体" w:hAnsi="宋体" w:cs="宋体"/>
          <w:sz w:val="24"/>
          <w:highlight w:val="none"/>
          <w:u w:val="single"/>
        </w:rPr>
        <w:t xml:space="preserve">                      </w:t>
      </w:r>
      <w:r>
        <w:rPr>
          <w:rFonts w:hint="eastAsia" w:ascii="宋体" w:hAnsi="宋体" w:cs="宋体"/>
          <w:sz w:val="24"/>
          <w:highlight w:val="none"/>
        </w:rPr>
        <w:t xml:space="preserve">   银行帐号：</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 xml:space="preserve">法定代表人或授权委托人（签名）：            投标人（加盖公章）：          </w:t>
      </w:r>
    </w:p>
    <w:p>
      <w:pPr>
        <w:snapToGrid w:val="0"/>
        <w:spacing w:line="360" w:lineRule="auto"/>
        <w:ind w:firstLine="5040" w:firstLineChars="2100"/>
        <w:rPr>
          <w:rFonts w:ascii="宋体" w:hAnsi="宋体" w:cs="宋体"/>
          <w:sz w:val="24"/>
          <w:highlight w:val="none"/>
        </w:rPr>
      </w:pPr>
    </w:p>
    <w:p>
      <w:pPr>
        <w:snapToGrid w:val="0"/>
        <w:spacing w:line="360" w:lineRule="auto"/>
        <w:ind w:firstLine="5040" w:firstLineChars="2100"/>
        <w:rPr>
          <w:rFonts w:ascii="宋体" w:hAnsi="宋体" w:cs="宋体"/>
          <w:sz w:val="24"/>
          <w:highlight w:val="none"/>
        </w:rPr>
      </w:pPr>
      <w:r>
        <w:rPr>
          <w:rFonts w:hint="eastAsia" w:ascii="宋体" w:hAnsi="宋体" w:cs="宋体"/>
          <w:sz w:val="24"/>
          <w:highlight w:val="none"/>
        </w:rPr>
        <w:t>日期:_____年___月___日</w:t>
      </w:r>
    </w:p>
    <w:p>
      <w:pPr>
        <w:snapToGrid w:val="0"/>
        <w:spacing w:before="50" w:after="50"/>
        <w:rPr>
          <w:rFonts w:ascii="宋体" w:hAnsi="宋体" w:cs="宋体"/>
          <w:highlight w:val="none"/>
        </w:rPr>
      </w:pPr>
    </w:p>
    <w:p>
      <w:pPr>
        <w:snapToGrid w:val="0"/>
        <w:spacing w:before="50" w:after="50"/>
        <w:rPr>
          <w:rFonts w:ascii="宋体" w:hAnsi="宋体" w:cs="宋体"/>
          <w:highlight w:val="none"/>
        </w:rPr>
      </w:pPr>
    </w:p>
    <w:p>
      <w:pPr>
        <w:snapToGrid w:val="0"/>
        <w:spacing w:before="50" w:after="50"/>
        <w:rPr>
          <w:rFonts w:ascii="宋体" w:hAnsi="宋体" w:cs="宋体"/>
          <w:highlight w:val="none"/>
        </w:rPr>
      </w:pPr>
    </w:p>
    <w:p>
      <w:pPr>
        <w:snapToGrid w:val="0"/>
        <w:spacing w:before="50" w:after="50"/>
        <w:rPr>
          <w:rFonts w:ascii="宋体" w:hAnsi="宋体" w:cs="宋体"/>
          <w:highlight w:val="none"/>
        </w:rPr>
      </w:pPr>
    </w:p>
    <w:p>
      <w:pPr>
        <w:snapToGrid w:val="0"/>
        <w:spacing w:before="50" w:after="50"/>
        <w:rPr>
          <w:rFonts w:ascii="宋体" w:hAnsi="宋体" w:cs="宋体"/>
          <w:highlight w:val="none"/>
        </w:rPr>
      </w:pPr>
    </w:p>
    <w:p>
      <w:pPr>
        <w:pStyle w:val="24"/>
        <w:rPr>
          <w:rFonts w:hAnsi="宋体" w:cs="宋体"/>
          <w:highlight w:val="none"/>
        </w:rPr>
      </w:pPr>
    </w:p>
    <w:p>
      <w:pPr>
        <w:pStyle w:val="24"/>
        <w:rPr>
          <w:rFonts w:hAnsi="宋体" w:cs="宋体"/>
          <w:highlight w:val="none"/>
        </w:rPr>
      </w:pPr>
    </w:p>
    <w:bookmarkEnd w:id="35"/>
    <w:p>
      <w:pPr>
        <w:snapToGrid w:val="0"/>
        <w:spacing w:before="50" w:after="50"/>
        <w:rPr>
          <w:rFonts w:ascii="宋体" w:hAnsi="宋体" w:cs="宋体"/>
          <w:b/>
          <w:sz w:val="24"/>
          <w:highlight w:val="none"/>
        </w:rPr>
      </w:pPr>
    </w:p>
    <w:p>
      <w:pPr>
        <w:snapToGrid w:val="0"/>
        <w:spacing w:before="50" w:after="50"/>
        <w:jc w:val="center"/>
        <w:rPr>
          <w:rFonts w:ascii="宋体" w:hAnsi="宋体" w:cs="宋体"/>
          <w:b/>
          <w:sz w:val="24"/>
          <w:highlight w:val="none"/>
        </w:rPr>
      </w:pPr>
    </w:p>
    <w:p>
      <w:pPr>
        <w:snapToGrid w:val="0"/>
        <w:spacing w:before="50" w:after="50"/>
        <w:jc w:val="center"/>
        <w:rPr>
          <w:rFonts w:ascii="宋体" w:hAnsi="宋体" w:cs="宋体"/>
          <w:b/>
          <w:sz w:val="24"/>
          <w:highlight w:val="none"/>
        </w:rPr>
      </w:pPr>
      <w:r>
        <w:rPr>
          <w:rFonts w:hint="eastAsia" w:ascii="宋体" w:hAnsi="宋体" w:cs="宋体"/>
          <w:b/>
          <w:sz w:val="24"/>
          <w:highlight w:val="none"/>
        </w:rPr>
        <w:t>开标一览表</w:t>
      </w:r>
    </w:p>
    <w:p>
      <w:pPr>
        <w:snapToGrid w:val="0"/>
        <w:spacing w:before="50" w:after="50"/>
        <w:jc w:val="center"/>
        <w:rPr>
          <w:rFonts w:ascii="宋体" w:hAnsi="宋体" w:cs="宋体"/>
          <w:b/>
          <w:sz w:val="24"/>
          <w:szCs w:val="20"/>
          <w:highlight w:val="none"/>
        </w:rPr>
      </w:pPr>
    </w:p>
    <w:p>
      <w:pPr>
        <w:pStyle w:val="966"/>
        <w:spacing w:line="360" w:lineRule="auto"/>
        <w:rPr>
          <w:rFonts w:hAnsi="宋体" w:eastAsia="宋体"/>
          <w:sz w:val="24"/>
          <w:szCs w:val="24"/>
          <w:highlight w:val="none"/>
          <w:u w:val="single"/>
        </w:rPr>
      </w:pPr>
      <w:r>
        <w:rPr>
          <w:rFonts w:hint="eastAsia" w:hAnsi="宋体" w:eastAsia="宋体"/>
          <w:sz w:val="24"/>
          <w:szCs w:val="24"/>
          <w:highlight w:val="none"/>
        </w:rPr>
        <w:t>项目编号：</w:t>
      </w:r>
      <w:r>
        <w:rPr>
          <w:rFonts w:hAnsi="宋体" w:eastAsia="宋体"/>
          <w:sz w:val="24"/>
          <w:szCs w:val="24"/>
          <w:highlight w:val="none"/>
          <w:u w:val="single"/>
        </w:rPr>
        <w:t xml:space="preserve">      </w:t>
      </w:r>
      <w:r>
        <w:rPr>
          <w:rFonts w:hint="eastAsia" w:hAnsi="宋体" w:eastAsia="宋体"/>
          <w:sz w:val="24"/>
          <w:szCs w:val="24"/>
          <w:highlight w:val="none"/>
          <w:u w:val="single"/>
        </w:rPr>
        <w:t xml:space="preserve">     </w:t>
      </w:r>
      <w:r>
        <w:rPr>
          <w:rFonts w:hAnsi="宋体" w:eastAsia="宋体"/>
          <w:sz w:val="24"/>
          <w:szCs w:val="24"/>
          <w:highlight w:val="none"/>
          <w:u w:val="single"/>
        </w:rPr>
        <w:t xml:space="preserve"> </w:t>
      </w:r>
      <w:r>
        <w:rPr>
          <w:rFonts w:hAnsi="宋体" w:eastAsia="宋体"/>
          <w:sz w:val="24"/>
          <w:szCs w:val="24"/>
          <w:highlight w:val="none"/>
        </w:rPr>
        <w:t xml:space="preserve">  </w:t>
      </w:r>
      <w:r>
        <w:rPr>
          <w:rFonts w:hint="eastAsia" w:hAnsi="宋体" w:eastAsia="宋体"/>
          <w:sz w:val="24"/>
          <w:szCs w:val="24"/>
          <w:highlight w:val="none"/>
        </w:rPr>
        <w:t xml:space="preserve">                           </w:t>
      </w:r>
    </w:p>
    <w:p>
      <w:pPr>
        <w:snapToGrid w:val="0"/>
        <w:spacing w:before="50" w:after="50"/>
        <w:ind w:right="480"/>
        <w:rPr>
          <w:rFonts w:ascii="宋体" w:hAnsi="宋体" w:cs="宋体"/>
          <w:color w:val="000000"/>
          <w:sz w:val="24"/>
          <w:highlight w:val="none"/>
        </w:rPr>
      </w:pPr>
      <w:r>
        <w:rPr>
          <w:rFonts w:hint="eastAsia" w:hAnsi="宋体"/>
          <w:sz w:val="24"/>
          <w:highlight w:val="none"/>
        </w:rPr>
        <w:t>投标人名称：</w:t>
      </w:r>
      <w:r>
        <w:rPr>
          <w:rFonts w:hAnsi="宋体"/>
          <w:sz w:val="24"/>
          <w:highlight w:val="none"/>
          <w:u w:val="single"/>
        </w:rPr>
        <w:t xml:space="preserve">      </w:t>
      </w:r>
      <w:r>
        <w:rPr>
          <w:rFonts w:hint="eastAsia" w:hAnsi="宋体"/>
          <w:sz w:val="24"/>
          <w:highlight w:val="none"/>
          <w:u w:val="single"/>
        </w:rPr>
        <w:t xml:space="preserve">     </w:t>
      </w:r>
      <w:r>
        <w:rPr>
          <w:rFonts w:hAnsi="宋体"/>
          <w:sz w:val="24"/>
          <w:highlight w:val="none"/>
          <w:u w:val="single"/>
        </w:rPr>
        <w:t xml:space="preserve"> </w:t>
      </w:r>
      <w:r>
        <w:rPr>
          <w:rFonts w:hAnsi="宋体"/>
          <w:sz w:val="24"/>
          <w:highlight w:val="none"/>
        </w:rPr>
        <w:t xml:space="preserve">                       </w:t>
      </w:r>
      <w:r>
        <w:rPr>
          <w:rFonts w:hint="eastAsia" w:hAnsi="宋体"/>
          <w:sz w:val="24"/>
          <w:highlight w:val="none"/>
        </w:rPr>
        <w:t xml:space="preserve">    金额单位：人民币元</w:t>
      </w:r>
    </w:p>
    <w:tbl>
      <w:tblPr>
        <w:tblStyle w:val="63"/>
        <w:tblpPr w:leftFromText="180" w:rightFromText="180" w:vertAnchor="text" w:horzAnchor="page" w:tblpX="1579" w:tblpY="393"/>
        <w:tblOverlap w:val="never"/>
        <w:tblW w:w="885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5"/>
        <w:gridCol w:w="67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055"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center"/>
              <w:rPr>
                <w:rFonts w:ascii="宋体" w:hAnsi="宋体" w:eastAsia="仿宋_GB2312"/>
                <w:b/>
                <w:szCs w:val="21"/>
                <w:highlight w:val="none"/>
              </w:rPr>
            </w:pPr>
            <w:r>
              <w:rPr>
                <w:rFonts w:hint="eastAsia" w:ascii="宋体" w:hAnsi="宋体"/>
                <w:b/>
                <w:szCs w:val="21"/>
                <w:highlight w:val="none"/>
              </w:rPr>
              <w:t>项目名称</w:t>
            </w:r>
          </w:p>
        </w:tc>
        <w:tc>
          <w:tcPr>
            <w:tcW w:w="6798"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center"/>
              <w:rPr>
                <w:rFonts w:ascii="宋体" w:hAnsi="宋体" w:eastAsia="仿宋_GB2312"/>
                <w:b/>
                <w:szCs w:val="21"/>
                <w:highlight w:val="none"/>
              </w:rPr>
            </w:pPr>
            <w:r>
              <w:rPr>
                <w:rFonts w:hint="eastAsia" w:ascii="宋体" w:hAnsi="宋体" w:eastAsia="仿宋_GB2312"/>
                <w:b/>
                <w:szCs w:val="21"/>
                <w:highlight w:val="none"/>
              </w:rPr>
              <w:t>嘉善县第三人民医院三期工程信息化改造提升智安医院项目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trPr>
        <w:tc>
          <w:tcPr>
            <w:tcW w:w="2055" w:type="dxa"/>
            <w:vMerge w:val="restart"/>
            <w:tcBorders>
              <w:top w:val="single" w:color="auto" w:sz="4" w:space="0"/>
              <w:left w:val="single" w:color="auto" w:sz="4" w:space="0"/>
              <w:right w:val="single" w:color="auto" w:sz="4" w:space="0"/>
            </w:tcBorders>
            <w:vAlign w:val="center"/>
          </w:tcPr>
          <w:p>
            <w:pPr>
              <w:snapToGrid w:val="0"/>
              <w:spacing w:before="100" w:beforeAutospacing="1" w:after="100" w:afterAutospacing="1" w:line="276" w:lineRule="auto"/>
              <w:jc w:val="center"/>
              <w:rPr>
                <w:rFonts w:ascii="宋体" w:hAnsi="宋体"/>
                <w:b/>
                <w:szCs w:val="21"/>
                <w:highlight w:val="none"/>
              </w:rPr>
            </w:pPr>
            <w:r>
              <w:rPr>
                <w:rFonts w:hint="eastAsia" w:ascii="宋体" w:hAnsi="宋体"/>
                <w:b/>
                <w:szCs w:val="21"/>
                <w:highlight w:val="none"/>
              </w:rPr>
              <w:t>总报价</w:t>
            </w:r>
          </w:p>
        </w:tc>
        <w:tc>
          <w:tcPr>
            <w:tcW w:w="6798"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left"/>
              <w:rPr>
                <w:rFonts w:ascii="宋体" w:hAnsi="宋体"/>
                <w:b/>
                <w:szCs w:val="21"/>
                <w:highlight w:val="none"/>
              </w:rPr>
            </w:pPr>
            <w:r>
              <w:rPr>
                <w:rFonts w:hint="eastAsia" w:ascii="宋体" w:hAnsi="宋体"/>
                <w:b/>
                <w:szCs w:val="21"/>
                <w:highlight w:val="none"/>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trPr>
        <w:tc>
          <w:tcPr>
            <w:tcW w:w="2055" w:type="dxa"/>
            <w:vMerge w:val="continue"/>
            <w:tcBorders>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center"/>
              <w:rPr>
                <w:rFonts w:ascii="宋体" w:hAnsi="宋体"/>
                <w:b/>
                <w:szCs w:val="21"/>
                <w:highlight w:val="none"/>
              </w:rPr>
            </w:pPr>
          </w:p>
        </w:tc>
        <w:tc>
          <w:tcPr>
            <w:tcW w:w="6798"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left"/>
              <w:rPr>
                <w:rFonts w:ascii="宋体" w:hAnsi="宋体"/>
                <w:b/>
                <w:szCs w:val="21"/>
                <w:highlight w:val="none"/>
              </w:rPr>
            </w:pPr>
            <w:r>
              <w:rPr>
                <w:rFonts w:hint="eastAsia" w:ascii="宋体" w:hAnsi="宋体"/>
                <w:b/>
                <w:szCs w:val="21"/>
                <w:highlight w:val="none"/>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8" w:hRule="atLeast"/>
        </w:trPr>
        <w:tc>
          <w:tcPr>
            <w:tcW w:w="2055"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center"/>
              <w:rPr>
                <w:rFonts w:ascii="宋体" w:hAnsi="宋体"/>
                <w:b/>
                <w:szCs w:val="21"/>
                <w:highlight w:val="none"/>
              </w:rPr>
            </w:pPr>
            <w:r>
              <w:rPr>
                <w:rFonts w:hint="eastAsia" w:ascii="宋体" w:hAnsi="宋体"/>
                <w:b/>
                <w:szCs w:val="21"/>
                <w:highlight w:val="none"/>
              </w:rPr>
              <w:t>交货期</w:t>
            </w:r>
          </w:p>
        </w:tc>
        <w:tc>
          <w:tcPr>
            <w:tcW w:w="6798"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left"/>
              <w:rPr>
                <w:rFonts w:ascii="宋体" w:hAnsi="宋体"/>
                <w:szCs w:val="21"/>
                <w:highlight w:val="none"/>
              </w:rPr>
            </w:pPr>
            <w:r>
              <w:rPr>
                <w:rFonts w:hint="eastAsia" w:ascii="宋体" w:hAnsi="宋体"/>
                <w:szCs w:val="21"/>
                <w:highlight w:val="none"/>
              </w:rPr>
              <w:t>自合同签订之日起</w:t>
            </w:r>
            <w:r>
              <w:rPr>
                <w:rFonts w:hint="eastAsia" w:ascii="宋体" w:hAnsi="宋体"/>
                <w:szCs w:val="21"/>
                <w:highlight w:val="none"/>
                <w:u w:val="single"/>
              </w:rPr>
              <w:t xml:space="preserve">     </w:t>
            </w:r>
            <w:r>
              <w:rPr>
                <w:rFonts w:hint="eastAsia" w:ascii="宋体" w:hAnsi="宋体"/>
                <w:szCs w:val="21"/>
                <w:highlight w:val="none"/>
              </w:rPr>
              <w:t>日内完成供货、安装、调试工作且通过验收</w:t>
            </w:r>
          </w:p>
        </w:tc>
      </w:tr>
    </w:tbl>
    <w:p>
      <w:pPr>
        <w:rPr>
          <w:highlight w:val="none"/>
        </w:rPr>
      </w:pPr>
    </w:p>
    <w:p>
      <w:pPr>
        <w:snapToGrid w:val="0"/>
        <w:spacing w:before="50" w:after="50" w:line="360" w:lineRule="auto"/>
        <w:ind w:firstLine="420" w:firstLineChars="200"/>
        <w:rPr>
          <w:rFonts w:ascii="宋体" w:hAnsi="宋体"/>
          <w:szCs w:val="21"/>
          <w:highlight w:val="none"/>
        </w:rPr>
      </w:pPr>
      <w:r>
        <w:rPr>
          <w:rFonts w:hint="eastAsia" w:ascii="宋体" w:hAnsi="宋体"/>
          <w:szCs w:val="21"/>
          <w:highlight w:val="none"/>
        </w:rPr>
        <w:t>注: 1、报价一经涂改，应在涂改处加盖单位公章或者由法定代表人或被授权人签字或盖章，</w:t>
      </w:r>
    </w:p>
    <w:p>
      <w:pPr>
        <w:snapToGrid w:val="0"/>
        <w:spacing w:before="50" w:after="50" w:line="360" w:lineRule="auto"/>
        <w:ind w:firstLine="420" w:firstLineChars="200"/>
        <w:rPr>
          <w:rFonts w:ascii="宋体" w:hAnsi="宋体"/>
          <w:szCs w:val="21"/>
          <w:highlight w:val="none"/>
        </w:rPr>
      </w:pPr>
      <w:r>
        <w:rPr>
          <w:rFonts w:hint="eastAsia" w:ascii="宋体" w:hAnsi="宋体"/>
          <w:szCs w:val="21"/>
          <w:highlight w:val="none"/>
        </w:rPr>
        <w:t>否则其投标将作投标无效处理。</w:t>
      </w:r>
    </w:p>
    <w:p>
      <w:pPr>
        <w:snapToGrid w:val="0"/>
        <w:spacing w:before="50" w:after="50" w:line="360" w:lineRule="auto"/>
        <w:ind w:firstLine="420" w:firstLineChars="200"/>
        <w:rPr>
          <w:rFonts w:ascii="宋体" w:hAnsi="宋体"/>
          <w:szCs w:val="21"/>
          <w:highlight w:val="none"/>
        </w:rPr>
      </w:pPr>
      <w:r>
        <w:rPr>
          <w:rFonts w:hint="eastAsia" w:ascii="宋体" w:hAnsi="宋体"/>
          <w:szCs w:val="21"/>
          <w:highlight w:val="none"/>
        </w:rPr>
        <w:t>2、本页后附投标报价明细表。</w:t>
      </w:r>
    </w:p>
    <w:p>
      <w:pPr>
        <w:snapToGrid w:val="0"/>
        <w:spacing w:before="50" w:after="50" w:line="360" w:lineRule="auto"/>
        <w:ind w:firstLine="420" w:firstLineChars="200"/>
        <w:rPr>
          <w:rFonts w:ascii="宋体" w:hAnsi="宋体"/>
          <w:sz w:val="24"/>
          <w:highlight w:val="none"/>
        </w:rPr>
      </w:pPr>
      <w:r>
        <w:rPr>
          <w:rFonts w:hint="eastAsia" w:ascii="宋体" w:hAnsi="宋体"/>
          <w:szCs w:val="21"/>
          <w:highlight w:val="none"/>
        </w:rPr>
        <w:t>3、以上报价应与“投标报价明细表”中的“投标总价”数相一致。</w:t>
      </w: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pacing w:val="20"/>
          <w:sz w:val="24"/>
          <w:szCs w:val="20"/>
          <w:highlight w:val="none"/>
          <w:u w:val="single"/>
        </w:rPr>
      </w:pPr>
      <w:r>
        <w:rPr>
          <w:rFonts w:hint="eastAsia" w:ascii="宋体" w:hAnsi="宋体"/>
          <w:sz w:val="24"/>
          <w:highlight w:val="none"/>
        </w:rPr>
        <w:t>法定代表人或被授权人（签字或盖章）</w:t>
      </w:r>
      <w:r>
        <w:rPr>
          <w:rFonts w:hint="eastAsia" w:ascii="宋体" w:hAnsi="宋体"/>
          <w:spacing w:val="20"/>
          <w:sz w:val="24"/>
          <w:highlight w:val="none"/>
        </w:rPr>
        <w:t>：</w:t>
      </w:r>
      <w:r>
        <w:rPr>
          <w:rFonts w:ascii="宋体" w:hAnsi="宋体"/>
          <w:spacing w:val="20"/>
          <w:sz w:val="24"/>
          <w:highlight w:val="none"/>
          <w:u w:val="single"/>
        </w:rPr>
        <w:t xml:space="preserve">     </w:t>
      </w:r>
      <w:r>
        <w:rPr>
          <w:rFonts w:hint="eastAsia" w:ascii="宋体" w:hAnsi="宋体"/>
          <w:spacing w:val="20"/>
          <w:sz w:val="24"/>
          <w:highlight w:val="none"/>
          <w:u w:val="single"/>
        </w:rPr>
        <w:t xml:space="preserve">         </w:t>
      </w:r>
      <w:r>
        <w:rPr>
          <w:rFonts w:ascii="宋体" w:hAnsi="宋体"/>
          <w:spacing w:val="20"/>
          <w:sz w:val="24"/>
          <w:highlight w:val="none"/>
          <w:u w:val="single"/>
        </w:rPr>
        <w:t xml:space="preserve">   </w:t>
      </w:r>
    </w:p>
    <w:p>
      <w:pPr>
        <w:pStyle w:val="966"/>
        <w:spacing w:line="360" w:lineRule="auto"/>
        <w:ind w:right="480"/>
        <w:rPr>
          <w:rFonts w:hAnsi="宋体" w:eastAsia="宋体"/>
          <w:sz w:val="24"/>
          <w:szCs w:val="24"/>
          <w:highlight w:val="none"/>
        </w:rPr>
      </w:pPr>
      <w:r>
        <w:rPr>
          <w:rFonts w:hint="eastAsia" w:hAnsi="宋体" w:eastAsia="宋体"/>
          <w:sz w:val="24"/>
          <w:szCs w:val="24"/>
          <w:highlight w:val="none"/>
        </w:rPr>
        <w:t>投标人名称(加盖公章)</w:t>
      </w:r>
      <w:r>
        <w:rPr>
          <w:rFonts w:hint="eastAsia" w:hAnsi="宋体" w:eastAsia="宋体"/>
          <w:sz w:val="24"/>
          <w:szCs w:val="24"/>
          <w:highlight w:val="none"/>
          <w:u w:val="single"/>
        </w:rPr>
        <w:t>：</w:t>
      </w:r>
      <w:r>
        <w:rPr>
          <w:rFonts w:hAnsi="宋体" w:eastAsia="宋体"/>
          <w:sz w:val="24"/>
          <w:szCs w:val="24"/>
          <w:highlight w:val="none"/>
          <w:u w:val="single"/>
        </w:rPr>
        <w:t xml:space="preserve">                  </w:t>
      </w:r>
      <w:r>
        <w:rPr>
          <w:rFonts w:hAnsi="宋体" w:eastAsia="宋体"/>
          <w:sz w:val="24"/>
          <w:szCs w:val="24"/>
          <w:highlight w:val="none"/>
        </w:rPr>
        <w:t xml:space="preserve">        </w:t>
      </w:r>
      <w:r>
        <w:rPr>
          <w:rFonts w:hint="eastAsia" w:hAnsi="宋体" w:eastAsia="宋体"/>
          <w:sz w:val="24"/>
          <w:szCs w:val="24"/>
          <w:highlight w:val="none"/>
        </w:rPr>
        <w:t xml:space="preserve">    </w:t>
      </w:r>
    </w:p>
    <w:p>
      <w:pPr>
        <w:pStyle w:val="966"/>
        <w:spacing w:line="360" w:lineRule="auto"/>
        <w:ind w:right="480"/>
        <w:rPr>
          <w:rFonts w:hAnsi="宋体" w:eastAsia="宋体" w:cs="宋体"/>
          <w:sz w:val="24"/>
          <w:szCs w:val="24"/>
          <w:highlight w:val="none"/>
        </w:rPr>
      </w:pPr>
      <w:r>
        <w:rPr>
          <w:rFonts w:hint="eastAsia" w:hAnsi="宋体" w:eastAsia="宋体" w:cs="宋体"/>
          <w:sz w:val="24"/>
          <w:szCs w:val="24"/>
          <w:highlight w:val="none"/>
        </w:rPr>
        <w:t>日期：_____年____月____日</w:t>
      </w:r>
    </w:p>
    <w:p>
      <w:pPr>
        <w:pStyle w:val="966"/>
        <w:spacing w:line="360" w:lineRule="auto"/>
        <w:ind w:right="480"/>
        <w:rPr>
          <w:rFonts w:hAnsi="宋体" w:eastAsia="宋体" w:cs="宋体"/>
          <w:sz w:val="24"/>
          <w:szCs w:val="24"/>
          <w:highlight w:val="none"/>
        </w:rPr>
      </w:pPr>
    </w:p>
    <w:p>
      <w:pPr>
        <w:pStyle w:val="966"/>
        <w:spacing w:line="360" w:lineRule="auto"/>
        <w:ind w:right="480"/>
        <w:rPr>
          <w:rFonts w:hAnsi="宋体" w:eastAsia="宋体" w:cs="宋体"/>
          <w:sz w:val="24"/>
          <w:szCs w:val="24"/>
          <w:highlight w:val="none"/>
        </w:rPr>
      </w:pPr>
    </w:p>
    <w:p>
      <w:pPr>
        <w:widowControl/>
        <w:spacing w:line="360" w:lineRule="auto"/>
        <w:rPr>
          <w:rFonts w:ascii="宋体" w:hAnsi="宋体"/>
          <w:b/>
          <w:sz w:val="28"/>
          <w:szCs w:val="28"/>
          <w:highlight w:val="none"/>
        </w:rPr>
      </w:pPr>
    </w:p>
    <w:p>
      <w:pPr>
        <w:widowControl/>
        <w:spacing w:line="360" w:lineRule="auto"/>
        <w:ind w:left="212" w:hanging="572"/>
        <w:jc w:val="center"/>
        <w:rPr>
          <w:rFonts w:ascii="宋体" w:hAnsi="宋体"/>
          <w:b/>
          <w:sz w:val="28"/>
          <w:szCs w:val="28"/>
          <w:highlight w:val="none"/>
        </w:rPr>
      </w:pPr>
    </w:p>
    <w:p>
      <w:pPr>
        <w:widowControl/>
        <w:spacing w:line="360" w:lineRule="auto"/>
        <w:ind w:left="212" w:hanging="572"/>
        <w:jc w:val="center"/>
        <w:rPr>
          <w:rFonts w:ascii="宋体" w:hAnsi="宋体"/>
          <w:b/>
          <w:sz w:val="28"/>
          <w:szCs w:val="28"/>
          <w:highlight w:val="none"/>
        </w:rPr>
      </w:pPr>
    </w:p>
    <w:p>
      <w:pPr>
        <w:widowControl/>
        <w:spacing w:line="360" w:lineRule="auto"/>
        <w:ind w:left="212" w:hanging="572"/>
        <w:jc w:val="center"/>
        <w:rPr>
          <w:rFonts w:ascii="宋体" w:hAnsi="宋体"/>
          <w:b/>
          <w:sz w:val="28"/>
          <w:szCs w:val="28"/>
          <w:highlight w:val="none"/>
        </w:rPr>
      </w:pPr>
    </w:p>
    <w:p>
      <w:pPr>
        <w:widowControl/>
        <w:spacing w:line="360" w:lineRule="auto"/>
        <w:rPr>
          <w:rFonts w:ascii="宋体" w:hAnsi="宋体"/>
          <w:b/>
          <w:sz w:val="28"/>
          <w:szCs w:val="28"/>
          <w:highlight w:val="none"/>
        </w:rPr>
      </w:pPr>
    </w:p>
    <w:p>
      <w:pPr>
        <w:widowControl/>
        <w:spacing w:line="360" w:lineRule="auto"/>
        <w:ind w:left="212" w:hanging="572"/>
        <w:jc w:val="center"/>
        <w:rPr>
          <w:rFonts w:ascii="宋体" w:hAnsi="宋体"/>
          <w:b/>
          <w:sz w:val="28"/>
          <w:szCs w:val="28"/>
          <w:highlight w:val="none"/>
        </w:rPr>
      </w:pPr>
      <w:r>
        <w:rPr>
          <w:rFonts w:hint="eastAsia" w:ascii="宋体" w:hAnsi="宋体"/>
          <w:b/>
          <w:sz w:val="28"/>
          <w:szCs w:val="28"/>
          <w:highlight w:val="none"/>
        </w:rPr>
        <w:t>投标报价明细表</w:t>
      </w:r>
    </w:p>
    <w:p>
      <w:pPr>
        <w:snapToGrid w:val="0"/>
        <w:spacing w:before="120" w:after="120"/>
        <w:rPr>
          <w:rFonts w:hAnsi="宋体" w:cs="宋体"/>
          <w:sz w:val="24"/>
          <w:highlight w:val="none"/>
        </w:rPr>
      </w:pPr>
      <w:r>
        <w:rPr>
          <w:rFonts w:hint="eastAsia" w:ascii="宋体" w:hAnsi="宋体"/>
          <w:sz w:val="24"/>
          <w:highlight w:val="none"/>
        </w:rPr>
        <w:t>项目名称：</w:t>
      </w:r>
      <w:r>
        <w:rPr>
          <w:rFonts w:hint="eastAsia" w:ascii="宋体" w:hAnsi="宋体"/>
          <w:sz w:val="24"/>
          <w:highlight w:val="none"/>
          <w:u w:val="single"/>
        </w:rPr>
        <w:t xml:space="preserve">                 </w:t>
      </w:r>
      <w:r>
        <w:rPr>
          <w:rFonts w:hint="eastAsia" w:ascii="宋体" w:hAnsi="宋体"/>
          <w:bCs/>
          <w:sz w:val="24"/>
          <w:highlight w:val="none"/>
        </w:rPr>
        <w:t xml:space="preserve">                                  单位：人民币元</w:t>
      </w:r>
    </w:p>
    <w:tbl>
      <w:tblPr>
        <w:tblStyle w:val="63"/>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3430"/>
        <w:gridCol w:w="894"/>
        <w:gridCol w:w="992"/>
        <w:gridCol w:w="1276"/>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b/>
                <w:sz w:val="22"/>
                <w:szCs w:val="22"/>
                <w:highlight w:val="none"/>
              </w:rPr>
            </w:pPr>
            <w:r>
              <w:rPr>
                <w:rFonts w:hint="eastAsia" w:ascii="宋体" w:hAnsi="宋体" w:cs="宋体"/>
                <w:b/>
                <w:sz w:val="22"/>
                <w:szCs w:val="22"/>
                <w:highlight w:val="none"/>
              </w:rPr>
              <w:t>序号</w:t>
            </w:r>
          </w:p>
        </w:tc>
        <w:tc>
          <w:tcPr>
            <w:tcW w:w="3430" w:type="dxa"/>
            <w:vAlign w:val="center"/>
          </w:tcPr>
          <w:p>
            <w:pPr>
              <w:jc w:val="center"/>
              <w:rPr>
                <w:rFonts w:ascii="宋体" w:hAnsi="宋体" w:cs="宋体"/>
                <w:b/>
                <w:sz w:val="22"/>
                <w:szCs w:val="22"/>
                <w:highlight w:val="none"/>
              </w:rPr>
            </w:pPr>
            <w:r>
              <w:rPr>
                <w:rFonts w:hint="eastAsia" w:ascii="宋体" w:hAnsi="宋体" w:cs="宋体"/>
                <w:b/>
                <w:sz w:val="22"/>
                <w:szCs w:val="22"/>
                <w:highlight w:val="none"/>
              </w:rPr>
              <w:t>项目内容</w:t>
            </w:r>
          </w:p>
        </w:tc>
        <w:tc>
          <w:tcPr>
            <w:tcW w:w="894" w:type="dxa"/>
            <w:vAlign w:val="center"/>
          </w:tcPr>
          <w:p>
            <w:pPr>
              <w:jc w:val="center"/>
              <w:rPr>
                <w:rFonts w:ascii="宋体" w:hAnsi="宋体" w:cs="宋体"/>
                <w:b/>
                <w:sz w:val="22"/>
                <w:szCs w:val="22"/>
                <w:highlight w:val="none"/>
              </w:rPr>
            </w:pPr>
            <w:r>
              <w:rPr>
                <w:rFonts w:hint="eastAsia" w:ascii="宋体" w:hAnsi="宋体" w:cs="宋体"/>
                <w:b/>
                <w:sz w:val="22"/>
                <w:szCs w:val="22"/>
                <w:highlight w:val="none"/>
              </w:rPr>
              <w:t>单位</w:t>
            </w:r>
          </w:p>
        </w:tc>
        <w:tc>
          <w:tcPr>
            <w:tcW w:w="992" w:type="dxa"/>
            <w:vAlign w:val="center"/>
          </w:tcPr>
          <w:p>
            <w:pPr>
              <w:jc w:val="center"/>
              <w:rPr>
                <w:rFonts w:ascii="宋体" w:hAnsi="宋体" w:cs="宋体"/>
                <w:b/>
                <w:sz w:val="22"/>
                <w:szCs w:val="22"/>
                <w:highlight w:val="none"/>
              </w:rPr>
            </w:pPr>
            <w:r>
              <w:rPr>
                <w:rFonts w:hint="eastAsia" w:ascii="宋体" w:hAnsi="宋体" w:cs="宋体"/>
                <w:b/>
                <w:sz w:val="22"/>
                <w:szCs w:val="22"/>
                <w:highlight w:val="none"/>
              </w:rPr>
              <w:t>数量</w:t>
            </w:r>
          </w:p>
        </w:tc>
        <w:tc>
          <w:tcPr>
            <w:tcW w:w="1276" w:type="dxa"/>
            <w:vAlign w:val="center"/>
          </w:tcPr>
          <w:p>
            <w:pPr>
              <w:jc w:val="center"/>
              <w:rPr>
                <w:rFonts w:ascii="宋体" w:hAnsi="宋体" w:cs="宋体"/>
                <w:b/>
                <w:sz w:val="22"/>
                <w:szCs w:val="22"/>
                <w:highlight w:val="none"/>
              </w:rPr>
            </w:pPr>
            <w:r>
              <w:rPr>
                <w:rFonts w:hint="eastAsia" w:ascii="宋体" w:hAnsi="宋体" w:cs="宋体"/>
                <w:b/>
                <w:sz w:val="22"/>
                <w:szCs w:val="22"/>
                <w:highlight w:val="none"/>
              </w:rPr>
              <w:t>单价（元）</w:t>
            </w:r>
          </w:p>
        </w:tc>
        <w:tc>
          <w:tcPr>
            <w:tcW w:w="1370" w:type="dxa"/>
            <w:vAlign w:val="center"/>
          </w:tcPr>
          <w:p>
            <w:pPr>
              <w:jc w:val="center"/>
              <w:rPr>
                <w:rFonts w:ascii="宋体" w:hAnsi="宋体" w:cs="宋体"/>
                <w:b/>
                <w:sz w:val="22"/>
                <w:szCs w:val="22"/>
                <w:highlight w:val="none"/>
              </w:rPr>
            </w:pPr>
            <w:r>
              <w:rPr>
                <w:rFonts w:hint="eastAsia" w:ascii="宋体" w:hAnsi="宋体" w:cs="宋体"/>
                <w:b/>
                <w:sz w:val="22"/>
                <w:szCs w:val="22"/>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b/>
                <w:sz w:val="22"/>
                <w:szCs w:val="22"/>
                <w:highlight w:val="none"/>
              </w:rPr>
            </w:pPr>
          </w:p>
        </w:tc>
        <w:tc>
          <w:tcPr>
            <w:tcW w:w="3430" w:type="dxa"/>
            <w:vAlign w:val="center"/>
          </w:tcPr>
          <w:p>
            <w:pPr>
              <w:jc w:val="left"/>
              <w:rPr>
                <w:rFonts w:ascii="宋体" w:hAnsi="宋体" w:cs="宋体"/>
                <w:b/>
                <w:sz w:val="22"/>
                <w:szCs w:val="22"/>
                <w:highlight w:val="none"/>
              </w:rPr>
            </w:pPr>
          </w:p>
        </w:tc>
        <w:tc>
          <w:tcPr>
            <w:tcW w:w="894" w:type="dxa"/>
            <w:vAlign w:val="center"/>
          </w:tcPr>
          <w:p>
            <w:pPr>
              <w:jc w:val="center"/>
              <w:rPr>
                <w:rFonts w:ascii="宋体" w:hAnsi="宋体" w:cs="宋体"/>
                <w:b/>
                <w:sz w:val="22"/>
                <w:szCs w:val="22"/>
                <w:highlight w:val="none"/>
              </w:rPr>
            </w:pPr>
          </w:p>
        </w:tc>
        <w:tc>
          <w:tcPr>
            <w:tcW w:w="992" w:type="dxa"/>
            <w:vAlign w:val="center"/>
          </w:tcPr>
          <w:p>
            <w:pPr>
              <w:jc w:val="center"/>
              <w:rPr>
                <w:rFonts w:ascii="宋体" w:hAnsi="宋体" w:cs="宋体"/>
                <w:b/>
                <w:sz w:val="22"/>
                <w:szCs w:val="22"/>
                <w:highlight w:val="none"/>
              </w:rPr>
            </w:pPr>
          </w:p>
        </w:tc>
        <w:tc>
          <w:tcPr>
            <w:tcW w:w="1276" w:type="dxa"/>
            <w:vAlign w:val="center"/>
          </w:tcPr>
          <w:p>
            <w:pPr>
              <w:jc w:val="center"/>
              <w:rPr>
                <w:rFonts w:ascii="宋体" w:hAnsi="宋体" w:cs="宋体"/>
                <w:b/>
                <w:sz w:val="22"/>
                <w:szCs w:val="22"/>
                <w:highlight w:val="none"/>
              </w:rPr>
            </w:pPr>
          </w:p>
        </w:tc>
        <w:tc>
          <w:tcPr>
            <w:tcW w:w="1370" w:type="dxa"/>
          </w:tcPr>
          <w:p>
            <w:pPr>
              <w:rPr>
                <w:rFonts w:ascii="宋体" w:hAnsi="宋体" w:cs="宋体"/>
                <w:b/>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b/>
                <w:sz w:val="22"/>
                <w:szCs w:val="22"/>
                <w:highlight w:val="none"/>
              </w:rPr>
            </w:pPr>
          </w:p>
        </w:tc>
        <w:tc>
          <w:tcPr>
            <w:tcW w:w="3430" w:type="dxa"/>
            <w:vAlign w:val="center"/>
          </w:tcPr>
          <w:p>
            <w:pPr>
              <w:jc w:val="left"/>
              <w:rPr>
                <w:rFonts w:ascii="宋体" w:hAnsi="宋体" w:cs="宋体"/>
                <w:b/>
                <w:sz w:val="22"/>
                <w:szCs w:val="22"/>
                <w:highlight w:val="none"/>
              </w:rPr>
            </w:pPr>
          </w:p>
        </w:tc>
        <w:tc>
          <w:tcPr>
            <w:tcW w:w="894" w:type="dxa"/>
            <w:vAlign w:val="center"/>
          </w:tcPr>
          <w:p>
            <w:pPr>
              <w:jc w:val="center"/>
              <w:rPr>
                <w:rFonts w:ascii="宋体" w:hAnsi="宋体" w:cs="宋体"/>
                <w:b/>
                <w:sz w:val="22"/>
                <w:szCs w:val="22"/>
                <w:highlight w:val="none"/>
              </w:rPr>
            </w:pPr>
          </w:p>
        </w:tc>
        <w:tc>
          <w:tcPr>
            <w:tcW w:w="992" w:type="dxa"/>
            <w:vAlign w:val="center"/>
          </w:tcPr>
          <w:p>
            <w:pPr>
              <w:jc w:val="center"/>
              <w:rPr>
                <w:rFonts w:ascii="宋体" w:hAnsi="宋体" w:cs="宋体"/>
                <w:b/>
                <w:sz w:val="22"/>
                <w:szCs w:val="22"/>
                <w:highlight w:val="none"/>
              </w:rPr>
            </w:pPr>
          </w:p>
        </w:tc>
        <w:tc>
          <w:tcPr>
            <w:tcW w:w="1276" w:type="dxa"/>
            <w:vAlign w:val="center"/>
          </w:tcPr>
          <w:p>
            <w:pPr>
              <w:jc w:val="center"/>
              <w:rPr>
                <w:rFonts w:ascii="宋体" w:hAnsi="宋体" w:cs="宋体"/>
                <w:b/>
                <w:sz w:val="22"/>
                <w:szCs w:val="22"/>
                <w:highlight w:val="none"/>
              </w:rPr>
            </w:pPr>
          </w:p>
        </w:tc>
        <w:tc>
          <w:tcPr>
            <w:tcW w:w="1370" w:type="dxa"/>
          </w:tcPr>
          <w:p>
            <w:pPr>
              <w:rPr>
                <w:rFonts w:ascii="宋体" w:hAnsi="宋体" w:cs="宋体"/>
                <w:b/>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83" w:type="dxa"/>
            <w:gridSpan w:val="6"/>
            <w:vAlign w:val="center"/>
          </w:tcPr>
          <w:p>
            <w:pPr>
              <w:rPr>
                <w:rFonts w:ascii="宋体" w:hAnsi="宋体" w:cs="宋体"/>
                <w:sz w:val="22"/>
                <w:szCs w:val="22"/>
                <w:highlight w:val="none"/>
              </w:rPr>
            </w:pPr>
            <w:r>
              <w:rPr>
                <w:rFonts w:hint="eastAsia" w:ascii="宋体" w:hAnsi="宋体" w:cs="宋体"/>
                <w:kern w:val="0"/>
                <w:sz w:val="24"/>
                <w:highlight w:val="none"/>
              </w:rPr>
              <w:t>投标总价：    （大写），    （小写）</w:t>
            </w:r>
          </w:p>
        </w:tc>
      </w:tr>
    </w:tbl>
    <w:p>
      <w:pPr>
        <w:pStyle w:val="966"/>
        <w:spacing w:line="360" w:lineRule="auto"/>
        <w:ind w:right="480"/>
        <w:rPr>
          <w:rFonts w:hAnsi="宋体" w:eastAsia="宋体" w:cs="宋体"/>
          <w:sz w:val="24"/>
          <w:szCs w:val="24"/>
          <w:highlight w:val="none"/>
        </w:rPr>
      </w:pPr>
    </w:p>
    <w:p>
      <w:pPr>
        <w:pStyle w:val="966"/>
        <w:spacing w:line="360" w:lineRule="auto"/>
        <w:ind w:right="480"/>
        <w:rPr>
          <w:rFonts w:hAnsi="宋体" w:eastAsia="宋体" w:cs="宋体"/>
          <w:sz w:val="24"/>
          <w:szCs w:val="24"/>
          <w:highlight w:val="none"/>
        </w:rPr>
      </w:pPr>
      <w:r>
        <w:rPr>
          <w:rFonts w:hint="eastAsia" w:hAnsi="宋体" w:eastAsia="宋体" w:cs="宋体"/>
          <w:sz w:val="24"/>
          <w:szCs w:val="24"/>
          <w:highlight w:val="none"/>
        </w:rPr>
        <w:t>注：1.上表中行数不够可自行添加</w:t>
      </w: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pacing w:val="20"/>
          <w:sz w:val="24"/>
          <w:szCs w:val="20"/>
          <w:highlight w:val="none"/>
          <w:u w:val="single"/>
        </w:rPr>
      </w:pPr>
      <w:r>
        <w:rPr>
          <w:rFonts w:hint="eastAsia" w:ascii="宋体" w:hAnsi="宋体"/>
          <w:sz w:val="24"/>
          <w:highlight w:val="none"/>
        </w:rPr>
        <w:t>法定代表人或被授权人（签字或盖章）</w:t>
      </w:r>
      <w:r>
        <w:rPr>
          <w:rFonts w:hint="eastAsia" w:ascii="宋体" w:hAnsi="宋体"/>
          <w:spacing w:val="20"/>
          <w:sz w:val="24"/>
          <w:highlight w:val="none"/>
        </w:rPr>
        <w:t>：</w:t>
      </w:r>
      <w:r>
        <w:rPr>
          <w:rFonts w:ascii="宋体" w:hAnsi="宋体"/>
          <w:spacing w:val="20"/>
          <w:sz w:val="24"/>
          <w:highlight w:val="none"/>
          <w:u w:val="single"/>
        </w:rPr>
        <w:t xml:space="preserve">     </w:t>
      </w:r>
      <w:r>
        <w:rPr>
          <w:rFonts w:hint="eastAsia" w:ascii="宋体" w:hAnsi="宋体"/>
          <w:spacing w:val="20"/>
          <w:sz w:val="24"/>
          <w:highlight w:val="none"/>
          <w:u w:val="single"/>
        </w:rPr>
        <w:t xml:space="preserve">         </w:t>
      </w:r>
      <w:r>
        <w:rPr>
          <w:rFonts w:ascii="宋体" w:hAnsi="宋体"/>
          <w:spacing w:val="20"/>
          <w:sz w:val="24"/>
          <w:highlight w:val="none"/>
          <w:u w:val="single"/>
        </w:rPr>
        <w:t xml:space="preserve">   </w:t>
      </w:r>
    </w:p>
    <w:p>
      <w:pPr>
        <w:pStyle w:val="972"/>
        <w:spacing w:line="360" w:lineRule="auto"/>
        <w:ind w:right="480"/>
        <w:rPr>
          <w:rFonts w:hAnsi="宋体" w:eastAsia="宋体"/>
          <w:sz w:val="24"/>
          <w:szCs w:val="24"/>
          <w:highlight w:val="none"/>
        </w:rPr>
      </w:pPr>
      <w:r>
        <w:rPr>
          <w:rFonts w:hint="eastAsia" w:hAnsi="宋体" w:eastAsia="宋体"/>
          <w:sz w:val="24"/>
          <w:szCs w:val="24"/>
          <w:highlight w:val="none"/>
        </w:rPr>
        <w:t>投标人名称（加盖公章）</w:t>
      </w:r>
      <w:r>
        <w:rPr>
          <w:rFonts w:hint="eastAsia" w:hAnsi="宋体" w:eastAsia="宋体"/>
          <w:sz w:val="24"/>
          <w:szCs w:val="24"/>
          <w:highlight w:val="none"/>
          <w:u w:val="single"/>
        </w:rPr>
        <w:t>：</w:t>
      </w:r>
      <w:r>
        <w:rPr>
          <w:rFonts w:hAnsi="宋体" w:eastAsia="宋体"/>
          <w:sz w:val="24"/>
          <w:szCs w:val="24"/>
          <w:highlight w:val="none"/>
          <w:u w:val="single"/>
        </w:rPr>
        <w:t xml:space="preserve">                  </w:t>
      </w:r>
      <w:r>
        <w:rPr>
          <w:rFonts w:hAnsi="宋体" w:eastAsia="宋体"/>
          <w:sz w:val="24"/>
          <w:szCs w:val="24"/>
          <w:highlight w:val="none"/>
        </w:rPr>
        <w:t xml:space="preserve">        </w:t>
      </w:r>
      <w:r>
        <w:rPr>
          <w:rFonts w:hint="eastAsia" w:hAnsi="宋体" w:eastAsia="宋体"/>
          <w:sz w:val="24"/>
          <w:szCs w:val="24"/>
          <w:highlight w:val="none"/>
        </w:rPr>
        <w:t xml:space="preserve">    </w:t>
      </w:r>
    </w:p>
    <w:p>
      <w:pPr>
        <w:pStyle w:val="966"/>
        <w:spacing w:line="360" w:lineRule="auto"/>
        <w:ind w:right="480"/>
        <w:rPr>
          <w:rFonts w:hAnsi="宋体" w:eastAsia="宋体" w:cs="宋体"/>
          <w:sz w:val="24"/>
          <w:szCs w:val="24"/>
          <w:highlight w:val="none"/>
        </w:rPr>
      </w:pPr>
      <w:r>
        <w:rPr>
          <w:rFonts w:hint="eastAsia" w:hAnsi="宋体" w:eastAsia="宋体" w:cs="宋体"/>
          <w:sz w:val="24"/>
          <w:szCs w:val="24"/>
          <w:highlight w:val="none"/>
        </w:rPr>
        <w:t>日期：_____年____月____日</w:t>
      </w:r>
    </w:p>
    <w:p>
      <w:pPr>
        <w:pStyle w:val="966"/>
        <w:spacing w:line="360" w:lineRule="auto"/>
        <w:ind w:right="480"/>
        <w:rPr>
          <w:rFonts w:hAnsi="宋体" w:eastAsia="宋体" w:cs="宋体"/>
          <w:sz w:val="24"/>
          <w:szCs w:val="24"/>
          <w:highlight w:val="none"/>
        </w:rPr>
      </w:pPr>
    </w:p>
    <w:sectPr>
      <w:headerReference r:id="rId9" w:type="first"/>
      <w:footerReference r:id="rId12" w:type="first"/>
      <w:headerReference r:id="rId8" w:type="default"/>
      <w:footerReference r:id="rId10" w:type="default"/>
      <w:footerReference r:id="rId1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ins w:id="0" w:author="虞冬望" w:date="2022-11-23T16:00:00Z">
                            <w:r>
                              <w:rPr/>
                              <w:t>71</w:t>
                            </w:r>
                          </w:ins>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ins w:id="1" w:author="虞冬望" w:date="2022-11-23T16:00:00Z">
                      <w:r>
                        <w:rPr/>
                        <w:t>71</w:t>
                      </w:r>
                    </w:ins>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ins w:id="2" w:author="虞冬望" w:date="2022-11-23T16:00:00Z">
                            <w:r>
                              <w:rPr/>
                              <w:t>71</w:t>
                            </w:r>
                          </w:ins>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ins w:id="3" w:author="虞冬望" w:date="2022-11-23T16:00:00Z">
                      <w:r>
                        <w:rPr/>
                        <w:t>71</w:t>
                      </w:r>
                    </w:ins>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ins w:id="4" w:author="虞冬望" w:date="2022-11-23T16:00:00Z">
                            <w:r>
                              <w:rPr/>
                              <w:t>71</w:t>
                            </w:r>
                          </w:ins>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ins w:id="5" w:author="虞冬望" w:date="2022-11-23T16:00:00Z">
                      <w:r>
                        <w:rPr/>
                        <w:t>71</w:t>
                      </w:r>
                    </w:ins>
                    <w:r>
                      <w:t>55</w:t>
                    </w:r>
                    <w:r>
                      <w:fldChar w:fldCharType="end"/>
                    </w:r>
                    <w:r>
                      <w:t xml:space="preserve"> 页</w:t>
                    </w:r>
                  </w:p>
                </w:txbxContent>
              </v:textbox>
            </v:shape>
          </w:pict>
        </mc:Fallback>
      </mc:AlternateContent>
    </w:r>
  </w:p>
  <w:p>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szCs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ins w:id="6" w:author="虞冬望" w:date="2022-11-23T16:00:00Z">
                            <w:r>
                              <w:rPr/>
                              <w:t>71</w:t>
                            </w:r>
                          </w:ins>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ins w:id="7" w:author="虞冬望" w:date="2022-11-23T16:00:00Z">
                      <w:r>
                        <w:rPr/>
                        <w:t>71</w:t>
                      </w:r>
                    </w:ins>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ins w:id="8" w:author="虞冬望" w:date="2022-11-23T16:00:00Z">
                            <w:r>
                              <w:rPr/>
                              <w:t>71</w:t>
                            </w:r>
                          </w:ins>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ins w:id="9" w:author="虞冬望" w:date="2022-11-23T16:00:00Z">
                      <w:r>
                        <w:rPr/>
                        <w:t>71</w:t>
                      </w:r>
                    </w:ins>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tabs>
        <w:tab w:val="clear" w:pos="4153"/>
        <w:tab w:val="clear" w:pos="8306"/>
      </w:tabs>
      <w:jc w:val="both"/>
      <w:rPr>
        <w:rFonts w:ascii="仿宋_GB2312" w:eastAsia="仿宋_GB2312"/>
        <w:b/>
        <w:i/>
        <w:i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tabs>
        <w:tab w:val="left" w:pos="567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A3B46"/>
    <w:multiLevelType w:val="singleLevel"/>
    <w:tmpl w:val="B5CA3B46"/>
    <w:lvl w:ilvl="0" w:tentative="0">
      <w:start w:val="6"/>
      <w:numFmt w:val="chineseCounting"/>
      <w:suff w:val="nothing"/>
      <w:lvlText w:val="第%1章　"/>
      <w:lvlJc w:val="left"/>
      <w:rPr>
        <w:rFonts w:hint="eastAsia"/>
      </w:rPr>
    </w:lvl>
  </w:abstractNum>
  <w:abstractNum w:abstractNumId="1">
    <w:nsid w:val="BC792504"/>
    <w:multiLevelType w:val="singleLevel"/>
    <w:tmpl w:val="BC792504"/>
    <w:lvl w:ilvl="0" w:tentative="0">
      <w:start w:val="2"/>
      <w:numFmt w:val="chineseCounting"/>
      <w:suff w:val="space"/>
      <w:lvlText w:val="第%1章"/>
      <w:lvlJc w:val="left"/>
      <w:rPr>
        <w:rFonts w:hint="eastAsia"/>
      </w:rPr>
    </w:lvl>
  </w:abstractNum>
  <w:abstractNum w:abstractNumId="2">
    <w:nsid w:val="D09ECA7D"/>
    <w:multiLevelType w:val="singleLevel"/>
    <w:tmpl w:val="D09ECA7D"/>
    <w:lvl w:ilvl="0" w:tentative="0">
      <w:start w:val="2"/>
      <w:numFmt w:val="decimal"/>
      <w:suff w:val="nothing"/>
      <w:lvlText w:val="%1、"/>
      <w:lvlJc w:val="left"/>
    </w:lvl>
  </w:abstractNum>
  <w:abstractNum w:abstractNumId="3">
    <w:nsid w:val="DF161E44"/>
    <w:multiLevelType w:val="singleLevel"/>
    <w:tmpl w:val="DF161E44"/>
    <w:lvl w:ilvl="0" w:tentative="0">
      <w:start w:val="1"/>
      <w:numFmt w:val="decimal"/>
      <w:suff w:val="nothing"/>
      <w:lvlText w:val="%1、"/>
      <w:lvlJc w:val="left"/>
    </w:lvl>
  </w:abstractNum>
  <w:abstractNum w:abstractNumId="4">
    <w:nsid w:val="E0A569A3"/>
    <w:multiLevelType w:val="singleLevel"/>
    <w:tmpl w:val="E0A569A3"/>
    <w:lvl w:ilvl="0" w:tentative="0">
      <w:start w:val="3"/>
      <w:numFmt w:val="chineseCounting"/>
      <w:suff w:val="nothing"/>
      <w:lvlText w:val="%1、"/>
      <w:lvlJc w:val="left"/>
      <w:rPr>
        <w:rFonts w:hint="eastAsia"/>
      </w:rPr>
    </w:lvl>
  </w:abstractNum>
  <w:abstractNum w:abstractNumId="5">
    <w:nsid w:val="5D804704"/>
    <w:multiLevelType w:val="singleLevel"/>
    <w:tmpl w:val="5D804704"/>
    <w:lvl w:ilvl="0" w:tentative="0">
      <w:start w:val="1"/>
      <w:numFmt w:val="chineseCounting"/>
      <w:suff w:val="nothing"/>
      <w:lvlText w:val="%1、"/>
      <w:lvlJc w:val="left"/>
    </w:lvl>
  </w:abstractNum>
  <w:abstractNum w:abstractNumId="6">
    <w:nsid w:val="5D804826"/>
    <w:multiLevelType w:val="singleLevel"/>
    <w:tmpl w:val="5D804826"/>
    <w:lvl w:ilvl="0" w:tentative="0">
      <w:start w:val="1"/>
      <w:numFmt w:val="decimal"/>
      <w:suff w:val="nothing"/>
      <w:lvlText w:val="%1."/>
      <w:lvlJc w:val="left"/>
    </w:lvl>
  </w:abstractNum>
  <w:num w:numId="1">
    <w:abstractNumId w:val="1"/>
  </w:num>
  <w:num w:numId="2">
    <w:abstractNumId w:val="4"/>
  </w:num>
  <w:num w:numId="3">
    <w:abstractNumId w:val="3"/>
  </w:num>
  <w:num w:numId="4">
    <w:abstractNumId w:val="5"/>
  </w:num>
  <w:num w:numId="5">
    <w:abstractNumId w:val="6"/>
  </w:num>
  <w:num w:numId="6">
    <w:abstractNumId w:val="0"/>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虞冬望">
    <w15:presenceInfo w15:providerId="AD" w15:userId="S-1-5-21-301378855-1296857468-2813838616-36671"/>
  </w15:person>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MTVmNWQ0ZWUwMDFhMGMxMjI0ODY0ODBlMmFiN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208"/>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D2A"/>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B9B"/>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AA7"/>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A5A"/>
    <w:rsid w:val="00460E3A"/>
    <w:rsid w:val="00460E68"/>
    <w:rsid w:val="004614BC"/>
    <w:rsid w:val="004619A5"/>
    <w:rsid w:val="00461F80"/>
    <w:rsid w:val="0046240D"/>
    <w:rsid w:val="00462898"/>
    <w:rsid w:val="00462D84"/>
    <w:rsid w:val="00463208"/>
    <w:rsid w:val="00463576"/>
    <w:rsid w:val="004636D6"/>
    <w:rsid w:val="0046399D"/>
    <w:rsid w:val="00463EA4"/>
    <w:rsid w:val="00465368"/>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B75"/>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3FC7"/>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6E9"/>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42E"/>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FEF"/>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30F"/>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2C"/>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897"/>
    <w:rsid w:val="00E07B8F"/>
    <w:rsid w:val="00E10712"/>
    <w:rsid w:val="00E10DD1"/>
    <w:rsid w:val="00E1224C"/>
    <w:rsid w:val="00E1254C"/>
    <w:rsid w:val="00E12BDF"/>
    <w:rsid w:val="00E12EF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AA7"/>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586"/>
    <w:rsid w:val="00FE37DD"/>
    <w:rsid w:val="00FE3C31"/>
    <w:rsid w:val="00FE4015"/>
    <w:rsid w:val="00FE44F5"/>
    <w:rsid w:val="00FE4783"/>
    <w:rsid w:val="00FE480D"/>
    <w:rsid w:val="00FE4ACC"/>
    <w:rsid w:val="00FE4AE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10C58"/>
    <w:rsid w:val="011F6449"/>
    <w:rsid w:val="01236AFB"/>
    <w:rsid w:val="0155173E"/>
    <w:rsid w:val="016409C7"/>
    <w:rsid w:val="019E5A50"/>
    <w:rsid w:val="019F7441"/>
    <w:rsid w:val="01A319FB"/>
    <w:rsid w:val="01B37585"/>
    <w:rsid w:val="01D55165"/>
    <w:rsid w:val="01DF6BF8"/>
    <w:rsid w:val="01EC2C57"/>
    <w:rsid w:val="02042846"/>
    <w:rsid w:val="02414EAF"/>
    <w:rsid w:val="026B2E25"/>
    <w:rsid w:val="027B5F5D"/>
    <w:rsid w:val="02824D4D"/>
    <w:rsid w:val="029C38EE"/>
    <w:rsid w:val="02C46BBB"/>
    <w:rsid w:val="02DC4B10"/>
    <w:rsid w:val="02DD76CE"/>
    <w:rsid w:val="02F36323"/>
    <w:rsid w:val="02F5619C"/>
    <w:rsid w:val="0326446A"/>
    <w:rsid w:val="032D5555"/>
    <w:rsid w:val="03605B7C"/>
    <w:rsid w:val="036634D2"/>
    <w:rsid w:val="03D73DB9"/>
    <w:rsid w:val="03DD35E4"/>
    <w:rsid w:val="04076900"/>
    <w:rsid w:val="041A5A3B"/>
    <w:rsid w:val="042311BA"/>
    <w:rsid w:val="042B157A"/>
    <w:rsid w:val="046E72B5"/>
    <w:rsid w:val="048F763B"/>
    <w:rsid w:val="049F330E"/>
    <w:rsid w:val="04AA775C"/>
    <w:rsid w:val="04AF1889"/>
    <w:rsid w:val="04EB09C0"/>
    <w:rsid w:val="04F55E74"/>
    <w:rsid w:val="04F66F48"/>
    <w:rsid w:val="05251E14"/>
    <w:rsid w:val="054B2EBB"/>
    <w:rsid w:val="05541A7D"/>
    <w:rsid w:val="055B6ED7"/>
    <w:rsid w:val="05A16594"/>
    <w:rsid w:val="05A7762D"/>
    <w:rsid w:val="06011897"/>
    <w:rsid w:val="060E5941"/>
    <w:rsid w:val="06110FAF"/>
    <w:rsid w:val="06370A29"/>
    <w:rsid w:val="06493CA7"/>
    <w:rsid w:val="065A6178"/>
    <w:rsid w:val="066F1CF3"/>
    <w:rsid w:val="06930BB8"/>
    <w:rsid w:val="07245D42"/>
    <w:rsid w:val="07264C62"/>
    <w:rsid w:val="0779354C"/>
    <w:rsid w:val="079F6195"/>
    <w:rsid w:val="07D15156"/>
    <w:rsid w:val="07DC0A53"/>
    <w:rsid w:val="08061376"/>
    <w:rsid w:val="080D354F"/>
    <w:rsid w:val="08452D77"/>
    <w:rsid w:val="086401F8"/>
    <w:rsid w:val="08751CAA"/>
    <w:rsid w:val="087E4C40"/>
    <w:rsid w:val="08CB4963"/>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F72B3B"/>
    <w:rsid w:val="0A1C0718"/>
    <w:rsid w:val="0A3E7710"/>
    <w:rsid w:val="0A5B7E63"/>
    <w:rsid w:val="0A5C3149"/>
    <w:rsid w:val="0A8C46CB"/>
    <w:rsid w:val="0AA374A5"/>
    <w:rsid w:val="0AAB7649"/>
    <w:rsid w:val="0AB87E3F"/>
    <w:rsid w:val="0ABC5606"/>
    <w:rsid w:val="0B30404E"/>
    <w:rsid w:val="0B4C6C14"/>
    <w:rsid w:val="0B631A88"/>
    <w:rsid w:val="0B683D45"/>
    <w:rsid w:val="0B7F3F11"/>
    <w:rsid w:val="0B884417"/>
    <w:rsid w:val="0B973B9D"/>
    <w:rsid w:val="0BD0249A"/>
    <w:rsid w:val="0BF6188C"/>
    <w:rsid w:val="0BF73C91"/>
    <w:rsid w:val="0C017320"/>
    <w:rsid w:val="0C170175"/>
    <w:rsid w:val="0C365B0D"/>
    <w:rsid w:val="0C571A41"/>
    <w:rsid w:val="0C5C1171"/>
    <w:rsid w:val="0C5E1CBC"/>
    <w:rsid w:val="0C615B50"/>
    <w:rsid w:val="0C8445DA"/>
    <w:rsid w:val="0C87121B"/>
    <w:rsid w:val="0CC007F7"/>
    <w:rsid w:val="0CFE707A"/>
    <w:rsid w:val="0D063BDA"/>
    <w:rsid w:val="0D08375F"/>
    <w:rsid w:val="0D1815CF"/>
    <w:rsid w:val="0D184CFB"/>
    <w:rsid w:val="0D1E7791"/>
    <w:rsid w:val="0D4A7419"/>
    <w:rsid w:val="0D54248F"/>
    <w:rsid w:val="0D827401"/>
    <w:rsid w:val="0D84094E"/>
    <w:rsid w:val="0D8A00E9"/>
    <w:rsid w:val="0D8D589E"/>
    <w:rsid w:val="0DA01C73"/>
    <w:rsid w:val="0DB22FD5"/>
    <w:rsid w:val="0DD53814"/>
    <w:rsid w:val="0DD63300"/>
    <w:rsid w:val="0DE35877"/>
    <w:rsid w:val="0DF50604"/>
    <w:rsid w:val="0DF702FE"/>
    <w:rsid w:val="0E060E51"/>
    <w:rsid w:val="0E087ECA"/>
    <w:rsid w:val="0E5604B2"/>
    <w:rsid w:val="0E6D5D79"/>
    <w:rsid w:val="0E9D0089"/>
    <w:rsid w:val="0EB803EE"/>
    <w:rsid w:val="0EF94D4B"/>
    <w:rsid w:val="0F367EFA"/>
    <w:rsid w:val="0F4958DC"/>
    <w:rsid w:val="0F515DF7"/>
    <w:rsid w:val="0F596BA8"/>
    <w:rsid w:val="0F6248D2"/>
    <w:rsid w:val="0F693536"/>
    <w:rsid w:val="0F7554C5"/>
    <w:rsid w:val="0F7B0511"/>
    <w:rsid w:val="0F7B76D9"/>
    <w:rsid w:val="0F816ACD"/>
    <w:rsid w:val="0F9832DB"/>
    <w:rsid w:val="0FB01D86"/>
    <w:rsid w:val="0FBF3FD2"/>
    <w:rsid w:val="0FBF7FF3"/>
    <w:rsid w:val="0FF4433C"/>
    <w:rsid w:val="10043AE6"/>
    <w:rsid w:val="103746F9"/>
    <w:rsid w:val="10646583"/>
    <w:rsid w:val="107D4B15"/>
    <w:rsid w:val="107D65A4"/>
    <w:rsid w:val="108A3C80"/>
    <w:rsid w:val="10AA73F0"/>
    <w:rsid w:val="10C26171"/>
    <w:rsid w:val="10F33360"/>
    <w:rsid w:val="10FC16EA"/>
    <w:rsid w:val="110F1D40"/>
    <w:rsid w:val="11266F33"/>
    <w:rsid w:val="11505D4B"/>
    <w:rsid w:val="11507B96"/>
    <w:rsid w:val="11525A28"/>
    <w:rsid w:val="115343AE"/>
    <w:rsid w:val="11752736"/>
    <w:rsid w:val="118963A1"/>
    <w:rsid w:val="11BF3968"/>
    <w:rsid w:val="11C6522A"/>
    <w:rsid w:val="11D3126E"/>
    <w:rsid w:val="11E104CC"/>
    <w:rsid w:val="11E20309"/>
    <w:rsid w:val="12255233"/>
    <w:rsid w:val="12530213"/>
    <w:rsid w:val="127723A9"/>
    <w:rsid w:val="12862074"/>
    <w:rsid w:val="12883966"/>
    <w:rsid w:val="129E45B4"/>
    <w:rsid w:val="12D81596"/>
    <w:rsid w:val="13072A44"/>
    <w:rsid w:val="135F4BE2"/>
    <w:rsid w:val="136A3C6E"/>
    <w:rsid w:val="136B6FEA"/>
    <w:rsid w:val="139A5FD5"/>
    <w:rsid w:val="139B1A0A"/>
    <w:rsid w:val="139D25C7"/>
    <w:rsid w:val="13B52657"/>
    <w:rsid w:val="13BF3CE4"/>
    <w:rsid w:val="13E34051"/>
    <w:rsid w:val="141008D8"/>
    <w:rsid w:val="14125FE6"/>
    <w:rsid w:val="1441502F"/>
    <w:rsid w:val="146D271E"/>
    <w:rsid w:val="14982588"/>
    <w:rsid w:val="149A5AD9"/>
    <w:rsid w:val="14A7619D"/>
    <w:rsid w:val="14EA71B5"/>
    <w:rsid w:val="150536C3"/>
    <w:rsid w:val="150C1963"/>
    <w:rsid w:val="151447A0"/>
    <w:rsid w:val="154A6454"/>
    <w:rsid w:val="15762120"/>
    <w:rsid w:val="15D64581"/>
    <w:rsid w:val="161B7417"/>
    <w:rsid w:val="166A18FC"/>
    <w:rsid w:val="168E171C"/>
    <w:rsid w:val="169F2681"/>
    <w:rsid w:val="16A8729C"/>
    <w:rsid w:val="16B33777"/>
    <w:rsid w:val="16BC70A7"/>
    <w:rsid w:val="16C6339E"/>
    <w:rsid w:val="172F2D79"/>
    <w:rsid w:val="17557BEF"/>
    <w:rsid w:val="17D349C1"/>
    <w:rsid w:val="17DF46AC"/>
    <w:rsid w:val="1830729E"/>
    <w:rsid w:val="18635C86"/>
    <w:rsid w:val="1870062C"/>
    <w:rsid w:val="18817102"/>
    <w:rsid w:val="18830A15"/>
    <w:rsid w:val="18852B28"/>
    <w:rsid w:val="188B5321"/>
    <w:rsid w:val="19684693"/>
    <w:rsid w:val="19932372"/>
    <w:rsid w:val="199B1288"/>
    <w:rsid w:val="19A20DD5"/>
    <w:rsid w:val="19AE03F1"/>
    <w:rsid w:val="19F55A66"/>
    <w:rsid w:val="1A071A03"/>
    <w:rsid w:val="1A1F16AE"/>
    <w:rsid w:val="1A3B5C77"/>
    <w:rsid w:val="1A4062D0"/>
    <w:rsid w:val="1A984BAD"/>
    <w:rsid w:val="1A993E14"/>
    <w:rsid w:val="1AAC1FB7"/>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94709"/>
    <w:rsid w:val="1CEC651D"/>
    <w:rsid w:val="1D266CE1"/>
    <w:rsid w:val="1D3963AF"/>
    <w:rsid w:val="1D6A673C"/>
    <w:rsid w:val="1D807E56"/>
    <w:rsid w:val="1D9247AE"/>
    <w:rsid w:val="1DB567EC"/>
    <w:rsid w:val="1DCE23EB"/>
    <w:rsid w:val="1DF51A98"/>
    <w:rsid w:val="1E3D060F"/>
    <w:rsid w:val="1E3F7D2E"/>
    <w:rsid w:val="1E4134E4"/>
    <w:rsid w:val="1E5062B3"/>
    <w:rsid w:val="1E523514"/>
    <w:rsid w:val="1E6C1234"/>
    <w:rsid w:val="1E714A66"/>
    <w:rsid w:val="1E802593"/>
    <w:rsid w:val="1E8A29AC"/>
    <w:rsid w:val="1EA703CC"/>
    <w:rsid w:val="1EB7330C"/>
    <w:rsid w:val="1EDD7670"/>
    <w:rsid w:val="1F0A0FF3"/>
    <w:rsid w:val="1F336789"/>
    <w:rsid w:val="1F5771FF"/>
    <w:rsid w:val="1FD50A45"/>
    <w:rsid w:val="1FE868A9"/>
    <w:rsid w:val="20034907"/>
    <w:rsid w:val="20173E4B"/>
    <w:rsid w:val="203C450A"/>
    <w:rsid w:val="204E48BC"/>
    <w:rsid w:val="20583FEC"/>
    <w:rsid w:val="208921B3"/>
    <w:rsid w:val="20973DEB"/>
    <w:rsid w:val="20B26522"/>
    <w:rsid w:val="20B44310"/>
    <w:rsid w:val="20DB53A4"/>
    <w:rsid w:val="211116EB"/>
    <w:rsid w:val="216133FC"/>
    <w:rsid w:val="21BC2207"/>
    <w:rsid w:val="21BE3C5A"/>
    <w:rsid w:val="21D56769"/>
    <w:rsid w:val="21E52EF3"/>
    <w:rsid w:val="21FB5D7B"/>
    <w:rsid w:val="21FC3431"/>
    <w:rsid w:val="220B1C3D"/>
    <w:rsid w:val="221D1D20"/>
    <w:rsid w:val="22207B44"/>
    <w:rsid w:val="22334A87"/>
    <w:rsid w:val="22BE6801"/>
    <w:rsid w:val="23005B0C"/>
    <w:rsid w:val="233500BF"/>
    <w:rsid w:val="23377FF7"/>
    <w:rsid w:val="236B425F"/>
    <w:rsid w:val="237370E4"/>
    <w:rsid w:val="23836192"/>
    <w:rsid w:val="23901F29"/>
    <w:rsid w:val="239C0061"/>
    <w:rsid w:val="23B908A4"/>
    <w:rsid w:val="23DA4074"/>
    <w:rsid w:val="23E95BEF"/>
    <w:rsid w:val="23FD0064"/>
    <w:rsid w:val="242568D4"/>
    <w:rsid w:val="245375B0"/>
    <w:rsid w:val="24642C0A"/>
    <w:rsid w:val="24B22173"/>
    <w:rsid w:val="24B95AD9"/>
    <w:rsid w:val="24BE24DA"/>
    <w:rsid w:val="24CF5825"/>
    <w:rsid w:val="24D663E6"/>
    <w:rsid w:val="24D77F2B"/>
    <w:rsid w:val="24DE5462"/>
    <w:rsid w:val="252A4549"/>
    <w:rsid w:val="253149D8"/>
    <w:rsid w:val="25344444"/>
    <w:rsid w:val="25530F16"/>
    <w:rsid w:val="258B00E2"/>
    <w:rsid w:val="25A917A6"/>
    <w:rsid w:val="25BE27CC"/>
    <w:rsid w:val="25D86356"/>
    <w:rsid w:val="25F74A5C"/>
    <w:rsid w:val="2628662C"/>
    <w:rsid w:val="262D45DE"/>
    <w:rsid w:val="26385EEB"/>
    <w:rsid w:val="2662090A"/>
    <w:rsid w:val="26A53EF9"/>
    <w:rsid w:val="26A94201"/>
    <w:rsid w:val="26AC274F"/>
    <w:rsid w:val="27044A29"/>
    <w:rsid w:val="271D34C8"/>
    <w:rsid w:val="27437FB3"/>
    <w:rsid w:val="276142BF"/>
    <w:rsid w:val="27626C0C"/>
    <w:rsid w:val="27783712"/>
    <w:rsid w:val="27907362"/>
    <w:rsid w:val="27D76AF0"/>
    <w:rsid w:val="27E959AD"/>
    <w:rsid w:val="28333E1D"/>
    <w:rsid w:val="283C6C0F"/>
    <w:rsid w:val="28454BD6"/>
    <w:rsid w:val="28455253"/>
    <w:rsid w:val="28513538"/>
    <w:rsid w:val="28551971"/>
    <w:rsid w:val="285B1C53"/>
    <w:rsid w:val="288C16BF"/>
    <w:rsid w:val="2895356C"/>
    <w:rsid w:val="289F7086"/>
    <w:rsid w:val="28C32028"/>
    <w:rsid w:val="28CC490F"/>
    <w:rsid w:val="28DE40AA"/>
    <w:rsid w:val="28E05C4D"/>
    <w:rsid w:val="290102EC"/>
    <w:rsid w:val="29345E77"/>
    <w:rsid w:val="294C65AD"/>
    <w:rsid w:val="29806583"/>
    <w:rsid w:val="298B3C4C"/>
    <w:rsid w:val="29F26D24"/>
    <w:rsid w:val="2A15033F"/>
    <w:rsid w:val="2A1662C1"/>
    <w:rsid w:val="2A1C7367"/>
    <w:rsid w:val="2A2815FA"/>
    <w:rsid w:val="2A6D6092"/>
    <w:rsid w:val="2A7D76B4"/>
    <w:rsid w:val="2A8E0F83"/>
    <w:rsid w:val="2AA225C5"/>
    <w:rsid w:val="2AC01F46"/>
    <w:rsid w:val="2B437463"/>
    <w:rsid w:val="2B7807EE"/>
    <w:rsid w:val="2B9F4700"/>
    <w:rsid w:val="2BBF00EC"/>
    <w:rsid w:val="2BC37CFD"/>
    <w:rsid w:val="2BD5237F"/>
    <w:rsid w:val="2BE536CE"/>
    <w:rsid w:val="2BE758D9"/>
    <w:rsid w:val="2C09049E"/>
    <w:rsid w:val="2C0A653C"/>
    <w:rsid w:val="2C191F85"/>
    <w:rsid w:val="2C5665DD"/>
    <w:rsid w:val="2C7228FD"/>
    <w:rsid w:val="2C874F6F"/>
    <w:rsid w:val="2CE53B93"/>
    <w:rsid w:val="2CE82D6F"/>
    <w:rsid w:val="2D2C05A7"/>
    <w:rsid w:val="2D343236"/>
    <w:rsid w:val="2DD15014"/>
    <w:rsid w:val="2DF72DE4"/>
    <w:rsid w:val="2E0220AF"/>
    <w:rsid w:val="2E0E6DB8"/>
    <w:rsid w:val="2E4B082A"/>
    <w:rsid w:val="2E5D4E86"/>
    <w:rsid w:val="2E5D790B"/>
    <w:rsid w:val="2E640861"/>
    <w:rsid w:val="2E9A3C18"/>
    <w:rsid w:val="2EBB0FEE"/>
    <w:rsid w:val="2EC63002"/>
    <w:rsid w:val="2ECE7C52"/>
    <w:rsid w:val="2F0A6B38"/>
    <w:rsid w:val="2F5552E0"/>
    <w:rsid w:val="2F6F7335"/>
    <w:rsid w:val="2F93773A"/>
    <w:rsid w:val="2F946CCB"/>
    <w:rsid w:val="2FD25781"/>
    <w:rsid w:val="2FDB0057"/>
    <w:rsid w:val="2FF008DC"/>
    <w:rsid w:val="2FFD7934"/>
    <w:rsid w:val="30733ACD"/>
    <w:rsid w:val="308C3862"/>
    <w:rsid w:val="309379D8"/>
    <w:rsid w:val="309836D0"/>
    <w:rsid w:val="30A270F7"/>
    <w:rsid w:val="30B917AD"/>
    <w:rsid w:val="30DF1478"/>
    <w:rsid w:val="30EC586F"/>
    <w:rsid w:val="317D2409"/>
    <w:rsid w:val="319C6071"/>
    <w:rsid w:val="31A97850"/>
    <w:rsid w:val="31AC537E"/>
    <w:rsid w:val="31B763CD"/>
    <w:rsid w:val="31E3679B"/>
    <w:rsid w:val="31E732FD"/>
    <w:rsid w:val="321A1622"/>
    <w:rsid w:val="32243B2B"/>
    <w:rsid w:val="322A6493"/>
    <w:rsid w:val="324F3F3C"/>
    <w:rsid w:val="32517576"/>
    <w:rsid w:val="327A7481"/>
    <w:rsid w:val="32BE5C2C"/>
    <w:rsid w:val="32FB6478"/>
    <w:rsid w:val="330229F7"/>
    <w:rsid w:val="33263B3F"/>
    <w:rsid w:val="332C7D26"/>
    <w:rsid w:val="336963EB"/>
    <w:rsid w:val="33816EEB"/>
    <w:rsid w:val="338F52EF"/>
    <w:rsid w:val="33D26D0D"/>
    <w:rsid w:val="33EB55CD"/>
    <w:rsid w:val="33EC4C02"/>
    <w:rsid w:val="340D2360"/>
    <w:rsid w:val="3410665D"/>
    <w:rsid w:val="34211214"/>
    <w:rsid w:val="342E63AB"/>
    <w:rsid w:val="34950E68"/>
    <w:rsid w:val="34986E94"/>
    <w:rsid w:val="34AF3932"/>
    <w:rsid w:val="34AF62C9"/>
    <w:rsid w:val="34C72E1F"/>
    <w:rsid w:val="34CB4388"/>
    <w:rsid w:val="34FA6E12"/>
    <w:rsid w:val="358D5588"/>
    <w:rsid w:val="363849BB"/>
    <w:rsid w:val="363A3B40"/>
    <w:rsid w:val="364E4122"/>
    <w:rsid w:val="365302AE"/>
    <w:rsid w:val="36607A0A"/>
    <w:rsid w:val="366E227C"/>
    <w:rsid w:val="366F2E0D"/>
    <w:rsid w:val="36735F09"/>
    <w:rsid w:val="367B6A5C"/>
    <w:rsid w:val="36A74ADA"/>
    <w:rsid w:val="36AD60D5"/>
    <w:rsid w:val="36AF162A"/>
    <w:rsid w:val="36B224F9"/>
    <w:rsid w:val="36C501FD"/>
    <w:rsid w:val="36EC0CC9"/>
    <w:rsid w:val="373F410B"/>
    <w:rsid w:val="37836DA0"/>
    <w:rsid w:val="37C915AD"/>
    <w:rsid w:val="37EE7094"/>
    <w:rsid w:val="381D7397"/>
    <w:rsid w:val="38296C89"/>
    <w:rsid w:val="383002EB"/>
    <w:rsid w:val="38586797"/>
    <w:rsid w:val="38BC0149"/>
    <w:rsid w:val="38CF5396"/>
    <w:rsid w:val="38D87D1C"/>
    <w:rsid w:val="39636459"/>
    <w:rsid w:val="396B7F6C"/>
    <w:rsid w:val="39A6259B"/>
    <w:rsid w:val="39B417A9"/>
    <w:rsid w:val="39E906DA"/>
    <w:rsid w:val="39F94929"/>
    <w:rsid w:val="39FC5695"/>
    <w:rsid w:val="3A006D8E"/>
    <w:rsid w:val="3A2F0BFF"/>
    <w:rsid w:val="3A3651E5"/>
    <w:rsid w:val="3A744481"/>
    <w:rsid w:val="3A8C7BEF"/>
    <w:rsid w:val="3A906246"/>
    <w:rsid w:val="3A9A638D"/>
    <w:rsid w:val="3ABE1520"/>
    <w:rsid w:val="3B2349B7"/>
    <w:rsid w:val="3B3C7E67"/>
    <w:rsid w:val="3B5619C9"/>
    <w:rsid w:val="3B616CFF"/>
    <w:rsid w:val="3B6259F6"/>
    <w:rsid w:val="3B976654"/>
    <w:rsid w:val="3BC01EFC"/>
    <w:rsid w:val="3BCA786A"/>
    <w:rsid w:val="3BD31E2F"/>
    <w:rsid w:val="3BEE7E87"/>
    <w:rsid w:val="3BF15831"/>
    <w:rsid w:val="3C105946"/>
    <w:rsid w:val="3C471448"/>
    <w:rsid w:val="3C590CA2"/>
    <w:rsid w:val="3C5F759A"/>
    <w:rsid w:val="3C6C525A"/>
    <w:rsid w:val="3CC34D87"/>
    <w:rsid w:val="3CCE23CB"/>
    <w:rsid w:val="3CD04C4C"/>
    <w:rsid w:val="3CD17D17"/>
    <w:rsid w:val="3D064C09"/>
    <w:rsid w:val="3D3C7F39"/>
    <w:rsid w:val="3D440F09"/>
    <w:rsid w:val="3D4504A0"/>
    <w:rsid w:val="3D6371C2"/>
    <w:rsid w:val="3D653EC4"/>
    <w:rsid w:val="3D6C03DB"/>
    <w:rsid w:val="3D8734BB"/>
    <w:rsid w:val="3D9A11D4"/>
    <w:rsid w:val="3DA16D89"/>
    <w:rsid w:val="3DA364BE"/>
    <w:rsid w:val="3DC91793"/>
    <w:rsid w:val="3DD1434D"/>
    <w:rsid w:val="3DE041CB"/>
    <w:rsid w:val="3E0D48F6"/>
    <w:rsid w:val="3E1868B4"/>
    <w:rsid w:val="3E377251"/>
    <w:rsid w:val="3E42664B"/>
    <w:rsid w:val="3E5661DC"/>
    <w:rsid w:val="3E5A7334"/>
    <w:rsid w:val="3E7B5D6B"/>
    <w:rsid w:val="3E843E66"/>
    <w:rsid w:val="3E8F51FE"/>
    <w:rsid w:val="3E926F87"/>
    <w:rsid w:val="3E9A59DE"/>
    <w:rsid w:val="3EA3415D"/>
    <w:rsid w:val="3EAF4836"/>
    <w:rsid w:val="3EC33DFA"/>
    <w:rsid w:val="3EE83A4C"/>
    <w:rsid w:val="3F060E16"/>
    <w:rsid w:val="3F1D1096"/>
    <w:rsid w:val="3F2F0234"/>
    <w:rsid w:val="3F6363FE"/>
    <w:rsid w:val="3F756B8F"/>
    <w:rsid w:val="3F836110"/>
    <w:rsid w:val="3F8F60F8"/>
    <w:rsid w:val="3F95482B"/>
    <w:rsid w:val="3FA57E6B"/>
    <w:rsid w:val="3FC73918"/>
    <w:rsid w:val="3FD042A6"/>
    <w:rsid w:val="3FD32C47"/>
    <w:rsid w:val="3FD86D27"/>
    <w:rsid w:val="3FF51B86"/>
    <w:rsid w:val="4019356B"/>
    <w:rsid w:val="4046605F"/>
    <w:rsid w:val="40592157"/>
    <w:rsid w:val="406843B9"/>
    <w:rsid w:val="406E1CAE"/>
    <w:rsid w:val="40817E61"/>
    <w:rsid w:val="40A0133A"/>
    <w:rsid w:val="40BD62C3"/>
    <w:rsid w:val="40C31A53"/>
    <w:rsid w:val="40FF545D"/>
    <w:rsid w:val="410067C8"/>
    <w:rsid w:val="41193901"/>
    <w:rsid w:val="41756724"/>
    <w:rsid w:val="418F0D2A"/>
    <w:rsid w:val="41D01505"/>
    <w:rsid w:val="42353CCD"/>
    <w:rsid w:val="4243675E"/>
    <w:rsid w:val="42474939"/>
    <w:rsid w:val="424C3C57"/>
    <w:rsid w:val="42613FF3"/>
    <w:rsid w:val="42660D96"/>
    <w:rsid w:val="428667D2"/>
    <w:rsid w:val="429A368A"/>
    <w:rsid w:val="42CD1CE0"/>
    <w:rsid w:val="42DF1038"/>
    <w:rsid w:val="42E1381E"/>
    <w:rsid w:val="42ED6459"/>
    <w:rsid w:val="42F94CA5"/>
    <w:rsid w:val="42FE58DD"/>
    <w:rsid w:val="43174B3D"/>
    <w:rsid w:val="434B790E"/>
    <w:rsid w:val="43506443"/>
    <w:rsid w:val="4360274F"/>
    <w:rsid w:val="43906F27"/>
    <w:rsid w:val="43977AB6"/>
    <w:rsid w:val="43A3342B"/>
    <w:rsid w:val="43BA3AAF"/>
    <w:rsid w:val="43C77C27"/>
    <w:rsid w:val="43DE09EE"/>
    <w:rsid w:val="44002FAD"/>
    <w:rsid w:val="449101DD"/>
    <w:rsid w:val="449E34A1"/>
    <w:rsid w:val="44B71B00"/>
    <w:rsid w:val="44DE1391"/>
    <w:rsid w:val="451B225C"/>
    <w:rsid w:val="452410C9"/>
    <w:rsid w:val="45317DFB"/>
    <w:rsid w:val="456D3CE4"/>
    <w:rsid w:val="4579042C"/>
    <w:rsid w:val="457F0571"/>
    <w:rsid w:val="45851176"/>
    <w:rsid w:val="45C63B94"/>
    <w:rsid w:val="45C75D73"/>
    <w:rsid w:val="45CC10F1"/>
    <w:rsid w:val="460E7DA5"/>
    <w:rsid w:val="463C3445"/>
    <w:rsid w:val="46422483"/>
    <w:rsid w:val="46577F0B"/>
    <w:rsid w:val="4659254A"/>
    <w:rsid w:val="465B0637"/>
    <w:rsid w:val="465E3F0D"/>
    <w:rsid w:val="46652D1C"/>
    <w:rsid w:val="466A16E6"/>
    <w:rsid w:val="46893F2B"/>
    <w:rsid w:val="46C4686E"/>
    <w:rsid w:val="477B778F"/>
    <w:rsid w:val="478203EC"/>
    <w:rsid w:val="47A120FB"/>
    <w:rsid w:val="47B025FA"/>
    <w:rsid w:val="47FE483C"/>
    <w:rsid w:val="4809698F"/>
    <w:rsid w:val="4811697D"/>
    <w:rsid w:val="487A3E25"/>
    <w:rsid w:val="488B5503"/>
    <w:rsid w:val="48937E21"/>
    <w:rsid w:val="48967A43"/>
    <w:rsid w:val="489A0361"/>
    <w:rsid w:val="48B94FF3"/>
    <w:rsid w:val="48E37AAB"/>
    <w:rsid w:val="48E55F73"/>
    <w:rsid w:val="48E850D8"/>
    <w:rsid w:val="48FD4B4C"/>
    <w:rsid w:val="490A68E0"/>
    <w:rsid w:val="491055FE"/>
    <w:rsid w:val="492B6F19"/>
    <w:rsid w:val="495A44E3"/>
    <w:rsid w:val="495F5B3E"/>
    <w:rsid w:val="496D4AFE"/>
    <w:rsid w:val="496F77D7"/>
    <w:rsid w:val="497654FD"/>
    <w:rsid w:val="49890184"/>
    <w:rsid w:val="49B64211"/>
    <w:rsid w:val="49E501CE"/>
    <w:rsid w:val="49F6167F"/>
    <w:rsid w:val="4A064FA0"/>
    <w:rsid w:val="4A16615C"/>
    <w:rsid w:val="4A4424D7"/>
    <w:rsid w:val="4A81037D"/>
    <w:rsid w:val="4AB82D0F"/>
    <w:rsid w:val="4AEB7664"/>
    <w:rsid w:val="4AFD7C19"/>
    <w:rsid w:val="4B0567D1"/>
    <w:rsid w:val="4B236AAE"/>
    <w:rsid w:val="4B707271"/>
    <w:rsid w:val="4B906F5B"/>
    <w:rsid w:val="4B9739F7"/>
    <w:rsid w:val="4BEE2503"/>
    <w:rsid w:val="4C245A30"/>
    <w:rsid w:val="4C2648D6"/>
    <w:rsid w:val="4CB1573E"/>
    <w:rsid w:val="4CB6685F"/>
    <w:rsid w:val="4CC367FE"/>
    <w:rsid w:val="4D077F3C"/>
    <w:rsid w:val="4D123355"/>
    <w:rsid w:val="4D2A3B31"/>
    <w:rsid w:val="4D312C52"/>
    <w:rsid w:val="4D40640B"/>
    <w:rsid w:val="4D520283"/>
    <w:rsid w:val="4D5C63D0"/>
    <w:rsid w:val="4D905305"/>
    <w:rsid w:val="4D964A72"/>
    <w:rsid w:val="4D9C1254"/>
    <w:rsid w:val="4DC36632"/>
    <w:rsid w:val="4DF72F6D"/>
    <w:rsid w:val="4E4D1281"/>
    <w:rsid w:val="4E793892"/>
    <w:rsid w:val="4E800872"/>
    <w:rsid w:val="4EC13608"/>
    <w:rsid w:val="4EC569ED"/>
    <w:rsid w:val="4ED50EA1"/>
    <w:rsid w:val="4EEC050C"/>
    <w:rsid w:val="4F104EC3"/>
    <w:rsid w:val="4F47354A"/>
    <w:rsid w:val="4F911C54"/>
    <w:rsid w:val="4FE625E0"/>
    <w:rsid w:val="5021480F"/>
    <w:rsid w:val="50343455"/>
    <w:rsid w:val="50671592"/>
    <w:rsid w:val="50962ECB"/>
    <w:rsid w:val="50A42E38"/>
    <w:rsid w:val="50A4577F"/>
    <w:rsid w:val="50B73D1F"/>
    <w:rsid w:val="50BD5BC9"/>
    <w:rsid w:val="50C11EEE"/>
    <w:rsid w:val="50E97CFC"/>
    <w:rsid w:val="50FA4028"/>
    <w:rsid w:val="510D65B7"/>
    <w:rsid w:val="511157AB"/>
    <w:rsid w:val="5142540C"/>
    <w:rsid w:val="517A1653"/>
    <w:rsid w:val="518832C8"/>
    <w:rsid w:val="519854B7"/>
    <w:rsid w:val="51A0432A"/>
    <w:rsid w:val="51A86090"/>
    <w:rsid w:val="51B7396D"/>
    <w:rsid w:val="51F50923"/>
    <w:rsid w:val="522E4CC3"/>
    <w:rsid w:val="5244713B"/>
    <w:rsid w:val="52615633"/>
    <w:rsid w:val="52977FD4"/>
    <w:rsid w:val="52A25790"/>
    <w:rsid w:val="52A96B6F"/>
    <w:rsid w:val="52B45975"/>
    <w:rsid w:val="52BB6C5F"/>
    <w:rsid w:val="52D94AA4"/>
    <w:rsid w:val="52EA3A62"/>
    <w:rsid w:val="52F50BB8"/>
    <w:rsid w:val="53097272"/>
    <w:rsid w:val="53544462"/>
    <w:rsid w:val="536E78A8"/>
    <w:rsid w:val="53784B50"/>
    <w:rsid w:val="53923C9F"/>
    <w:rsid w:val="53946913"/>
    <w:rsid w:val="5397158E"/>
    <w:rsid w:val="53CB145B"/>
    <w:rsid w:val="53F2667D"/>
    <w:rsid w:val="54013861"/>
    <w:rsid w:val="54487265"/>
    <w:rsid w:val="544D6070"/>
    <w:rsid w:val="54605E1E"/>
    <w:rsid w:val="54B3506A"/>
    <w:rsid w:val="54CA0D16"/>
    <w:rsid w:val="54DD4057"/>
    <w:rsid w:val="54E7490F"/>
    <w:rsid w:val="550764A4"/>
    <w:rsid w:val="550B2BF6"/>
    <w:rsid w:val="550B3CFB"/>
    <w:rsid w:val="55214EB5"/>
    <w:rsid w:val="55364EFD"/>
    <w:rsid w:val="555D4828"/>
    <w:rsid w:val="557A4C8B"/>
    <w:rsid w:val="558931E1"/>
    <w:rsid w:val="55895F5B"/>
    <w:rsid w:val="55923347"/>
    <w:rsid w:val="55925180"/>
    <w:rsid w:val="55983B1B"/>
    <w:rsid w:val="559D071D"/>
    <w:rsid w:val="55A8376B"/>
    <w:rsid w:val="55DC29B6"/>
    <w:rsid w:val="55DD4241"/>
    <w:rsid w:val="56210A44"/>
    <w:rsid w:val="5627637E"/>
    <w:rsid w:val="566B6D1E"/>
    <w:rsid w:val="57032A2C"/>
    <w:rsid w:val="57046376"/>
    <w:rsid w:val="570F5219"/>
    <w:rsid w:val="575D12B5"/>
    <w:rsid w:val="57610A87"/>
    <w:rsid w:val="577B1140"/>
    <w:rsid w:val="577B7F21"/>
    <w:rsid w:val="577F181B"/>
    <w:rsid w:val="57921984"/>
    <w:rsid w:val="579737F0"/>
    <w:rsid w:val="57AB7B30"/>
    <w:rsid w:val="57AF5251"/>
    <w:rsid w:val="57B26373"/>
    <w:rsid w:val="57B63F04"/>
    <w:rsid w:val="57BB4C3E"/>
    <w:rsid w:val="57CD20C2"/>
    <w:rsid w:val="57D675AB"/>
    <w:rsid w:val="57D95FDD"/>
    <w:rsid w:val="58917D2F"/>
    <w:rsid w:val="5894085C"/>
    <w:rsid w:val="58AE4F0C"/>
    <w:rsid w:val="58B85899"/>
    <w:rsid w:val="58E363A9"/>
    <w:rsid w:val="595E1678"/>
    <w:rsid w:val="596D5BD4"/>
    <w:rsid w:val="597E3DD8"/>
    <w:rsid w:val="59D634DF"/>
    <w:rsid w:val="59F80043"/>
    <w:rsid w:val="5A09252F"/>
    <w:rsid w:val="5A0B2778"/>
    <w:rsid w:val="5A2A7C7B"/>
    <w:rsid w:val="5A3E2560"/>
    <w:rsid w:val="5A5D3B6E"/>
    <w:rsid w:val="5A6022E6"/>
    <w:rsid w:val="5A637A76"/>
    <w:rsid w:val="5A6A5DA6"/>
    <w:rsid w:val="5A6D33BA"/>
    <w:rsid w:val="5A792B1F"/>
    <w:rsid w:val="5A874767"/>
    <w:rsid w:val="5A8C7BCC"/>
    <w:rsid w:val="5A8D7133"/>
    <w:rsid w:val="5AAD6F28"/>
    <w:rsid w:val="5AD63A24"/>
    <w:rsid w:val="5AEA62E5"/>
    <w:rsid w:val="5B2E1A1D"/>
    <w:rsid w:val="5B6B0A58"/>
    <w:rsid w:val="5B843A1C"/>
    <w:rsid w:val="5B873E3F"/>
    <w:rsid w:val="5B897053"/>
    <w:rsid w:val="5C02690E"/>
    <w:rsid w:val="5C115709"/>
    <w:rsid w:val="5C196DA7"/>
    <w:rsid w:val="5C1D0043"/>
    <w:rsid w:val="5C2A048C"/>
    <w:rsid w:val="5C400471"/>
    <w:rsid w:val="5C437402"/>
    <w:rsid w:val="5C6D2BDD"/>
    <w:rsid w:val="5C7E695D"/>
    <w:rsid w:val="5C80234E"/>
    <w:rsid w:val="5C8A680C"/>
    <w:rsid w:val="5D0C4701"/>
    <w:rsid w:val="5D0F0395"/>
    <w:rsid w:val="5D221076"/>
    <w:rsid w:val="5D397964"/>
    <w:rsid w:val="5D5A391C"/>
    <w:rsid w:val="5D5F10C0"/>
    <w:rsid w:val="5D891B7B"/>
    <w:rsid w:val="5DA402F0"/>
    <w:rsid w:val="5DAD38EE"/>
    <w:rsid w:val="5E006862"/>
    <w:rsid w:val="5E0207B9"/>
    <w:rsid w:val="5E1834A1"/>
    <w:rsid w:val="5E261785"/>
    <w:rsid w:val="5E3417B7"/>
    <w:rsid w:val="5E4A7017"/>
    <w:rsid w:val="5E4F2952"/>
    <w:rsid w:val="5E552BBA"/>
    <w:rsid w:val="5E611C10"/>
    <w:rsid w:val="5E931851"/>
    <w:rsid w:val="5ECD539B"/>
    <w:rsid w:val="5EFC7377"/>
    <w:rsid w:val="5F06174D"/>
    <w:rsid w:val="5F3A3602"/>
    <w:rsid w:val="5F6277C6"/>
    <w:rsid w:val="5F6D0B1D"/>
    <w:rsid w:val="5F8D0B82"/>
    <w:rsid w:val="5FCA5A4C"/>
    <w:rsid w:val="5FCC5339"/>
    <w:rsid w:val="5FE34A5B"/>
    <w:rsid w:val="5FFE1E36"/>
    <w:rsid w:val="60232584"/>
    <w:rsid w:val="60355B2F"/>
    <w:rsid w:val="607330CE"/>
    <w:rsid w:val="60825176"/>
    <w:rsid w:val="609F2AC4"/>
    <w:rsid w:val="60AB43DB"/>
    <w:rsid w:val="60CD2717"/>
    <w:rsid w:val="60FA2EE8"/>
    <w:rsid w:val="61054A27"/>
    <w:rsid w:val="610A52BC"/>
    <w:rsid w:val="611D2366"/>
    <w:rsid w:val="61421856"/>
    <w:rsid w:val="615227C4"/>
    <w:rsid w:val="61654E3F"/>
    <w:rsid w:val="6182292A"/>
    <w:rsid w:val="61881DC6"/>
    <w:rsid w:val="618D5C6B"/>
    <w:rsid w:val="619F7F92"/>
    <w:rsid w:val="61B60EF8"/>
    <w:rsid w:val="61F94C26"/>
    <w:rsid w:val="62000E56"/>
    <w:rsid w:val="620A1913"/>
    <w:rsid w:val="623E3D0A"/>
    <w:rsid w:val="624F3E49"/>
    <w:rsid w:val="62632286"/>
    <w:rsid w:val="62885958"/>
    <w:rsid w:val="62A656A0"/>
    <w:rsid w:val="62F40B65"/>
    <w:rsid w:val="62FC2CFE"/>
    <w:rsid w:val="63024505"/>
    <w:rsid w:val="63216A3E"/>
    <w:rsid w:val="635B1DB5"/>
    <w:rsid w:val="63711FED"/>
    <w:rsid w:val="6385355E"/>
    <w:rsid w:val="63875ADC"/>
    <w:rsid w:val="63880DDC"/>
    <w:rsid w:val="638D750D"/>
    <w:rsid w:val="63A4245B"/>
    <w:rsid w:val="63AC6CC0"/>
    <w:rsid w:val="64055776"/>
    <w:rsid w:val="64055F8C"/>
    <w:rsid w:val="640C0875"/>
    <w:rsid w:val="64240056"/>
    <w:rsid w:val="643E143A"/>
    <w:rsid w:val="64635704"/>
    <w:rsid w:val="648B6EEF"/>
    <w:rsid w:val="648C1B70"/>
    <w:rsid w:val="64C158BF"/>
    <w:rsid w:val="64CE2EAA"/>
    <w:rsid w:val="64D86F11"/>
    <w:rsid w:val="65105664"/>
    <w:rsid w:val="65266420"/>
    <w:rsid w:val="653C3090"/>
    <w:rsid w:val="65405CCA"/>
    <w:rsid w:val="65560411"/>
    <w:rsid w:val="65854376"/>
    <w:rsid w:val="658767BE"/>
    <w:rsid w:val="65892531"/>
    <w:rsid w:val="65C55B3B"/>
    <w:rsid w:val="66106E6A"/>
    <w:rsid w:val="66195831"/>
    <w:rsid w:val="662478EE"/>
    <w:rsid w:val="662B5A52"/>
    <w:rsid w:val="662E75B1"/>
    <w:rsid w:val="66342C2E"/>
    <w:rsid w:val="663E784C"/>
    <w:rsid w:val="6650392D"/>
    <w:rsid w:val="668B6A45"/>
    <w:rsid w:val="66A03D4A"/>
    <w:rsid w:val="66A45BDC"/>
    <w:rsid w:val="672F3F24"/>
    <w:rsid w:val="673E055F"/>
    <w:rsid w:val="67551CE3"/>
    <w:rsid w:val="67A22552"/>
    <w:rsid w:val="67B22DCC"/>
    <w:rsid w:val="67BE71AA"/>
    <w:rsid w:val="67D90273"/>
    <w:rsid w:val="67DE5875"/>
    <w:rsid w:val="67E55852"/>
    <w:rsid w:val="67EB1AB4"/>
    <w:rsid w:val="67FA1285"/>
    <w:rsid w:val="683630A6"/>
    <w:rsid w:val="68551F4F"/>
    <w:rsid w:val="685847A6"/>
    <w:rsid w:val="687C10C9"/>
    <w:rsid w:val="68840C16"/>
    <w:rsid w:val="68876EFB"/>
    <w:rsid w:val="68884654"/>
    <w:rsid w:val="689F444F"/>
    <w:rsid w:val="68A210E5"/>
    <w:rsid w:val="68B96DBB"/>
    <w:rsid w:val="68CA2805"/>
    <w:rsid w:val="68E937A3"/>
    <w:rsid w:val="69196B57"/>
    <w:rsid w:val="693E15D3"/>
    <w:rsid w:val="694E7060"/>
    <w:rsid w:val="69627681"/>
    <w:rsid w:val="69701FBE"/>
    <w:rsid w:val="6977531D"/>
    <w:rsid w:val="69CC2BFF"/>
    <w:rsid w:val="69FD55B8"/>
    <w:rsid w:val="6A0B1C62"/>
    <w:rsid w:val="6A2406C8"/>
    <w:rsid w:val="6A9C09DF"/>
    <w:rsid w:val="6ADE0BD1"/>
    <w:rsid w:val="6AE96859"/>
    <w:rsid w:val="6AF90E94"/>
    <w:rsid w:val="6AFC38CE"/>
    <w:rsid w:val="6B147746"/>
    <w:rsid w:val="6B24787C"/>
    <w:rsid w:val="6B573233"/>
    <w:rsid w:val="6B5B6274"/>
    <w:rsid w:val="6B695318"/>
    <w:rsid w:val="6B935D53"/>
    <w:rsid w:val="6BB20E92"/>
    <w:rsid w:val="6BB4285F"/>
    <w:rsid w:val="6BBB429A"/>
    <w:rsid w:val="6C196F71"/>
    <w:rsid w:val="6C226FCB"/>
    <w:rsid w:val="6C31226F"/>
    <w:rsid w:val="6C552F0B"/>
    <w:rsid w:val="6C8C67B7"/>
    <w:rsid w:val="6C9B6FA0"/>
    <w:rsid w:val="6C9D744C"/>
    <w:rsid w:val="6D167928"/>
    <w:rsid w:val="6D26299B"/>
    <w:rsid w:val="6D4772EC"/>
    <w:rsid w:val="6D9078AF"/>
    <w:rsid w:val="6DAA3FEF"/>
    <w:rsid w:val="6DC0172B"/>
    <w:rsid w:val="6DCB690C"/>
    <w:rsid w:val="6DD41A5B"/>
    <w:rsid w:val="6DF43C2E"/>
    <w:rsid w:val="6DF51CA3"/>
    <w:rsid w:val="6E0863D3"/>
    <w:rsid w:val="6E421A06"/>
    <w:rsid w:val="6E775CD9"/>
    <w:rsid w:val="6E8335BD"/>
    <w:rsid w:val="6E8E12EF"/>
    <w:rsid w:val="6E972936"/>
    <w:rsid w:val="6E9F43CA"/>
    <w:rsid w:val="6ED446C5"/>
    <w:rsid w:val="6F2A7D94"/>
    <w:rsid w:val="6F8331F1"/>
    <w:rsid w:val="6F8A0F8C"/>
    <w:rsid w:val="6F8A6F16"/>
    <w:rsid w:val="6F91060D"/>
    <w:rsid w:val="6FA268CE"/>
    <w:rsid w:val="6FAE1A09"/>
    <w:rsid w:val="6FD44A65"/>
    <w:rsid w:val="6FD75BF8"/>
    <w:rsid w:val="6FFE0218"/>
    <w:rsid w:val="707723D0"/>
    <w:rsid w:val="70F5661B"/>
    <w:rsid w:val="710E183A"/>
    <w:rsid w:val="71360107"/>
    <w:rsid w:val="713B688E"/>
    <w:rsid w:val="71D43752"/>
    <w:rsid w:val="71F1796A"/>
    <w:rsid w:val="72154626"/>
    <w:rsid w:val="72262B5D"/>
    <w:rsid w:val="72283FF7"/>
    <w:rsid w:val="722E7212"/>
    <w:rsid w:val="723A0474"/>
    <w:rsid w:val="72535CB3"/>
    <w:rsid w:val="725923E4"/>
    <w:rsid w:val="72864BF7"/>
    <w:rsid w:val="729023FC"/>
    <w:rsid w:val="738D2641"/>
    <w:rsid w:val="73AA76C3"/>
    <w:rsid w:val="73C0646E"/>
    <w:rsid w:val="73E6120B"/>
    <w:rsid w:val="742222F5"/>
    <w:rsid w:val="74446293"/>
    <w:rsid w:val="74476126"/>
    <w:rsid w:val="74706664"/>
    <w:rsid w:val="74723DC9"/>
    <w:rsid w:val="747F3682"/>
    <w:rsid w:val="749C4185"/>
    <w:rsid w:val="74C40BE9"/>
    <w:rsid w:val="75067759"/>
    <w:rsid w:val="752E6DCD"/>
    <w:rsid w:val="753F5601"/>
    <w:rsid w:val="7551380D"/>
    <w:rsid w:val="75600BE5"/>
    <w:rsid w:val="7564475C"/>
    <w:rsid w:val="7583797F"/>
    <w:rsid w:val="75D20F1D"/>
    <w:rsid w:val="75DA2C18"/>
    <w:rsid w:val="75F54412"/>
    <w:rsid w:val="761A5BA5"/>
    <w:rsid w:val="761D08E0"/>
    <w:rsid w:val="765440E5"/>
    <w:rsid w:val="765D347C"/>
    <w:rsid w:val="76663E2A"/>
    <w:rsid w:val="76826699"/>
    <w:rsid w:val="76C87133"/>
    <w:rsid w:val="76CD08D5"/>
    <w:rsid w:val="76D07F27"/>
    <w:rsid w:val="76D46FC8"/>
    <w:rsid w:val="76DB4B92"/>
    <w:rsid w:val="77052AA4"/>
    <w:rsid w:val="77136511"/>
    <w:rsid w:val="77340A39"/>
    <w:rsid w:val="77351FD0"/>
    <w:rsid w:val="77472422"/>
    <w:rsid w:val="777E174E"/>
    <w:rsid w:val="777F31F2"/>
    <w:rsid w:val="779C6247"/>
    <w:rsid w:val="77D1700D"/>
    <w:rsid w:val="77EC04CC"/>
    <w:rsid w:val="780930ED"/>
    <w:rsid w:val="781A0520"/>
    <w:rsid w:val="78204122"/>
    <w:rsid w:val="78521C60"/>
    <w:rsid w:val="78576DA0"/>
    <w:rsid w:val="7870674D"/>
    <w:rsid w:val="78775729"/>
    <w:rsid w:val="78A42DB0"/>
    <w:rsid w:val="78A656AB"/>
    <w:rsid w:val="78B2245C"/>
    <w:rsid w:val="78E172CC"/>
    <w:rsid w:val="78EA1D1F"/>
    <w:rsid w:val="78F30652"/>
    <w:rsid w:val="7904172F"/>
    <w:rsid w:val="790F7E27"/>
    <w:rsid w:val="792A231A"/>
    <w:rsid w:val="79316829"/>
    <w:rsid w:val="79344625"/>
    <w:rsid w:val="797E66A9"/>
    <w:rsid w:val="79A97383"/>
    <w:rsid w:val="79AC7F56"/>
    <w:rsid w:val="79D35D8D"/>
    <w:rsid w:val="79E27E8B"/>
    <w:rsid w:val="79F850CE"/>
    <w:rsid w:val="79FD443C"/>
    <w:rsid w:val="7A1D1975"/>
    <w:rsid w:val="7A3E5150"/>
    <w:rsid w:val="7A4670D6"/>
    <w:rsid w:val="7A534B63"/>
    <w:rsid w:val="7A615382"/>
    <w:rsid w:val="7A67303B"/>
    <w:rsid w:val="7A840B1C"/>
    <w:rsid w:val="7AAB1D04"/>
    <w:rsid w:val="7ABA4368"/>
    <w:rsid w:val="7AD05746"/>
    <w:rsid w:val="7B257FFD"/>
    <w:rsid w:val="7B343476"/>
    <w:rsid w:val="7B5A2978"/>
    <w:rsid w:val="7B5A7E4C"/>
    <w:rsid w:val="7B667AF9"/>
    <w:rsid w:val="7B7468F8"/>
    <w:rsid w:val="7B7B7D37"/>
    <w:rsid w:val="7BEE0103"/>
    <w:rsid w:val="7C0A0FE4"/>
    <w:rsid w:val="7C254906"/>
    <w:rsid w:val="7C2739B9"/>
    <w:rsid w:val="7C30396B"/>
    <w:rsid w:val="7C590818"/>
    <w:rsid w:val="7C7C10F6"/>
    <w:rsid w:val="7C84479C"/>
    <w:rsid w:val="7C853BEA"/>
    <w:rsid w:val="7C8810B1"/>
    <w:rsid w:val="7C881368"/>
    <w:rsid w:val="7CBA5181"/>
    <w:rsid w:val="7CE27788"/>
    <w:rsid w:val="7D0C32F1"/>
    <w:rsid w:val="7D0F408D"/>
    <w:rsid w:val="7D491C6C"/>
    <w:rsid w:val="7D5429C0"/>
    <w:rsid w:val="7D6E6D43"/>
    <w:rsid w:val="7DB57A34"/>
    <w:rsid w:val="7DE60973"/>
    <w:rsid w:val="7DEF0916"/>
    <w:rsid w:val="7E1E5218"/>
    <w:rsid w:val="7E600773"/>
    <w:rsid w:val="7E6044AB"/>
    <w:rsid w:val="7E8D00FD"/>
    <w:rsid w:val="7E9A4E1F"/>
    <w:rsid w:val="7EA7723A"/>
    <w:rsid w:val="7EF56FBB"/>
    <w:rsid w:val="7F0768EB"/>
    <w:rsid w:val="7F143BEC"/>
    <w:rsid w:val="7F715AF2"/>
    <w:rsid w:val="7F806259"/>
    <w:rsid w:val="7F886E69"/>
    <w:rsid w:val="7F936E43"/>
    <w:rsid w:val="7FAD1917"/>
    <w:rsid w:val="7FCB4645"/>
    <w:rsid w:val="7FD16CFA"/>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6">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3"/>
    <w:qFormat/>
    <w:uiPriority w:val="0"/>
    <w:pPr>
      <w:ind w:firstLine="420"/>
    </w:pPr>
    <w:rPr>
      <w:rFonts w:hAnsi="Calibri" w:cs="Times New Roman"/>
      <w:snapToGrid/>
      <w:szCs w:val="20"/>
    </w:rPr>
  </w:style>
  <w:style w:type="paragraph" w:styleId="26">
    <w:name w:val="Body Text Indent"/>
    <w:basedOn w:val="1"/>
    <w:next w:val="1"/>
    <w:link w:val="267"/>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4"/>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1"/>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cs="Arial"/>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next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9"/>
    <w:qFormat/>
    <w:uiPriority w:val="0"/>
    <w:rPr>
      <w:b/>
      <w:bCs/>
    </w:rPr>
  </w:style>
  <w:style w:type="paragraph" w:styleId="62">
    <w:name w:val="Body Text First Indent 2"/>
    <w:basedOn w:val="26"/>
    <w:next w:val="1"/>
    <w:link w:val="124"/>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1">
    <w:name w:val="Default"/>
    <w:next w:val="82"/>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paragraph" w:customStyle="1" w:styleId="83">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84">
    <w:name w:val="标准正文"/>
    <w:basedOn w:val="1"/>
    <w:qFormat/>
    <w:uiPriority w:val="0"/>
    <w:pPr>
      <w:tabs>
        <w:tab w:val="left" w:pos="780"/>
      </w:tabs>
      <w:adjustRightInd/>
      <w:spacing w:line="360" w:lineRule="auto"/>
      <w:ind w:left="200" w:leftChars="200" w:firstLine="200" w:firstLineChars="200"/>
    </w:pPr>
    <w:rPr>
      <w:sz w:val="24"/>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61"/>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字符"/>
    <w:link w:val="62"/>
    <w:qFormat/>
    <w:uiPriority w:val="0"/>
    <w:rPr>
      <w:rFonts w:ascii="宋体" w:hAnsi="宋体"/>
      <w:kern w:val="2"/>
      <w:sz w:val="21"/>
      <w:szCs w:val="24"/>
    </w:rPr>
  </w:style>
  <w:style w:type="character" w:customStyle="1" w:styleId="125">
    <w:name w:val="font11"/>
    <w:basedOn w:val="70"/>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0"/>
    <w:qFormat/>
    <w:uiPriority w:val="0"/>
    <w:rPr>
      <w:rFonts w:ascii="Arial" w:hAnsi="Arial" w:eastAsia="黑体" w:cs="Arial"/>
      <w:snapToGrid w:val="0"/>
      <w:kern w:val="0"/>
      <w:szCs w:val="21"/>
    </w:rPr>
  </w:style>
  <w:style w:type="character" w:customStyle="1" w:styleId="128">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48"/>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9"/>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6"/>
    <w:qFormat/>
    <w:uiPriority w:val="0"/>
    <w:rPr>
      <w:rFonts w:ascii="宋体"/>
      <w:kern w:val="2"/>
      <w:sz w:val="24"/>
      <w:szCs w:val="21"/>
      <w:lang w:val="zh-CN"/>
    </w:rPr>
  </w:style>
  <w:style w:type="character" w:customStyle="1" w:styleId="185">
    <w:name w:val="标题 9 字符"/>
    <w:link w:val="12"/>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39"/>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6"/>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19"/>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0"/>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30"/>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7"/>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1"/>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6"/>
    <w:qFormat/>
    <w:uiPriority w:val="0"/>
    <w:rPr>
      <w:rFonts w:ascii="宋体" w:hAnsi="宋体"/>
      <w:kern w:val="2"/>
      <w:sz w:val="24"/>
      <w:szCs w:val="24"/>
    </w:rPr>
  </w:style>
  <w:style w:type="character" w:customStyle="1" w:styleId="268">
    <w:name w:val="font01"/>
    <w:basedOn w:val="70"/>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60"/>
    <w:qFormat/>
    <w:uiPriority w:val="10"/>
    <w:rPr>
      <w:b/>
      <w:sz w:val="24"/>
      <w:lang w:val="en-GB"/>
    </w:rPr>
  </w:style>
  <w:style w:type="character" w:customStyle="1" w:styleId="289">
    <w:name w:val="font81"/>
    <w:basedOn w:val="70"/>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8"/>
    <w:qFormat/>
    <w:uiPriority w:val="0"/>
    <w:rPr>
      <w:rFonts w:ascii="黑体" w:hAnsi="Courier New" w:eastAsia="黑体"/>
    </w:rPr>
  </w:style>
  <w:style w:type="character" w:customStyle="1" w:styleId="304">
    <w:name w:val="正文文本 2 字符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10"/>
    <w:qFormat/>
    <w:uiPriority w:val="0"/>
    <w:rPr>
      <w:b/>
      <w:bCs/>
      <w:kern w:val="2"/>
      <w:sz w:val="24"/>
      <w:szCs w:val="24"/>
    </w:rPr>
  </w:style>
  <w:style w:type="character" w:customStyle="1" w:styleId="310">
    <w:name w:val="正文文本缩进 2 字符"/>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字符"/>
    <w:link w:val="25"/>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2"/>
    <w:qFormat/>
    <w:uiPriority w:val="0"/>
    <w:rPr>
      <w:kern w:val="2"/>
      <w:sz w:val="21"/>
    </w:rPr>
  </w:style>
  <w:style w:type="character" w:customStyle="1" w:styleId="333">
    <w:name w:val="font31"/>
    <w:basedOn w:val="70"/>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0"/>
    <w:qFormat/>
    <w:uiPriority w:val="0"/>
    <w:rPr>
      <w:kern w:val="2"/>
      <w:sz w:val="21"/>
      <w:szCs w:val="24"/>
    </w:rPr>
  </w:style>
  <w:style w:type="character" w:customStyle="1" w:styleId="347">
    <w:name w:val="签名 字符"/>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518"/>
    <w:next w:val="24"/>
    <w:qFormat/>
    <w:uiPriority w:val="0"/>
    <w:pPr>
      <w:ind w:firstLine="200" w:firstLineChars="200"/>
    </w:pPr>
    <w:rPr>
      <w:rFonts w:ascii="Arial" w:hAnsi="Arial"/>
      <w:spacing w:val="-5"/>
      <w:kern w:val="0"/>
      <w:sz w:val="24"/>
      <w:szCs w:val="20"/>
    </w:rPr>
  </w:style>
  <w:style w:type="paragraph" w:customStyle="1" w:styleId="518">
    <w:name w:val="表格文字（两侧对齐）"/>
    <w:basedOn w:val="1"/>
    <w:qFormat/>
    <w:uiPriority w:val="0"/>
    <w:pPr>
      <w:adjustRightInd/>
      <w:snapToGrid w:val="0"/>
    </w:pPr>
    <w:rPr>
      <w:sz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7"/>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1"/>
    <w:next w:val="81"/>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1"/>
    <w:next w:val="81"/>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qFormat/>
    <w:uiPriority w:val="0"/>
    <w:pPr>
      <w:tabs>
        <w:tab w:val="left" w:pos="578"/>
        <w:tab w:val="left" w:pos="900"/>
        <w:tab w:val="left" w:pos="1440"/>
      </w:tabs>
      <w:ind w:left="1440" w:hanging="360"/>
    </w:pPr>
    <w:rPr>
      <w:rFonts w:ascii="仿宋" w:eastAsia="仿宋" w:cs="宋体"/>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next w:val="1"/>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1"/>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8"/>
    <w:qFormat/>
    <w:uiPriority w:val="0"/>
    <w:rPr>
      <w:kern w:val="2"/>
      <w:sz w:val="21"/>
      <w:szCs w:val="24"/>
      <w:lang w:val="zh-CN"/>
    </w:rPr>
  </w:style>
  <w:style w:type="character" w:customStyle="1" w:styleId="934">
    <w:name w:val="无间隔 字符"/>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6">
    <w:name w:val="纯文本3"/>
    <w:basedOn w:val="1"/>
    <w:qFormat/>
    <w:uiPriority w:val="0"/>
    <w:pPr>
      <w:textAlignment w:val="baseline"/>
    </w:pPr>
    <w:rPr>
      <w:rFonts w:ascii="宋体" w:hAnsi="Courier New" w:eastAsia="楷体_GB2312"/>
      <w:sz w:val="26"/>
      <w:szCs w:val="20"/>
    </w:rPr>
  </w:style>
  <w:style w:type="paragraph" w:customStyle="1" w:styleId="96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6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9">
    <w:name w:val="Heading1"/>
    <w:basedOn w:val="1"/>
    <w:next w:val="1"/>
    <w:qFormat/>
    <w:uiPriority w:val="0"/>
    <w:pPr>
      <w:keepNext/>
      <w:keepLines/>
      <w:spacing w:before="340" w:after="330" w:line="578" w:lineRule="auto"/>
      <w:textAlignment w:val="baseline"/>
    </w:pPr>
    <w:rPr>
      <w:b/>
      <w:bCs/>
      <w:kern w:val="44"/>
      <w:sz w:val="44"/>
      <w:szCs w:val="44"/>
    </w:rPr>
  </w:style>
  <w:style w:type="character" w:customStyle="1" w:styleId="970">
    <w:name w:val="NormalCharacter"/>
    <w:qFormat/>
    <w:uiPriority w:val="0"/>
    <w:rPr>
      <w:kern w:val="2"/>
      <w:sz w:val="21"/>
      <w:szCs w:val="24"/>
      <w:lang w:val="en-US" w:eastAsia="zh-CN" w:bidi="ar-SA"/>
    </w:rPr>
  </w:style>
  <w:style w:type="character" w:customStyle="1" w:styleId="971">
    <w:name w:val="UserStyle_12"/>
    <w:qFormat/>
    <w:uiPriority w:val="0"/>
    <w:rPr>
      <w:kern w:val="2"/>
      <w:sz w:val="21"/>
      <w:szCs w:val="24"/>
      <w:lang w:val="en-US" w:eastAsia="zh-CN" w:bidi="ar-SA"/>
    </w:rPr>
  </w:style>
  <w:style w:type="paragraph" w:customStyle="1" w:styleId="972">
    <w:name w:val="纯文本31"/>
    <w:basedOn w:val="1"/>
    <w:qFormat/>
    <w:uiPriority w:val="0"/>
    <w:pPr>
      <w:textAlignment w:val="baseline"/>
    </w:pPr>
    <w:rPr>
      <w:rFonts w:ascii="宋体" w:hAnsi="Courier New" w:eastAsia="楷体_GB2312"/>
      <w:sz w:val="26"/>
      <w:szCs w:val="20"/>
    </w:rPr>
  </w:style>
  <w:style w:type="paragraph" w:customStyle="1" w:styleId="973">
    <w:name w:val="正文71"/>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687DF2-1C8A-4A5F-A240-9D40A3C96B58}">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42556</Words>
  <Characters>46476</Characters>
  <Lines>374</Lines>
  <Paragraphs>105</Paragraphs>
  <TotalTime>6</TotalTime>
  <ScaleCrop>false</ScaleCrop>
  <LinksUpToDate>false</LinksUpToDate>
  <CharactersWithSpaces>50254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9</cp:lastModifiedBy>
  <cp:lastPrinted>2022-08-12T03:20:00Z</cp:lastPrinted>
  <dcterms:modified xsi:type="dcterms:W3CDTF">2022-11-24T10:03:45Z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