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autoSpaceDE w:val="0"/>
        <w:autoSpaceDN w:val="0"/>
        <w:spacing w:before="480" w:beforeLines="200" w:line="288" w:lineRule="auto"/>
        <w:jc w:val="center"/>
        <w:rPr>
          <w:rFonts w:hint="eastAsia" w:ascii="宋体" w:hAnsi="宋体" w:cs="宋体"/>
          <w:b/>
          <w:bCs/>
          <w:color w:val="auto"/>
          <w:sz w:val="52"/>
          <w:szCs w:val="52"/>
        </w:rPr>
      </w:pPr>
      <w:bookmarkStart w:id="95" w:name="_GoBack"/>
      <w:bookmarkEnd w:id="95"/>
      <w:r>
        <w:rPr>
          <w:rFonts w:hint="eastAsia" w:ascii="宋体" w:hAnsi="宋体" w:cs="宋体"/>
          <w:b/>
          <w:bCs/>
          <w:color w:val="auto"/>
          <w:sz w:val="52"/>
          <w:szCs w:val="52"/>
          <w:lang w:val="en-US" w:eastAsia="zh-CN"/>
        </w:rPr>
        <w:t>2022年</w:t>
      </w:r>
      <w:r>
        <w:rPr>
          <w:rFonts w:hint="eastAsia" w:ascii="宋体" w:hAnsi="宋体" w:cs="宋体"/>
          <w:b/>
          <w:bCs/>
          <w:color w:val="auto"/>
          <w:sz w:val="52"/>
          <w:szCs w:val="52"/>
        </w:rPr>
        <w:t>海盐县“智安街道”</w:t>
      </w:r>
      <w:r>
        <w:rPr>
          <w:rFonts w:hint="eastAsia" w:ascii="宋体" w:hAnsi="宋体" w:cs="宋体"/>
          <w:b/>
          <w:bCs/>
          <w:color w:val="auto"/>
          <w:sz w:val="52"/>
          <w:szCs w:val="52"/>
          <w:lang w:eastAsia="zh-CN"/>
        </w:rPr>
        <w:t>二期建设</w:t>
      </w:r>
      <w:r>
        <w:rPr>
          <w:rFonts w:hint="eastAsia" w:ascii="宋体" w:hAnsi="宋体" w:cs="宋体"/>
          <w:b/>
          <w:bCs/>
          <w:color w:val="auto"/>
          <w:sz w:val="52"/>
          <w:szCs w:val="52"/>
        </w:rPr>
        <w:t>租赁项目</w:t>
      </w:r>
    </w:p>
    <w:p>
      <w:pPr>
        <w:pStyle w:val="3"/>
        <w:keepNext w:val="0"/>
        <w:keepLines w:val="0"/>
        <w:wordWrap w:val="0"/>
        <w:overflowPunct w:val="0"/>
        <w:autoSpaceDE w:val="0"/>
        <w:autoSpaceDN w:val="0"/>
        <w:spacing w:after="0" w:line="240" w:lineRule="auto"/>
        <w:jc w:val="center"/>
        <w:rPr>
          <w:rFonts w:hint="eastAsia" w:ascii="宋体" w:hAnsi="宋体" w:cs="宋体"/>
          <w:b/>
          <w:bCs/>
          <w:color w:val="auto"/>
          <w:sz w:val="52"/>
          <w:szCs w:val="52"/>
        </w:rPr>
      </w:pPr>
      <w:r>
        <w:rPr>
          <w:rFonts w:hint="eastAsia" w:ascii="宋体" w:hAnsi="宋体" w:eastAsia="宋体" w:cs="宋体"/>
          <w:b/>
          <w:bCs/>
          <w:color w:val="auto"/>
          <w:kern w:val="2"/>
          <w:sz w:val="52"/>
          <w:szCs w:val="52"/>
          <w:lang w:val="en-US" w:eastAsia="zh-CN" w:bidi="ar-SA"/>
        </w:rPr>
        <w:t>公</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开</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招</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标</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采</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购</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文</w:t>
      </w:r>
    </w:p>
    <w:p>
      <w:pPr>
        <w:wordWrap w:val="0"/>
        <w:overflowPunct w:val="0"/>
        <w:autoSpaceDE w:val="0"/>
        <w:autoSpaceDN w:val="0"/>
        <w:spacing w:before="120" w:beforeLines="50"/>
        <w:jc w:val="center"/>
        <w:rPr>
          <w:rFonts w:hint="eastAsia" w:ascii="宋体" w:hAnsi="宋体" w:cs="宋体"/>
          <w:b/>
          <w:bCs/>
          <w:color w:val="auto"/>
          <w:sz w:val="52"/>
          <w:szCs w:val="52"/>
        </w:rPr>
      </w:pPr>
      <w:r>
        <w:rPr>
          <w:rFonts w:hint="eastAsia" w:ascii="宋体" w:hAnsi="宋体" w:cs="宋体"/>
          <w:b/>
          <w:bCs/>
          <w:color w:val="auto"/>
          <w:sz w:val="52"/>
          <w:szCs w:val="52"/>
        </w:rPr>
        <w:t>件</w:t>
      </w:r>
    </w:p>
    <w:p>
      <w:pPr>
        <w:wordWrap w:val="0"/>
        <w:overflowPunct w:val="0"/>
        <w:autoSpaceDE w:val="0"/>
        <w:autoSpaceDN w:val="0"/>
        <w:spacing w:before="120" w:beforeLines="50"/>
        <w:rPr>
          <w:rFonts w:hint="eastAsia" w:ascii="宋体" w:hAnsi="宋体" w:cs="宋体"/>
          <w:b/>
          <w:color w:val="auto"/>
          <w:sz w:val="30"/>
          <w:szCs w:val="30"/>
        </w:rPr>
      </w:pPr>
    </w:p>
    <w:p>
      <w:pPr>
        <w:wordWrap w:val="0"/>
        <w:overflowPunct w:val="0"/>
        <w:autoSpaceDE w:val="0"/>
        <w:autoSpaceDN w:val="0"/>
        <w:spacing w:before="120" w:beforeLines="50"/>
        <w:rPr>
          <w:rFonts w:hint="eastAsia" w:ascii="宋体" w:hAnsi="宋体" w:cs="宋体"/>
          <w:b/>
          <w:color w:val="auto"/>
          <w:sz w:val="30"/>
          <w:szCs w:val="30"/>
        </w:rPr>
      </w:pPr>
      <w:r>
        <w:rPr>
          <w:rFonts w:hint="eastAsia" w:ascii="宋体" w:hAnsi="宋体" w:cs="宋体"/>
          <w:b/>
          <w:color w:val="auto"/>
          <w:sz w:val="30"/>
          <w:szCs w:val="30"/>
        </w:rPr>
        <w:t xml:space="preserve">    </w:t>
      </w:r>
    </w:p>
    <w:p>
      <w:pPr>
        <w:wordWrap w:val="0"/>
        <w:overflowPunct w:val="0"/>
        <w:autoSpaceDE w:val="0"/>
        <w:autoSpaceDN w:val="0"/>
        <w:spacing w:before="120" w:beforeLines="50"/>
        <w:rPr>
          <w:rFonts w:hint="eastAsia" w:ascii="宋体" w:hAnsi="宋体" w:cs="宋体"/>
          <w:b/>
          <w:color w:val="auto"/>
          <w:sz w:val="30"/>
          <w:szCs w:val="30"/>
        </w:rPr>
      </w:pPr>
      <w:r>
        <w:rPr>
          <w:rFonts w:hint="eastAsia" w:ascii="宋体" w:hAnsi="宋体" w:cs="宋体"/>
          <w:b/>
          <w:color w:val="auto"/>
          <w:sz w:val="30"/>
          <w:szCs w:val="30"/>
        </w:rPr>
        <w:t xml:space="preserve">   采购编号：盐政采（2022）A0</w:t>
      </w:r>
      <w:r>
        <w:rPr>
          <w:rFonts w:hint="eastAsia" w:ascii="宋体" w:hAnsi="宋体" w:cs="宋体"/>
          <w:b/>
          <w:color w:val="auto"/>
          <w:sz w:val="30"/>
          <w:szCs w:val="30"/>
          <w:lang w:val="en-US" w:eastAsia="zh-CN"/>
        </w:rPr>
        <w:t>2</w:t>
      </w:r>
      <w:r>
        <w:rPr>
          <w:rFonts w:hint="eastAsia" w:ascii="宋体" w:hAnsi="宋体" w:cs="宋体"/>
          <w:b/>
          <w:color w:val="auto"/>
          <w:sz w:val="30"/>
          <w:szCs w:val="30"/>
          <w:lang w:val="en-US" w:eastAsia="zh-CN"/>
        </w:rPr>
        <w:t>2</w:t>
      </w:r>
      <w:r>
        <w:rPr>
          <w:rFonts w:hint="eastAsia" w:ascii="宋体" w:hAnsi="宋体" w:cs="宋体"/>
          <w:b/>
          <w:color w:val="auto"/>
          <w:sz w:val="30"/>
          <w:szCs w:val="30"/>
        </w:rPr>
        <w:t>号</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项目名称：</w:t>
      </w:r>
      <w:r>
        <w:rPr>
          <w:rFonts w:hint="eastAsia" w:hAnsi="宋体" w:eastAsia="宋体" w:cs="宋体"/>
          <w:b/>
          <w:color w:val="auto"/>
          <w:sz w:val="30"/>
          <w:szCs w:val="30"/>
          <w:lang w:val="en-US" w:eastAsia="zh-CN"/>
        </w:rPr>
        <w:t>2022年</w:t>
      </w:r>
      <w:r>
        <w:rPr>
          <w:rFonts w:hint="eastAsia" w:hAnsi="宋体" w:eastAsia="宋体" w:cs="宋体"/>
          <w:b/>
          <w:color w:val="auto"/>
          <w:sz w:val="30"/>
          <w:szCs w:val="30"/>
        </w:rPr>
        <w:t>海盐县“智安街道”</w:t>
      </w:r>
      <w:r>
        <w:rPr>
          <w:rFonts w:hint="eastAsia" w:hAnsi="宋体" w:eastAsia="宋体" w:cs="宋体"/>
          <w:b/>
          <w:color w:val="auto"/>
          <w:sz w:val="30"/>
          <w:szCs w:val="30"/>
          <w:lang w:eastAsia="zh-CN"/>
        </w:rPr>
        <w:t>二期建设</w:t>
      </w:r>
      <w:r>
        <w:rPr>
          <w:rFonts w:hint="eastAsia" w:hAnsi="宋体" w:eastAsia="宋体" w:cs="宋体"/>
          <w:b/>
          <w:color w:val="auto"/>
          <w:sz w:val="30"/>
          <w:szCs w:val="30"/>
        </w:rPr>
        <w:t xml:space="preserve">租赁项目 </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采购单位：海盐县公安局 </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集中采购机构：海盐县公共资源交易中心</w:t>
      </w:r>
    </w:p>
    <w:p>
      <w:pPr>
        <w:pStyle w:val="26"/>
        <w:wordWrap w:val="0"/>
        <w:overflowPunct w:val="0"/>
        <w:autoSpaceDE w:val="0"/>
        <w:autoSpaceDN w:val="0"/>
        <w:snapToGrid w:val="0"/>
        <w:spacing w:before="120" w:after="120"/>
        <w:jc w:val="left"/>
        <w:rPr>
          <w:rFonts w:hint="eastAsia" w:hAnsi="宋体" w:eastAsia="宋体" w:cs="宋体"/>
          <w:b/>
          <w:color w:val="auto"/>
          <w:sz w:val="30"/>
          <w:szCs w:val="30"/>
        </w:rPr>
      </w:pPr>
      <w:r>
        <w:rPr>
          <w:rFonts w:hint="eastAsia" w:hAnsi="宋体" w:eastAsia="宋体" w:cs="宋体"/>
          <w:b/>
          <w:color w:val="auto"/>
          <w:sz w:val="30"/>
          <w:szCs w:val="30"/>
        </w:rPr>
        <w:t xml:space="preserve">   日期：2022年 </w:t>
      </w:r>
      <w:r>
        <w:rPr>
          <w:rFonts w:hint="eastAsia" w:hAnsi="宋体" w:eastAsia="宋体" w:cs="宋体"/>
          <w:b/>
          <w:color w:val="auto"/>
          <w:sz w:val="30"/>
          <w:szCs w:val="30"/>
          <w:lang w:val="en-US" w:eastAsia="zh-CN"/>
        </w:rPr>
        <w:t>11</w:t>
      </w:r>
      <w:r>
        <w:rPr>
          <w:rFonts w:hint="eastAsia" w:hAnsi="宋体" w:eastAsia="宋体" w:cs="宋体"/>
          <w:b/>
          <w:color w:val="auto"/>
          <w:sz w:val="30"/>
          <w:szCs w:val="30"/>
        </w:rPr>
        <w:t xml:space="preserve"> 月 </w:t>
      </w:r>
      <w:r>
        <w:rPr>
          <w:rFonts w:hint="eastAsia" w:hAnsi="宋体" w:eastAsia="宋体" w:cs="宋体"/>
          <w:b/>
          <w:color w:val="auto"/>
          <w:sz w:val="30"/>
          <w:szCs w:val="30"/>
          <w:lang w:val="en-US" w:eastAsia="zh-CN"/>
        </w:rPr>
        <w:t>17</w:t>
      </w:r>
      <w:r>
        <w:rPr>
          <w:rFonts w:hint="eastAsia" w:hAnsi="宋体" w:eastAsia="宋体" w:cs="宋体"/>
          <w:b/>
          <w:color w:val="auto"/>
          <w:sz w:val="30"/>
          <w:szCs w:val="30"/>
        </w:rPr>
        <w:t xml:space="preserve"> 日</w:t>
      </w:r>
    </w:p>
    <w:p>
      <w:pPr>
        <w:wordWrap w:val="0"/>
        <w:overflowPunct w:val="0"/>
        <w:autoSpaceDE w:val="0"/>
        <w:autoSpaceDN w:val="0"/>
        <w:snapToGrid w:val="0"/>
        <w:spacing w:before="120" w:beforeLines="50" w:line="360" w:lineRule="auto"/>
        <w:rPr>
          <w:rFonts w:hint="eastAsia" w:ascii="宋体" w:hAnsi="宋体" w:cs="宋体"/>
          <w:color w:val="auto"/>
          <w:sz w:val="30"/>
          <w:szCs w:val="20"/>
        </w:rPr>
        <w:sectPr>
          <w:headerReference r:id="rId3" w:type="default"/>
          <w:footerReference r:id="rId4" w:type="default"/>
          <w:footerReference r:id="rId5" w:type="even"/>
          <w:pgSz w:w="11906" w:h="16838"/>
          <w:pgMar w:top="1134" w:right="1134" w:bottom="1134" w:left="1134" w:header="851" w:footer="850" w:gutter="0"/>
          <w:pgNumType w:start="1"/>
          <w:cols w:space="720" w:num="1"/>
          <w:docGrid w:linePitch="312" w:charSpace="0"/>
        </w:sectPr>
      </w:pPr>
    </w:p>
    <w:p>
      <w:pPr>
        <w:wordWrap w:val="0"/>
        <w:overflowPunct w:val="0"/>
        <w:autoSpaceDE w:val="0"/>
        <w:autoSpaceDN w:val="0"/>
        <w:snapToGrid w:val="0"/>
        <w:spacing w:before="120" w:beforeLines="50" w:line="360" w:lineRule="auto"/>
        <w:rPr>
          <w:rFonts w:hint="eastAsia" w:ascii="宋体" w:hAnsi="宋体" w:cs="宋体"/>
          <w:color w:val="auto"/>
          <w:sz w:val="30"/>
          <w:szCs w:val="20"/>
        </w:rPr>
      </w:pPr>
    </w:p>
    <w:p>
      <w:pPr>
        <w:pStyle w:val="26"/>
        <w:wordWrap w:val="0"/>
        <w:overflowPunct w:val="0"/>
        <w:autoSpaceDE w:val="0"/>
        <w:autoSpaceDN w:val="0"/>
        <w:spacing w:before="120" w:after="120" w:line="360" w:lineRule="auto"/>
        <w:jc w:val="center"/>
        <w:rPr>
          <w:rFonts w:hint="eastAsia" w:hAnsi="宋体" w:eastAsia="宋体" w:cs="宋体"/>
          <w:color w:val="auto"/>
        </w:rPr>
      </w:pPr>
      <w:r>
        <w:rPr>
          <w:rFonts w:hint="eastAsia" w:hAnsi="宋体" w:eastAsia="宋体" w:cs="宋体"/>
          <w:color w:val="auto"/>
          <w:sz w:val="44"/>
          <w:szCs w:val="44"/>
        </w:rPr>
        <w:t>目    录</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公开招标采购公告</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招标需求</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投标人须知</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评标办法及评分标准</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政府采购合同主要条款</w:t>
      </w:r>
    </w:p>
    <w:p>
      <w:pPr>
        <w:numPr>
          <w:ilvl w:val="0"/>
          <w:numId w:val="5"/>
        </w:numPr>
        <w:tabs>
          <w:tab w:val="left" w:pos="1440"/>
        </w:tabs>
        <w:wordWrap w:val="0"/>
        <w:overflowPunct w:val="0"/>
        <w:autoSpaceDE w:val="0"/>
        <w:autoSpaceDN w:val="0"/>
        <w:spacing w:before="120" w:beforeLines="50" w:line="360" w:lineRule="auto"/>
        <w:jc w:val="left"/>
        <w:rPr>
          <w:rFonts w:hint="eastAsia" w:ascii="宋体" w:hAnsi="宋体" w:cs="宋体"/>
          <w:color w:val="auto"/>
          <w:sz w:val="30"/>
          <w:szCs w:val="20"/>
        </w:rPr>
      </w:pPr>
      <w:r>
        <w:rPr>
          <w:rFonts w:hint="eastAsia" w:ascii="宋体" w:hAnsi="宋体" w:cs="宋体"/>
          <w:color w:val="auto"/>
          <w:sz w:val="30"/>
        </w:rPr>
        <w:t>投标文件格式</w:t>
      </w:r>
    </w:p>
    <w:p>
      <w:pPr>
        <w:wordWrap w:val="0"/>
        <w:overflowPunct w:val="0"/>
        <w:autoSpaceDE w:val="0"/>
        <w:autoSpaceDN w:val="0"/>
        <w:snapToGrid w:val="0"/>
        <w:spacing w:before="240" w:beforeLines="100" w:after="240" w:afterLines="100" w:line="360" w:lineRule="auto"/>
        <w:jc w:val="center"/>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rPr>
          <w:rFonts w:hint="eastAsia" w:ascii="宋体" w:hAnsi="宋体" w:cs="宋体"/>
          <w:color w:val="auto"/>
        </w:rPr>
      </w:pPr>
    </w:p>
    <w:p>
      <w:pPr>
        <w:wordWrap w:val="0"/>
        <w:overflowPunct w:val="0"/>
        <w:autoSpaceDE w:val="0"/>
        <w:autoSpaceDN w:val="0"/>
        <w:jc w:val="left"/>
        <w:rPr>
          <w:rFonts w:hint="eastAsia" w:ascii="宋体" w:hAnsi="宋体" w:cs="宋体"/>
          <w:b/>
          <w:bCs/>
          <w:color w:val="auto"/>
          <w:sz w:val="30"/>
          <w:szCs w:val="30"/>
        </w:rPr>
        <w:sectPr>
          <w:headerReference r:id="rId6" w:type="default"/>
          <w:footerReference r:id="rId7" w:type="default"/>
          <w:pgSz w:w="11906" w:h="16838"/>
          <w:pgMar w:top="1134" w:right="1134" w:bottom="1134" w:left="1134" w:header="851" w:footer="850" w:gutter="0"/>
          <w:pgNumType w:start="1"/>
          <w:cols w:space="720" w:num="1"/>
          <w:docGrid w:linePitch="312" w:charSpace="0"/>
        </w:sectPr>
      </w:pPr>
    </w:p>
    <w:p>
      <w:pPr>
        <w:numPr>
          <w:ilvl w:val="0"/>
          <w:numId w:val="6"/>
        </w:numPr>
        <w:wordWrap w:val="0"/>
        <w:overflowPunct w:val="0"/>
        <w:autoSpaceDE w:val="0"/>
        <w:autoSpaceDN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公开招标采购公告</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noWrap w:val="0"/>
            <w:vAlign w:val="top"/>
          </w:tcPr>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项目概况</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u w:val="single"/>
                <w:lang w:val="en-US" w:eastAsia="zh-CN"/>
              </w:rPr>
              <w:t>2022年</w:t>
            </w:r>
            <w:r>
              <w:rPr>
                <w:rFonts w:hint="eastAsia" w:cs="宋体"/>
                <w:color w:val="auto"/>
                <w:szCs w:val="24"/>
                <w:u w:val="single"/>
              </w:rPr>
              <w:t>海盐县“智安街道”</w:t>
            </w:r>
            <w:r>
              <w:rPr>
                <w:rFonts w:hint="eastAsia" w:cs="宋体"/>
                <w:color w:val="auto"/>
                <w:szCs w:val="24"/>
                <w:u w:val="single"/>
                <w:lang w:eastAsia="zh-CN"/>
              </w:rPr>
              <w:t>二期建设</w:t>
            </w:r>
            <w:r>
              <w:rPr>
                <w:rFonts w:hint="eastAsia" w:cs="宋体"/>
                <w:color w:val="auto"/>
                <w:szCs w:val="24"/>
                <w:u w:val="single"/>
              </w:rPr>
              <w:t xml:space="preserve">租赁项目 </w:t>
            </w:r>
            <w:r>
              <w:rPr>
                <w:rFonts w:hint="eastAsia" w:cs="宋体"/>
                <w:color w:val="auto"/>
                <w:szCs w:val="24"/>
              </w:rPr>
              <w:t>招标项目的潜在投标人应在</w:t>
            </w:r>
            <w:r>
              <w:rPr>
                <w:rFonts w:hint="eastAsia" w:cs="宋体"/>
                <w:color w:val="auto"/>
                <w:szCs w:val="24"/>
                <w:u w:val="single"/>
              </w:rPr>
              <w:t xml:space="preserve"> https://zfcg.czt.zj.gov.cn/ </w:t>
            </w:r>
            <w:r>
              <w:rPr>
                <w:rFonts w:hint="eastAsia" w:cs="宋体"/>
                <w:color w:val="auto"/>
                <w:szCs w:val="24"/>
              </w:rPr>
              <w:t>获取（下载）招标文件，并于</w:t>
            </w:r>
            <w:r>
              <w:rPr>
                <w:rFonts w:hint="eastAsia" w:cs="宋体"/>
                <w:color w:val="auto"/>
                <w:szCs w:val="24"/>
                <w:u w:val="single"/>
              </w:rPr>
              <w:t xml:space="preserve">2022年 </w:t>
            </w:r>
            <w:r>
              <w:rPr>
                <w:rFonts w:hint="eastAsia" w:cs="宋体"/>
                <w:color w:val="auto"/>
                <w:szCs w:val="24"/>
                <w:u w:val="single"/>
                <w:lang w:val="en-US" w:eastAsia="zh-CN"/>
              </w:rPr>
              <w:t xml:space="preserve">12 </w:t>
            </w:r>
            <w:r>
              <w:rPr>
                <w:rFonts w:hint="eastAsia" w:cs="宋体"/>
                <w:color w:val="auto"/>
                <w:szCs w:val="24"/>
                <w:u w:val="single"/>
              </w:rPr>
              <w:t>月</w:t>
            </w:r>
            <w:r>
              <w:rPr>
                <w:rFonts w:hint="eastAsia" w:cs="宋体"/>
                <w:color w:val="auto"/>
                <w:szCs w:val="24"/>
                <w:u w:val="single"/>
                <w:lang w:val="en-US" w:eastAsia="zh-CN"/>
              </w:rPr>
              <w:t xml:space="preserve"> 8</w:t>
            </w:r>
            <w:r>
              <w:rPr>
                <w:rFonts w:hint="eastAsia" w:cs="宋体"/>
                <w:color w:val="auto"/>
                <w:szCs w:val="24"/>
                <w:u w:val="single"/>
              </w:rPr>
              <w:t xml:space="preserve"> 日09:00</w:t>
            </w:r>
            <w:r>
              <w:rPr>
                <w:rFonts w:hint="eastAsia" w:cs="宋体"/>
                <w:color w:val="auto"/>
                <w:szCs w:val="24"/>
              </w:rPr>
              <w:t>（北京时间）前递交（上传）投标文件。</w:t>
            </w:r>
          </w:p>
        </w:tc>
      </w:tr>
    </w:tbl>
    <w:p>
      <w:pPr>
        <w:pStyle w:val="43"/>
        <w:widowControl w:val="0"/>
        <w:wordWrap w:val="0"/>
        <w:overflowPunct w:val="0"/>
        <w:autoSpaceDE w:val="0"/>
        <w:autoSpaceDN w:val="0"/>
        <w:spacing w:before="240" w:beforeLines="100" w:beforeAutospacing="0" w:after="0" w:afterAutospacing="0" w:line="400" w:lineRule="exact"/>
        <w:ind w:firstLine="562" w:firstLineChars="200"/>
        <w:rPr>
          <w:rFonts w:hint="eastAsia" w:cs="宋体"/>
          <w:color w:val="auto"/>
          <w:sz w:val="28"/>
          <w:szCs w:val="28"/>
        </w:rPr>
      </w:pPr>
      <w:r>
        <w:rPr>
          <w:rStyle w:val="51"/>
          <w:rFonts w:hint="eastAsia" w:cs="宋体"/>
          <w:color w:val="auto"/>
          <w:sz w:val="28"/>
          <w:szCs w:val="28"/>
        </w:rPr>
        <w:t>一、项目基本情况</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项目编号：</w:t>
      </w:r>
      <w:r>
        <w:rPr>
          <w:rFonts w:hint="eastAsia" w:cs="宋体"/>
          <w:color w:val="auto"/>
          <w:szCs w:val="24"/>
          <w:u w:val="single"/>
        </w:rPr>
        <w:t>盐政采（2022）A0</w:t>
      </w:r>
      <w:r>
        <w:rPr>
          <w:rFonts w:hint="eastAsia" w:cs="宋体"/>
          <w:color w:val="auto"/>
          <w:szCs w:val="24"/>
          <w:u w:val="single"/>
          <w:lang w:val="en-US" w:eastAsia="zh-CN"/>
        </w:rPr>
        <w:t>22</w:t>
      </w:r>
      <w:r>
        <w:rPr>
          <w:rFonts w:hint="eastAsia" w:cs="宋体"/>
          <w:color w:val="auto"/>
          <w:szCs w:val="24"/>
          <w:u w:val="single"/>
        </w:rPr>
        <w:t>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项目名称：</w:t>
      </w:r>
      <w:r>
        <w:rPr>
          <w:rFonts w:hint="eastAsia" w:cs="宋体"/>
          <w:color w:val="auto"/>
          <w:szCs w:val="24"/>
          <w:u w:val="single"/>
          <w:lang w:val="en-US" w:eastAsia="zh-CN"/>
        </w:rPr>
        <w:t>2022年</w:t>
      </w:r>
      <w:r>
        <w:rPr>
          <w:rFonts w:hint="eastAsia" w:cs="宋体"/>
          <w:color w:val="auto"/>
          <w:szCs w:val="24"/>
          <w:u w:val="single"/>
        </w:rPr>
        <w:t>海盐县“智安街道”</w:t>
      </w:r>
      <w:r>
        <w:rPr>
          <w:rFonts w:hint="eastAsia" w:cs="宋体"/>
          <w:color w:val="auto"/>
          <w:szCs w:val="24"/>
          <w:u w:val="single"/>
          <w:lang w:eastAsia="zh-CN"/>
        </w:rPr>
        <w:t>二期建设</w:t>
      </w:r>
      <w:r>
        <w:rPr>
          <w:rFonts w:hint="eastAsia" w:cs="宋体"/>
          <w:color w:val="auto"/>
          <w:szCs w:val="24"/>
          <w:u w:val="single"/>
        </w:rPr>
        <w:t>租赁项目</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预算金额（元）：</w:t>
      </w:r>
      <w:r>
        <w:rPr>
          <w:rFonts w:hint="eastAsia" w:cs="宋体"/>
          <w:color w:val="auto"/>
          <w:szCs w:val="24"/>
          <w:u w:val="single"/>
        </w:rPr>
        <w:t>28</w:t>
      </w:r>
      <w:r>
        <w:rPr>
          <w:rFonts w:hint="eastAsia" w:cs="宋体"/>
          <w:color w:val="auto"/>
          <w:szCs w:val="24"/>
          <w:u w:val="single"/>
          <w:lang w:val="en-US" w:eastAsia="zh-CN"/>
        </w:rPr>
        <w:t>868740</w:t>
      </w:r>
      <w:r>
        <w:rPr>
          <w:rFonts w:hint="eastAsia" w:cs="宋体"/>
          <w:color w:val="auto"/>
          <w:szCs w:val="24"/>
          <w:u w:val="single"/>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最高限价（元）：</w:t>
      </w:r>
      <w:r>
        <w:rPr>
          <w:rFonts w:hint="eastAsia" w:cs="宋体"/>
          <w:color w:val="auto"/>
          <w:szCs w:val="24"/>
          <w:u w:val="single"/>
        </w:rPr>
        <w:t>28</w:t>
      </w:r>
      <w:r>
        <w:rPr>
          <w:rFonts w:hint="eastAsia" w:cs="宋体"/>
          <w:color w:val="auto"/>
          <w:szCs w:val="24"/>
          <w:u w:val="single"/>
          <w:lang w:val="en-US" w:eastAsia="zh-CN"/>
        </w:rPr>
        <w:t>352330</w:t>
      </w:r>
      <w:r>
        <w:rPr>
          <w:rFonts w:hint="eastAsia" w:cs="宋体"/>
          <w:color w:val="auto"/>
          <w:szCs w:val="24"/>
          <w:u w:val="single"/>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采购需求：</w:t>
      </w:r>
    </w:p>
    <w:p>
      <w:pPr>
        <w:pStyle w:val="43"/>
        <w:widowControl w:val="0"/>
        <w:wordWrap w:val="0"/>
        <w:overflowPunct w:val="0"/>
        <w:autoSpaceDE w:val="0"/>
        <w:autoSpaceDN w:val="0"/>
        <w:spacing w:before="0" w:beforeLines="0" w:beforeAutospacing="0" w:after="0" w:afterAutospacing="0" w:line="400" w:lineRule="exact"/>
        <w:ind w:firstLine="480" w:firstLineChars="200"/>
        <w:rPr>
          <w:rFonts w:hint="eastAsia" w:cs="宋体"/>
          <w:color w:val="auto"/>
          <w:szCs w:val="24"/>
        </w:rPr>
      </w:pP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标项名称: </w:t>
      </w:r>
      <w:r>
        <w:rPr>
          <w:rFonts w:hint="eastAsia" w:cs="宋体"/>
          <w:color w:val="auto"/>
          <w:szCs w:val="24"/>
          <w:u w:val="single"/>
        </w:rPr>
        <w:t>标项一</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数量: </w:t>
      </w:r>
      <w:r>
        <w:rPr>
          <w:rFonts w:hint="eastAsia" w:cs="宋体"/>
          <w:color w:val="auto"/>
          <w:szCs w:val="24"/>
          <w:u w:val="single"/>
        </w:rPr>
        <w:t>1</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预算金额（元）: </w:t>
      </w:r>
      <w:r>
        <w:rPr>
          <w:rFonts w:hint="eastAsia" w:cs="宋体"/>
          <w:color w:val="auto"/>
          <w:szCs w:val="24"/>
          <w:u w:val="single"/>
        </w:rPr>
        <w:t>28</w:t>
      </w:r>
      <w:r>
        <w:rPr>
          <w:rFonts w:hint="eastAsia" w:cs="宋体"/>
          <w:color w:val="auto"/>
          <w:szCs w:val="24"/>
          <w:u w:val="single"/>
          <w:lang w:val="en-US" w:eastAsia="zh-CN"/>
        </w:rPr>
        <w:t>352330</w:t>
      </w:r>
      <w:r>
        <w:rPr>
          <w:rFonts w:hint="eastAsia" w:cs="宋体"/>
          <w:color w:val="auto"/>
          <w:szCs w:val="24"/>
          <w:u w:val="single"/>
        </w:rPr>
        <w:t xml:space="preserve">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简要规格描述或项目基本概况介绍、用途：</w:t>
      </w:r>
      <w:r>
        <w:rPr>
          <w:rFonts w:hint="eastAsia" w:cs="宋体"/>
          <w:color w:val="auto"/>
          <w:szCs w:val="24"/>
          <w:u w:val="single"/>
        </w:rPr>
        <w:t xml:space="preserve">“智安街道”二期建设租赁（武原、西塘桥、望海与秦山街道）。 </w:t>
      </w:r>
    </w:p>
    <w:p>
      <w:pPr>
        <w:pStyle w:val="43"/>
        <w:widowControl w:val="0"/>
        <w:tabs>
          <w:tab w:val="left" w:pos="6002"/>
        </w:tabs>
        <w:wordWrap w:val="0"/>
        <w:overflowPunct w:val="0"/>
        <w:autoSpaceDE w:val="0"/>
        <w:autoSpaceDN w:val="0"/>
        <w:spacing w:before="0" w:beforeAutospacing="0" w:after="0" w:afterAutospacing="0" w:line="400" w:lineRule="exact"/>
        <w:ind w:firstLine="480" w:firstLineChars="200"/>
        <w:rPr>
          <w:rFonts w:hint="eastAsia" w:eastAsia="宋体" w:cs="宋体"/>
          <w:color w:val="auto"/>
          <w:szCs w:val="24"/>
          <w:lang w:eastAsia="zh-CN"/>
        </w:rPr>
      </w:pPr>
      <w:r>
        <w:rPr>
          <w:rFonts w:hint="eastAsia" w:cs="宋体"/>
          <w:color w:val="auto"/>
          <w:szCs w:val="24"/>
        </w:rPr>
        <w:t>备注：</w:t>
      </w:r>
      <w:r>
        <w:rPr>
          <w:rFonts w:hint="eastAsia" w:cs="宋体"/>
          <w:color w:val="auto"/>
          <w:szCs w:val="24"/>
          <w:u w:val="single"/>
        </w:rPr>
        <w:t xml:space="preserve"> / </w:t>
      </w:r>
      <w:r>
        <w:rPr>
          <w:rFonts w:hint="eastAsia" w:cs="宋体"/>
          <w:color w:val="auto"/>
          <w:szCs w:val="24"/>
        </w:rPr>
        <w:t xml:space="preserve">    </w:t>
      </w:r>
      <w:r>
        <w:rPr>
          <w:rFonts w:hint="eastAsia" w:cs="宋体"/>
          <w:color w:val="auto"/>
          <w:szCs w:val="24"/>
          <w:lang w:eastAsia="zh-CN"/>
        </w:rPr>
        <w:tab/>
      </w:r>
    </w:p>
    <w:p>
      <w:pPr>
        <w:pStyle w:val="43"/>
        <w:widowControl w:val="0"/>
        <w:wordWrap w:val="0"/>
        <w:overflowPunct w:val="0"/>
        <w:autoSpaceDE w:val="0"/>
        <w:autoSpaceDN w:val="0"/>
        <w:spacing w:before="192" w:beforeLines="80" w:beforeAutospacing="0" w:after="0" w:afterAutospacing="0" w:line="400" w:lineRule="exact"/>
        <w:ind w:firstLine="480" w:firstLineChars="200"/>
        <w:rPr>
          <w:rFonts w:hint="eastAsia" w:cs="宋体"/>
          <w:color w:val="auto"/>
          <w:szCs w:val="24"/>
        </w:rPr>
      </w:pPr>
      <w:r>
        <w:rPr>
          <w:rFonts w:hint="eastAsia" w:cs="宋体"/>
          <w:color w:val="auto"/>
          <w:szCs w:val="24"/>
        </w:rPr>
        <w:t>合同履约期限：</w:t>
      </w:r>
      <w:r>
        <w:rPr>
          <w:rFonts w:hint="eastAsia" w:cs="宋体"/>
          <w:color w:val="auto"/>
          <w:u w:val="single"/>
        </w:rPr>
        <w:t>工期要求在2023年5月31日之前完成整个系统建设、接入开通并试运行全部监控点</w:t>
      </w:r>
      <w:r>
        <w:rPr>
          <w:rFonts w:hint="eastAsia" w:cs="宋体"/>
          <w:color w:val="auto"/>
          <w:kern w:val="2"/>
          <w:szCs w:val="24"/>
          <w:u w:val="single"/>
        </w:rPr>
        <w:t>，</w:t>
      </w:r>
      <w:r>
        <w:rPr>
          <w:rFonts w:hint="eastAsia" w:cs="宋体"/>
          <w:color w:val="auto"/>
          <w:u w:val="single"/>
        </w:rPr>
        <w:t>租赁服务期限5年（自项目最终验收合格并交付使用之日起计算）。</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本项目不接受联合体投标。</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二、申请人的资格要求：</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2.落实政府采购政策需满足的资格要求：无。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3.本项目的特定资格要求：</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（1）具有广播电视网络经营范围的广播电视网络运营商或具有基础电信运营业务经营许可证的通信运营商(含分公司)。</w:t>
      </w:r>
    </w:p>
    <w:p>
      <w:pPr>
        <w:pStyle w:val="43"/>
        <w:widowControl w:val="0"/>
        <w:wordWrap w:val="0"/>
        <w:overflowPunct w:val="0"/>
        <w:autoSpaceDE w:val="0"/>
        <w:autoSpaceDN w:val="0"/>
        <w:spacing w:before="0" w:beforeAutospacing="0" w:after="0" w:afterAutospacing="0" w:line="400" w:lineRule="exact"/>
        <w:rPr>
          <w:rFonts w:hint="eastAsia" w:cs="宋体"/>
          <w:color w:val="auto"/>
          <w:szCs w:val="24"/>
        </w:rPr>
      </w:pPr>
      <w:r>
        <w:rPr>
          <w:rFonts w:hint="eastAsia" w:cs="宋体"/>
          <w:color w:val="auto"/>
          <w:szCs w:val="24"/>
        </w:rPr>
        <w:t xml:space="preserve">   （2）投标人具有独立网络运行条件，具备本地固定数据存储、光缆网络承建能力。</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三、获取招标文件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时间：</w:t>
      </w:r>
      <w:r>
        <w:rPr>
          <w:rFonts w:hint="eastAsia" w:cs="宋体"/>
          <w:color w:val="auto"/>
          <w:szCs w:val="24"/>
          <w:u w:val="single"/>
        </w:rPr>
        <w:t xml:space="preserve"> 2022 年 </w:t>
      </w:r>
      <w:r>
        <w:rPr>
          <w:rFonts w:hint="eastAsia" w:cs="宋体"/>
          <w:color w:val="auto"/>
          <w:szCs w:val="24"/>
          <w:u w:val="single"/>
          <w:lang w:val="en-US" w:eastAsia="zh-CN"/>
        </w:rPr>
        <w:t>11</w:t>
      </w:r>
      <w:r>
        <w:rPr>
          <w:rFonts w:hint="eastAsia" w:cs="宋体"/>
          <w:color w:val="auto"/>
          <w:szCs w:val="24"/>
          <w:u w:val="single"/>
        </w:rPr>
        <w:t xml:space="preserve"> 月 </w:t>
      </w:r>
      <w:r>
        <w:rPr>
          <w:rFonts w:hint="eastAsia" w:cs="宋体"/>
          <w:color w:val="auto"/>
          <w:szCs w:val="24"/>
          <w:u w:val="single"/>
          <w:lang w:val="en-US" w:eastAsia="zh-CN"/>
        </w:rPr>
        <w:t xml:space="preserve">17 </w:t>
      </w:r>
      <w:r>
        <w:rPr>
          <w:rFonts w:hint="eastAsia" w:cs="宋体"/>
          <w:color w:val="auto"/>
          <w:szCs w:val="24"/>
          <w:u w:val="single"/>
        </w:rPr>
        <w:t>日</w:t>
      </w:r>
      <w:r>
        <w:rPr>
          <w:rFonts w:hint="eastAsia" w:cs="宋体"/>
          <w:color w:val="auto"/>
          <w:szCs w:val="24"/>
        </w:rPr>
        <w:t>至</w:t>
      </w:r>
      <w:r>
        <w:rPr>
          <w:rFonts w:hint="eastAsia" w:cs="宋体"/>
          <w:color w:val="auto"/>
          <w:szCs w:val="24"/>
          <w:u w:val="single"/>
        </w:rPr>
        <w:t xml:space="preserve"> 2022 年 </w:t>
      </w:r>
      <w:r>
        <w:rPr>
          <w:rFonts w:hint="eastAsia" w:cs="宋体"/>
          <w:color w:val="auto"/>
          <w:szCs w:val="24"/>
          <w:u w:val="single"/>
          <w:lang w:val="en-US" w:eastAsia="zh-CN"/>
        </w:rPr>
        <w:t>12</w:t>
      </w:r>
      <w:r>
        <w:rPr>
          <w:rFonts w:hint="eastAsia" w:cs="宋体"/>
          <w:color w:val="auto"/>
          <w:szCs w:val="24"/>
          <w:u w:val="single"/>
        </w:rPr>
        <w:t xml:space="preserve"> 月 </w:t>
      </w:r>
      <w:r>
        <w:rPr>
          <w:rFonts w:hint="eastAsia" w:cs="宋体"/>
          <w:color w:val="auto"/>
          <w:szCs w:val="24"/>
          <w:u w:val="single"/>
          <w:lang w:val="en-US" w:eastAsia="zh-CN"/>
        </w:rPr>
        <w:t>8</w:t>
      </w:r>
      <w:r>
        <w:rPr>
          <w:rFonts w:hint="eastAsia" w:cs="宋体"/>
          <w:color w:val="auto"/>
          <w:szCs w:val="24"/>
          <w:u w:val="single"/>
        </w:rPr>
        <w:t xml:space="preserve"> 日</w:t>
      </w:r>
      <w:r>
        <w:rPr>
          <w:rFonts w:hint="eastAsia" w:cs="宋体"/>
          <w:color w:val="auto"/>
          <w:szCs w:val="24"/>
        </w:rPr>
        <w:t>，每天上午00:00至12:00，下午12:00至23:59（北京时间，线上获取法定节假日均可，线下获取文件法定节假日除外）</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地点（网址）：浙江政府采购网（http://zfcg.czt.zj.gov.cn/）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              政采云平台（https://www.zcygov.cn/）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方式：供应商登录政采云平台https://www.zcygov.cn/在线申请获取采购文件（进入“项目采购”应用，在获取采购文件菜单中选择项目，申请获取采购文件）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 xml:space="preserve">售价（元）：0 </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四、提交投标文件截止时间、开标时间和地点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提交投标文件截止时间：</w:t>
      </w:r>
      <w:r>
        <w:rPr>
          <w:rFonts w:hint="eastAsia" w:cs="宋体"/>
          <w:color w:val="auto"/>
          <w:szCs w:val="24"/>
          <w:u w:val="single"/>
        </w:rPr>
        <w:t xml:space="preserve"> 2022 年 </w:t>
      </w:r>
      <w:r>
        <w:rPr>
          <w:rFonts w:hint="eastAsia" w:cs="宋体"/>
          <w:color w:val="auto"/>
          <w:szCs w:val="24"/>
          <w:u w:val="single"/>
          <w:lang w:val="en-US" w:eastAsia="zh-CN"/>
        </w:rPr>
        <w:t xml:space="preserve">12 </w:t>
      </w:r>
      <w:r>
        <w:rPr>
          <w:rFonts w:hint="eastAsia" w:cs="宋体"/>
          <w:color w:val="auto"/>
          <w:szCs w:val="24"/>
          <w:u w:val="single"/>
        </w:rPr>
        <w:t>月</w:t>
      </w:r>
      <w:r>
        <w:rPr>
          <w:rFonts w:hint="eastAsia" w:cs="宋体"/>
          <w:color w:val="auto"/>
          <w:szCs w:val="24"/>
          <w:u w:val="single"/>
          <w:lang w:val="en-US" w:eastAsia="zh-CN"/>
        </w:rPr>
        <w:t xml:space="preserve"> 8</w:t>
      </w:r>
      <w:r>
        <w:rPr>
          <w:rFonts w:hint="eastAsia" w:cs="宋体"/>
          <w:color w:val="auto"/>
          <w:szCs w:val="24"/>
          <w:u w:val="single"/>
        </w:rPr>
        <w:t xml:space="preserve"> 日09:00 </w:t>
      </w:r>
      <w:r>
        <w:rPr>
          <w:rFonts w:hint="eastAsia" w:cs="宋体"/>
          <w:color w:val="auto"/>
          <w:szCs w:val="24"/>
        </w:rPr>
        <w:t>（北京时间）</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投标地点（网址）：政采云平台在线递交（https://login.zcygov.cn/）</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开标时间：</w:t>
      </w:r>
      <w:r>
        <w:rPr>
          <w:rFonts w:hint="eastAsia" w:cs="宋体"/>
          <w:color w:val="auto"/>
          <w:szCs w:val="24"/>
          <w:u w:val="single"/>
        </w:rPr>
        <w:t xml:space="preserve"> 2022 年 </w:t>
      </w:r>
      <w:r>
        <w:rPr>
          <w:rFonts w:hint="eastAsia" w:cs="宋体"/>
          <w:color w:val="auto"/>
          <w:szCs w:val="24"/>
          <w:u w:val="single"/>
          <w:lang w:val="en-US" w:eastAsia="zh-CN"/>
        </w:rPr>
        <w:t xml:space="preserve">12 </w:t>
      </w:r>
      <w:r>
        <w:rPr>
          <w:rFonts w:hint="eastAsia" w:cs="宋体"/>
          <w:color w:val="auto"/>
          <w:szCs w:val="24"/>
          <w:u w:val="single"/>
        </w:rPr>
        <w:t>月</w:t>
      </w:r>
      <w:r>
        <w:rPr>
          <w:rFonts w:hint="eastAsia" w:cs="宋体"/>
          <w:color w:val="auto"/>
          <w:szCs w:val="24"/>
          <w:u w:val="single"/>
          <w:lang w:val="en-US" w:eastAsia="zh-CN"/>
        </w:rPr>
        <w:t xml:space="preserve"> 8</w:t>
      </w:r>
      <w:r>
        <w:rPr>
          <w:rFonts w:hint="eastAsia" w:cs="宋体"/>
          <w:color w:val="auto"/>
          <w:szCs w:val="24"/>
          <w:u w:val="single"/>
        </w:rPr>
        <w:t xml:space="preserve"> 日09:00 </w:t>
      </w:r>
      <w:r>
        <w:rPr>
          <w:rFonts w:hint="eastAsia" w:cs="宋体"/>
          <w:color w:val="auto"/>
          <w:szCs w:val="24"/>
        </w:rPr>
        <w:t>（北京时间）</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开标地点（网址）：登录政采云平台</w:t>
      </w:r>
      <w:r>
        <w:rPr>
          <w:rFonts w:hint="eastAsia" w:cs="宋体"/>
          <w:color w:val="auto"/>
          <w:szCs w:val="24"/>
          <w:shd w:val="clear" w:color="auto" w:fill="FFFFFF"/>
        </w:rPr>
        <w:t>进入本项目开标大厅（</w:t>
      </w:r>
      <w:r>
        <w:rPr>
          <w:rFonts w:hint="eastAsia" w:cs="宋体"/>
          <w:color w:val="auto"/>
          <w:szCs w:val="24"/>
        </w:rPr>
        <w:t>https://login.zcygov.cn/</w:t>
      </w:r>
      <w:r>
        <w:rPr>
          <w:rFonts w:hint="eastAsia" w:cs="宋体"/>
          <w:color w:val="auto"/>
          <w:szCs w:val="24"/>
          <w:shd w:val="clear" w:color="auto" w:fill="FFFFFF"/>
        </w:rPr>
        <w:t>）</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五、公告期限</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自本公告发布之日起5个工作日。</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六、其他补充事宜</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3"/>
        <w:spacing w:before="0" w:beforeAutospacing="0" w:after="0" w:afterAutospacing="0" w:line="400" w:lineRule="exact"/>
        <w:ind w:firstLine="480"/>
        <w:rPr>
          <w:rFonts w:hint="eastAsia" w:cs="宋体"/>
          <w:color w:val="auto"/>
          <w:szCs w:val="24"/>
        </w:rPr>
      </w:pPr>
      <w:r>
        <w:rPr>
          <w:rFonts w:hint="eastAsia" w:cs="宋体"/>
          <w:color w:val="auto"/>
          <w:szCs w:val="24"/>
        </w:rPr>
        <w:t>4.其他事项：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惠企政策：本采购项目，中标单位与采购人签订的政府采购合同适用于嘉兴市政府采购贷款政策，简称“政采贷”,具体内容可参阅政府采购贷款流程:https://jinrong.zcygov.cn/finance/loan?utm=a0017.b0048.c758920.4.44e18200bf5f11eb926cf1464ce95a5d。</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（2）电子交易相关事项：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1）本项目按照《浙江省财政厅关于印发浙江省政府采购项电子交易管理暂行办法的通知》实行电子交易。</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2）投标保证金：免。</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3）投标注意事项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A.投标文件提交注意事项</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a.供应商进行电子投标应安装客户端软件，并按照招标文件和电子交易平台的要求编制并加密投标文件。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b.供应商应当在投标截止时间前完成投标文件的传输提交，并可以补充、修改或者撤回投标文件。补充或者修改投标文件的，应当先行撤回原文件，补充、修改后重新传输提交。投标截止时间前未完成传输的，视为撤回投标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B.在线投标响应（电子投标）说明</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开标时间后半小时内供应商可以登录“政采云”平台，用“项目采购-开标评标”功能进行解密投标文件。</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（3）贯彻落实新型冠状病毒感染的肺炎疫情防控工作要求。</w:t>
      </w:r>
    </w:p>
    <w:p>
      <w:pPr>
        <w:pStyle w:val="43"/>
        <w:widowControl w:val="0"/>
        <w:wordWrap w:val="0"/>
        <w:overflowPunct w:val="0"/>
        <w:autoSpaceDE w:val="0"/>
        <w:autoSpaceDN w:val="0"/>
        <w:spacing w:before="240" w:beforeLines="100" w:beforeAutospacing="0" w:after="0" w:afterAutospacing="0" w:line="400" w:lineRule="exact"/>
        <w:ind w:firstLine="562" w:firstLineChars="200"/>
        <w:rPr>
          <w:rStyle w:val="51"/>
          <w:rFonts w:hint="eastAsia" w:cs="宋体"/>
          <w:color w:val="auto"/>
          <w:sz w:val="28"/>
          <w:szCs w:val="28"/>
        </w:rPr>
      </w:pPr>
      <w:r>
        <w:rPr>
          <w:rStyle w:val="51"/>
          <w:rFonts w:hint="eastAsia" w:cs="宋体"/>
          <w:color w:val="auto"/>
          <w:sz w:val="28"/>
          <w:szCs w:val="28"/>
        </w:rPr>
        <w:t>七、对本次招标提出询问、质疑、投诉，请按以下方式联系。</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1.采购人信息</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名称：</w:t>
      </w:r>
      <w:r>
        <w:rPr>
          <w:rFonts w:hint="eastAsia" w:cs="宋体"/>
          <w:color w:val="auto"/>
          <w:szCs w:val="24"/>
          <w:u w:val="single"/>
        </w:rPr>
        <w:t>海盐</w:t>
      </w:r>
      <w:r>
        <w:rPr>
          <w:rFonts w:hint="eastAsia" w:cs="宋体"/>
          <w:color w:val="auto"/>
          <w:u w:val="single"/>
        </w:rPr>
        <w:t>县公安局</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szCs w:val="24"/>
        </w:rPr>
        <w:t>地址：</w:t>
      </w:r>
      <w:r>
        <w:rPr>
          <w:rFonts w:hint="eastAsia" w:cs="宋体"/>
          <w:color w:val="auto"/>
          <w:szCs w:val="24"/>
          <w:u w:val="single"/>
        </w:rPr>
        <w:t>海盐县</w:t>
      </w:r>
      <w:r>
        <w:rPr>
          <w:rFonts w:hint="eastAsia" w:cs="宋体"/>
          <w:color w:val="auto"/>
          <w:u w:val="single"/>
        </w:rPr>
        <w:t>武原街道海兴路118号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rPr>
        <w:t>传真：</w:t>
      </w:r>
      <w:r>
        <w:rPr>
          <w:rFonts w:hint="eastAsia" w:cs="宋体"/>
          <w:color w:val="auto"/>
          <w:u w:val="single"/>
        </w:rPr>
        <w:t xml:space="preserve">  /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项目联系人（询问）：</w:t>
      </w:r>
      <w:r>
        <w:rPr>
          <w:rFonts w:hint="eastAsia" w:cs="宋体"/>
          <w:color w:val="auto"/>
          <w:u w:val="single"/>
        </w:rPr>
        <w:t>周启晨</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项目联系方式（询问）：</w:t>
      </w:r>
      <w:r>
        <w:rPr>
          <w:rFonts w:hint="eastAsia" w:cs="宋体"/>
          <w:color w:val="auto"/>
          <w:szCs w:val="24"/>
          <w:u w:val="single"/>
        </w:rPr>
        <w:t>15706737253</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rPr>
      </w:pPr>
      <w:r>
        <w:rPr>
          <w:rFonts w:hint="eastAsia" w:cs="宋体"/>
          <w:color w:val="auto"/>
        </w:rPr>
        <w:t>质疑联系人：</w:t>
      </w:r>
      <w:r>
        <w:rPr>
          <w:rFonts w:hint="eastAsia" w:cs="宋体"/>
          <w:color w:val="auto"/>
          <w:u w:val="single"/>
        </w:rPr>
        <w:t xml:space="preserve">许皓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u w:val="single"/>
        </w:rPr>
      </w:pPr>
      <w:r>
        <w:rPr>
          <w:rFonts w:hint="eastAsia" w:cs="宋体"/>
          <w:color w:val="auto"/>
        </w:rPr>
        <w:t>质疑联系方式：</w:t>
      </w:r>
      <w:r>
        <w:rPr>
          <w:rFonts w:hint="eastAsia" w:cs="宋体"/>
          <w:color w:val="auto"/>
          <w:u w:val="single"/>
        </w:rPr>
        <w:t>15868368811</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2.采购代理机构信息</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名称：</w:t>
      </w:r>
      <w:r>
        <w:rPr>
          <w:rFonts w:hint="eastAsia" w:cs="宋体"/>
          <w:color w:val="auto"/>
          <w:szCs w:val="24"/>
          <w:u w:val="single"/>
        </w:rPr>
        <w:t>海盐县公共资源交易中心</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地址：</w:t>
      </w:r>
      <w:bookmarkStart w:id="0" w:name="OLE_LINK6"/>
      <w:r>
        <w:rPr>
          <w:rFonts w:hint="eastAsia" w:cs="宋体"/>
          <w:color w:val="auto"/>
          <w:szCs w:val="24"/>
          <w:u w:val="single"/>
        </w:rPr>
        <w:t>海盐县武原街道海政路333号海盐县政务服务中心南楼</w:t>
      </w:r>
      <w:bookmarkEnd w:id="0"/>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传真：</w:t>
      </w:r>
      <w:bookmarkStart w:id="1" w:name="OLE_LINK5"/>
      <w:r>
        <w:rPr>
          <w:rFonts w:hint="eastAsia" w:cs="宋体"/>
          <w:color w:val="auto"/>
          <w:szCs w:val="24"/>
          <w:u w:val="single"/>
        </w:rPr>
        <w:t>0573-86117857</w:t>
      </w:r>
    </w:p>
    <w:bookmarkEnd w:id="1"/>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项目联系人（询问）：</w:t>
      </w:r>
      <w:r>
        <w:rPr>
          <w:rFonts w:hint="eastAsia" w:cs="宋体"/>
          <w:color w:val="auto"/>
          <w:szCs w:val="24"/>
          <w:u w:val="single"/>
        </w:rPr>
        <w:t xml:space="preserve">崔梁琦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项目联系方式（询问）：</w:t>
      </w:r>
      <w:r>
        <w:rPr>
          <w:rFonts w:hint="eastAsia" w:cs="宋体"/>
          <w:color w:val="auto"/>
          <w:szCs w:val="24"/>
          <w:u w:val="single"/>
        </w:rPr>
        <w:t>0573-86117857</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质疑联系人：</w:t>
      </w:r>
      <w:r>
        <w:rPr>
          <w:rFonts w:hint="eastAsia" w:cs="宋体"/>
          <w:color w:val="auto"/>
          <w:szCs w:val="24"/>
          <w:u w:val="single"/>
        </w:rPr>
        <w:t xml:space="preserve"> 汤中一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质疑联系方式：</w:t>
      </w:r>
      <w:r>
        <w:rPr>
          <w:rFonts w:hint="eastAsia" w:cs="宋体"/>
          <w:color w:val="auto"/>
          <w:szCs w:val="24"/>
          <w:u w:val="single"/>
        </w:rPr>
        <w:t>0573-86113178</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3.同级政府采购监督管理部门</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名称：</w:t>
      </w:r>
      <w:r>
        <w:rPr>
          <w:rFonts w:hint="eastAsia" w:cs="宋体"/>
          <w:color w:val="auto"/>
          <w:szCs w:val="24"/>
          <w:u w:val="single"/>
        </w:rPr>
        <w:t>海盐县财政局政府采购监管科</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rPr>
        <w:t>传真：</w:t>
      </w:r>
      <w:r>
        <w:rPr>
          <w:rFonts w:hint="eastAsia" w:cs="宋体"/>
          <w:color w:val="auto"/>
          <w:u w:val="single"/>
        </w:rPr>
        <w:t xml:space="preserve">  /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地址：</w:t>
      </w:r>
      <w:r>
        <w:rPr>
          <w:rFonts w:hint="eastAsia" w:cs="宋体"/>
          <w:color w:val="auto"/>
          <w:szCs w:val="24"/>
          <w:u w:val="single"/>
        </w:rPr>
        <w:t>海盐县武原街道新桥北路168号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联系人：</w:t>
      </w:r>
      <w:r>
        <w:rPr>
          <w:rFonts w:hint="eastAsia" w:cs="宋体"/>
          <w:color w:val="auto"/>
          <w:szCs w:val="24"/>
          <w:u w:val="single"/>
        </w:rPr>
        <w:t xml:space="preserve"> 郭科 </w:t>
      </w:r>
      <w:r>
        <w:rPr>
          <w:rFonts w:hint="eastAsia" w:cs="宋体"/>
          <w:color w:val="auto"/>
          <w:szCs w:val="24"/>
        </w:rPr>
        <w:t xml:space="preserve">  </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u w:val="single"/>
        </w:rPr>
      </w:pPr>
      <w:r>
        <w:rPr>
          <w:rFonts w:hint="eastAsia" w:cs="宋体"/>
          <w:color w:val="auto"/>
          <w:szCs w:val="24"/>
        </w:rPr>
        <w:t>监督投诉电话：</w:t>
      </w:r>
      <w:r>
        <w:rPr>
          <w:rFonts w:hint="eastAsia" w:cs="宋体"/>
          <w:color w:val="auto"/>
          <w:szCs w:val="24"/>
          <w:u w:val="single"/>
        </w:rPr>
        <w:t>0573-86122512</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r>
        <w:rPr>
          <w:rFonts w:hint="eastAsia" w:cs="宋体"/>
          <w:color w:val="auto"/>
          <w:szCs w:val="24"/>
          <w:lang w:bidi="ar"/>
        </w:rPr>
        <w:t xml:space="preserve">    若对项目采购电子交易系统操作有疑问，可登录政采云（https://www.zcygov.cn/），点击右侧咨询小采，获取采小蜜智能服务管家帮助，或拨打政采云服务热线95763获取热线服务帮助。</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lang w:bidi="ar"/>
        </w:rPr>
      </w:pPr>
      <w:r>
        <w:rPr>
          <w:rFonts w:hint="eastAsia" w:cs="宋体"/>
          <w:color w:val="auto"/>
          <w:szCs w:val="24"/>
          <w:lang w:bidi="ar"/>
        </w:rPr>
        <w:t xml:space="preserve">    CA问题联系电话（人工）：汇信CA 400-888-4636；天谷CA 400-087-8198。</w:t>
      </w: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rPr>
          <w:rFonts w:hint="eastAsia" w:ascii="宋体" w:hAnsi="宋体" w:eastAsia="宋体" w:cs="宋体"/>
          <w:b/>
          <w:color w:val="auto"/>
          <w:sz w:val="32"/>
          <w:szCs w:val="32"/>
        </w:rPr>
      </w:pPr>
    </w:p>
    <w:p>
      <w:pPr>
        <w:rPr>
          <w:rFonts w:hint="eastAsia"/>
          <w:color w:val="auto"/>
        </w:rPr>
      </w:pPr>
    </w:p>
    <w:p>
      <w:pPr>
        <w:pStyle w:val="20"/>
        <w:wordWrap w:val="0"/>
        <w:overflowPunct w:val="0"/>
        <w:autoSpaceDE w:val="0"/>
        <w:autoSpaceDN w:val="0"/>
        <w:spacing w:after="0" w:line="400" w:lineRule="exact"/>
        <w:ind w:firstLine="321"/>
        <w:jc w:val="center"/>
        <w:rPr>
          <w:rFonts w:hint="eastAsia" w:ascii="宋体" w:hAnsi="宋体" w:cs="宋体"/>
          <w:b/>
          <w:color w:val="auto"/>
          <w:sz w:val="32"/>
          <w:szCs w:val="32"/>
        </w:rPr>
      </w:pPr>
      <w:r>
        <w:rPr>
          <w:rFonts w:hint="eastAsia" w:ascii="宋体" w:hAnsi="宋体" w:cs="宋体"/>
          <w:b/>
          <w:color w:val="auto"/>
          <w:sz w:val="32"/>
          <w:szCs w:val="32"/>
        </w:rPr>
        <w:t>第二章 招标需求</w:t>
      </w:r>
    </w:p>
    <w:p>
      <w:pPr>
        <w:pStyle w:val="264"/>
        <w:rPr>
          <w:rFonts w:hint="eastAsia" w:ascii="宋体" w:hAnsi="宋体" w:eastAsia="宋体" w:cs="宋体"/>
          <w:b/>
          <w:bCs/>
          <w:color w:val="auto"/>
          <w:sz w:val="30"/>
          <w:szCs w:val="30"/>
          <w:lang w:bidi="ar"/>
        </w:rPr>
      </w:pPr>
    </w:p>
    <w:p>
      <w:pPr>
        <w:pStyle w:val="43"/>
        <w:keepNext w:val="0"/>
        <w:keepLines w:val="0"/>
        <w:pageBreakBefore w:val="0"/>
        <w:widowControl w:val="0"/>
        <w:kinsoku/>
        <w:wordWrap w:val="0"/>
        <w:overflowPunct w:val="0"/>
        <w:topLinePunct w:val="0"/>
        <w:autoSpaceDE w:val="0"/>
        <w:autoSpaceDN w:val="0"/>
        <w:bidi w:val="0"/>
        <w:snapToGrid/>
        <w:spacing w:before="120" w:beforeLines="50" w:beforeAutospacing="0" w:after="0" w:afterAutospacing="0" w:line="400" w:lineRule="atLeast"/>
        <w:textAlignment w:val="auto"/>
        <w:rPr>
          <w:rStyle w:val="51"/>
          <w:rFonts w:hint="eastAsia" w:cs="宋体"/>
          <w:color w:val="auto"/>
          <w:sz w:val="30"/>
          <w:szCs w:val="30"/>
        </w:rPr>
      </w:pPr>
      <w:r>
        <w:rPr>
          <w:rStyle w:val="51"/>
          <w:rFonts w:hint="eastAsia" w:cs="宋体"/>
          <w:color w:val="auto"/>
          <w:sz w:val="28"/>
          <w:szCs w:val="28"/>
        </w:rPr>
        <w:t>一、</w:t>
      </w:r>
      <w:r>
        <w:rPr>
          <w:rStyle w:val="51"/>
          <w:rFonts w:hint="eastAsia" w:cs="宋体"/>
          <w:color w:val="auto"/>
          <w:sz w:val="30"/>
          <w:szCs w:val="30"/>
        </w:rPr>
        <w:t>项目背景</w:t>
      </w:r>
    </w:p>
    <w:p>
      <w:pPr>
        <w:pStyle w:val="276"/>
        <w:keepNext w:val="0"/>
        <w:keepLines w:val="0"/>
        <w:pageBreakBefore w:val="0"/>
        <w:widowControl w:val="0"/>
        <w:kinsoku/>
        <w:topLinePunct w:val="0"/>
        <w:bidi w:val="0"/>
        <w:snapToGrid/>
        <w:spacing w:line="400" w:lineRule="atLeast"/>
        <w:ind w:firstLine="403"/>
        <w:textAlignment w:val="auto"/>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近几年，党和国家对社会治理工作高度重视，社会治理始终在党治国理政的各项工作和环节中占有重要的位置，习近平总书记在基层代表座谈会上的重要讲话中指出：‘十四五’时期，要在加强基层基础工作、提高基层治理能力上下更大功夫。党的十九大提出“提高社会治理智能化”和“深化社会治安防控体系”建设要求。</w:t>
      </w:r>
    </w:p>
    <w:p>
      <w:pPr>
        <w:pStyle w:val="276"/>
        <w:keepNext w:val="0"/>
        <w:keepLines w:val="0"/>
        <w:pageBreakBefore w:val="0"/>
        <w:widowControl w:val="0"/>
        <w:kinsoku/>
        <w:topLinePunct w:val="0"/>
        <w:bidi w:val="0"/>
        <w:snapToGrid/>
        <w:spacing w:line="400" w:lineRule="atLeast"/>
        <w:ind w:firstLine="403"/>
        <w:textAlignment w:val="auto"/>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浙江省围绕着“治理体系和治理能力要补齐短板”要求，开始全面深化平安浙江、法治浙江建设，推动全省社会治理能力提升，加快从“事”到“制”“治”“智”的转变。</w:t>
      </w:r>
    </w:p>
    <w:p>
      <w:pPr>
        <w:pStyle w:val="276"/>
        <w:keepNext w:val="0"/>
        <w:keepLines w:val="0"/>
        <w:pageBreakBefore w:val="0"/>
        <w:widowControl w:val="0"/>
        <w:kinsoku/>
        <w:topLinePunct w:val="0"/>
        <w:bidi w:val="0"/>
        <w:snapToGrid/>
        <w:spacing w:line="400" w:lineRule="atLeast"/>
        <w:ind w:firstLine="403"/>
        <w:textAlignment w:val="auto"/>
        <w:rPr>
          <w:rStyle w:val="51"/>
          <w:rFonts w:hint="eastAsia" w:ascii="宋体" w:hAnsi="宋体" w:cs="宋体"/>
          <w:b w:val="0"/>
          <w:bCs w:val="0"/>
          <w:iCs w:val="0"/>
          <w:color w:val="auto"/>
          <w:sz w:val="24"/>
        </w:rPr>
      </w:pPr>
      <w:r>
        <w:rPr>
          <w:rStyle w:val="51"/>
          <w:rFonts w:hint="eastAsia" w:ascii="宋体" w:hAnsi="宋体" w:cs="宋体"/>
          <w:b w:val="0"/>
          <w:bCs w:val="0"/>
          <w:iCs w:val="0"/>
          <w:color w:val="auto"/>
          <w:sz w:val="24"/>
        </w:rPr>
        <w:t>嘉兴市为进一步推进全市社会治安防控体系建设，下发了《关于进一步推进全市“智安街道”建设和管理的指导意见》和《嘉兴市“智安街道”建设标准》。</w:t>
      </w:r>
    </w:p>
    <w:p>
      <w:pPr>
        <w:pStyle w:val="276"/>
        <w:keepNext w:val="0"/>
        <w:keepLines w:val="0"/>
        <w:pageBreakBefore w:val="0"/>
        <w:widowControl w:val="0"/>
        <w:kinsoku/>
        <w:topLinePunct w:val="0"/>
        <w:bidi w:val="0"/>
        <w:snapToGrid/>
        <w:spacing w:line="400" w:lineRule="atLeast"/>
        <w:ind w:firstLine="403"/>
        <w:textAlignment w:val="auto"/>
        <w:rPr>
          <w:rFonts w:hint="eastAsia" w:ascii="宋体" w:hAnsi="宋体" w:cs="宋体"/>
          <w:color w:val="auto"/>
          <w:sz w:val="24"/>
        </w:rPr>
      </w:pPr>
      <w:r>
        <w:rPr>
          <w:rStyle w:val="51"/>
          <w:rFonts w:hint="eastAsia" w:ascii="宋体" w:hAnsi="宋体" w:cs="宋体"/>
          <w:b w:val="0"/>
          <w:bCs w:val="0"/>
          <w:iCs w:val="0"/>
          <w:color w:val="auto"/>
          <w:sz w:val="24"/>
        </w:rPr>
        <w:t>海盐县将全面贯彻落实党中央、浙江省、嘉兴市有关深化社会治安防控的建设的要求，主动融入数字化改革大势中，秉承“社会化、法制化、智能化、专业话”创新社会治理要求，在现有智安小区建设基础上迭代升级前端智能感知场景标准化建设，在现有系统基础上，对系统平台架构进行提档升级，以镇（街道）为单元、以数字赋能为驱动，围绕治安管理、协同治理、为民服务三个方面，不断迭代丰富**应用、多跨场景协同应用，打破数据壁垒，实现对重点行业风险隐患的实时监测、智能分析、分级预警、及时交办、处置反馈、综合评价，全面提升全县公安安全防范能力和社会治理服务创新能力。</w:t>
      </w:r>
    </w:p>
    <w:p>
      <w:pPr>
        <w:pStyle w:val="43"/>
        <w:keepNext w:val="0"/>
        <w:keepLines w:val="0"/>
        <w:pageBreakBefore w:val="0"/>
        <w:widowControl w:val="0"/>
        <w:kinsoku/>
        <w:wordWrap w:val="0"/>
        <w:overflowPunct w:val="0"/>
        <w:topLinePunct w:val="0"/>
        <w:autoSpaceDE w:val="0"/>
        <w:autoSpaceDN w:val="0"/>
        <w:bidi w:val="0"/>
        <w:snapToGrid/>
        <w:spacing w:before="120" w:beforeLines="50" w:beforeAutospacing="0" w:after="0" w:afterAutospacing="0" w:line="400" w:lineRule="atLeast"/>
        <w:textAlignment w:val="auto"/>
        <w:rPr>
          <w:rStyle w:val="51"/>
          <w:rFonts w:hint="eastAsia" w:cs="宋体"/>
          <w:color w:val="auto"/>
          <w:sz w:val="30"/>
          <w:szCs w:val="30"/>
        </w:rPr>
      </w:pPr>
      <w:r>
        <w:rPr>
          <w:rStyle w:val="51"/>
          <w:rFonts w:hint="eastAsia" w:cs="宋体"/>
          <w:color w:val="auto"/>
          <w:sz w:val="30"/>
          <w:szCs w:val="30"/>
        </w:rPr>
        <w:t>二、建设目标</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b w:val="0"/>
          <w:bCs w:val="0"/>
          <w:color w:val="auto"/>
          <w:kern w:val="0"/>
          <w:sz w:val="24"/>
        </w:rPr>
      </w:pPr>
      <w:r>
        <w:rPr>
          <w:rStyle w:val="51"/>
          <w:rFonts w:hint="eastAsia" w:ascii="宋体" w:hAnsi="宋体" w:cs="宋体"/>
          <w:color w:val="auto"/>
          <w:kern w:val="0"/>
          <w:sz w:val="24"/>
        </w:rPr>
        <w:t>（一）以镇（街道）为单元，加强智慧感知覆盖及联网。</w:t>
      </w:r>
      <w:r>
        <w:rPr>
          <w:rStyle w:val="51"/>
          <w:rFonts w:hint="eastAsia" w:ascii="宋体" w:hAnsi="宋体" w:cs="宋体"/>
          <w:b w:val="0"/>
          <w:bCs w:val="0"/>
          <w:color w:val="auto"/>
          <w:kern w:val="0"/>
          <w:sz w:val="24"/>
        </w:rPr>
        <w:t>对镇（街道）范围内“六类场景”开展标准化建设指引，以应用为导向，以充分利旧为原则，按标准、按要求进行建设改造，避免重复建设、资源浪费，切实提升整体防控效能。</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b w:val="0"/>
          <w:bCs w:val="0"/>
          <w:color w:val="auto"/>
          <w:kern w:val="0"/>
          <w:sz w:val="24"/>
        </w:rPr>
      </w:pPr>
      <w:r>
        <w:rPr>
          <w:rStyle w:val="51"/>
          <w:rFonts w:hint="eastAsia" w:ascii="宋体" w:hAnsi="宋体" w:cs="宋体"/>
          <w:color w:val="auto"/>
          <w:kern w:val="0"/>
          <w:sz w:val="24"/>
        </w:rPr>
        <w:t>（二）围绕大安全、大协同应用支撑，推进平台架构升级。</w:t>
      </w:r>
      <w:r>
        <w:rPr>
          <w:rStyle w:val="51"/>
          <w:rFonts w:hint="eastAsia" w:ascii="宋体" w:hAnsi="宋体" w:cs="宋体"/>
          <w:b w:val="0"/>
          <w:bCs w:val="0"/>
          <w:color w:val="auto"/>
          <w:kern w:val="0"/>
          <w:sz w:val="24"/>
        </w:rPr>
        <w:t>构建符合网络安全等保要求的“123+N”的智安街道平台架构，即“1套架构、2个中心、3大领域、N项应用”。“1套架构”即搭建大数据生态架构的“智安街道（镇）”平台；“2个中心”即构建支撑公安各警种应用的大数据智能研判中心和支撑跨部门协同场景应用的协同治理中心；“3大领域”即围绕治安管理、协同治理、为民服务三个方面。并不断迭代丰富多跨场景安全协同应用，打破数据壁垒，更大程度挖掘公共数据价值，推动数字化改革目标做深做实。</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b w:val="0"/>
          <w:bCs w:val="0"/>
          <w:color w:val="auto"/>
          <w:kern w:val="0"/>
          <w:sz w:val="24"/>
        </w:rPr>
      </w:pPr>
      <w:r>
        <w:rPr>
          <w:rStyle w:val="51"/>
          <w:rFonts w:hint="eastAsia" w:ascii="宋体" w:hAnsi="宋体" w:cs="宋体"/>
          <w:color w:val="auto"/>
          <w:kern w:val="0"/>
          <w:sz w:val="24"/>
        </w:rPr>
        <w:t xml:space="preserve">（三）加强智能化预警预防，全面提升公共安全防范能力。 </w:t>
      </w:r>
      <w:r>
        <w:rPr>
          <w:rStyle w:val="51"/>
          <w:rFonts w:hint="eastAsia" w:ascii="宋体" w:hAnsi="宋体" w:cs="宋体"/>
          <w:b w:val="0"/>
          <w:bCs w:val="0"/>
          <w:color w:val="auto"/>
          <w:kern w:val="0"/>
          <w:sz w:val="24"/>
        </w:rPr>
        <w:t>充分依托人工智能、大数据等先进技术，依托全县统一的大数据生态架构的“智安街道”平台，深入推进“大数据”广泛运用战略重点，着力解决影响和制约平安建设的深层性瓶颈问题，进一步强化精准化、精细化管理。</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b w:val="0"/>
          <w:bCs w:val="0"/>
          <w:color w:val="auto"/>
          <w:kern w:val="0"/>
          <w:sz w:val="24"/>
        </w:rPr>
      </w:pPr>
      <w:r>
        <w:rPr>
          <w:rStyle w:val="51"/>
          <w:rFonts w:hint="eastAsia" w:ascii="宋体" w:hAnsi="宋体" w:cs="宋体"/>
          <w:color w:val="auto"/>
          <w:kern w:val="0"/>
          <w:sz w:val="24"/>
        </w:rPr>
        <w:t>（四）加强数据共享开放，全面提升治理服务创新能力。</w:t>
      </w:r>
      <w:r>
        <w:rPr>
          <w:rStyle w:val="51"/>
          <w:rFonts w:hint="eastAsia" w:ascii="宋体" w:hAnsi="宋体" w:cs="宋体"/>
          <w:b w:val="0"/>
          <w:bCs w:val="0"/>
          <w:color w:val="auto"/>
          <w:kern w:val="0"/>
          <w:sz w:val="24"/>
        </w:rPr>
        <w:t>在保障数据应用安全的前提下，围绕镇（街道）范围的居民服务需求和基层治理需求，加强数据共享及开放，推进智能化应用和服务建设。从人群关怀、信息宣传、文明生活、智能家居等各方面，推进实现数据驱动、人机协同、跨界融合的智能化治理和服务新模式，提高新形势下社会治理信息化水平。</w:t>
      </w:r>
    </w:p>
    <w:p>
      <w:pPr>
        <w:pStyle w:val="43"/>
        <w:keepNext w:val="0"/>
        <w:keepLines w:val="0"/>
        <w:pageBreakBefore w:val="0"/>
        <w:widowControl w:val="0"/>
        <w:kinsoku/>
        <w:wordWrap w:val="0"/>
        <w:overflowPunct w:val="0"/>
        <w:topLinePunct w:val="0"/>
        <w:autoSpaceDE w:val="0"/>
        <w:autoSpaceDN w:val="0"/>
        <w:bidi w:val="0"/>
        <w:snapToGrid/>
        <w:spacing w:before="120" w:beforeLines="50" w:beforeAutospacing="0" w:after="0" w:afterAutospacing="0" w:line="400" w:lineRule="atLeast"/>
        <w:textAlignment w:val="auto"/>
        <w:rPr>
          <w:rStyle w:val="51"/>
          <w:rFonts w:hint="eastAsia" w:cs="宋体"/>
          <w:color w:val="auto"/>
          <w:sz w:val="30"/>
          <w:szCs w:val="30"/>
        </w:rPr>
      </w:pPr>
      <w:r>
        <w:rPr>
          <w:rStyle w:val="51"/>
          <w:rFonts w:hint="eastAsia" w:cs="宋体"/>
          <w:color w:val="auto"/>
          <w:sz w:val="30"/>
          <w:szCs w:val="30"/>
        </w:rPr>
        <w:t>三、建设内容</w:t>
      </w:r>
    </w:p>
    <w:p>
      <w:pPr>
        <w:keepNext w:val="0"/>
        <w:keepLines w:val="0"/>
        <w:pageBreakBefore w:val="0"/>
        <w:widowControl w:val="0"/>
        <w:kinsoku/>
        <w:topLinePunct w:val="0"/>
        <w:bidi w:val="0"/>
        <w:snapToGrid/>
        <w:spacing w:line="400" w:lineRule="atLeast"/>
        <w:ind w:firstLine="480" w:firstLineChars="200"/>
        <w:textAlignment w:val="auto"/>
        <w:rPr>
          <w:rFonts w:hint="eastAsia" w:ascii="宋体" w:hAnsi="宋体" w:cs="宋体"/>
          <w:color w:val="auto"/>
          <w:sz w:val="24"/>
        </w:rPr>
      </w:pPr>
      <w:r>
        <w:rPr>
          <w:rFonts w:hint="eastAsia" w:ascii="宋体" w:hAnsi="宋体" w:cs="宋体"/>
          <w:color w:val="auto"/>
          <w:sz w:val="24"/>
        </w:rPr>
        <w:t>本项目为2022年海盐县“智安街道”二期租赁项目。建设武原街道、西塘桥街道、望海街道与秦山街道四个街道的“智安街道”建设。项目即由投标方投资建设该系统所需的系统平台、前端设备、基础设施、传输设备、网络、电费、电力建设费、保证视频监控流畅运行所需要增加的服务器、数据视图库等的建设以满足使用需求，中心设备、存储、数据库、平台对接、安装调试、系统集成、技术培训、人工及相关手续等所有外部及机房设施必须符合相关的规范和技术要求并由投标方自行解决，</w:t>
      </w:r>
      <w:r>
        <w:rPr>
          <w:rFonts w:hint="eastAsia" w:ascii="宋体" w:hAnsi="宋体" w:cs="宋体"/>
          <w:color w:val="auto"/>
          <w:sz w:val="24"/>
          <w:lang w:val="en-US" w:eastAsia="zh-CN"/>
        </w:rPr>
        <w:t>采购人</w:t>
      </w:r>
      <w:r>
        <w:rPr>
          <w:rFonts w:hint="eastAsia" w:ascii="宋体" w:hAnsi="宋体" w:cs="宋体"/>
          <w:color w:val="auto"/>
          <w:sz w:val="24"/>
        </w:rPr>
        <w:t>通过支付租金方式来达到“智安街道”使用的目的，租费形式按月考核支付，</w:t>
      </w:r>
      <w:r>
        <w:rPr>
          <w:rFonts w:hint="eastAsia" w:ascii="宋体" w:hAnsi="宋体" w:cs="宋体"/>
          <w:b/>
          <w:bCs/>
          <w:color w:val="auto"/>
          <w:sz w:val="24"/>
          <w:lang w:val="en-US" w:eastAsia="zh-CN"/>
        </w:rPr>
        <w:t>租赁服务期</w:t>
      </w:r>
      <w:r>
        <w:rPr>
          <w:rFonts w:hint="eastAsia" w:ascii="宋体" w:hAnsi="宋体" w:cs="宋体"/>
          <w:b/>
          <w:bCs/>
          <w:color w:val="auto"/>
          <w:sz w:val="24"/>
        </w:rPr>
        <w:t>为五年</w:t>
      </w:r>
      <w:r>
        <w:rPr>
          <w:rFonts w:hint="eastAsia" w:ascii="宋体" w:hAnsi="宋体" w:cs="宋体"/>
          <w:color w:val="auto"/>
          <w:sz w:val="24"/>
        </w:rPr>
        <w:t>。本项目中所涉及的所有软硬件设备由投标方建设、调试到位。</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color w:val="auto"/>
          <w:kern w:val="0"/>
          <w:sz w:val="24"/>
        </w:rPr>
      </w:pPr>
      <w:r>
        <w:rPr>
          <w:rStyle w:val="51"/>
          <w:rFonts w:hint="eastAsia" w:ascii="宋体" w:hAnsi="宋体" w:cs="宋体"/>
          <w:color w:val="auto"/>
          <w:kern w:val="0"/>
          <w:sz w:val="24"/>
        </w:rPr>
        <w:t>（一）建设基础设施体系</w:t>
      </w:r>
    </w:p>
    <w:p>
      <w:pPr>
        <w:keepNext w:val="0"/>
        <w:keepLines w:val="0"/>
        <w:pageBreakBefore w:val="0"/>
        <w:widowControl w:val="0"/>
        <w:kinsoku/>
        <w:topLinePunct w:val="0"/>
        <w:bidi w:val="0"/>
        <w:snapToGrid/>
        <w:spacing w:line="400" w:lineRule="atLeast"/>
        <w:ind w:firstLine="480" w:firstLineChars="200"/>
        <w:textAlignment w:val="auto"/>
        <w:rPr>
          <w:rFonts w:hint="eastAsia" w:ascii="宋体" w:hAnsi="宋体" w:cs="宋体"/>
          <w:color w:val="auto"/>
          <w:sz w:val="24"/>
        </w:rPr>
      </w:pPr>
      <w:r>
        <w:rPr>
          <w:rFonts w:hint="eastAsia" w:ascii="宋体" w:hAnsi="宋体" w:cs="宋体"/>
          <w:color w:val="auto"/>
          <w:sz w:val="24"/>
        </w:rPr>
        <w:t>基础设施体系结合各个业务部门管控需求设计对应场景前端建设，主要包含前端监控建设、前端配套系统以及网络设施建设，本次项目在海盐县</w:t>
      </w:r>
      <w:r>
        <w:rPr>
          <w:rFonts w:hint="eastAsia" w:ascii="宋体" w:hAnsi="宋体" w:cs="宋体"/>
          <w:b/>
          <w:bCs/>
          <w:color w:val="auto"/>
          <w:sz w:val="24"/>
        </w:rPr>
        <w:t>武原街道、西塘桥街道、望海街道与秦山街道四个街道</w:t>
      </w:r>
      <w:r>
        <w:rPr>
          <w:rFonts w:hint="eastAsia" w:ascii="宋体" w:hAnsi="宋体" w:cs="宋体"/>
          <w:color w:val="auto"/>
          <w:sz w:val="24"/>
        </w:rPr>
        <w:t>前期投入的基础上新增感知前端，设计在各个场景分别部署，支持在不同的场景实现多种功能，更好的兼顾多个场景的抓拍需求以及业务需求。在前端部署感知设备的基础上设计前端配套系统，主要包含防雷设计、杆件设计、供电设计及布线设计等内容，更好的提升视频前端的监控及抓拍能力。在原有网络基础上增加配套网络设施。监控点位的位置、杆件长度及挑臂长度的变动更换数量按业主要求实施，另项目合同期内，因业务需求，业主有权要求投标方对监控点位免费进行移位，每年移位数量控制在总监控点位数的5%以内。</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color w:val="auto"/>
          <w:kern w:val="0"/>
          <w:sz w:val="24"/>
        </w:rPr>
      </w:pPr>
      <w:r>
        <w:rPr>
          <w:rStyle w:val="51"/>
          <w:rFonts w:hint="eastAsia" w:ascii="宋体" w:hAnsi="宋体" w:cs="宋体"/>
          <w:color w:val="auto"/>
          <w:kern w:val="0"/>
          <w:sz w:val="24"/>
        </w:rPr>
        <w:t>（二）建设数据资源体系</w:t>
      </w:r>
    </w:p>
    <w:p>
      <w:pPr>
        <w:keepNext w:val="0"/>
        <w:keepLines w:val="0"/>
        <w:pageBreakBefore w:val="0"/>
        <w:widowControl w:val="0"/>
        <w:kinsoku/>
        <w:topLinePunct w:val="0"/>
        <w:bidi w:val="0"/>
        <w:snapToGrid/>
        <w:spacing w:line="400" w:lineRule="atLeast"/>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根据浙江省、嘉兴市及海盐县相关部门的数据标准和共享规范，提供丰富的数据采集交换和数据传输总线功能，满足信息安全保障、资源管理监控、资源目录管理及第三方监控、统计、单点登陆等集成需要。支持多种数据库及库表交换、文件交换；支持定时、实时、手工触发、API触发等多种数据交换触发模式；支持全量、增量（触发器、时间戳、标志位）方式的数据捕捉方式；提供路由功能，可实现节点间的跨网（网闸等）数据交换；支持一对一、一对多、多对多等多种方式的交换，在交换方向上支持单项交换、双向交换。支持通道安全，支持SSL传输通道加密功能；支持数据加密，支持国密算法；支持交换全过程监控、审计，并提供邮件、短信预警功能；实现对共享交换全流程的统一管理、监控、统计、维护。提供webAPI接口，包含平台的基本监控管理功能和统计分析等接口，便于第三方集成开发。提供资源目录模块，包括资源的注册、发布、审核、查询、管理服务。大数据支持实时离线计算场景，满足数据交互查询等场景需求；支持零散数据自定义接入，支持传统数据库数据接入；接入任务上限不少于200个，定时监测任务执行情况，对异常任务预警</w:t>
      </w:r>
      <w:r>
        <w:rPr>
          <w:rFonts w:hint="eastAsia" w:ascii="宋体" w:hAnsi="宋体" w:cs="宋体"/>
          <w:color w:val="auto"/>
          <w:sz w:val="24"/>
          <w:lang w:eastAsia="zh-CN"/>
        </w:rPr>
        <w:t>。</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color w:val="auto"/>
          <w:kern w:val="0"/>
          <w:sz w:val="24"/>
        </w:rPr>
      </w:pPr>
      <w:r>
        <w:rPr>
          <w:rStyle w:val="51"/>
          <w:rFonts w:hint="eastAsia" w:ascii="宋体" w:hAnsi="宋体" w:cs="宋体"/>
          <w:color w:val="auto"/>
          <w:kern w:val="0"/>
          <w:sz w:val="24"/>
        </w:rPr>
        <w:t>（三）建设业务支撑体系</w:t>
      </w:r>
    </w:p>
    <w:p>
      <w:pPr>
        <w:keepNext w:val="0"/>
        <w:keepLines w:val="0"/>
        <w:pageBreakBefore w:val="0"/>
        <w:widowControl w:val="0"/>
        <w:kinsoku/>
        <w:topLinePunct w:val="0"/>
        <w:bidi w:val="0"/>
        <w:snapToGrid/>
        <w:spacing w:line="400" w:lineRule="atLeast"/>
        <w:ind w:firstLine="482" w:firstLineChars="200"/>
        <w:jc w:val="left"/>
        <w:textAlignment w:val="auto"/>
        <w:rPr>
          <w:rFonts w:ascii="宋体" w:hAnsi="宋体" w:cs="宋体"/>
          <w:b/>
          <w:color w:val="auto"/>
          <w:sz w:val="24"/>
        </w:rPr>
      </w:pPr>
      <w:r>
        <w:rPr>
          <w:rFonts w:hint="eastAsia" w:ascii="宋体" w:hAnsi="宋体" w:cs="宋体"/>
          <w:b/>
          <w:color w:val="auto"/>
          <w:sz w:val="24"/>
        </w:rPr>
        <w:t>1.风险警情闭环管控组件</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eastAsia="Sim Sun" w:cs="宋体"/>
          <w:color w:val="auto"/>
          <w:kern w:val="0"/>
          <w:sz w:val="24"/>
        </w:rPr>
      </w:pPr>
      <w:r>
        <w:rPr>
          <w:rFonts w:hint="eastAsia" w:ascii="宋体" w:hAnsi="宋体" w:eastAsia="Sim Sun" w:cs="宋体"/>
          <w:color w:val="auto"/>
          <w:kern w:val="0"/>
          <w:sz w:val="24"/>
        </w:rPr>
        <w:t>定位于“智安街道”对各类风险隐患的排查化解工作，必须坚持“党政领导、政法主抓、公安主推、乡镇主责、部门联动”原则，完善源头预防、排查预警、多元化解机制，并按照“可量化、可操作、可问责”的原则，将防范化解责任细化到每一个岗位。建立闭环式的层级责任体系，定期将治理情况抄告属地党政主要领导。加强重大、复杂请假专线治理，严防发生因警情激烈程度升级引发的命案。主要实现建立以各类警情和涉事人员为主体的矛盾库，矛盾纠纷政府协同推送化解，警情处置、案件办理和矛盾化解全流程监督管理等功能。</w:t>
      </w:r>
    </w:p>
    <w:p>
      <w:pPr>
        <w:keepNext w:val="0"/>
        <w:keepLines w:val="0"/>
        <w:pageBreakBefore w:val="0"/>
        <w:widowControl w:val="0"/>
        <w:kinsoku/>
        <w:topLinePunct w:val="0"/>
        <w:bidi w:val="0"/>
        <w:snapToGrid/>
        <w:spacing w:line="400" w:lineRule="atLeast"/>
        <w:ind w:firstLine="482" w:firstLineChars="200"/>
        <w:jc w:val="left"/>
        <w:textAlignment w:val="auto"/>
        <w:rPr>
          <w:rFonts w:ascii="宋体" w:hAnsi="宋体" w:cs="宋体"/>
          <w:b/>
          <w:color w:val="auto"/>
          <w:sz w:val="24"/>
        </w:rPr>
      </w:pPr>
      <w:r>
        <w:rPr>
          <w:rFonts w:hint="eastAsia" w:ascii="宋体" w:hAnsi="宋体" w:cs="宋体"/>
          <w:b/>
          <w:color w:val="auto"/>
          <w:sz w:val="24"/>
        </w:rPr>
        <w:t>2.地图中台组件</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b/>
          <w:color w:val="auto"/>
          <w:sz w:val="24"/>
        </w:rPr>
      </w:pPr>
      <w:r>
        <w:rPr>
          <w:rFonts w:hint="eastAsia" w:ascii="宋体" w:hAnsi="宋体" w:eastAsia="Sim Sun" w:cs="宋体"/>
          <w:color w:val="auto"/>
          <w:kern w:val="0"/>
          <w:sz w:val="24"/>
        </w:rPr>
        <w:t>地图中台是面向地图资源数据的，实现数据流水线快速加工的能力，主要体现：建设地图资源数据库，将三维地图、二维地图、地名地址、业务空间资源进行统一汇聚和入库并依托中台架构实现对第三方的能力输出。搭建三维地图引擎，支撑三维数据在各业务平台的加载及基于三维地图的空间计算服务，如分层分户数据的展示、三维地图视频融合技术、三维热力图计算和三维空间标绘等能力。提供空间服务能力，将汇聚进中台的各类空间数据做好数据分类和数据清洗，细化成各类数据图层并制作成服务后统一发布给第三方调用。将各类空间能力如地址转坐标、坐标转地址、坐标转行政区划、路径规划、逃逸追踪等发布成服务对外提供调用。</w:t>
      </w:r>
    </w:p>
    <w:p>
      <w:pPr>
        <w:pStyle w:val="264"/>
        <w:keepNext w:val="0"/>
        <w:keepLines w:val="0"/>
        <w:pageBreakBefore w:val="0"/>
        <w:widowControl w:val="0"/>
        <w:kinsoku/>
        <w:topLinePunct w:val="0"/>
        <w:bidi w:val="0"/>
        <w:snapToGrid/>
        <w:spacing w:line="400" w:lineRule="atLeast"/>
        <w:ind w:firstLine="480"/>
        <w:textAlignment w:val="auto"/>
        <w:rPr>
          <w:rFonts w:ascii="宋体" w:hAnsi="宋体" w:eastAsia="宋体" w:cs="宋体"/>
          <w:b/>
          <w:color w:val="auto"/>
          <w:kern w:val="2"/>
        </w:rPr>
      </w:pPr>
      <w:r>
        <w:rPr>
          <w:rFonts w:hint="eastAsia" w:ascii="宋体" w:hAnsi="宋体" w:eastAsia="宋体" w:cs="宋体"/>
          <w:b/>
          <w:color w:val="auto"/>
          <w:kern w:val="2"/>
        </w:rPr>
        <w:t>3.本地数据与网络安全组件</w:t>
      </w:r>
    </w:p>
    <w:p>
      <w:pPr>
        <w:pStyle w:val="264"/>
        <w:keepNext w:val="0"/>
        <w:keepLines w:val="0"/>
        <w:pageBreakBefore w:val="0"/>
        <w:widowControl w:val="0"/>
        <w:kinsoku/>
        <w:topLinePunct w:val="0"/>
        <w:bidi w:val="0"/>
        <w:snapToGrid/>
        <w:spacing w:line="400" w:lineRule="atLeast"/>
        <w:ind w:firstLine="480"/>
        <w:textAlignment w:val="auto"/>
        <w:rPr>
          <w:rFonts w:ascii="宋体" w:hAnsi="宋体" w:eastAsia="宋体" w:cs="宋体"/>
          <w:b/>
          <w:color w:val="auto"/>
          <w:kern w:val="2"/>
        </w:rPr>
      </w:pPr>
      <w:r>
        <w:rPr>
          <w:rFonts w:ascii="宋体" w:hAnsi="宋体" w:cs="宋体"/>
          <w:color w:val="auto"/>
        </w:rPr>
        <w:t>定位</w:t>
      </w:r>
      <w:r>
        <w:rPr>
          <w:rFonts w:hint="eastAsia" w:ascii="宋体" w:hAnsi="宋体" w:cs="宋体"/>
          <w:color w:val="auto"/>
        </w:rPr>
        <w:t>于“智安街道”数据与网络安全建设，主要实现：</w:t>
      </w:r>
      <w:r>
        <w:rPr>
          <w:rFonts w:ascii="宋体" w:hAnsi="宋体" w:cs="宋体"/>
          <w:color w:val="auto"/>
        </w:rPr>
        <w:t>摸清关键信息基础设施资产</w:t>
      </w:r>
      <w:r>
        <w:rPr>
          <w:rFonts w:hint="eastAsia" w:ascii="宋体" w:hAnsi="宋体" w:cs="宋体"/>
          <w:color w:val="auto"/>
        </w:rPr>
        <w:t>，利用资源侦测工具对重保单位、规模行业、</w:t>
      </w:r>
      <w:r>
        <w:rPr>
          <w:rFonts w:ascii="宋体" w:hAnsi="宋体" w:cs="宋体"/>
          <w:color w:val="auto"/>
        </w:rPr>
        <w:t>IDC中的设备、工控设备进行自动遍历探查、识别和梳理，通过主动扫描、重保单位上报、等保系统对接等方式，对分布在设备上的资源情况进行统计，掌握网络中的IT资产分布，并结合已知漏洞情况对网络资产进行脆弱性分析，了解安全隐患，加强安全建设与防范；综合感知关键信息基础设施网络安全态势，</w:t>
      </w:r>
      <w:r>
        <w:rPr>
          <w:rFonts w:hint="eastAsia" w:ascii="宋体" w:hAnsi="宋体" w:cs="宋体"/>
          <w:color w:val="auto"/>
        </w:rPr>
        <w:t>结合威胁情报信息，实时发现针对关键信息基础设施的安全事件监测，包括“高级威胁监测”；通过主动扫描的形式，对重点网站的漏洞、可用性、被篡改情况进行监测；通过将安全告警、威胁情报等多方面信息汇聚到大数据平台上，通过建立离线分析模型（基于专家经验或机器学习），挖掘更深层次的安全事件，从而建立实时监测和离线发现结合，外部情报数据和海盐县本地数据结合的全方位威胁发现能力；融合分析汇聚的网络安全信息，从多个维度、多个层次对网络安全态势情况进行综合研判，形成全天候、全方位的网络安全态势感知能力，实现安全态势由“初步感知”向“综合掌握”转变。</w:t>
      </w:r>
    </w:p>
    <w:p>
      <w:pPr>
        <w:keepNext w:val="0"/>
        <w:keepLines w:val="0"/>
        <w:pageBreakBefore w:val="0"/>
        <w:widowControl w:val="0"/>
        <w:kinsoku/>
        <w:topLinePunct w:val="0"/>
        <w:bidi w:val="0"/>
        <w:snapToGrid/>
        <w:spacing w:line="400" w:lineRule="atLeast"/>
        <w:ind w:firstLine="482" w:firstLineChars="200"/>
        <w:textAlignment w:val="auto"/>
        <w:rPr>
          <w:rStyle w:val="51"/>
          <w:rFonts w:hint="eastAsia" w:ascii="宋体" w:hAnsi="宋体" w:cs="宋体"/>
          <w:color w:val="auto"/>
          <w:kern w:val="0"/>
          <w:sz w:val="24"/>
        </w:rPr>
      </w:pPr>
      <w:r>
        <w:rPr>
          <w:rStyle w:val="51"/>
          <w:rFonts w:hint="eastAsia" w:ascii="宋体" w:hAnsi="宋体" w:cs="宋体"/>
          <w:color w:val="auto"/>
          <w:kern w:val="0"/>
          <w:sz w:val="24"/>
        </w:rPr>
        <w:t>（四）建设业务应用体系</w:t>
      </w:r>
    </w:p>
    <w:p>
      <w:pPr>
        <w:keepNext w:val="0"/>
        <w:keepLines w:val="0"/>
        <w:pageBreakBefore w:val="0"/>
        <w:widowControl w:val="0"/>
        <w:kinsoku/>
        <w:topLinePunct w:val="0"/>
        <w:bidi w:val="0"/>
        <w:snapToGrid/>
        <w:spacing w:line="400" w:lineRule="atLeast"/>
        <w:ind w:firstLine="480" w:firstLineChars="2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以“智安街道”规划为牵引，以服务和管理对象为中心，梳理治安管理、协同治理、为民服务三大业务场景内容，逐步实现智慧应用全业务覆盖、全流程贯通。各类应用系统按照公共组件和统一的标准接口进行集成，实现互联互通、业务联动、数据共享（清单见下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1"/>
        <w:gridCol w:w="1290"/>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746"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序号</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主题</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模块</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ind w:firstLine="240" w:firstLineChars="1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1</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为民服务</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ascii="宋体" w:hAnsi="宋体" w:cs="宋体"/>
                <w:b w:val="0"/>
                <w:bCs w:val="0"/>
                <w:color w:val="auto"/>
                <w:kern w:val="0"/>
                <w:sz w:val="24"/>
              </w:rPr>
            </w:pPr>
            <w:r>
              <w:rPr>
                <w:rStyle w:val="51"/>
                <w:rFonts w:hint="eastAsia" w:ascii="宋体" w:hAnsi="宋体" w:cs="宋体"/>
                <w:b w:val="0"/>
                <w:bCs w:val="0"/>
                <w:color w:val="auto"/>
                <w:kern w:val="0"/>
                <w:sz w:val="24"/>
              </w:rPr>
              <w:t>出租房电子门牌应用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通过建设出租房电子门牌应用，为民警依法对全县门楼牌地址和标识清理整治提供有力支撑，按照尊重历史、科学设置、统一规范、方便群众的原则，编排纠正错、漏编门楼牌地址，补齐纠正错、漏挂二维码门楼牌；通过对接全市统一的标准地址库，强化对门楼牌标准地址和实有房屋、实有人口等基础要素的管理，健全完善信息化管理应用机制，充分发挥门楼牌标准地址在社会治理中的基础性作用，更好地服务社会经济发展、服务民生，不断增强人民群众的获得感、幸福感、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ind w:firstLine="240" w:firstLineChars="1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2</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社会治理</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敏感物资一键式管控应用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以海盐县标准地址数据、实有单位数据作为数据底座搭建敏感物质管理平台，实现对全县敏感物质售卖点的管理，并对售卖点的从业人员、敏感物资的售卖类目进行统一管理。与浙江省身份码平台对接，实现对敏感物资购买者的实名认证，在对敏感物质售卖情况进行记录的同时更增强了威慑力以减少这次案事件的发生。通过对敏感物质售卖情况的研判分析形成研判模型并完成预警的任务闭环体系，如重点人员购买预警、频繁购买预警、超量购买预警、重点人员同住人员购买预警、非登记人口购买预警、关联物品购买预警及其他可疑情况购买预警等。对整套敏感物质管理业务闭环体系形成数据展示大屏，包含动态分析各敏感物质售卖单位的空间分布，敏感物质实时预警的空间分布、实时售卖数据的多维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ind w:firstLine="240" w:firstLineChars="1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3</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治安管理</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ascii="宋体" w:hAnsi="宋体" w:cs="宋体"/>
                <w:b w:val="0"/>
                <w:bCs w:val="0"/>
                <w:color w:val="auto"/>
                <w:kern w:val="0"/>
                <w:sz w:val="24"/>
              </w:rPr>
            </w:pPr>
            <w:r>
              <w:rPr>
                <w:rStyle w:val="51"/>
                <w:rFonts w:hint="eastAsia" w:ascii="宋体" w:hAnsi="宋体" w:cs="宋体"/>
                <w:b w:val="0"/>
                <w:bCs w:val="0"/>
                <w:color w:val="auto"/>
                <w:kern w:val="0"/>
                <w:sz w:val="24"/>
              </w:rPr>
              <w:t>AR视频应用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AR视频应用当前主要面向情指、治安、交警等用户，用于解决单点监控范围小、监控画面无法兼顾整体与局部以致于用户无法了解城市整体治安情况的问题，帮助用户在重点场所实现基于AR实景视频的可视化展示，进而大大改善用户的监控体验、指挥效率等。AR视频应用将视频中的背景信息进行结构化描述，实现对场所内视频、卡口、人脸、客流量、信控、诱导屏、建筑物等要素的标签化管理，使视频画面中的背景信息可搜索、可定位，结合标签应用、高点视频、多维联动、布控报警及目标追踪等功能，既可以直观的概览监控区域的全景、也可以从不同角度点对点的查看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ind w:firstLine="240" w:firstLineChars="1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4</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治安管理</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ascii="宋体" w:hAnsi="宋体" w:cs="宋体"/>
                <w:b w:val="0"/>
                <w:bCs w:val="0"/>
                <w:color w:val="auto"/>
                <w:kern w:val="0"/>
                <w:sz w:val="24"/>
              </w:rPr>
            </w:pPr>
            <w:r>
              <w:rPr>
                <w:rStyle w:val="51"/>
                <w:rFonts w:hint="eastAsia" w:ascii="宋体" w:hAnsi="宋体" w:cs="宋体"/>
                <w:b w:val="0"/>
                <w:bCs w:val="0"/>
                <w:color w:val="auto"/>
                <w:kern w:val="0"/>
                <w:sz w:val="24"/>
              </w:rPr>
              <w:t>感知设备全周期管理应用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hint="eastAsia" w:ascii="宋体" w:hAnsi="宋体" w:cs="宋体"/>
                <w:b w:val="0"/>
                <w:bCs w:val="0"/>
                <w:color w:val="auto"/>
                <w:kern w:val="0"/>
                <w:sz w:val="24"/>
              </w:rPr>
            </w:pPr>
            <w:r>
              <w:rPr>
                <w:rStyle w:val="51"/>
                <w:rFonts w:hint="eastAsia" w:ascii="宋体" w:hAnsi="宋体" w:eastAsia="宋体" w:cs="宋体"/>
                <w:b w:val="0"/>
                <w:bCs w:val="0"/>
                <w:color w:val="auto"/>
                <w:kern w:val="0"/>
                <w:sz w:val="24"/>
              </w:rPr>
              <w:t>全面提升视频图像实战应用的支持与保障能力，实现对城市视频监控系统及其基础支撑运行环境的可视、可控、可管理，更好地发挥视频图像信息在**指挥、治安防控、打击犯罪、执法监督、服务群众等工作中的作用，规范图像监控基础工作，深入推进视频监控基础信息化建设，在视频监控共享平台和联网平台的基础上建立“一机一档”</w:t>
            </w:r>
            <w:r>
              <w:rPr>
                <w:rStyle w:val="51"/>
                <w:rFonts w:hint="eastAsia" w:ascii="宋体" w:hAnsi="宋体" w:eastAsia="宋体" w:cs="宋体"/>
                <w:b w:val="0"/>
                <w:bCs w:val="0"/>
                <w:color w:val="auto"/>
                <w:kern w:val="0"/>
                <w:sz w:val="24"/>
                <w:lang w:val="en-US" w:eastAsia="zh-CN"/>
              </w:rPr>
              <w:t>与标准地址的</w:t>
            </w:r>
            <w:r>
              <w:rPr>
                <w:rStyle w:val="51"/>
                <w:rFonts w:hint="eastAsia" w:ascii="宋体" w:hAnsi="宋体" w:eastAsia="宋体" w:cs="宋体"/>
                <w:b w:val="0"/>
                <w:bCs w:val="0"/>
                <w:color w:val="auto"/>
                <w:kern w:val="0"/>
                <w:sz w:val="24"/>
              </w:rPr>
              <w:t>管理系统，通过系统模块协助完善视频监控设备基础信息，实现视频资源快速分类、权限划分，上图应用、统计分析等功能，更好地提升视频信息服务实战和共享应用的能力。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ind w:firstLine="240" w:firstLineChars="100"/>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5</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治安管理</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ascii="宋体" w:hAnsi="宋体" w:cs="宋体"/>
                <w:b w:val="0"/>
                <w:bCs w:val="0"/>
                <w:color w:val="auto"/>
                <w:kern w:val="0"/>
                <w:sz w:val="24"/>
              </w:rPr>
            </w:pPr>
            <w:r>
              <w:rPr>
                <w:rStyle w:val="51"/>
                <w:rFonts w:hint="eastAsia" w:ascii="宋体" w:hAnsi="宋体" w:cs="宋体"/>
                <w:b w:val="0"/>
                <w:bCs w:val="0"/>
                <w:color w:val="auto"/>
                <w:kern w:val="0"/>
                <w:sz w:val="24"/>
              </w:rPr>
              <w:t>人脸人体聚档应用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ascii="宋体" w:hAnsi="宋体" w:cs="宋体"/>
                <w:b w:val="0"/>
                <w:bCs w:val="0"/>
                <w:color w:val="auto"/>
                <w:kern w:val="0"/>
                <w:sz w:val="24"/>
              </w:rPr>
            </w:pPr>
            <w:r>
              <w:rPr>
                <w:rStyle w:val="51"/>
                <w:rFonts w:ascii="宋体" w:hAnsi="宋体" w:cs="宋体"/>
                <w:b w:val="0"/>
                <w:bCs w:val="0"/>
                <w:color w:val="auto"/>
                <w:kern w:val="0"/>
                <w:sz w:val="24"/>
              </w:rPr>
              <w:t>采用先进的深度学习、云计算、大数据等相关技术，建成一套可对视图资源进行人脸人体解析、人体特征存储和检索、人脸人体档案整合的视图智能分析平台，具体是：</w:t>
            </w:r>
            <w:r>
              <w:rPr>
                <w:rStyle w:val="51"/>
                <w:rFonts w:hint="eastAsia" w:ascii="宋体" w:hAnsi="宋体" w:cs="宋体"/>
                <w:b w:val="0"/>
                <w:bCs w:val="0"/>
                <w:color w:val="auto"/>
                <w:kern w:val="0"/>
                <w:sz w:val="24"/>
              </w:rPr>
              <w:t>从海盐已建的人像卡口获取实时动态人像视频或者图片，通过视图智能解析平台对图像进行人脸人体解析，形成城市人口活动轨迹库，做到“人过留图、留特征、留轨迹”，为后续的重点人员轨迹、重点人员活动规律、城市人口画像描绘等上层业务提供支撑，在刑侦办案业务中实现“由像到人”、“由人到案”业务模式的改变和创新。满足</w:t>
            </w:r>
            <w:r>
              <w:rPr>
                <w:rStyle w:val="51"/>
                <w:rFonts w:ascii="宋体" w:hAnsi="宋体" w:cs="宋体"/>
                <w:b w:val="0"/>
                <w:bCs w:val="0"/>
                <w:color w:val="auto"/>
                <w:kern w:val="0"/>
                <w:sz w:val="24"/>
              </w:rPr>
              <w:t>人脸抓拍机的人像场景大图解析，针对大图中的人脸和人体进行特征提取，并完成人脸和人体的关联。</w:t>
            </w:r>
          </w:p>
          <w:p>
            <w:pPr>
              <w:keepNext w:val="0"/>
              <w:keepLines w:val="0"/>
              <w:pageBreakBefore w:val="0"/>
              <w:widowControl w:val="0"/>
              <w:kinsoku/>
              <w:topLinePunct w:val="0"/>
              <w:bidi w:val="0"/>
              <w:snapToGrid/>
              <w:spacing w:line="400" w:lineRule="atLeast"/>
              <w:textAlignment w:val="auto"/>
              <w:rPr>
                <w:rStyle w:val="51"/>
                <w:rFonts w:hint="eastAsia" w:ascii="宋体" w:hAnsi="宋体" w:cs="宋体"/>
                <w:b w:val="0"/>
                <w:bCs w:val="0"/>
                <w:color w:val="auto"/>
                <w:kern w:val="0"/>
                <w:sz w:val="24"/>
              </w:rPr>
            </w:pPr>
            <w:r>
              <w:rPr>
                <w:rStyle w:val="51"/>
                <w:rFonts w:ascii="宋体" w:hAnsi="宋体" w:cs="宋体"/>
                <w:b w:val="0"/>
                <w:bCs w:val="0"/>
                <w:color w:val="auto"/>
                <w:kern w:val="0"/>
                <w:sz w:val="24"/>
              </w:rPr>
              <w:t>基于领先的人像聚类技术，补充建设人脸人体档案</w:t>
            </w:r>
            <w:r>
              <w:rPr>
                <w:rStyle w:val="51"/>
                <w:rFonts w:hint="eastAsia" w:ascii="宋体" w:hAnsi="宋体" w:cs="宋体"/>
                <w:b w:val="0"/>
                <w:bCs w:val="0"/>
                <w:color w:val="auto"/>
                <w:kern w:val="0"/>
                <w:sz w:val="24"/>
              </w:rPr>
              <w:t>，通过人像聚类技术，可以将人像数据转化为结构化的人员轨迹信息，进一步提升感知资源赋能全省公安机关在“打、防、管、控、服”等诸多领域的能力，重点解决人像感知数据缺乏深度融合，人像感知应用缺乏全省整体联动，人像感知数据存储周期短、利用率低、应用难等诸多问题，更好地服务于公安多维大数据分析，并实现数据深度挖掘、预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6"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6</w:t>
            </w:r>
          </w:p>
        </w:tc>
        <w:tc>
          <w:tcPr>
            <w:tcW w:w="811"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社会治理</w:t>
            </w:r>
          </w:p>
        </w:tc>
        <w:tc>
          <w:tcPr>
            <w:tcW w:w="1290" w:type="dxa"/>
            <w:noWrap w:val="0"/>
            <w:vAlign w:val="center"/>
          </w:tcPr>
          <w:p>
            <w:pPr>
              <w:keepNext w:val="0"/>
              <w:keepLines w:val="0"/>
              <w:pageBreakBefore w:val="0"/>
              <w:widowControl w:val="0"/>
              <w:kinsoku/>
              <w:topLinePunct w:val="0"/>
              <w:bidi w:val="0"/>
              <w:snapToGrid/>
              <w:spacing w:line="400" w:lineRule="atLeast"/>
              <w:jc w:val="center"/>
              <w:textAlignment w:val="auto"/>
              <w:rPr>
                <w:rStyle w:val="51"/>
                <w:rFonts w:hint="eastAsia" w:ascii="宋体" w:hAnsi="宋体" w:cs="宋体"/>
                <w:b w:val="0"/>
                <w:bCs w:val="0"/>
                <w:color w:val="auto"/>
                <w:kern w:val="0"/>
                <w:sz w:val="24"/>
              </w:rPr>
            </w:pPr>
            <w:r>
              <w:rPr>
                <w:rStyle w:val="51"/>
                <w:rFonts w:hint="eastAsia" w:ascii="宋体" w:hAnsi="宋体" w:cs="宋体"/>
                <w:b w:val="0"/>
                <w:bCs w:val="0"/>
                <w:color w:val="auto"/>
                <w:kern w:val="0"/>
                <w:sz w:val="24"/>
              </w:rPr>
              <w:t>智安楼宇梯控应用</w:t>
            </w:r>
          </w:p>
        </w:tc>
        <w:tc>
          <w:tcPr>
            <w:tcW w:w="7040" w:type="dxa"/>
            <w:noWrap w:val="0"/>
            <w:vAlign w:val="center"/>
          </w:tcPr>
          <w:p>
            <w:pPr>
              <w:keepNext w:val="0"/>
              <w:keepLines w:val="0"/>
              <w:pageBreakBefore w:val="0"/>
              <w:widowControl w:val="0"/>
              <w:kinsoku/>
              <w:topLinePunct w:val="0"/>
              <w:bidi w:val="0"/>
              <w:snapToGrid/>
              <w:spacing w:line="400" w:lineRule="atLeast"/>
              <w:ind w:firstLine="480" w:firstLineChars="200"/>
              <w:textAlignment w:val="auto"/>
              <w:rPr>
                <w:rStyle w:val="51"/>
                <w:rFonts w:hint="default" w:ascii="宋体" w:hAnsi="宋体" w:cs="宋体"/>
                <w:b w:val="0"/>
                <w:bCs w:val="0"/>
                <w:color w:val="auto"/>
                <w:kern w:val="0"/>
                <w:sz w:val="24"/>
                <w:lang w:val="en-US"/>
              </w:rPr>
            </w:pPr>
            <w:r>
              <w:rPr>
                <w:rStyle w:val="51"/>
                <w:rFonts w:hint="eastAsia" w:ascii="宋体" w:hAnsi="宋体" w:eastAsia="宋体" w:cs="宋体"/>
                <w:b w:val="0"/>
                <w:bCs w:val="0"/>
                <w:color w:val="auto"/>
                <w:kern w:val="0"/>
                <w:sz w:val="24"/>
              </w:rPr>
              <w:t>利用</w:t>
            </w:r>
            <w:r>
              <w:rPr>
                <w:rStyle w:val="51"/>
                <w:rFonts w:hint="eastAsia" w:ascii="宋体" w:hAnsi="宋体" w:eastAsia="宋体" w:cs="宋体"/>
                <w:b w:val="0"/>
                <w:bCs w:val="0"/>
                <w:color w:val="auto"/>
                <w:kern w:val="0"/>
                <w:sz w:val="24"/>
                <w:lang w:val="en-US" w:eastAsia="zh-CN"/>
              </w:rPr>
              <w:t>智能电梯控制系统</w:t>
            </w:r>
            <w:r>
              <w:rPr>
                <w:rStyle w:val="51"/>
                <w:rFonts w:hint="eastAsia" w:ascii="宋体" w:hAnsi="宋体" w:eastAsia="宋体" w:cs="宋体"/>
                <w:b w:val="0"/>
                <w:bCs w:val="0"/>
                <w:color w:val="auto"/>
                <w:kern w:val="0"/>
                <w:sz w:val="24"/>
              </w:rPr>
              <w:t>对</w:t>
            </w:r>
            <w:r>
              <w:rPr>
                <w:rStyle w:val="51"/>
                <w:rFonts w:hint="eastAsia" w:ascii="宋体" w:hAnsi="宋体" w:eastAsia="宋体" w:cs="宋体"/>
                <w:b w:val="0"/>
                <w:bCs w:val="0"/>
                <w:color w:val="auto"/>
                <w:kern w:val="0"/>
                <w:sz w:val="24"/>
                <w:lang w:val="en-US" w:eastAsia="zh-CN"/>
              </w:rPr>
              <w:t>楼宇</w:t>
            </w:r>
            <w:r>
              <w:rPr>
                <w:rStyle w:val="51"/>
                <w:rFonts w:hint="eastAsia" w:ascii="宋体" w:hAnsi="宋体" w:eastAsia="宋体" w:cs="宋体"/>
                <w:b w:val="0"/>
                <w:bCs w:val="0"/>
                <w:color w:val="auto"/>
                <w:kern w:val="0"/>
                <w:sz w:val="24"/>
              </w:rPr>
              <w:t>人员信息进行采集和分析，实现信息数据的利用及合理预警，使</w:t>
            </w:r>
            <w:r>
              <w:rPr>
                <w:rStyle w:val="51"/>
                <w:rFonts w:hint="eastAsia" w:ascii="宋体" w:hAnsi="宋体" w:eastAsia="宋体" w:cs="宋体"/>
                <w:b w:val="0"/>
                <w:bCs w:val="0"/>
                <w:color w:val="auto"/>
                <w:kern w:val="0"/>
                <w:sz w:val="24"/>
                <w:lang w:val="en-US" w:eastAsia="zh-CN"/>
              </w:rPr>
              <w:t>管理方</w:t>
            </w:r>
            <w:r>
              <w:rPr>
                <w:rStyle w:val="51"/>
                <w:rFonts w:hint="eastAsia" w:ascii="宋体" w:hAnsi="宋体" w:eastAsia="宋体" w:cs="宋体"/>
                <w:b w:val="0"/>
                <w:bCs w:val="0"/>
                <w:color w:val="auto"/>
                <w:kern w:val="0"/>
                <w:sz w:val="24"/>
              </w:rPr>
              <w:t>详细了解</w:t>
            </w:r>
            <w:r>
              <w:rPr>
                <w:rStyle w:val="51"/>
                <w:rFonts w:hint="eastAsia" w:ascii="宋体" w:hAnsi="宋体" w:eastAsia="宋体" w:cs="宋体"/>
                <w:b w:val="0"/>
                <w:bCs w:val="0"/>
                <w:color w:val="auto"/>
                <w:kern w:val="0"/>
                <w:sz w:val="24"/>
                <w:lang w:val="en-US" w:eastAsia="zh-CN"/>
              </w:rPr>
              <w:t>楼宇</w:t>
            </w:r>
            <w:r>
              <w:rPr>
                <w:rStyle w:val="51"/>
                <w:rFonts w:hint="eastAsia" w:ascii="宋体" w:hAnsi="宋体" w:eastAsia="宋体" w:cs="宋体"/>
                <w:b w:val="0"/>
                <w:bCs w:val="0"/>
                <w:color w:val="auto"/>
                <w:kern w:val="0"/>
                <w:sz w:val="24"/>
              </w:rPr>
              <w:t>情况，增强</w:t>
            </w:r>
            <w:r>
              <w:rPr>
                <w:rStyle w:val="51"/>
                <w:rFonts w:hint="eastAsia" w:ascii="宋体" w:hAnsi="宋体" w:eastAsia="宋体" w:cs="宋体"/>
                <w:b w:val="0"/>
                <w:bCs w:val="0"/>
                <w:color w:val="auto"/>
                <w:kern w:val="0"/>
                <w:sz w:val="24"/>
                <w:lang w:val="en-US" w:eastAsia="zh-CN"/>
              </w:rPr>
              <w:t>管理方</w:t>
            </w:r>
            <w:r>
              <w:rPr>
                <w:rStyle w:val="51"/>
                <w:rFonts w:hint="eastAsia" w:ascii="宋体" w:hAnsi="宋体" w:eastAsia="宋体" w:cs="宋体"/>
                <w:b w:val="0"/>
                <w:bCs w:val="0"/>
                <w:color w:val="auto"/>
                <w:kern w:val="0"/>
                <w:sz w:val="24"/>
              </w:rPr>
              <w:t>对</w:t>
            </w:r>
            <w:r>
              <w:rPr>
                <w:rStyle w:val="51"/>
                <w:rFonts w:hint="eastAsia" w:ascii="宋体" w:hAnsi="宋体" w:eastAsia="宋体" w:cs="宋体"/>
                <w:b w:val="0"/>
                <w:bCs w:val="0"/>
                <w:color w:val="auto"/>
                <w:kern w:val="0"/>
                <w:sz w:val="24"/>
                <w:lang w:val="en-US" w:eastAsia="zh-CN"/>
              </w:rPr>
              <w:t>楼宇</w:t>
            </w:r>
            <w:r>
              <w:rPr>
                <w:rStyle w:val="51"/>
                <w:rFonts w:hint="eastAsia" w:ascii="宋体" w:hAnsi="宋体" w:eastAsia="宋体" w:cs="宋体"/>
                <w:b w:val="0"/>
                <w:bCs w:val="0"/>
                <w:color w:val="auto"/>
                <w:kern w:val="0"/>
                <w:sz w:val="24"/>
              </w:rPr>
              <w:t>的管理能力；同时</w:t>
            </w:r>
            <w:r>
              <w:rPr>
                <w:rStyle w:val="51"/>
                <w:rFonts w:hint="eastAsia" w:ascii="宋体" w:hAnsi="宋体" w:eastAsia="宋体" w:cs="宋体"/>
                <w:b w:val="0"/>
                <w:bCs w:val="0"/>
                <w:color w:val="auto"/>
                <w:kern w:val="0"/>
                <w:sz w:val="24"/>
                <w:lang w:val="en-US" w:eastAsia="zh-CN"/>
              </w:rPr>
              <w:t>楼宇</w:t>
            </w:r>
            <w:r>
              <w:rPr>
                <w:rStyle w:val="51"/>
                <w:rFonts w:hint="eastAsia" w:ascii="宋体" w:hAnsi="宋体" w:eastAsia="宋体" w:cs="宋体"/>
                <w:b w:val="0"/>
                <w:bCs w:val="0"/>
                <w:color w:val="auto"/>
                <w:kern w:val="0"/>
                <w:sz w:val="24"/>
              </w:rPr>
              <w:t>借助</w:t>
            </w:r>
            <w:r>
              <w:rPr>
                <w:rStyle w:val="51"/>
                <w:rFonts w:hint="eastAsia" w:ascii="宋体" w:hAnsi="宋体" w:eastAsia="宋体" w:cs="宋体"/>
                <w:b w:val="0"/>
                <w:bCs w:val="0"/>
                <w:color w:val="auto"/>
                <w:kern w:val="0"/>
                <w:sz w:val="24"/>
                <w:lang w:val="en-US" w:eastAsia="zh-CN"/>
              </w:rPr>
              <w:t>智能电梯控制系统</w:t>
            </w:r>
            <w:r>
              <w:rPr>
                <w:rStyle w:val="51"/>
                <w:rFonts w:hint="eastAsia" w:ascii="宋体" w:hAnsi="宋体" w:eastAsia="宋体" w:cs="宋体"/>
                <w:b w:val="0"/>
                <w:bCs w:val="0"/>
                <w:color w:val="auto"/>
                <w:kern w:val="0"/>
                <w:sz w:val="24"/>
              </w:rPr>
              <w:t>提升</w:t>
            </w:r>
            <w:r>
              <w:rPr>
                <w:rStyle w:val="51"/>
                <w:rFonts w:hint="eastAsia" w:ascii="宋体" w:hAnsi="宋体" w:eastAsia="宋体" w:cs="宋体"/>
                <w:b w:val="0"/>
                <w:bCs w:val="0"/>
                <w:color w:val="auto"/>
                <w:kern w:val="0"/>
                <w:sz w:val="24"/>
                <w:lang w:val="en-US" w:eastAsia="zh-CN"/>
              </w:rPr>
              <w:t>楼宇</w:t>
            </w:r>
            <w:r>
              <w:rPr>
                <w:rStyle w:val="51"/>
                <w:rFonts w:hint="eastAsia" w:ascii="宋体" w:hAnsi="宋体" w:eastAsia="宋体" w:cs="宋体"/>
                <w:b w:val="0"/>
                <w:bCs w:val="0"/>
                <w:color w:val="auto"/>
                <w:kern w:val="0"/>
                <w:sz w:val="24"/>
              </w:rPr>
              <w:t>自身防控能力，通过前端设备的建设及权</w:t>
            </w:r>
            <w:r>
              <w:rPr>
                <w:rStyle w:val="51"/>
                <w:rFonts w:hint="eastAsia" w:ascii="宋体" w:hAnsi="宋体" w:eastAsia="宋体" w:cs="宋体"/>
                <w:b w:val="0"/>
                <w:bCs w:val="0"/>
                <w:color w:val="auto"/>
                <w:kern w:val="0"/>
                <w:sz w:val="24"/>
                <w:lang w:val="en-US" w:eastAsia="zh-CN"/>
              </w:rPr>
              <w:t>限的管理，实现人员出入楼宇实时监控，人员信息实时查询，减少治安隐患。</w:t>
            </w:r>
          </w:p>
        </w:tc>
      </w:tr>
    </w:tbl>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Style w:val="51"/>
          <w:rFonts w:hint="eastAsia" w:ascii="宋体" w:hAnsi="宋体" w:cs="宋体"/>
          <w:color w:val="auto"/>
          <w:kern w:val="0"/>
          <w:sz w:val="24"/>
        </w:rPr>
        <w:t xml:space="preserve">  </w:t>
      </w:r>
      <w:bookmarkStart w:id="2" w:name="_Toc85402561"/>
    </w:p>
    <w:bookmarkEnd w:id="2"/>
    <w:p>
      <w:pPr>
        <w:pStyle w:val="43"/>
        <w:keepNext w:val="0"/>
        <w:keepLines w:val="0"/>
        <w:pageBreakBefore w:val="0"/>
        <w:widowControl w:val="0"/>
        <w:kinsoku/>
        <w:wordWrap w:val="0"/>
        <w:overflowPunct w:val="0"/>
        <w:topLinePunct w:val="0"/>
        <w:autoSpaceDE w:val="0"/>
        <w:autoSpaceDN w:val="0"/>
        <w:bidi w:val="0"/>
        <w:snapToGrid/>
        <w:spacing w:before="120" w:beforeLines="50" w:beforeAutospacing="0" w:after="0" w:afterAutospacing="0" w:line="400" w:lineRule="atLeast"/>
        <w:textAlignment w:val="auto"/>
        <w:rPr>
          <w:rStyle w:val="51"/>
          <w:rFonts w:hint="eastAsia" w:cs="宋体"/>
          <w:color w:val="auto"/>
          <w:sz w:val="30"/>
          <w:szCs w:val="30"/>
        </w:rPr>
      </w:pPr>
      <w:r>
        <w:rPr>
          <w:rStyle w:val="51"/>
          <w:rFonts w:hint="eastAsia" w:cs="宋体"/>
          <w:color w:val="auto"/>
          <w:sz w:val="30"/>
          <w:szCs w:val="30"/>
        </w:rPr>
        <w:t>四、技术需求</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（一）数据资源</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1. 数据管理</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数据应具备数据元管理、数据目录管理，对数据定义进行描述。</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数据采用副本1:1备份或三副本机制，提高数据的可靠性</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2.视图数据存储要求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视频监控录像存储保存时长不低于30天；车控码流不低于4M，存储保存时长不低于30天；AR全景监控录像码流不低于4M，存储保存时长不低于30天；车牌图片保存1年，过车记录保存2年；人脸大图不少于6个月，小图保存2年；投标单位投标报价应包含此项费用。</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3.数据处理</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需采用性能较为高效的数据库，表现方式主要包括响应时间、数据单位时间吞吐量、内存使用情况、系统输入/输出速率、SQL语句的执行等。数据处理应具备并行处理能力， 具备数据完整性约束，数据完整性指数据的正确性和一致性保护，包括实体完整性、参照完整性、复杂的事务规则，具备容错能力，在异常情况下对数据进行容错处理。在日常工作中，可能会有多个用户在同一时刻对同一数据进行读或写操作，这就要求数据库管理系统具备并发控制功能，来保证数据的一致性。</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（二）通讯网络</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拓扑还原，绘制与当前运行情况相符的网络拓扑结构图。</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建立双冗余链路，通过网络拓扑结构图，分析网络单故障点，建立双核心交换机，通过楼层交换机与双核心交换机建立冗余链路，消除网络安全风险；对关键网络设备实行双机冗余。</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路由控制，在业务终端与业务服务器之间进行路由控制建立安全的访问路径。</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根据各部门的工作职能、重要性和所涉及信息的重要程度等因素，划分不同的子网或网段，并按照方便管理和控制的原则为各子网、网段分配地址段，实现对信息系统的安全域划分。</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针对保证网络各个部分的带宽满足业务高峰期需要，为专网内业务平台WEB应用的稳定运行提供可靠保障。</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由于庞大的信息系统需要开发商、维护商、服务商等各个角色的维护，为防止在城域网间数据传输过程中数据被非法窃取、盗用、篡改，需要对网络间传输的数据进行加密求。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网络间数据传输加密保护通常采用构建VPN加密通道的方式实现。即在网络之间，通过在网关处部署专用设备，采用密码技术实现在公共传输通道上建立虚拟专用通道。构建VPN通道可以采用带VPN模块的防火墙产品实现，也可以使用专门的加密设备实现网络间基于网络层的传输加密。</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采用VPN等产品或技术措施，实现对网络传输数据完整性校验，并在发现完整性被破坏时进行恢复。采用SSL、IPSECVPN等产品或技术措施，实现整个报文或会话的保密性保护。</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（三）</w:t>
      </w:r>
      <w:bookmarkStart w:id="3" w:name="_Toc85402564"/>
      <w:r>
        <w:rPr>
          <w:rFonts w:hint="eastAsia" w:ascii="宋体" w:hAnsi="宋体" w:cs="宋体"/>
          <w:b/>
          <w:bCs/>
          <w:color w:val="auto"/>
          <w:sz w:val="24"/>
        </w:rPr>
        <w:t>系统可扩展及可靠性要求</w:t>
      </w:r>
      <w:bookmarkEnd w:id="3"/>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1.可扩展性</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本项目建设系统的拓扑结构应具有可扩展性即系统联结必须在系统结构、系统容量与处理能力、物理联接、产品支持等方面具有扩充与升级换代的可能，采用的产品要遵循通用的工业和行业标准，以便不同设备和应用通过异构方式来扩充系统能力。针对平台的安全体系设计上必须具备一定的冗余和前瞻性，能随着网络性能及安全需求的变化而变化，要在整个系统内尽可能引入更多的灵活自适应的因素，并具有良好的扩展性，要能够为将来业务扩展提供足够的安全扩展能力。</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2.可靠性</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本项目建设系统在实际应用中能经过较长时间的考验，硬件体系在运行速度和性能上都应是稳定可靠的、拥有完善的、实用的解决方案，必须支持连续7×24小时不间断地工作，支持主要配件的热拔插。同时，应从长远的技术发展来选择具有很好前景的、较为先进的技术和产品，以适应系统未来的发展需要。软件体系为了使所实现系统能够在应用发生变化的情况下保护原有开发投资，在设计系统时，应将系统按功能做成模块化、接口标准化，可根据需要增加和删减功能模块。</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bookmarkStart w:id="4" w:name="_Toc85402565"/>
      <w:r>
        <w:rPr>
          <w:rFonts w:hint="eastAsia" w:ascii="宋体" w:hAnsi="宋体" w:cs="宋体"/>
          <w:b/>
          <w:bCs/>
          <w:color w:val="auto"/>
          <w:sz w:val="24"/>
        </w:rPr>
        <w:t>3.安全保密要求</w:t>
      </w:r>
      <w:bookmarkEnd w:id="4"/>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重点分析信息系统应用安全要求，不限于身份鉴别、访问控制、安全设计、软件容错、资源控制、剩余信息保护、数据完整性、数据保密性、数据备份恢复等方面的应用安全。其中对因安全保密性要求无法提供数据共享的，应阐明数据无法共享的理由。</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（四）项目建设规范</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包括但不限于以下标准规范：</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《住宅小区安全防范系统通用技术要求》（GB/T 21741-2008）</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《闭门器》（QB/T 2698-2013)</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《城市监控报警联网系统技术标准》系列GA/T 669-2009</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《安全防范视频监控联网系统信息传输、交换、控制技术要求》GB/T 28181-2016</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《公安视频图像信息应用系统 第4部分接口系统要求》（GA/T 1400.1-2017）</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《信息安全技术信息系统通用安全技术要求》GB/T 20271-2006</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《信息安全技术 信息系统安全管理要求》GB/T 20269-2006</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《信息安全技术 信息系统安全工程管理要求》GB/T 20282-2006</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《安防人脸识别应用 视频人脸图像提取技术要求》 GA/T1344-2016</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《出入口控制人脸识别系统技术要求》GA/T 1093-2013</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《关于深入推进新型城镇化建设的若干意见》，国发〔2016〕8号</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《“十三五”国家信息化规划》，国发〔2016〕73号</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（五）系统设计要求</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1.组件化结构：</w:t>
      </w:r>
      <w:r>
        <w:rPr>
          <w:rFonts w:hint="eastAsia" w:ascii="宋体" w:hAnsi="宋体" w:cs="宋体"/>
          <w:color w:val="auto"/>
          <w:sz w:val="24"/>
        </w:rPr>
        <w:t>采用全组件化结构设计，每个组件都被独立地实现，并通过标准接口联系在一起。每个功能组件在功能上独立，同时可根据用户需求灵活配置、组合，实现平滑升级扩容，功能实体可使业务和开发人员根据具体使用要求增加或减少系统应用模块。</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2.标准化接口：</w:t>
      </w:r>
      <w:r>
        <w:rPr>
          <w:rFonts w:hint="eastAsia" w:ascii="宋体" w:hAnsi="宋体" w:cs="宋体"/>
          <w:color w:val="auto"/>
          <w:sz w:val="24"/>
        </w:rPr>
        <w:t>采用标准统一的接口设计，所有功能实体间的数据交换以及对其他模块的数据引用都通过标准接口完成，使多个组件对接时在开放性、稳定性、扩展性与集成性上有着很好的适配空间。</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3.开放的功能包：</w:t>
      </w:r>
      <w:r>
        <w:rPr>
          <w:rFonts w:hint="eastAsia" w:ascii="宋体" w:hAnsi="宋体" w:cs="宋体"/>
          <w:color w:val="auto"/>
          <w:sz w:val="24"/>
        </w:rPr>
        <w:t>系统处理组件化结构设计与标准化接口设计以支撑开放体系结构外，为了方便用户个性应用的开发，还封装系统及其组件所需的二次开发应用工具包，使其他技术团队对平台进行二次开发时能够更好地复用。</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4.分层架构设计：</w:t>
      </w:r>
      <w:r>
        <w:rPr>
          <w:rFonts w:hint="eastAsia" w:ascii="宋体" w:hAnsi="宋体" w:cs="宋体"/>
          <w:color w:val="auto"/>
          <w:sz w:val="24"/>
        </w:rPr>
        <w:t>采用横向分层和纵向分割架构设计。将层与层之间相互分离，每层的应用和服务，采用独立的模块开发和部署，模块间交互标准化，新增功能模块分解到各层，以插件形式加入原系统，既不影响整体架构，也不影响本层功能提供，具备高模块化设计，保证了系统功能的可扩展性。纵向分割是将业务和可复用服务分离出来，通过分布式服务框架调用。新增产品可以通过调用可复用的服务实现自身的业务逻辑，而对现有产品没有任何影响。可复用服务升级变更的时候，也可以通过提供多版本服务队应用实现透明升级，不需要强制应用同步变更。</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5.部署和升级的扩展性：</w:t>
      </w:r>
      <w:r>
        <w:rPr>
          <w:rFonts w:hint="eastAsia" w:ascii="宋体" w:hAnsi="宋体" w:cs="宋体"/>
          <w:color w:val="auto"/>
          <w:sz w:val="24"/>
        </w:rPr>
        <w:t>系统采用的软件开发技术都属于开源系统项目，软件系统可运行于通用的主流硬件平台上，不依赖于特定的、专用的硬件设备或者系统软件。系统配置（硬件系统、操作系统、数据库系统）的升级一般情况下，不会引起系统的修改和再次开发，如确实需要对原系统进行必要的升级改动时，由中标单位负责相应的升级工作，以适应新的硬件平台。</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（六）安全和等保</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1.安全</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（1）物理环境安全需求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物理和环境安全主要是指由于网络运行环境和系统的物理特性引起的网络设备和线路的不可使用，从而会造成网络系统的不可使用，甚至导致整个网络的瘫痪。它是整个网络系统安全的前提和基础，只有保证了物理层的可用性，才能使得整个网络的可用性，进而提高整个网络的抗破坏力。</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物理和环境安全包括机房选址、机房建设、设备设施的防盗防破坏、防火、防水、电力供应、电磁防护等，需要在数据中心机房的建设过程中严格按照国家相关标准进行机房建设、综合布线、安防建设，并经过相关部门的检测和验收。</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（2）通信网络安全需求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网络整体架构和传输线路的可靠性、稳定性和保密性是业务系统安全的基础，通信网络的安全主要包括：网络架构安全、通信传输安全、边界安全、防入侵、网络安全审计和网络安全的集中管控等方面。</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（3）计算环境安全需求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信息设备存储和处理大量的业务信息，也是攻击者的最终目标，主机系统自身的漏洞一旦被攻击者利用，获取系统权限，将直接导致信息系统被破坏或数据泄露。此外，应用和数据是安全保护的对象，应用系统在开发过程中由于技术的局限性和开发管理的漏洞，总是存在一些安全漏洞，在系统上线后，被恶意攻击者利用，进而给单位的经济利益、业务、甚至声誉带来影响。</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计算环境安全需求包括对主机和应用系统用户进行身份鉴别和访问控制、安全审计、对主机和各类终端的入侵防范和恶意代码防护、数据保密性和完整性保护、数据备份与恢复、剩余信息和个人信息保护。</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（4）单位人员安全需求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首先需要针对第三方合作单位及人员建立日常安全建设、运维管理机制，时常检查建设、运维人员是否按照日常建设、运维管理要求进行安全建设、运维。其次要限定第三方合作单位及人员接触网络的范围，要求人员要相对固定，并签订安全保密责任书。要通过集中组织培训、召开视频会议等方式，组织开展第三方合作单位及人员网络安全培训教育。</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2.等保</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针对新建的系统，进行可靠有效的管理，通过灵活的中文管理界面，WEB管理方式，构建一体化网络管理平台，网络按等保要求进行评级规划建设。合同期内“智安街道”所建平台达到符合国家等保2.0要求，并通过评审。</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具体需求概述如下：</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（1）对各区域进出口流量进行七元组访问控制、会话控制、应用行为控制、流量控制等。</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（2）对网络中的安全设备，服务器等设备进行统一管理及维护，对运维人员维护过程进行全面跟踪、控制、记录、回放。</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（3）对网络的接入设备进行准入控制，对终端进行安全防护，对用户进行认证方式，以及网络资产识别。</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（4）对各设备的运行日志进行统一的存储、分析、溯源；对网络中的数据库进行审计、分析，为海量日志下的异常分析和取证溯源提供支持。</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针对于安全防护场景，以大数据技术为支撑、以可靠服务为保障，通过自动识别应用系统资产、应用系统漏洞及网络资产的风险点，为用户构建集防病毒、终端安全管控、终端准入、终端审计等立体防护体系，形成了闭环模式下的立体防御体系。</w:t>
      </w:r>
    </w:p>
    <w:p>
      <w:pPr>
        <w:pStyle w:val="43"/>
        <w:keepNext w:val="0"/>
        <w:keepLines w:val="0"/>
        <w:pageBreakBefore w:val="0"/>
        <w:widowControl w:val="0"/>
        <w:kinsoku/>
        <w:wordWrap w:val="0"/>
        <w:overflowPunct w:val="0"/>
        <w:topLinePunct w:val="0"/>
        <w:autoSpaceDE w:val="0"/>
        <w:autoSpaceDN w:val="0"/>
        <w:bidi w:val="0"/>
        <w:snapToGrid/>
        <w:spacing w:before="120" w:beforeLines="50" w:beforeAutospacing="0" w:after="0" w:afterAutospacing="0" w:line="400" w:lineRule="atLeast"/>
        <w:textAlignment w:val="auto"/>
        <w:rPr>
          <w:rStyle w:val="51"/>
          <w:rFonts w:hint="eastAsia" w:cs="宋体"/>
          <w:color w:val="auto"/>
          <w:sz w:val="30"/>
          <w:szCs w:val="30"/>
        </w:rPr>
      </w:pPr>
      <w:r>
        <w:rPr>
          <w:rStyle w:val="51"/>
          <w:rFonts w:hint="eastAsia" w:cs="宋体"/>
          <w:color w:val="auto"/>
          <w:sz w:val="30"/>
          <w:szCs w:val="30"/>
        </w:rPr>
        <w:t>五、项目建设期和租赁服务期有关要求</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5" w:name="_Toc375067661"/>
      <w:bookmarkStart w:id="6" w:name="_Toc362338824"/>
      <w:bookmarkStart w:id="7" w:name="_Toc353887103"/>
      <w:bookmarkStart w:id="8" w:name="_Toc350504567"/>
      <w:r>
        <w:rPr>
          <w:rFonts w:hint="eastAsia" w:ascii="宋体" w:hAnsi="宋体" w:cs="宋体"/>
          <w:b/>
          <w:color w:val="auto"/>
          <w:sz w:val="24"/>
        </w:rPr>
        <w:t>项目建设期的管理需求</w:t>
      </w:r>
      <w:bookmarkEnd w:id="5"/>
      <w:bookmarkEnd w:id="6"/>
      <w:bookmarkEnd w:id="7"/>
      <w:bookmarkEnd w:id="8"/>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投标人必须就采购人（用户）提出的全部要求做出回应，提供切合该项目的整体项目管理方案。</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9" w:name="_Toc362338825"/>
      <w:bookmarkStart w:id="10" w:name="_Toc172391693"/>
      <w:bookmarkStart w:id="11" w:name="_Toc353887104"/>
      <w:bookmarkStart w:id="12" w:name="_Toc173646508"/>
      <w:bookmarkStart w:id="13" w:name="_Toc375067662"/>
      <w:bookmarkStart w:id="14" w:name="_Toc172392026"/>
      <w:bookmarkStart w:id="15" w:name="_Toc235872248"/>
      <w:r>
        <w:rPr>
          <w:rFonts w:hint="eastAsia" w:ascii="宋体" w:hAnsi="宋体" w:cs="宋体"/>
          <w:b/>
          <w:color w:val="auto"/>
          <w:sz w:val="24"/>
        </w:rPr>
        <w:t>1、项目建设管理要求</w:t>
      </w:r>
      <w:bookmarkEnd w:id="9"/>
      <w:bookmarkEnd w:id="10"/>
      <w:bookmarkEnd w:id="11"/>
      <w:bookmarkEnd w:id="12"/>
      <w:bookmarkEnd w:id="13"/>
      <w:bookmarkEnd w:id="14"/>
      <w:bookmarkEnd w:id="15"/>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1.1调研要求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中标供应商需对项目需求做深入调研，并向采购人（用户）提交调研报告，经采购人（用户）批准通过后，方可进入设计阶段。</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1.2设计要求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中标供应商需结合自己的资源实际，根据需求调研报告编制深化设计。深化设计分为方案设计和施工图纸设计两个阶段。设计要求合理、设计格式规范，符合国家有关规定。</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1.3施工要求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投标人应在投标文件中详细描述施工的组织和实施办法，包括施工过程中的质量、进度、成本、变更等控制手段，突发事件的应急处理预案，与用户沟通的体制和办法等。</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hint="eastAsia" w:ascii="宋体" w:hAnsi="宋体" w:cs="宋体"/>
          <w:color w:val="auto"/>
          <w:sz w:val="24"/>
        </w:rPr>
        <w:t>立杆</w:t>
      </w:r>
      <w:r>
        <w:rPr>
          <w:rFonts w:ascii="宋体" w:hAnsi="宋体" w:cs="宋体"/>
          <w:color w:val="auto"/>
          <w:sz w:val="24"/>
        </w:rPr>
        <w:t>分为T型杆、L型杆，立杆需满足DB33/T 502-2004标准。</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本项目立杆材料选用6mm以上优质冷钢板。立杆高度</w:t>
      </w:r>
      <w:r>
        <w:rPr>
          <w:rFonts w:hint="eastAsia" w:ascii="宋体" w:hAnsi="宋体" w:cs="宋体"/>
          <w:color w:val="auto"/>
          <w:sz w:val="24"/>
        </w:rPr>
        <w:t>1.5</w:t>
      </w:r>
      <w:r>
        <w:rPr>
          <w:rFonts w:ascii="宋体" w:hAnsi="宋体" w:cs="宋体"/>
          <w:color w:val="auto"/>
          <w:sz w:val="24"/>
        </w:rPr>
        <w:t>-6m不等</w:t>
      </w:r>
      <w:r>
        <w:rPr>
          <w:rFonts w:hint="eastAsia" w:ascii="宋体" w:hAnsi="宋体" w:cs="宋体"/>
          <w:color w:val="auto"/>
          <w:sz w:val="24"/>
        </w:rPr>
        <w:t>，</w:t>
      </w:r>
      <w:r>
        <w:rPr>
          <w:rFonts w:ascii="宋体" w:hAnsi="宋体" w:cs="宋体"/>
          <w:color w:val="auto"/>
          <w:sz w:val="24"/>
        </w:rPr>
        <w:t>挑臂根据现场情况分别定制为3-11m不等</w:t>
      </w:r>
      <w:r>
        <w:rPr>
          <w:rFonts w:hint="eastAsia" w:ascii="宋体" w:hAnsi="宋体" w:cs="宋体"/>
          <w:color w:val="auto"/>
          <w:sz w:val="24"/>
        </w:rPr>
        <w:t>，</w:t>
      </w:r>
      <w:r>
        <w:rPr>
          <w:rFonts w:ascii="宋体" w:hAnsi="宋体" w:cs="宋体"/>
          <w:color w:val="auto"/>
          <w:sz w:val="24"/>
        </w:rPr>
        <w:t>人脸</w:t>
      </w:r>
      <w:r>
        <w:rPr>
          <w:rFonts w:hint="eastAsia" w:ascii="宋体" w:hAnsi="宋体" w:cs="宋体"/>
          <w:color w:val="auto"/>
          <w:sz w:val="24"/>
        </w:rPr>
        <w:t>杆件</w:t>
      </w:r>
      <w:r>
        <w:rPr>
          <w:rFonts w:ascii="宋体" w:hAnsi="宋体" w:cs="宋体"/>
          <w:color w:val="auto"/>
          <w:sz w:val="24"/>
        </w:rPr>
        <w:t>挑臂不小于</w:t>
      </w:r>
      <w:r>
        <w:rPr>
          <w:rFonts w:hint="eastAsia" w:ascii="宋体" w:hAnsi="宋体" w:cs="宋体"/>
          <w:color w:val="auto"/>
          <w:sz w:val="24"/>
        </w:rPr>
        <w:t>50cm</w:t>
      </w:r>
      <w:r>
        <w:rPr>
          <w:rFonts w:ascii="宋体" w:hAnsi="宋体" w:cs="宋体"/>
          <w:color w:val="auto"/>
          <w:sz w:val="24"/>
        </w:rPr>
        <w:t>（由于现场实际情况要求立杆及挑臂长度进行调整的，需听从采购人即用户意见）</w:t>
      </w:r>
      <w:r>
        <w:rPr>
          <w:rFonts w:hint="eastAsia" w:ascii="宋体" w:hAnsi="宋体" w:cs="宋体"/>
          <w:color w:val="auto"/>
          <w:sz w:val="24"/>
        </w:rPr>
        <w:t>。6m高</w:t>
      </w:r>
      <w:r>
        <w:rPr>
          <w:rFonts w:ascii="宋体" w:hAnsi="宋体" w:cs="宋体"/>
          <w:color w:val="auto"/>
          <w:sz w:val="24"/>
        </w:rPr>
        <w:t>立杆下端管径不低于220mm±10mm，上端管径不低于120mm±5mm，管壁厚度应≥5mm，挑臂长度≥3000mm，立杆应在灌筑基础，基础深度应不小于1500mm，底部直径应不小于1000mm</w:t>
      </w:r>
      <w:r>
        <w:rPr>
          <w:rFonts w:hint="eastAsia" w:ascii="宋体" w:hAnsi="宋体" w:cs="宋体"/>
          <w:color w:val="auto"/>
          <w:sz w:val="24"/>
        </w:rPr>
        <w:t>，使用C25标号以上水泥。使用</w:t>
      </w:r>
      <w:r>
        <w:rPr>
          <w:rFonts w:ascii="宋体" w:hAnsi="宋体" w:cs="宋体"/>
          <w:color w:val="auto"/>
          <w:sz w:val="24"/>
        </w:rPr>
        <w:t>立杆与挑臂要求热镀锌后用专用设备对其表面进行抛光处理，采用活碳酸漆，再静电喷塑对其表面处理，颜色与现有监控杆颜色一致，焊接要求双面全焊。镀锌层厚度≥85um,塑层厚度≥85um、抗风能力层厚度≥45m/s，表面层保用5年，立杆保用二十年。紧固件螺钉及螺母为不锈钢。杆体要求整体美观保证摄像机的稳定性，不能产生严重的晃动。立杆式样根据现场环境决定，同时与我县现有监控杆件相一致。</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（1）立柱底座与基础预埋件、立柱与悬臂之间必须通过法兰盘连接。</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（2）悬臂杆与竖灯杆的夹角必须保证在91.5±0.1。</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（3）应采用普通碳素结构钢（A3）所有钢材构件进行热浸镀锌处理（含底座法兰盘），镀锌量不少于550 g/㎡。</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（4）主杆钢管杆立柱及横臂均采用八角锥形，断面为正八边形，角度误差控制在0.5。范围内。</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（5）主杆钢管杆立柱及横臂为整根不分段式。</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 xml:space="preserve">（6）杆体设计要求美观大方：所有负载安装就位，杆体投入使用后，整体外形应与厂家提供图纸效果一致。 </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（7）杆体可抗最大风速45m/S。</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（8）所有焊接件均要求双面全满焊，务必焊牢。焊接应保持平整、光滑，符合相应的规范标准。</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（9）所有杆件钢材构件热浸镀锌处理安装后，所有外露钢材构件表面进行烘漆处理，表面均匀，外表美观。</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（10）高强螺栓，高强连接螺栓（包括相应螺母、垫圈）应采用40B式45号钢，并符合现行的GB1231的规定。地脚螺栓（包括相应螺母、垫圈）应采用普通碳素钢结构钢（A3）。</w:t>
      </w:r>
    </w:p>
    <w:p>
      <w:pPr>
        <w:keepNext w:val="0"/>
        <w:keepLines w:val="0"/>
        <w:pageBreakBefore w:val="0"/>
        <w:widowControl w:val="0"/>
        <w:kinsoku/>
        <w:topLinePunct w:val="0"/>
        <w:bidi w:val="0"/>
        <w:snapToGrid/>
        <w:spacing w:line="400" w:lineRule="atLeast"/>
        <w:ind w:firstLine="480" w:firstLineChars="200"/>
        <w:jc w:val="left"/>
        <w:textAlignment w:val="auto"/>
        <w:rPr>
          <w:rFonts w:ascii="宋体" w:hAnsi="宋体" w:cs="宋体"/>
          <w:color w:val="auto"/>
          <w:sz w:val="24"/>
        </w:rPr>
      </w:pPr>
      <w:r>
        <w:rPr>
          <w:rFonts w:ascii="宋体" w:hAnsi="宋体" w:cs="宋体"/>
          <w:color w:val="auto"/>
          <w:sz w:val="24"/>
        </w:rPr>
        <w:t>（11）钢筋采用热扎结构等级圆钢筋并符合现行《公路钢筋混凝土及预应力混凝土设计规范》规定。</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ascii="宋体" w:hAnsi="宋体" w:cs="宋体"/>
          <w:color w:val="auto"/>
          <w:sz w:val="24"/>
        </w:rPr>
        <w:t>（12）由于监控画面要求、现场环境或施工条件影响不能按上述条件定制杆件挑臂的，按用户要求实施。</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1.4验收要求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本项目的验收必须经过公安技防管理部门、市视频监控系统建设领导小组验收等阶段，所有验收费用由中标供应商承担。项目验收通过之日起计算租赁服务期。</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1.5培训要求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中标供应商必须在验收前提供现场专业技术培训服务。投标人应将所有培训费用及各项支出列入租赁服务费用中。投标人应在投标文件中详细描述培训的组织和实施办法及培训内容与时间。</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1.6文件交付要求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项目建设应严格按照国家相关的工程规范进行，中标供应商必须根据项目进度及时提供有关文档。投标人应在投标文件中详细描述所交付文件的目录和内容大纲。</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1.7安全要求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项目建设过程中及合同租赁维护期内，施工、日常维护中的安全问题由投标方全权负责，投标方应制定、完善施工及维护过程中的安全防护方案、预案并严格执行，如项目建设及租赁过程中发生安全隐患和安全事故的，所有法律责任由投标方承担。</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16" w:name="_Toc235872249"/>
      <w:bookmarkStart w:id="17" w:name="_Toc353887105"/>
      <w:bookmarkStart w:id="18" w:name="_Toc172391694"/>
      <w:bookmarkStart w:id="19" w:name="_Toc362338826"/>
      <w:bookmarkStart w:id="20" w:name="_Toc375067663"/>
      <w:bookmarkStart w:id="21" w:name="_Toc173646509"/>
      <w:bookmarkStart w:id="22" w:name="_Toc172392027"/>
      <w:r>
        <w:rPr>
          <w:rFonts w:hint="eastAsia" w:ascii="宋体" w:hAnsi="宋体" w:cs="宋体"/>
          <w:b/>
          <w:color w:val="auto"/>
          <w:sz w:val="24"/>
        </w:rPr>
        <w:t>2、项目管理体系</w:t>
      </w:r>
      <w:bookmarkEnd w:id="16"/>
      <w:bookmarkEnd w:id="17"/>
      <w:bookmarkEnd w:id="18"/>
      <w:bookmarkEnd w:id="19"/>
      <w:bookmarkEnd w:id="20"/>
      <w:bookmarkEnd w:id="21"/>
      <w:bookmarkEnd w:id="22"/>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投标人应根据上述管理要求，结合自身的项目管理体系情况，提出适合于本项目特点经过优化的项目管理体系，保障项目的顺利实施，达到项目服务质量要求。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项目管理体系应至少包括如下内容：项目组织机构；项目管理机制，包括项目计划管理、质量控制、进度控制、成本变更控制、人员管理、风险管理、内部和外部沟通机制等。</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23" w:name="_Toc235872250"/>
      <w:bookmarkStart w:id="24" w:name="_Toc172391695"/>
      <w:bookmarkStart w:id="25" w:name="_Toc375067664"/>
      <w:bookmarkStart w:id="26" w:name="_Toc173646510"/>
      <w:bookmarkStart w:id="27" w:name="_Toc172392028"/>
      <w:bookmarkStart w:id="28" w:name="_Toc362338827"/>
      <w:bookmarkStart w:id="29" w:name="_Toc353887106"/>
      <w:r>
        <w:rPr>
          <w:rFonts w:hint="eastAsia" w:ascii="宋体" w:hAnsi="宋体" w:cs="宋体"/>
          <w:b/>
          <w:color w:val="auto"/>
          <w:sz w:val="24"/>
        </w:rPr>
        <w:t>3、项目监督与管理要求</w:t>
      </w:r>
      <w:bookmarkEnd w:id="23"/>
      <w:bookmarkEnd w:id="24"/>
      <w:bookmarkEnd w:id="25"/>
      <w:bookmarkEnd w:id="26"/>
      <w:bookmarkEnd w:id="27"/>
      <w:bookmarkEnd w:id="28"/>
      <w:bookmarkEnd w:id="29"/>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鉴于本项目的重要性，投标人必须承诺完全同意并严格遵守以下条款：</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Cs/>
          <w:color w:val="auto"/>
          <w:sz w:val="24"/>
        </w:rPr>
      </w:pPr>
      <w:r>
        <w:rPr>
          <w:rFonts w:hint="eastAsia" w:ascii="宋体" w:hAnsi="宋体" w:cs="宋体"/>
          <w:b/>
          <w:color w:val="auto"/>
          <w:sz w:val="24"/>
        </w:rPr>
        <w:t>3.1</w:t>
      </w:r>
      <w:r>
        <w:rPr>
          <w:rFonts w:hint="eastAsia" w:ascii="宋体" w:hAnsi="宋体" w:cs="宋体"/>
          <w:bCs/>
          <w:color w:val="auto"/>
          <w:sz w:val="24"/>
        </w:rPr>
        <w:t>采购人（用户）对项目的质量、进度、计划、验收等进行全方位的监督和管理；</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Cs/>
          <w:iCs/>
          <w:color w:val="auto"/>
          <w:sz w:val="24"/>
        </w:rPr>
      </w:pPr>
      <w:r>
        <w:rPr>
          <w:rFonts w:hint="eastAsia" w:ascii="宋体" w:hAnsi="宋体" w:cs="宋体"/>
          <w:b/>
          <w:color w:val="auto"/>
          <w:sz w:val="24"/>
        </w:rPr>
        <w:t>3.2</w:t>
      </w:r>
      <w:r>
        <w:rPr>
          <w:rFonts w:hint="eastAsia" w:ascii="宋体" w:hAnsi="宋体" w:cs="宋体"/>
          <w:bCs/>
          <w:color w:val="auto"/>
          <w:sz w:val="24"/>
        </w:rPr>
        <w:t>中标供应商必须接受采购人（用户）对于项目的管理和监督，及时向采购人（用户）提交各种设计方案、实施方案、计划、报告等项目文档。对于项目实施过程中指出的问题，应该积极给予答复并解决。对于提出的整改要求，必须服从并实施整改措施。</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4、项目运维服务需求及培训</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系统建成通过用户验收后，进入运行维护期。中标供应商必须提供完善、专业、高质量的运维服务。</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30" w:name="_Toc353887109"/>
      <w:bookmarkStart w:id="31" w:name="_Toc172392031"/>
      <w:bookmarkStart w:id="32" w:name="_Toc235872253"/>
      <w:bookmarkStart w:id="33" w:name="_Toc173646513"/>
      <w:bookmarkStart w:id="34" w:name="_Toc172391698"/>
      <w:bookmarkStart w:id="35" w:name="_Toc375067666"/>
      <w:r>
        <w:rPr>
          <w:rFonts w:hint="eastAsia" w:ascii="宋体" w:hAnsi="宋体" w:cs="宋体"/>
          <w:b/>
          <w:color w:val="auto"/>
          <w:sz w:val="24"/>
        </w:rPr>
        <w:t>4.1运维服务要求</w:t>
      </w:r>
      <w:bookmarkEnd w:id="30"/>
      <w:bookmarkEnd w:id="31"/>
      <w:bookmarkEnd w:id="32"/>
      <w:bookmarkEnd w:id="33"/>
      <w:bookmarkEnd w:id="34"/>
      <w:bookmarkEnd w:id="35"/>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4.1.1服务范围</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本系统的运维服务范围包括：本次标段所涉及的所有内容；</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中标供应商对系统的运维服务包括对构成系统的所有建筑设施、硬件、网络、供电设施、防雷设施、第三方软件、应用软件等的维护、维修、更换故障设备和产品升级。</w:t>
      </w:r>
    </w:p>
    <w:p>
      <w:pPr>
        <w:keepNext w:val="0"/>
        <w:keepLines w:val="0"/>
        <w:pageBreakBefore w:val="0"/>
        <w:widowControl w:val="0"/>
        <w:kinsoku/>
        <w:topLinePunct w:val="0"/>
        <w:bidi w:val="0"/>
        <w:snapToGrid/>
        <w:spacing w:line="400" w:lineRule="atLeast"/>
        <w:ind w:left="422"/>
        <w:jc w:val="left"/>
        <w:textAlignment w:val="auto"/>
        <w:rPr>
          <w:rFonts w:hint="eastAsia" w:ascii="宋体" w:hAnsi="宋体" w:cs="宋体"/>
          <w:b/>
          <w:color w:val="auto"/>
          <w:sz w:val="24"/>
        </w:rPr>
      </w:pPr>
      <w:r>
        <w:rPr>
          <w:rFonts w:hint="eastAsia" w:ascii="宋体" w:hAnsi="宋体" w:cs="宋体"/>
          <w:b/>
          <w:color w:val="auto"/>
          <w:sz w:val="24"/>
        </w:rPr>
        <w:t>4.1.2服务内容</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中标供应商应提供的运维服务内容包括日常运作、服务咨询、巡检保养、主动监测、故障修复、特殊保障和升级优化。</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4.1.2.1日常运作</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中标供应商应按招标文件中的系统功能和性能要求，维护系统的日常运作。</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4.1.2.2服务咨询</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设立专门的服务咨询中心，提供免费的服务热线电话，接受系统故障报修、使用帮助要求、业务和技术咨询、服务投诉等。该服务咨询中心应该7×24小时全天候运行，应配备足够的咨询人员或技术工程师，热线电话的拨通率应达到100%。在热线电话发生故障情况下，应提供其它备份的方便和迅速的联系方式。</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4.1.3巡检保养</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4.1.3.1</w:t>
      </w:r>
      <w:r>
        <w:rPr>
          <w:rFonts w:hint="eastAsia" w:ascii="宋体" w:hAnsi="宋体" w:cs="宋体"/>
          <w:color w:val="auto"/>
          <w:sz w:val="24"/>
        </w:rPr>
        <w:t>定期巡检服务：</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a．每两周对工程敷设线路及前端安装点进行巡检，并填写巡检记录表，对可能影响线路及前端的情况要及时协调，防止因线路中断等情况造成系统中断；</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b．每月对工程范围内的设备箱、设备及其供电系统进行一次保养性维护，包括设备除尘、排除故障隐患等，并填写设备养护记录表；以确认所有设备及系统工作正常；</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c．每月对工程范围内的摄像机除尘清洁一次，并填写记录表；</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d．每半年对防雷系统进行一次检测，填写检测登记表，对不达标的防雷地极进行相应处理。</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4.1.3.2</w:t>
      </w:r>
      <w:r>
        <w:rPr>
          <w:rFonts w:hint="eastAsia" w:ascii="宋体" w:hAnsi="宋体" w:cs="宋体"/>
          <w:color w:val="auto"/>
          <w:sz w:val="24"/>
        </w:rPr>
        <w:t>定期抽检服务：每周进行随机抽查，对系统的运行情况进行检测，并填写记录表。</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4.1.3.3</w:t>
      </w:r>
      <w:r>
        <w:rPr>
          <w:rFonts w:hint="eastAsia" w:ascii="宋体" w:hAnsi="宋体" w:cs="宋体"/>
          <w:color w:val="auto"/>
          <w:sz w:val="24"/>
        </w:rPr>
        <w:t>视频巡检：安排专人每日对视频画面进行巡检，发现视频监控图像或卡口图片问题立即进行维修处理。</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4</w:t>
      </w:r>
      <w:r>
        <w:rPr>
          <w:rFonts w:hint="eastAsia" w:ascii="宋体" w:hAnsi="宋体" w:cs="宋体"/>
          <w:color w:val="auto"/>
          <w:sz w:val="24"/>
        </w:rPr>
        <w:t>主动监测</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（1）设备监控：</w:t>
      </w:r>
      <w:r>
        <w:rPr>
          <w:rFonts w:hint="eastAsia" w:ascii="宋体" w:hAnsi="宋体" w:cs="宋体"/>
          <w:color w:val="auto"/>
          <w:sz w:val="24"/>
        </w:rPr>
        <w:t>中标供应商应建立设备管理监控体系，有效地对系统的监控设备运作情况和传输线路的性能、通断情况进行实时监控，及早发现问题，排除故障。</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（2）图像监控：</w:t>
      </w:r>
      <w:r>
        <w:rPr>
          <w:rFonts w:hint="eastAsia" w:ascii="宋体" w:hAnsi="宋体" w:cs="宋体"/>
          <w:color w:val="auto"/>
          <w:sz w:val="24"/>
        </w:rPr>
        <w:t>中标供应商应对每个高清视频图像采集点的图像显示是否正常进行主动监测，以减少故障时间。</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5</w:t>
      </w:r>
      <w:r>
        <w:rPr>
          <w:rFonts w:hint="eastAsia" w:ascii="宋体" w:hAnsi="宋体" w:cs="宋体"/>
          <w:color w:val="auto"/>
          <w:sz w:val="24"/>
        </w:rPr>
        <w:t>故障修复</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（1）紧急抢修：</w:t>
      </w:r>
      <w:r>
        <w:rPr>
          <w:rFonts w:hint="eastAsia" w:ascii="宋体" w:hAnsi="宋体" w:cs="宋体"/>
          <w:color w:val="auto"/>
          <w:sz w:val="24"/>
        </w:rPr>
        <w:t>中标供应商应当承担合同期内系统发生任何故障的抢修任务。</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（2）备用方案：</w:t>
      </w:r>
      <w:r>
        <w:rPr>
          <w:rFonts w:hint="eastAsia" w:ascii="宋体" w:hAnsi="宋体" w:cs="宋体"/>
          <w:color w:val="auto"/>
          <w:sz w:val="24"/>
        </w:rPr>
        <w:t>如特殊原因造成系统无法正常使用（如光纤切割），投标人应能提供备用方案和措施确保系统运行正常。</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（3）更换设备：</w:t>
      </w:r>
      <w:r>
        <w:rPr>
          <w:rFonts w:hint="eastAsia" w:ascii="宋体" w:hAnsi="宋体" w:cs="宋体"/>
          <w:color w:val="auto"/>
          <w:sz w:val="24"/>
        </w:rPr>
        <w:t>若某同一设备在1个月内连续发生3次以上（含3次）故障，中标供应商应更换使用新的同型号或者性能不低于原型号的替代产品，以保障设备的连续正常使用能力。</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6</w:t>
      </w:r>
      <w:r>
        <w:rPr>
          <w:rFonts w:hint="eastAsia" w:ascii="宋体" w:hAnsi="宋体" w:cs="宋体"/>
          <w:color w:val="auto"/>
          <w:sz w:val="24"/>
        </w:rPr>
        <w:t>特殊保障</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（1）临时保障：</w:t>
      </w:r>
      <w:r>
        <w:rPr>
          <w:rFonts w:hint="eastAsia" w:ascii="宋体" w:hAnsi="宋体" w:cs="宋体"/>
          <w:color w:val="auto"/>
          <w:sz w:val="24"/>
        </w:rPr>
        <w:t>采购人（或用户单位）如有重大事件、临时现场监控等较特殊的保障措施，中标供应商必须能按要求提供服务。</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（2）安全保障：</w:t>
      </w:r>
      <w:r>
        <w:rPr>
          <w:rFonts w:hint="eastAsia" w:ascii="宋体" w:hAnsi="宋体" w:cs="宋体"/>
          <w:color w:val="auto"/>
          <w:sz w:val="24"/>
        </w:rPr>
        <w:t>采购人（或用户单位）如有安全保卫、系统接管等较特殊的要求，中标供应商必须能按照要求提供服务。</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4.1.3.</w:t>
      </w:r>
      <w:r>
        <w:rPr>
          <w:rFonts w:hint="eastAsia" w:ascii="宋体" w:hAnsi="宋体" w:cs="宋体"/>
          <w:b/>
          <w:bCs/>
          <w:color w:val="auto"/>
          <w:sz w:val="24"/>
        </w:rPr>
        <w:t>7</w:t>
      </w:r>
      <w:r>
        <w:rPr>
          <w:rFonts w:hint="eastAsia" w:ascii="宋体" w:hAnsi="宋体" w:cs="宋体"/>
          <w:color w:val="auto"/>
          <w:sz w:val="24"/>
        </w:rPr>
        <w:t>更新升级</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bookmarkStart w:id="36" w:name="_Toc107741447"/>
      <w:bookmarkStart w:id="37" w:name="_Toc107717400"/>
      <w:bookmarkStart w:id="38" w:name="_Toc107719305"/>
      <w:bookmarkStart w:id="39" w:name="_Toc107721418"/>
      <w:bookmarkStart w:id="40" w:name="_Toc112638058"/>
      <w:bookmarkStart w:id="41" w:name="_Toc107587843"/>
      <w:bookmarkStart w:id="42" w:name="_Toc107702527"/>
      <w:r>
        <w:rPr>
          <w:rFonts w:hint="eastAsia" w:ascii="宋体" w:hAnsi="宋体" w:cs="宋体"/>
          <w:b/>
          <w:bCs/>
          <w:color w:val="auto"/>
          <w:sz w:val="24"/>
        </w:rPr>
        <w:t>（1）文档更新</w:t>
      </w:r>
      <w:bookmarkEnd w:id="36"/>
      <w:bookmarkEnd w:id="37"/>
      <w:bookmarkEnd w:id="38"/>
      <w:bookmarkEnd w:id="39"/>
      <w:bookmarkEnd w:id="40"/>
      <w:bookmarkEnd w:id="41"/>
      <w:bookmarkEnd w:id="42"/>
      <w:r>
        <w:rPr>
          <w:rFonts w:hint="eastAsia" w:ascii="宋体" w:hAnsi="宋体" w:cs="宋体"/>
          <w:b/>
          <w:bCs/>
          <w:color w:val="auto"/>
          <w:sz w:val="24"/>
        </w:rPr>
        <w:t>：</w:t>
      </w:r>
      <w:r>
        <w:rPr>
          <w:rFonts w:hint="eastAsia" w:ascii="宋体" w:hAnsi="宋体" w:cs="宋体"/>
          <w:color w:val="auto"/>
          <w:sz w:val="24"/>
        </w:rPr>
        <w:t>中标供应商应建立完备的资料库，包括用户的电路资料、装机地址、备份情况、应用特性以及用户配置等，这些资料应作为成果提交给采购人（用户）。一旦资料进行了版本更新，应在3天内向采购人（用户）提供最新版本的资料。</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bookmarkStart w:id="43" w:name="_Toc148690113"/>
      <w:bookmarkStart w:id="44" w:name="_Toc148415523"/>
      <w:r>
        <w:rPr>
          <w:rFonts w:hint="eastAsia" w:ascii="宋体" w:hAnsi="宋体" w:cs="宋体"/>
          <w:b/>
          <w:bCs/>
          <w:color w:val="auto"/>
          <w:sz w:val="24"/>
        </w:rPr>
        <w:t>（2）升级服务：</w:t>
      </w:r>
      <w:r>
        <w:rPr>
          <w:rFonts w:hint="eastAsia" w:ascii="宋体" w:hAnsi="宋体" w:cs="宋体"/>
          <w:color w:val="auto"/>
          <w:sz w:val="24"/>
        </w:rPr>
        <w:t>投标人应提供设备内嵌软件、产品操作系统、第三方采购软件和应用软件的免费升级服务。</w:t>
      </w:r>
    </w:p>
    <w:bookmarkEnd w:id="43"/>
    <w:bookmarkEnd w:id="44"/>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bCs/>
          <w:color w:val="auto"/>
          <w:sz w:val="24"/>
        </w:rPr>
        <w:t>（3）系统优化：</w:t>
      </w:r>
      <w:bookmarkStart w:id="45" w:name="_Toc107702534"/>
      <w:bookmarkStart w:id="46" w:name="_Toc107741454"/>
      <w:bookmarkStart w:id="47" w:name="_Toc72318369"/>
      <w:bookmarkStart w:id="48" w:name="_Toc107719312"/>
      <w:bookmarkStart w:id="49" w:name="_Toc112638065"/>
      <w:bookmarkStart w:id="50" w:name="_Toc107721425"/>
      <w:bookmarkStart w:id="51" w:name="_Toc107717407"/>
      <w:bookmarkStart w:id="52" w:name="_Toc107587850"/>
      <w:r>
        <w:rPr>
          <w:rFonts w:hint="eastAsia" w:ascii="宋体" w:hAnsi="宋体" w:cs="宋体"/>
          <w:color w:val="auto"/>
          <w:sz w:val="24"/>
        </w:rPr>
        <w:t>投标人应根据运行情况定期向</w:t>
      </w:r>
      <w:bookmarkEnd w:id="45"/>
      <w:bookmarkEnd w:id="46"/>
      <w:bookmarkEnd w:id="47"/>
      <w:bookmarkEnd w:id="48"/>
      <w:bookmarkEnd w:id="49"/>
      <w:bookmarkEnd w:id="50"/>
      <w:bookmarkEnd w:id="51"/>
      <w:bookmarkEnd w:id="52"/>
      <w:r>
        <w:rPr>
          <w:rFonts w:hint="eastAsia" w:ascii="宋体" w:hAnsi="宋体" w:cs="宋体"/>
          <w:color w:val="auto"/>
          <w:sz w:val="24"/>
        </w:rPr>
        <w:t>采购人提供系统优化、使用优化和管理优化建议，确保系统以最优状态运行。</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4.2运维服务报告</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在整个运维服务周期内，中标供应商应与用户建立完善的沟通协调机制，投标人应及时提供运维服务的各种报告。包括每日运维服务日志、重大故障维修报告、每月故障总结报告、每季度的设备和系统管理报告、每季度的系统维护总结报告，有针对性的系统优化方案报告等。此外用户还可根据实际情况需要，要求投标人就特定事件提交说明报告。</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b/>
          <w:bCs/>
          <w:color w:val="auto"/>
          <w:sz w:val="24"/>
        </w:rPr>
      </w:pPr>
      <w:r>
        <w:rPr>
          <w:rFonts w:hint="eastAsia" w:ascii="宋体" w:hAnsi="宋体" w:cs="宋体"/>
          <w:color w:val="auto"/>
          <w:sz w:val="24"/>
        </w:rPr>
        <w:t>中标供应商应提供各种设备管理的原始数据（包括设备故障数据），接受用户单位的独立检查。中标供应商应建立了远程集中的设备管理系统，中标供应商需保证该系统的所有设备维护数据真实，没有被篡改或者删除，并向用户提供该系统的管理数据。用户可以随时检查、使用该系统获取设备管理信息。</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4.3服务时间</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r>
        <w:rPr>
          <w:rFonts w:hint="eastAsia" w:ascii="宋体" w:hAnsi="宋体" w:cs="宋体"/>
          <w:b/>
          <w:bCs/>
          <w:color w:val="auto"/>
          <w:sz w:val="24"/>
        </w:rPr>
        <w:t>（1）提供7×24小时服务承诺</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eastAsia="宋体" w:cs="宋体"/>
          <w:color w:val="auto"/>
          <w:sz w:val="24"/>
        </w:rPr>
        <w:t>投标人需承诺提供5年全天候7×24小时的故障维护服务和技术业务咨询服务，负责及时解决</w:t>
      </w:r>
      <w:r>
        <w:rPr>
          <w:rFonts w:hint="eastAsia" w:ascii="宋体" w:hAnsi="宋体" w:eastAsia="宋体" w:cs="宋体"/>
          <w:color w:val="auto"/>
          <w:sz w:val="24"/>
          <w:lang w:val="en-US" w:eastAsia="zh-CN"/>
        </w:rPr>
        <w:t>终端安全、</w:t>
      </w:r>
      <w:r>
        <w:rPr>
          <w:rFonts w:hint="eastAsia" w:ascii="宋体" w:hAnsi="宋体" w:eastAsia="宋体" w:cs="宋体"/>
          <w:color w:val="auto"/>
          <w:sz w:val="24"/>
        </w:rPr>
        <w:t>网络系统出现的任何故障。</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bCs/>
          <w:color w:val="auto"/>
          <w:sz w:val="24"/>
        </w:rPr>
      </w:pPr>
      <w:bookmarkStart w:id="53" w:name="_Toc112638055"/>
      <w:bookmarkStart w:id="54" w:name="_Toc107702524"/>
      <w:bookmarkStart w:id="55" w:name="_Toc107719302"/>
      <w:bookmarkStart w:id="56" w:name="_Toc107721415"/>
      <w:bookmarkStart w:id="57" w:name="_Toc107741444"/>
      <w:bookmarkStart w:id="58" w:name="_Toc107717397"/>
      <w:bookmarkStart w:id="59" w:name="_Toc107587840"/>
      <w:r>
        <w:rPr>
          <w:rFonts w:hint="eastAsia" w:ascii="宋体" w:hAnsi="宋体" w:cs="宋体"/>
          <w:b/>
          <w:bCs/>
          <w:color w:val="auto"/>
          <w:sz w:val="24"/>
        </w:rPr>
        <w:t>（2）故障修复时限承诺</w:t>
      </w:r>
      <w:bookmarkEnd w:id="53"/>
      <w:bookmarkEnd w:id="54"/>
      <w:bookmarkEnd w:id="55"/>
      <w:bookmarkEnd w:id="56"/>
      <w:bookmarkEnd w:id="57"/>
      <w:bookmarkEnd w:id="58"/>
      <w:bookmarkEnd w:id="59"/>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在接到故障报修后，中标供应商须在30分钟内响应，技术工程师在每天8:00～18:00期间1小时到达现场，其余期间2小时到达现场。到达现场后4小时内排除设备故障（遇到自然灾害等不可抗拒事故除外）。如无法按时排除故障，在有备用光纤资源的情况下，必须在12小时内替代解决，在无备用光纤资源的情况下，必须在24小时内用其它接入手段进行替代，由此产生的费用由中标供应商承担。</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bCs/>
          <w:color w:val="auto"/>
          <w:sz w:val="24"/>
        </w:rPr>
      </w:pPr>
      <w:r>
        <w:rPr>
          <w:rFonts w:hint="eastAsia" w:ascii="宋体" w:hAnsi="宋体" w:cs="宋体"/>
          <w:color w:val="auto"/>
          <w:sz w:val="24"/>
        </w:rPr>
        <w:t>▲</w:t>
      </w:r>
      <w:r>
        <w:rPr>
          <w:rFonts w:hint="eastAsia" w:ascii="宋体" w:hAnsi="宋体" w:cs="宋体"/>
          <w:bCs/>
          <w:color w:val="auto"/>
          <w:kern w:val="0"/>
          <w:sz w:val="24"/>
        </w:rPr>
        <w:t>发生故障一天内进行修复，确保系统正常运行率达</w:t>
      </w:r>
      <w:r>
        <w:rPr>
          <w:rFonts w:hint="eastAsia" w:ascii="宋体" w:hAnsi="宋体" w:cs="宋体"/>
          <w:b/>
          <w:color w:val="auto"/>
          <w:kern w:val="0"/>
          <w:sz w:val="24"/>
        </w:rPr>
        <w:t>98%</w:t>
      </w:r>
      <w:r>
        <w:rPr>
          <w:rFonts w:hint="eastAsia" w:ascii="宋体" w:hAnsi="宋体" w:cs="宋体"/>
          <w:bCs/>
          <w:color w:val="auto"/>
          <w:kern w:val="0"/>
          <w:sz w:val="24"/>
        </w:rPr>
        <w:t>，每下降一个百分点，扣除当月总租赁费的3%。单个点位出现故障在24小时内修复的，全额支付该点位当月租赁费，维修超过一天且小于五天的，</w:t>
      </w:r>
      <w:r>
        <w:rPr>
          <w:rFonts w:hint="eastAsia" w:ascii="宋体" w:hAnsi="宋体" w:cs="宋体"/>
          <w:b/>
          <w:bCs/>
          <w:color w:val="auto"/>
          <w:kern w:val="0"/>
          <w:sz w:val="24"/>
        </w:rPr>
        <w:t>扣除100元/月/点</w:t>
      </w:r>
      <w:r>
        <w:rPr>
          <w:rFonts w:hint="eastAsia" w:ascii="宋体" w:hAnsi="宋体" w:cs="宋体"/>
          <w:bCs/>
          <w:color w:val="auto"/>
          <w:kern w:val="0"/>
          <w:sz w:val="24"/>
        </w:rPr>
        <w:t>，维修超过五天的，扣除</w:t>
      </w:r>
      <w:r>
        <w:rPr>
          <w:rFonts w:hint="eastAsia" w:ascii="宋体" w:hAnsi="宋体" w:cs="宋体"/>
          <w:b/>
          <w:bCs/>
          <w:color w:val="auto"/>
          <w:kern w:val="0"/>
          <w:sz w:val="24"/>
        </w:rPr>
        <w:t>500元/月/点</w:t>
      </w:r>
      <w:r>
        <w:rPr>
          <w:rFonts w:hint="eastAsia" w:ascii="宋体" w:hAnsi="宋体" w:cs="宋体"/>
          <w:bCs/>
          <w:color w:val="auto"/>
          <w:kern w:val="0"/>
          <w:sz w:val="24"/>
        </w:rPr>
        <w:t>；因不可抗拒及区域性停电等现场不具备安装条件的情形除外，但应当在当天说</w:t>
      </w:r>
      <w:r>
        <w:rPr>
          <w:rFonts w:hint="eastAsia" w:ascii="宋体" w:hAnsi="宋体" w:cs="宋体"/>
          <w:bCs/>
          <w:iCs/>
          <w:color w:val="auto"/>
          <w:sz w:val="24"/>
        </w:rPr>
        <w:t>明情况，并在现场情形消失之日起五天内修复。</w:t>
      </w:r>
      <w:r>
        <w:rPr>
          <w:rStyle w:val="58"/>
          <w:rFonts w:hint="eastAsia" w:ascii="宋体" w:hAnsi="宋体" w:cs="宋体"/>
          <w:bCs/>
          <w:color w:val="auto"/>
          <w:kern w:val="0"/>
          <w:sz w:val="24"/>
        </w:rPr>
        <w:t>平台承建方在收到建设方关于平台问题整改或接口异常的通知单后</w:t>
      </w:r>
      <w:r>
        <w:rPr>
          <w:rFonts w:hint="eastAsia" w:ascii="宋体" w:hAnsi="宋体" w:cs="宋体"/>
          <w:bCs/>
          <w:color w:val="auto"/>
          <w:kern w:val="0"/>
          <w:sz w:val="24"/>
        </w:rPr>
        <w:t>（通知方式包括但不限于口头、电话、书面、邮件等方式）</w:t>
      </w:r>
      <w:r>
        <w:rPr>
          <w:rStyle w:val="58"/>
          <w:rFonts w:hint="eastAsia" w:ascii="宋体" w:hAnsi="宋体" w:cs="宋体"/>
          <w:bCs/>
          <w:color w:val="auto"/>
          <w:kern w:val="0"/>
          <w:sz w:val="24"/>
        </w:rPr>
        <w:t>应在</w:t>
      </w:r>
      <w:r>
        <w:rPr>
          <w:rFonts w:hint="eastAsia" w:ascii="宋体" w:hAnsi="宋体" w:cs="宋体"/>
          <w:bCs/>
          <w:color w:val="auto"/>
          <w:kern w:val="0"/>
          <w:sz w:val="24"/>
        </w:rPr>
        <w:t>30</w:t>
      </w:r>
      <w:r>
        <w:rPr>
          <w:rStyle w:val="58"/>
          <w:rFonts w:hint="eastAsia" w:ascii="宋体" w:hAnsi="宋体" w:cs="宋体"/>
          <w:bCs/>
          <w:color w:val="auto"/>
          <w:kern w:val="0"/>
          <w:sz w:val="24"/>
        </w:rPr>
        <w:t>分钟内响应，</w:t>
      </w:r>
      <w:r>
        <w:rPr>
          <w:rFonts w:hint="eastAsia" w:ascii="宋体" w:hAnsi="宋体" w:cs="宋体"/>
          <w:bCs/>
          <w:color w:val="auto"/>
          <w:kern w:val="0"/>
          <w:sz w:val="24"/>
        </w:rPr>
        <w:t>1</w:t>
      </w:r>
      <w:r>
        <w:rPr>
          <w:rStyle w:val="58"/>
          <w:rFonts w:hint="eastAsia" w:ascii="宋体" w:hAnsi="宋体" w:cs="宋体"/>
          <w:bCs/>
          <w:color w:val="auto"/>
          <w:kern w:val="0"/>
          <w:sz w:val="24"/>
        </w:rPr>
        <w:t>小时内到场，24小时内解决问题</w:t>
      </w:r>
      <w:r>
        <w:rPr>
          <w:rFonts w:hint="eastAsia" w:ascii="宋体" w:hAnsi="宋体" w:cs="宋体"/>
          <w:bCs/>
          <w:color w:val="auto"/>
          <w:kern w:val="0"/>
          <w:sz w:val="24"/>
        </w:rPr>
        <w:t>的，全额支付当月租赁费；平台问题整改超过一天且小于五天的，</w:t>
      </w:r>
      <w:r>
        <w:rPr>
          <w:rFonts w:hint="eastAsia" w:ascii="宋体" w:hAnsi="宋体" w:cs="宋体"/>
          <w:b/>
          <w:bCs/>
          <w:color w:val="auto"/>
          <w:kern w:val="0"/>
          <w:sz w:val="24"/>
        </w:rPr>
        <w:t>扣除5000元/月；</w:t>
      </w:r>
      <w:r>
        <w:rPr>
          <w:rFonts w:hint="eastAsia" w:ascii="宋体" w:hAnsi="宋体" w:cs="宋体"/>
          <w:bCs/>
          <w:color w:val="auto"/>
          <w:kern w:val="0"/>
          <w:sz w:val="24"/>
        </w:rPr>
        <w:t>平台问题整改超过五天的，</w:t>
      </w:r>
      <w:r>
        <w:rPr>
          <w:rFonts w:hint="eastAsia" w:ascii="宋体" w:hAnsi="宋体" w:cs="宋体"/>
          <w:b/>
          <w:bCs/>
          <w:color w:val="auto"/>
          <w:kern w:val="0"/>
          <w:sz w:val="24"/>
        </w:rPr>
        <w:t>扣除10000元/月</w:t>
      </w:r>
      <w:r>
        <w:rPr>
          <w:rFonts w:hint="eastAsia" w:ascii="宋体" w:hAnsi="宋体" w:cs="宋体"/>
          <w:bCs/>
          <w:color w:val="auto"/>
          <w:kern w:val="0"/>
          <w:sz w:val="24"/>
        </w:rPr>
        <w:t>；因不可抗拒的情形除外，但应当在当天说</w:t>
      </w:r>
      <w:r>
        <w:rPr>
          <w:rFonts w:hint="eastAsia" w:ascii="宋体" w:hAnsi="宋体" w:cs="宋体"/>
          <w:bCs/>
          <w:iCs/>
          <w:color w:val="auto"/>
          <w:sz w:val="24"/>
        </w:rPr>
        <w:t>明情况，并在</w:t>
      </w:r>
      <w:r>
        <w:rPr>
          <w:rFonts w:hint="eastAsia" w:ascii="宋体" w:hAnsi="宋体" w:cs="宋体"/>
          <w:bCs/>
          <w:color w:val="auto"/>
          <w:kern w:val="0"/>
          <w:sz w:val="24"/>
        </w:rPr>
        <w:t>不可抗拒的</w:t>
      </w:r>
      <w:r>
        <w:rPr>
          <w:rFonts w:hint="eastAsia" w:ascii="宋体" w:hAnsi="宋体" w:cs="宋体"/>
          <w:bCs/>
          <w:iCs/>
          <w:color w:val="auto"/>
          <w:sz w:val="24"/>
        </w:rPr>
        <w:t>情形消失之日起五天内修复。</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60" w:name="_Toc172391699"/>
      <w:bookmarkStart w:id="61" w:name="_Toc235872254"/>
      <w:bookmarkStart w:id="62" w:name="_Toc172392032"/>
      <w:bookmarkStart w:id="63" w:name="_Toc353887110"/>
      <w:bookmarkStart w:id="64" w:name="_Toc173646514"/>
      <w:bookmarkStart w:id="65" w:name="_Toc375067667"/>
      <w:r>
        <w:rPr>
          <w:rFonts w:hint="eastAsia" w:ascii="宋体" w:hAnsi="宋体" w:cs="宋体"/>
          <w:b/>
          <w:color w:val="auto"/>
          <w:sz w:val="24"/>
        </w:rPr>
        <w:t>5、运维服务期的管理要求</w:t>
      </w:r>
      <w:bookmarkEnd w:id="60"/>
      <w:bookmarkEnd w:id="61"/>
      <w:bookmarkEnd w:id="62"/>
      <w:bookmarkEnd w:id="63"/>
      <w:bookmarkEnd w:id="64"/>
      <w:bookmarkEnd w:id="65"/>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中标供应商</w:t>
      </w:r>
      <w:r>
        <w:rPr>
          <w:rFonts w:hint="eastAsia" w:ascii="宋体" w:hAnsi="宋体" w:cs="宋体"/>
          <w:color w:val="auto"/>
          <w:sz w:val="24"/>
        </w:rPr>
        <w:t>应</w:t>
      </w:r>
      <w:r>
        <w:rPr>
          <w:rFonts w:hint="eastAsia" w:ascii="宋体" w:hAnsi="宋体" w:cs="宋体"/>
          <w:color w:val="auto"/>
          <w:sz w:val="24"/>
          <w:lang w:val="en-US" w:eastAsia="zh-CN"/>
        </w:rPr>
        <w:t>按照采购人的</w:t>
      </w:r>
      <w:r>
        <w:rPr>
          <w:rFonts w:hint="eastAsia" w:ascii="宋体" w:hAnsi="宋体" w:cs="宋体"/>
          <w:color w:val="auto"/>
          <w:sz w:val="24"/>
        </w:rPr>
        <w:t>运维服务要求，参照有关通信和信息系统运行服务标准的要求建立完善的视频监控系统运维服务管理体系，保障承诺的运维服务内容的实施。</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5.1运维服务组织机构</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中标供应商应建立专门的运维服务管理机构，设立运维服务咨询中心，设立专门的技术服务队伍，配备包括视频监控、光纤管道、电气设备、电力和网络等各类维护工程师。</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5.2运维服务流程</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中标供应商应参照</w:t>
      </w:r>
      <w:r>
        <w:rPr>
          <w:rFonts w:hint="eastAsia" w:ascii="宋体" w:hAnsi="宋体" w:cs="宋体"/>
          <w:color w:val="auto"/>
          <w:sz w:val="24"/>
          <w:lang w:val="en-US" w:eastAsia="zh-CN"/>
        </w:rPr>
        <w:t>通信和信息系统</w:t>
      </w:r>
      <w:r>
        <w:rPr>
          <w:rFonts w:hint="eastAsia" w:ascii="宋体" w:hAnsi="宋体" w:cs="宋体"/>
          <w:color w:val="auto"/>
          <w:sz w:val="24"/>
        </w:rPr>
        <w:t>运维服务标准体系，建立各项运维服务标准流程，制定服务规章制度，应按照流程要求提供高质量、响应快的服务。</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66" w:name="_Toc235872255"/>
      <w:bookmarkStart w:id="67" w:name="_Toc172392033"/>
      <w:bookmarkStart w:id="68" w:name="_Toc353887111"/>
      <w:bookmarkStart w:id="69" w:name="_Toc375067668"/>
      <w:bookmarkStart w:id="70" w:name="_Toc173646515"/>
      <w:bookmarkStart w:id="71" w:name="_Toc172391700"/>
      <w:r>
        <w:rPr>
          <w:rFonts w:hint="eastAsia" w:ascii="宋体" w:hAnsi="宋体" w:cs="宋体"/>
          <w:b/>
          <w:color w:val="auto"/>
          <w:sz w:val="24"/>
        </w:rPr>
        <w:t>6、培训要求</w:t>
      </w:r>
      <w:bookmarkEnd w:id="66"/>
      <w:bookmarkEnd w:id="67"/>
      <w:bookmarkEnd w:id="68"/>
      <w:bookmarkEnd w:id="69"/>
      <w:bookmarkEnd w:id="70"/>
      <w:bookmarkEnd w:id="71"/>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6.1培训要求</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对业主的技术人员进行系统的使用、维护和保养培训，所有培训以中文进行。该培训将教会学员在日常和紧急情况下如何操作系统。</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培训教员对所提供的系统和产品具有5年以上的操作和维修经验。培训授课人员都是经过厂家认证的工程师、技术员等。培训教员的简历连同培训计划一并提交业主，业主认为培训教员不合格可要求更换。</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在系统完工测试之前为业主技术人员进行现场培训，该培训包括正常操作程序和怎样处理紧急情况。在培训工作开始前向业主免费提供所有中文培训资料，包括中文操作、维修手册，要求受训人员能够了解系统及设备的基本结构、工作原理及操作程序，能进行实际操作和日常维护、排除一般故障。</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bCs/>
          <w:color w:val="auto"/>
          <w:sz w:val="24"/>
        </w:rPr>
        <w:t>6.2</w:t>
      </w:r>
      <w:r>
        <w:rPr>
          <w:rFonts w:hint="eastAsia" w:ascii="宋体" w:hAnsi="宋体" w:cs="宋体"/>
          <w:b/>
          <w:color w:val="auto"/>
          <w:sz w:val="24"/>
        </w:rPr>
        <w:t>培训事项</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lang w:val="en-US" w:eastAsia="zh-CN"/>
        </w:rPr>
        <w:t>中标供应商</w:t>
      </w:r>
      <w:r>
        <w:rPr>
          <w:rFonts w:hint="eastAsia" w:ascii="宋体" w:hAnsi="宋体" w:cs="宋体"/>
          <w:color w:val="auto"/>
          <w:sz w:val="24"/>
        </w:rPr>
        <w:t>应根据合同清单提供详细的产品说明书，系统使用说明书和系统维护说明书开展运行维护人员的培训、工程技术人员的培训和管理人员的培训。培训文件和材料包括：系统原理图、设备操作手册、系统维护保养手册、其它本系统相关的技术资料。</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72" w:name="_Toc172391701"/>
      <w:bookmarkStart w:id="73" w:name="_Toc353887112"/>
      <w:bookmarkStart w:id="74" w:name="_Toc163903312"/>
      <w:bookmarkStart w:id="75" w:name="_Toc238527031"/>
      <w:bookmarkStart w:id="76" w:name="_Toc173646516"/>
      <w:bookmarkStart w:id="77" w:name="_Toc375067669"/>
      <w:bookmarkStart w:id="78" w:name="_Toc172392034"/>
      <w:bookmarkStart w:id="79" w:name="_Toc350504569"/>
      <w:bookmarkStart w:id="80" w:name="_Toc235872256"/>
      <w:r>
        <w:rPr>
          <w:rFonts w:hint="eastAsia" w:ascii="宋体" w:hAnsi="宋体" w:cs="宋体"/>
          <w:b/>
          <w:color w:val="auto"/>
          <w:sz w:val="24"/>
        </w:rPr>
        <w:t>7、系统调试与验收需求</w:t>
      </w:r>
      <w:bookmarkEnd w:id="72"/>
      <w:bookmarkEnd w:id="73"/>
      <w:bookmarkEnd w:id="74"/>
      <w:bookmarkEnd w:id="75"/>
      <w:bookmarkEnd w:id="76"/>
      <w:bookmarkEnd w:id="77"/>
      <w:bookmarkEnd w:id="78"/>
      <w:bookmarkEnd w:id="79"/>
      <w:bookmarkEnd w:id="80"/>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81" w:name="_Toc235872257"/>
      <w:bookmarkStart w:id="82" w:name="_Toc353887113"/>
      <w:bookmarkStart w:id="83" w:name="_Toc375067670"/>
      <w:r>
        <w:rPr>
          <w:rFonts w:hint="eastAsia" w:ascii="宋体" w:hAnsi="宋体" w:cs="宋体"/>
          <w:b/>
          <w:color w:val="auto"/>
          <w:sz w:val="24"/>
        </w:rPr>
        <w:t>7.1系统调试</w:t>
      </w:r>
      <w:bookmarkEnd w:id="81"/>
      <w:bookmarkEnd w:id="82"/>
      <w:bookmarkEnd w:id="83"/>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调试工作是整个系统完成的最后技术阶段，也是技术性强、环节复杂、易出现各种问题的阶段。</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要求中标供应商缜密的制定调试计划，编写试运行及调试方案，填报详细日志，包括以下内容：</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对单项设备进行调试，确保单项产品质量过关，拟写测试报告；</w:t>
      </w:r>
    </w:p>
    <w:p>
      <w:pPr>
        <w:keepNext w:val="0"/>
        <w:keepLines w:val="0"/>
        <w:pageBreakBefore w:val="0"/>
        <w:widowControl w:val="0"/>
        <w:kinsoku/>
        <w:topLinePunct w:val="0"/>
        <w:bidi w:val="0"/>
        <w:snapToGrid/>
        <w:spacing w:line="400" w:lineRule="atLeast"/>
        <w:jc w:val="left"/>
        <w:textAlignment w:val="auto"/>
        <w:rPr>
          <w:rFonts w:hint="eastAsia" w:ascii="宋体" w:hAnsi="宋体" w:cs="宋体"/>
          <w:color w:val="auto"/>
          <w:sz w:val="24"/>
        </w:rPr>
      </w:pPr>
      <w:r>
        <w:rPr>
          <w:rFonts w:hint="eastAsia" w:ascii="宋体" w:hAnsi="宋体" w:cs="宋体"/>
          <w:color w:val="auto"/>
          <w:sz w:val="24"/>
        </w:rPr>
        <w:t xml:space="preserve">    对分系统进行调试，确保各分系统安全可靠运行，拟写测试报告；</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整个系统联调，确保工程顺利完工，在测试中出现问题及时查找问题之所在，迅速及时地解决，拟写测试报告。</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84" w:name="_Toc235872258"/>
      <w:bookmarkStart w:id="85" w:name="_Toc353887114"/>
      <w:bookmarkStart w:id="86" w:name="_Toc375067671"/>
      <w:r>
        <w:rPr>
          <w:rFonts w:hint="eastAsia" w:ascii="宋体" w:hAnsi="宋体" w:cs="宋体"/>
          <w:b/>
          <w:color w:val="auto"/>
          <w:sz w:val="24"/>
        </w:rPr>
        <w:t>7.2系统试运行</w:t>
      </w:r>
      <w:bookmarkEnd w:id="84"/>
      <w:bookmarkEnd w:id="85"/>
      <w:bookmarkEnd w:id="86"/>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系统出图像后进入试运行期，试运行时间为1个月（30个日历天）。</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在试运行开始日期之前，中标供应商应向采购人提供能证明系统联调成功、可正常运行的所有测量数据和资料。</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所有试运转期间设备的修改和软件变化都应在试运转结束后写入操作和维修手册中。</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中标供应商应给出任何缺陷或故障部件修复的全部细节。</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bookmarkStart w:id="87" w:name="_Toc353887115"/>
      <w:bookmarkStart w:id="88" w:name="_Toc235872259"/>
      <w:bookmarkStart w:id="89" w:name="_Toc375067672"/>
      <w:r>
        <w:rPr>
          <w:rFonts w:hint="eastAsia" w:ascii="宋体" w:hAnsi="宋体" w:cs="宋体"/>
          <w:b/>
          <w:color w:val="auto"/>
          <w:sz w:val="24"/>
        </w:rPr>
        <w:t>7.3系统验收</w:t>
      </w:r>
      <w:bookmarkEnd w:id="87"/>
      <w:bookmarkEnd w:id="88"/>
      <w:bookmarkEnd w:id="89"/>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整个系统安装调试完毕试运行1个月（30个日历天）后方满足验收条件；</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b/>
          <w:color w:val="auto"/>
          <w:sz w:val="24"/>
        </w:rPr>
      </w:pPr>
      <w:r>
        <w:rPr>
          <w:rFonts w:hint="eastAsia" w:ascii="宋体" w:hAnsi="宋体" w:cs="宋体"/>
          <w:color w:val="auto"/>
          <w:sz w:val="24"/>
        </w:rPr>
        <w:t>项目的建设期验收必须经过公安技防管理部门和县视频监控系统建设领导小组的验收，验收必须按照公安技防部门、省市相关验收标准和规范组织验收。</w:t>
      </w:r>
      <w:bookmarkStart w:id="90" w:name="_Toc235872263"/>
      <w:bookmarkStart w:id="91" w:name="_Toc353887119"/>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8、产权说明</w:t>
      </w:r>
      <w:bookmarkEnd w:id="90"/>
      <w:bookmarkEnd w:id="91"/>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▲本招标文件列出的所有系统都由</w:t>
      </w:r>
      <w:r>
        <w:rPr>
          <w:rFonts w:hint="eastAsia" w:ascii="宋体" w:hAnsi="宋体" w:cs="宋体"/>
          <w:color w:val="auto"/>
          <w:sz w:val="24"/>
          <w:lang w:val="en-US" w:eastAsia="zh-CN"/>
        </w:rPr>
        <w:t>中标供应商</w:t>
      </w:r>
      <w:r>
        <w:rPr>
          <w:rFonts w:hint="eastAsia" w:ascii="宋体" w:hAnsi="宋体" w:cs="宋体"/>
          <w:color w:val="auto"/>
          <w:sz w:val="24"/>
        </w:rPr>
        <w:t>首先按采购人的要求建设，建设完成后采购人向中标供应商租用。建设期和租赁服务期内设备和设施的产权属中标供应商。五年合同期满后，投标方在投标文件中提供的摄像机、前端立杆机箱基础设备、中心平台软硬件设备、存储设备、等所有资产无偿归</w:t>
      </w:r>
      <w:r>
        <w:rPr>
          <w:rFonts w:hint="eastAsia" w:ascii="宋体" w:hAnsi="宋体" w:cs="宋体"/>
          <w:color w:val="auto"/>
          <w:sz w:val="24"/>
          <w:lang w:val="en-US" w:eastAsia="zh-CN"/>
        </w:rPr>
        <w:t>采购人</w:t>
      </w:r>
      <w:r>
        <w:rPr>
          <w:rFonts w:hint="eastAsia" w:ascii="宋体" w:hAnsi="宋体" w:cs="宋体"/>
          <w:color w:val="auto"/>
          <w:sz w:val="24"/>
        </w:rPr>
        <w:t>所有。</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在租赁服务期内，中标供应商负责设备及系统的所有维护、维修、设备更换和系统优化等工作，保证采购人（业主）能正常使用系统，获得高质量满意的服务。在租赁服务期内，由于雷击、被盗、被破坏和其他不可抗力等因素所造成的一切损失由中标供应商承担，其他由于采购人（业主）使用不当所造成的损失由采购人（业主）承担。</w:t>
      </w:r>
    </w:p>
    <w:p>
      <w:pPr>
        <w:keepNext w:val="0"/>
        <w:keepLines w:val="0"/>
        <w:pageBreakBefore w:val="0"/>
        <w:widowControl w:val="0"/>
        <w:kinsoku/>
        <w:topLinePunct w:val="0"/>
        <w:bidi w:val="0"/>
        <w:snapToGrid/>
        <w:spacing w:line="400" w:lineRule="atLeast"/>
        <w:ind w:firstLine="480" w:firstLineChars="200"/>
        <w:jc w:val="left"/>
        <w:textAlignment w:val="auto"/>
        <w:rPr>
          <w:rFonts w:hint="eastAsia" w:ascii="宋体" w:hAnsi="宋体" w:cs="宋体"/>
          <w:color w:val="auto"/>
          <w:sz w:val="24"/>
        </w:rPr>
      </w:pPr>
      <w:r>
        <w:rPr>
          <w:rFonts w:hint="eastAsia" w:ascii="宋体" w:hAnsi="宋体" w:cs="宋体"/>
          <w:color w:val="auto"/>
          <w:sz w:val="24"/>
        </w:rPr>
        <w:t>系统中的声音、图像和数据信息的所有权和使用权都属采购人（用业主）；未经采购人（业主）允许，中标供应商无权使用、转让或处理系统中的声音、图像和数据信息。中标供应商妥善保存和备份系统的声音、图像和数据信息，使之不被破坏、未经授权的删除。中标供应商应该提供合适的技术手段，使采购人（业主）能阅读、使用、传送、处理和备份系统中的图像和信息。</w:t>
      </w:r>
    </w:p>
    <w:p>
      <w:pPr>
        <w:pStyle w:val="43"/>
        <w:keepNext w:val="0"/>
        <w:keepLines w:val="0"/>
        <w:pageBreakBefore w:val="0"/>
        <w:widowControl w:val="0"/>
        <w:kinsoku/>
        <w:wordWrap w:val="0"/>
        <w:overflowPunct w:val="0"/>
        <w:topLinePunct w:val="0"/>
        <w:autoSpaceDE w:val="0"/>
        <w:autoSpaceDN w:val="0"/>
        <w:bidi w:val="0"/>
        <w:snapToGrid/>
        <w:spacing w:before="0" w:beforeAutospacing="0" w:after="0" w:afterAutospacing="0" w:line="400" w:lineRule="atLeast"/>
        <w:ind w:firstLine="480"/>
        <w:textAlignment w:val="auto"/>
        <w:rPr>
          <w:rFonts w:hint="eastAsia" w:cs="宋体"/>
          <w:color w:val="auto"/>
          <w:szCs w:val="24"/>
        </w:rPr>
      </w:pPr>
      <w:r>
        <w:rPr>
          <w:rFonts w:hint="eastAsia" w:cs="宋体"/>
          <w:color w:val="auto"/>
          <w:szCs w:val="24"/>
        </w:rPr>
        <w:t>在建设期和租赁服务期，所有的系统方案文档、设计文档、开发文档、测试文档、设备使用说明书、施工设计方案、施工图纸、软件说明书、系统维护手册、运维文档、项目管理文档等与本项目有关文档的知识产权属于采购人（业主）所有。</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color w:val="auto"/>
          <w:sz w:val="24"/>
        </w:rPr>
      </w:pPr>
      <w:r>
        <w:rPr>
          <w:rFonts w:hint="eastAsia" w:ascii="宋体" w:hAnsi="宋体" w:cs="宋体"/>
          <w:b/>
          <w:color w:val="auto"/>
          <w:sz w:val="24"/>
        </w:rPr>
        <w:t>9、其他说明</w:t>
      </w:r>
    </w:p>
    <w:p>
      <w:pPr>
        <w:keepNext w:val="0"/>
        <w:keepLines w:val="0"/>
        <w:pageBreakBefore w:val="0"/>
        <w:widowControl w:val="0"/>
        <w:kinsoku/>
        <w:topLinePunct w:val="0"/>
        <w:bidi w:val="0"/>
        <w:snapToGrid/>
        <w:spacing w:line="400" w:lineRule="atLeast"/>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9.1保密</w:t>
      </w:r>
    </w:p>
    <w:p>
      <w:pPr>
        <w:pStyle w:val="43"/>
        <w:keepNext w:val="0"/>
        <w:keepLines w:val="0"/>
        <w:pageBreakBefore w:val="0"/>
        <w:widowControl w:val="0"/>
        <w:kinsoku/>
        <w:wordWrap w:val="0"/>
        <w:overflowPunct w:val="0"/>
        <w:topLinePunct w:val="0"/>
        <w:autoSpaceDE w:val="0"/>
        <w:autoSpaceDN w:val="0"/>
        <w:bidi w:val="0"/>
        <w:snapToGrid/>
        <w:spacing w:before="0" w:beforeAutospacing="0" w:after="0" w:afterAutospacing="0" w:line="400" w:lineRule="atLeast"/>
        <w:ind w:firstLine="480"/>
        <w:textAlignment w:val="auto"/>
        <w:rPr>
          <w:rFonts w:hint="eastAsia" w:cs="宋体"/>
          <w:color w:val="auto"/>
          <w:szCs w:val="24"/>
        </w:rPr>
      </w:pPr>
      <w:r>
        <w:rPr>
          <w:rFonts w:hint="eastAsia" w:cs="宋体"/>
          <w:color w:val="auto"/>
          <w:szCs w:val="24"/>
        </w:rPr>
        <w:t>签订本项目合同之前，必须先签署与本项目配套的安全保密协议和施工维护安全责任书及维保承诺书，中标方拒签的，视作自动放弃中标资格。系统中的声音、图像和其他数据信息的所有权和使用权都属采购人。未经采购人允许，中标人无权使用、转让或处理系统中的声音、图像和其他数据信息。中标人应妥善保存和备份系统的声音、图像和其他数据信息。</w:t>
      </w:r>
    </w:p>
    <w:p>
      <w:pPr>
        <w:wordWrap w:val="0"/>
        <w:overflowPunct w:val="0"/>
        <w:autoSpaceDE w:val="0"/>
        <w:autoSpaceDN w:val="0"/>
        <w:spacing w:before="240" w:beforeLines="100" w:after="240" w:afterLines="100" w:line="360" w:lineRule="atLeast"/>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pPr>
    </w:p>
    <w:p>
      <w:pPr>
        <w:pStyle w:val="2"/>
        <w:rPr>
          <w:rFonts w:hint="eastAsia" w:ascii="宋体" w:hAnsi="宋体" w:cs="宋体"/>
          <w:b/>
          <w:color w:val="auto"/>
          <w:sz w:val="32"/>
          <w:szCs w:val="32"/>
        </w:rPr>
      </w:pPr>
    </w:p>
    <w:p>
      <w:pPr>
        <w:rPr>
          <w:rFonts w:hint="eastAsia" w:ascii="宋体" w:hAnsi="宋体" w:cs="宋体"/>
          <w:b/>
          <w:color w:val="auto"/>
          <w:sz w:val="32"/>
          <w:szCs w:val="32"/>
        </w:rPr>
        <w:sectPr>
          <w:headerReference r:id="rId8" w:type="default"/>
          <w:footerReference r:id="rId9" w:type="default"/>
          <w:pgSz w:w="11906" w:h="16838"/>
          <w:pgMar w:top="1020" w:right="1077" w:bottom="1020" w:left="1077" w:header="851" w:footer="850" w:gutter="0"/>
          <w:cols w:space="720" w:num="1"/>
          <w:docGrid w:linePitch="312" w:charSpace="0"/>
        </w:sectPr>
      </w:pPr>
    </w:p>
    <w:p>
      <w:pPr>
        <w:numPr>
          <w:ilvl w:val="0"/>
          <w:numId w:val="7"/>
        </w:numPr>
        <w:spacing w:before="120" w:beforeLines="50" w:line="400" w:lineRule="exact"/>
        <w:jc w:val="left"/>
        <w:rPr>
          <w:rFonts w:hint="eastAsia" w:ascii="宋体" w:hAnsi="宋体" w:cs="宋体"/>
          <w:b/>
          <w:color w:val="auto"/>
          <w:sz w:val="30"/>
          <w:szCs w:val="30"/>
        </w:rPr>
      </w:pPr>
      <w:r>
        <w:rPr>
          <w:rFonts w:hint="eastAsia" w:ascii="宋体" w:hAnsi="宋体" w:cs="宋体"/>
          <w:b/>
          <w:color w:val="auto"/>
          <w:sz w:val="30"/>
          <w:szCs w:val="30"/>
        </w:rPr>
        <w:t>设备清单及配置要求</w:t>
      </w:r>
    </w:p>
    <w:p>
      <w:pPr>
        <w:pStyle w:val="264"/>
        <w:rPr>
          <w:rFonts w:ascii="宋体" w:hAnsi="宋体" w:eastAsia="宋体" w:cs="宋体"/>
          <w:b/>
          <w:bCs/>
          <w:color w:val="auto"/>
          <w:sz w:val="30"/>
          <w:szCs w:val="30"/>
          <w:lang w:bidi="ar"/>
        </w:rPr>
      </w:pPr>
      <w:r>
        <w:rPr>
          <w:rFonts w:hint="eastAsia" w:ascii="宋体" w:hAnsi="宋体" w:eastAsia="宋体" w:cs="宋体"/>
          <w:b/>
          <w:bCs/>
          <w:color w:val="auto"/>
          <w:sz w:val="30"/>
          <w:szCs w:val="30"/>
          <w:lang w:bidi="ar"/>
        </w:rPr>
        <w:t>1、基础网络与安全搭建</w:t>
      </w:r>
    </w:p>
    <w:tbl>
      <w:tblPr>
        <w:tblStyle w:val="47"/>
        <w:tblW w:w="15014" w:type="dxa"/>
        <w:tblInd w:w="59" w:type="dxa"/>
        <w:tblLayout w:type="fixed"/>
        <w:tblCellMar>
          <w:top w:w="0" w:type="dxa"/>
          <w:left w:w="108" w:type="dxa"/>
          <w:bottom w:w="0" w:type="dxa"/>
          <w:right w:w="108" w:type="dxa"/>
        </w:tblCellMar>
      </w:tblPr>
      <w:tblGrid>
        <w:gridCol w:w="723"/>
        <w:gridCol w:w="1291"/>
        <w:gridCol w:w="1341"/>
        <w:gridCol w:w="9619"/>
        <w:gridCol w:w="680"/>
        <w:gridCol w:w="680"/>
        <w:gridCol w:w="680"/>
      </w:tblGrid>
      <w:tr>
        <w:tblPrEx>
          <w:tblCellMar>
            <w:top w:w="0" w:type="dxa"/>
            <w:left w:w="108" w:type="dxa"/>
            <w:bottom w:w="0" w:type="dxa"/>
            <w:right w:w="108" w:type="dxa"/>
          </w:tblCellMar>
        </w:tblPrEx>
        <w:trPr>
          <w:trHeight w:val="460" w:hRule="atLeast"/>
        </w:trPr>
        <w:tc>
          <w:tcPr>
            <w:tcW w:w="15014"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一、基础网络与安全搭建</w:t>
            </w:r>
          </w:p>
        </w:tc>
      </w:tr>
      <w:tr>
        <w:tblPrEx>
          <w:tblCellMar>
            <w:top w:w="0" w:type="dxa"/>
            <w:left w:w="108" w:type="dxa"/>
            <w:bottom w:w="0" w:type="dxa"/>
            <w:right w:w="108" w:type="dxa"/>
          </w:tblCellMar>
        </w:tblPrEx>
        <w:trPr>
          <w:trHeight w:val="35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设备名称</w:t>
            </w:r>
          </w:p>
        </w:tc>
        <w:tc>
          <w:tcPr>
            <w:tcW w:w="134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参考品牌</w:t>
            </w:r>
          </w:p>
        </w:tc>
        <w:tc>
          <w:tcPr>
            <w:tcW w:w="961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设备参考参数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CellMar>
            <w:top w:w="0" w:type="dxa"/>
            <w:left w:w="108" w:type="dxa"/>
            <w:bottom w:w="0" w:type="dxa"/>
            <w:right w:w="108" w:type="dxa"/>
          </w:tblCellMar>
        </w:tblPrEx>
        <w:trPr>
          <w:trHeight w:val="180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本地安全大脑</w:t>
            </w:r>
          </w:p>
        </w:tc>
        <w:tc>
          <w:tcPr>
            <w:tcW w:w="13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360、</w:t>
            </w:r>
            <w:r>
              <w:rPr>
                <w:rFonts w:hint="eastAsia" w:ascii="宋体" w:hAnsi="宋体" w:eastAsia="宋体" w:cs="宋体"/>
                <w:color w:val="auto"/>
                <w:kern w:val="0"/>
                <w:sz w:val="24"/>
                <w:szCs w:val="24"/>
              </w:rPr>
              <w:t>启明星辰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合众</w:t>
            </w:r>
          </w:p>
        </w:tc>
        <w:tc>
          <w:tcPr>
            <w:tcW w:w="96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一、本地安全大脑</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（一）基本要求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1.1安全大数据平台：提供通用化的安全大数据处理功能，包含数据采集、数据解析、数据标准化、数据丰富化、数据存储、数据检索、数据管理等。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1.2基础检测分析：提供基础检测分析包含情报分析、关联分析、威胁行为分析、ATT&amp;CK检测，XDR关联分析等功能。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1.3基础安全运营：提供基础安全运营包含安全态势、安全事件管理、攻击热力图、可视化BI分析、溯源取证、智能仪表盘、自动化报告、资产风险评估、安全信息库等功能。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1.4预案编排自动化响应：提供预案编排自动化响应（SOAR)，包含预案可视化编排，自动化动作、预案执行管理等。支持安全策略可视化编排，帮助安全团队实现安全数据处理、分析、决策、响应的自动化运行，可以快速联动响应设备提高事件处置效率(E.g.IP一键封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1.5指挥调度：提供指挥调度为安全团队提供安全任务的规划、分解、分配和跟踪调度功能。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1.6样本鉴定平台：提供样本检测及未知威胁发现能力的本地化应用平台，其为安全设备提供基于文件样本的全方位多维度的实时检测与鉴定，包括高速样本查询、静态特征检测、高级威胁检测、未知威胁检测（本地文件沙箱）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1.7第三方日志接入：提供第三方日志接入，支持使用syslog、kafka、数据库、agnet等多种模式采集第三方日志，支持对XML、JSON、键值对、CEF等多种日志类型进行解析。出厂预制200+厂商，2000+数据源接入规则。</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1.8全景攻防知识库订阅：提供全景攻防知识库将网络攻击技战术、攻击工具及攻击者组织等信息，用规则和知识的方式提供给客户，指导针对未知威胁的对抗。内容包括：1，基于ATT&amp;CK战法库，补充了大量战法库，提供攻击技术解释、防御建议、攻击实现过程、相应的软件工具、资产类别、漏洞等信息，及以上元素之间的关联关系；2，可指导分析与响应的运营战法（安全策略响应预案等），解析规则、检测规则、分析规则与模型、仪表盘/报告模板等实用化工具。</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1.9情报数据订阅：提供情报数据订阅授权,包内容包含：1，失陷检测（IoC）情报 - 包括攻击者的远程命令与控制服务器情报信息（恶意家族信息、攻击团伙信息），用于发现内部被APT组织、僵尸网络、木马软件、后门工具等受控制的失陷主机；2，互联网攻击IP情报 - 包括：互联网IP地址的属性信息，如：地理位置，网络类型，恶意类型以及阻断影响等。应用在不同的场景下，可以指导辨别攻击IP，阻断策略，以及协助判定攻击事件的优先级。</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1.10云查杀服务订阅：提供云查杀服务订阅授权。可根据查询的样本摘要信息（md5、sha1、sha256），提供威胁定性的研判结果信息，如：“黑、白、灰”，及相应的恶意样本的工具属性信息（恶意家族）、威胁类型信息等内容。</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1.11安全运营服务：提供安全运营响应场景服务，根据客户具体安全场景需求创建一个SOAR响应预案。</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（二）数据要求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2.1采集种类：支持内置180余种的数据源类型开箱即用，默认可接入各类硬件设备和应用系统，包含但不限于主机、防火墙、IPS/IDS、WAF、网络设备、安全设备、数据库、应用系统、中间件、存储。设备、虚拟化设备、机房设备等多种设备和系统的日志接入方式。云平台支持 AWS数据通过S3直接采集。</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2.2采集方式：支持业内通用标准数据获取方式，获取方式不少于15种，包括 Syslog、SFTP、文件、Kafka、HDFS、主机终端(win/linux)Agent、DB2、Mysql、Oracle、Sqlserver、Postgrel、SNMP、Netflow、WMI、ES、AWS等。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2.3采集管理：支持采集规则可以进行灵活操作，对于需要留存的解析规则可以进行启动、停止来临时生效而不用删除，以便下次使用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2.4数据标准管理：支持数据标准的属性配置，系统内置不低于1000余种属性满足绝大多数场景需要，例如威胁类型、DOS攻击、威胁特征、登录类型。同时可以在线配置扩展新的属性字段形成新的标准，包括IP型、整型、长整型、浮点数、时间、字符和枚举等类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2.5数据过滤：支持图形化数据过滤配置，包括删除字段、字段裁剪、删除整条数据、json字段提取、格式化成json对象或数组、字段拆分等过滤方法。支持设置数据源的置信度，有助于评估该类日志的可信程度，包括：高、中和低三个级别</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2.6数据丰富化：通过图形化操作对解析标准化后的数据进行信息的丰富化，提供更为全面的安全日志，补齐的信息包括：二元组、五元组、资产信息、地理位置信息等。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2.7数据存储：支持原始日志、范式化日志事件、告警、情报、资产等结构化、半结构化和非结构化数据存储数据存储。支持Hadoop分布式文件系统(HDFS)技术，能提供高吞吐量的数据访问以适应在大规模数据集上的应用，作为温数据角色来存储需要长期保存的数据。支持高度优化索引管理Parquet、ORC等文件来达到文件压缩比为15:1。</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2.8存储管理：支持定义全局的数据存储策略，包括空间告警阈值、删除阈值百分比、或者是保留天数，默认保存180天。支持基于不同数据源单独配置数据存储策略，可分别自定义存储时长。支持数据存储温、热分区，并可分别配置冷、热存储时间，提高数据查询性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（三）关联分析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3.1关联场景和方式：关联分析系统的模型配置支持图形化配置和管理，有助于根据场景运营，支持修改所有预置关联分析规则，支持新建关联分析规则，关联分析规则修改、新建，不接受后台代码化实现方式。支持至少 M 次A事件之后发生了B事件，事件B的发生是因为事件A导致（事件A不限数量），如特定账号5分钟内进行暴力破解的次数大于或等于10次后，登录成功。</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3.2非时序关联分析：支持A事件和B事件均发生但无时间先后，如服务器webshell行为检测，服务器进程创建的路径是可疑路径并且进程创建的当前目录是某应用所在目录，这两件事只要在10秒内发生即可。支持多件事（事件数量大于等于2）同时发生（无前后顺序），多个事件同时产生没有数量限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3.3互斥关联分析：支持A之后一定不发生B事件，如在WAF的日志中访问www.test.com以外网站数据的源地址一定没出现在WAF的告警日志中。证明了该攻击事件绕过了WAF。支持B事件发生之前一定没发生A事件，如在管理员未登录时主机上创建异常定时任务， 说明可能是非人工创建或存在登录绕过风险，主机行为非常可疑。</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3.4反向关联分析：支持对"某个事件曾经发生过，后续一段时间内没有再发生”的场景进行关联分析。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3.5检索分析：支持聚合分析算子，选择分钟、小时、天为单位的时间窗口的历史数据（&gt;30天）并通过滤条件从中筛选目标数据和指定目标字段，支持选择数量、去重统计、求和、平均值、最大/最小值的聚合计算，来完成对历史数据的分析。支持同比分析算子，根据历史的同周期数据进行对比并判定偏差度来发现异常线索。支持通过同比昨天、上周、上个月及自定义周期的方式来计算，根据统计变化率（如同比增长10%，增长20%-40%等）或变化的绝对值（如登录次数同比增长5次）来进行同比分析。支持基线分析算子，根据历史数据生成基线并判定偏离度来发现因为变化难以直接给定阈值的异常行为。支持配置以小时、天为单位生成基线的周期，同时指定周期内取样的颗粒度（如分钟、小时和天），基于以上配置生成基准线。在基线的基础上支持配置偏离度，偏离度的数值是大于、小于、在某两个值区间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3.6预案联动：关联分析规则支持通过配置调用SOAR预案形成自动触发场景，支持触发周期、责任人的配置。支持设置告警抑制参数来将相同告警聚合并静默进而减少告警数量，抑制指标包括静默期（分钟、小时），静默条件（如根据源地址、结果、账号等）。支持指定告警阶段、告警级别和该告警使用的ATT&amp;CK技战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3.7规则验证：支持流式分析和检索分析选择、历史时间跨度选择、过滤条件配置、验证任务的启停等。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（四）信息安全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4.1静态安全信息：支持关联分析过程中随时调用静态对象来快速完成分析模型的构建，避免频繁修改模型内容。</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4.2动态安全信息：动态信息组的管理，支持包括新建、删除、编辑、导入、导出动态信息，数据类型包含IP、数字、字符串，支持将命中规则事件的中任意字段自动添加、删除到动态信息组。</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4.3攻击聚合：支持自动化威胁猎捕模型，可在线编写脚本语言算法模型模拟分析人员溯源取证的过程，基于告警事件为入口触发条件的威胁场景自动溯源分析，向前、向后自动抽取若干分钟、小时和天为单位的数据，结合时间、过滤条件关联，多层逻辑嵌套、自动聚合分析包括日志、流量、告警等内容，聚合跨阶段展示整个威胁事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4.4历史回扫：支持新增模型后，可对已有历史数据进行规则验证或利用规则针对历史数据进行威胁追踪发现。通过场景任务编排可以实现历史数据的回扫，用新的线索挖掘风险。支持历史时间跨度选择、过滤条件配置、验证任务的启停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4.5聚合检测库：内置不低于15种聚合事件威胁场景，如Tomcat遭受暴力破解攻击后被上传webshell，并发起了445端口扫描、FTP账号被暴力破解成功后数据遭到窃取、内网主机遭受远程漏洞攻击后连接矿池、UAC提权并驻留并发现Powershell系列攻击等。系统模块内置信息统计聚合模型，通过聚合主机访问行为、命令执行安全告警、服务器短时间内频繁执行信息收集命令告警、运行代理工具告警等多源数据进行自动化提取和校验，检测出主机遭受ssh暴力破解后主机层面出现异常命令操作行为，爆破成功并驻留。系统模块内置权限维持聚合模型，以webshell执行可疑命令的告警为入口，从网络行为日志中提取入口告警前30分钟的告警，从主机行为日志中提取入口告警向后30分钟的进程行为，系统自动校验多源数据还原主机在被植入Webshell后,攻击者执行的上下文操作,,包含webshell如何植入,以及植入webshell后攻击者又执行了哪些操作。系统模块内置病毒扩散聚合模型，以内网主机发起特定端口扫描后并对该端口进行攻击的告警为切入点，聚合向前10小时向后2小时的威胁情报的告警、向前3小时向后2小时的基于漏洞的告警、向前3小时向后2小时的主机网络连接行为，系统自动对以上多源信息进行校验和聚合，生成外网利用漏洞攻陷内网主机后进行蠕虫传播的安全事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（五）样本鉴定</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5.1已知病毒样本检测:</w:t>
            </w:r>
            <w:r>
              <w:rPr>
                <w:rFonts w:hint="eastAsia" w:ascii="宋体" w:hAnsi="宋体" w:eastAsia="宋体" w:cs="宋体"/>
                <w:color w:val="auto"/>
                <w:sz w:val="24"/>
                <w:szCs w:val="24"/>
              </w:rPr>
              <w:tab/>
            </w:r>
            <w:r>
              <w:rPr>
                <w:rFonts w:hint="eastAsia" w:ascii="宋体" w:hAnsi="宋体" w:eastAsia="宋体" w:cs="宋体"/>
                <w:color w:val="auto"/>
                <w:sz w:val="24"/>
                <w:szCs w:val="24"/>
              </w:rPr>
              <w:t>支持不少于三种引擎通过不同的技术进行多维病毒检测，并可配置检测引擎以及检测置信等级。根据需要选择开启所需要的的检测引擎，同时可指定AI引擎置信度的积极性，积极性等级越高检出率越高但会伴随误报的增加。大数据特征引擎，有效识别全球80亿+病毒文件；启发式广谱特征检测，识别准，检索快，策略灵活（鲲鹏AVE）</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超细粒度的脚本型病毒查杀引擎，精准识别可执行脚本、安装脚本、宏等数百种非PE格式恶意文件（QEX）</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5.2未知病毒人工智能检测:</w:t>
            </w:r>
            <w:r>
              <w:rPr>
                <w:rFonts w:hint="eastAsia" w:ascii="宋体" w:hAnsi="宋体" w:eastAsia="宋体" w:cs="宋体"/>
                <w:color w:val="auto"/>
                <w:sz w:val="24"/>
                <w:szCs w:val="24"/>
              </w:rPr>
              <w:tab/>
            </w:r>
            <w:r>
              <w:rPr>
                <w:rFonts w:hint="eastAsia" w:ascii="宋体" w:hAnsi="宋体" w:eastAsia="宋体" w:cs="宋体"/>
                <w:color w:val="auto"/>
                <w:sz w:val="24"/>
                <w:szCs w:val="24"/>
              </w:rPr>
              <w:t>EB级训练样本，十年AI模型优化，支持对未知病毒、恶意样本进行动态分析，并根据机器学习模型检测，识别恶意代码族系。支持引擎自学习、自进化。</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支持产品在断网状态下具备不依赖病毒库特征的情况下对未知病毒查杀的能力</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5.3样本动态检测:</w:t>
            </w:r>
            <w:r>
              <w:rPr>
                <w:rFonts w:hint="eastAsia" w:ascii="宋体" w:hAnsi="宋体" w:eastAsia="宋体" w:cs="宋体"/>
                <w:color w:val="auto"/>
                <w:sz w:val="24"/>
                <w:szCs w:val="24"/>
              </w:rPr>
              <w:tab/>
            </w:r>
            <w:r>
              <w:rPr>
                <w:rFonts w:hint="eastAsia" w:ascii="宋体" w:hAnsi="宋体" w:eastAsia="宋体" w:cs="宋体"/>
                <w:color w:val="auto"/>
                <w:sz w:val="24"/>
                <w:szCs w:val="24"/>
              </w:rPr>
              <w:t>支持利用沙箱对可疑文件进行动态行为检测。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5.4云端查杀:</w:t>
            </w:r>
            <w:r>
              <w:rPr>
                <w:rFonts w:hint="eastAsia" w:ascii="宋体" w:hAnsi="宋体" w:eastAsia="宋体" w:cs="宋体"/>
                <w:color w:val="auto"/>
                <w:sz w:val="24"/>
                <w:szCs w:val="24"/>
              </w:rPr>
              <w:tab/>
            </w:r>
            <w:r>
              <w:rPr>
                <w:rFonts w:hint="eastAsia" w:ascii="宋体" w:hAnsi="宋体" w:eastAsia="宋体" w:cs="宋体"/>
                <w:color w:val="auto"/>
                <w:sz w:val="24"/>
                <w:szCs w:val="24"/>
              </w:rPr>
              <w:t>支持配置和连接公有云进行样本检测，并且公有云特征库超过280亿。支持部署和连接私有云进行样本检测，增强隔离网环境下病毒木马等的检出率。</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（六）安全事件管理</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6.1安全事件监测和分析：支持通过key-value模式或类SQL模式进行安全事件检索。支持自动根据严重等级、事件分类、处置状态和确认状态等不同维度的各种详细分类进行统计，通过简单勾选检索出关注的事件，无需手动输入检索条件。并根据聚合事件的安全评分模型化动态评估威胁数值。支持在安全事件分析无需跳转其他页面，对安全事件、告警、资产、IOC（包含IP、域名等）元素等联动SOAR处置预案，形成自动化处置流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6.2资产管理和监测：支持从对接的资产测绘系统自动获取资产与安全相关字段信息，支持通过网络行为被动发现资产，也可以导入外部资产列表，导入资产信息。支持添加资产自定义标签，支持标识为重要资产。资产列表支持直接调用SOAR预案进行联动处置。支持资产分组管理，分组维度包括安全域、业务系统、物理位置、组织机构等，并且可以自定义添加资产分组。支持统计主机、服务、网站、域名和暴露面的数量统计，并标注最近更新的数量。支持对接大网空间测绘，获取组织暴露面以及暴露面漏洞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6.3实体画像分析：支持对实体进行关系网的关联绘制，关系维度有：主机上的文件、内网访问关系、外网访问关系和域名访问关系。主机上的文件支持列表展示文件MD5、云端鉴定结果、数量和最近出现时间。支持实体的行为画像，画像的行为包括但不限于进程创建行为、注入行为、注册表操作、敏感文件操作、计划任务操作等。每种分类中可以描绘维度根据该类行为特点而边，例如注册表操作包括事件名称、注册表地址、注册表值、注册表名等，而注入行为包括事件名称、进程MD5、进程路径、目的进程路径、数量等。实体画像的内容支持下钻到关联的另一个实体，展开拓线分析；支持下钻到原始日志进行取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6.4技战术分析：支持知识图谱技战术热力图，支持通过颜色深浅来代表该技术的攻击强度。</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支持点击攻击技术，查看详情，包括不限于子技术、技术描述，相关安全事件等支持Mitre ATT&amp;CK之外扩展出具备中国特有的技战术总结。</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（七）监测分析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7.1自定义监测和分析：支持自定义各类图表并进行权限控制，支持公开、不公开。支持从仪表盘下钻至具体事件、告警、资产等并且可直接配置下钻选项，支持跳转到自定义的其它仪表盘，实现仪表的嵌套来满足分析需要。支持仪表直接调用SOAR预案来快速处置，支持仪表的内容通过点击快速变为过滤条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7.2场景化检索：支持对日志、告警进行场景化检索。支持针对日志\告警内容的不同场景，自动化推荐检索字段、列表字段进行检索</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7.3专家检索：支持单一界面统一检索日志、告警、事件、资产、脆弱性、安全风险、安全预案执行情况等多类型数据。支持search、where、eval、bucket、stats、sort、join、fields、head、top、format、append等搜索命令</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7.4自动化动作：支持机器动作、人工动作和子预案嵌套的分类，机器动作为设备可自动化执行的行为，人工动作为人工干预判定的行为，预案嵌套为前一个已定义好的预案作为动作为下一个预案调用。支持多种主流设备系统联动能力，通过脚本编写快速适配，包括但不限于防火墙、WAF、IPS、资产扫描、CMDB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7.5可视化编排：支持SOAR预案可视化编排，根据不同安全策略的需求，通过拖拽预案动作的方式自定义安全预案，实现安全流程的自动化处置。支持按照账号\预案分配执行权限，避免高危预案误执行。</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7.6预案审计：支持对预案执行情况进行审计。支持通过任务名称、执行参数、应用实例、执行状态、审计结果、任务执行人等维度进行检索审计记录。</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7.7告警通知：对于生成的告警信息可通过邮件、短信、命令行脚本方式进行通知定义（短信、命令行需要根据实际环境定制），同时经过配置定义支持不同事件、等级通知给不同的角色，实现告警的分级管理。支持根据消息类型进行消息的快速过滤，对于消息进行已读标记和详情展开，达到沟通协同作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7.8应急指挥：支持安全重保任务的规划、分解、分配，支持设置任务的各类属性，比如优先级、负责人、状态、进度、到期日、风险等。支持内置重保项目模板，直接选择重保各阶段工作内容。支持不低于30个重保项目专用任务规划内容包，可快速选择进行任务分派。支持便捷的任务状态与更新方式，即支持用平台账号登录查看与更新，通过共享外部链接使相关人员免登录查看和更新任务信息。支持通过填写邮箱信息进行自动发送。支持多人对任务进行评论、上传附件和操作记录，便于事后复盘</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7.9报表管理</w:t>
            </w:r>
            <w:r>
              <w:rPr>
                <w:rFonts w:hint="eastAsia" w:ascii="宋体" w:hAnsi="宋体" w:eastAsia="宋体" w:cs="宋体"/>
                <w:color w:val="auto"/>
                <w:sz w:val="24"/>
                <w:szCs w:val="24"/>
              </w:rPr>
              <w:tab/>
            </w:r>
            <w:r>
              <w:rPr>
                <w:rFonts w:hint="eastAsia" w:ascii="宋体" w:hAnsi="宋体" w:eastAsia="宋体" w:cs="宋体"/>
                <w:color w:val="auto"/>
                <w:sz w:val="24"/>
                <w:szCs w:val="24"/>
              </w:rPr>
              <w:t>支持报表和报表模板管理，可自定义报表和报表模板，区分不同类别报表。支持周期性（每日、每周、每月）自动生成报表并通过邮件发送、下载、导出等方式获取。支持导出WORD/PDF/HTML/EXCEL等格式，报告可指定人员进行分享。</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7.10知识库</w:t>
            </w:r>
            <w:r>
              <w:rPr>
                <w:rFonts w:hint="eastAsia" w:ascii="宋体" w:hAnsi="宋体" w:eastAsia="宋体" w:cs="宋体"/>
                <w:color w:val="auto"/>
                <w:sz w:val="24"/>
                <w:szCs w:val="24"/>
              </w:rPr>
              <w:tab/>
            </w:r>
            <w:r>
              <w:rPr>
                <w:rFonts w:hint="eastAsia" w:ascii="宋体" w:hAnsi="宋体" w:eastAsia="宋体" w:cs="宋体"/>
                <w:color w:val="auto"/>
                <w:sz w:val="24"/>
                <w:szCs w:val="24"/>
              </w:rPr>
              <w:t>支持系统输入安全知识和实际发生的安全案例，不限定内容，包括用户环境内的特殊场景、特殊规定，以语言描述的形式输入到系统供留存，帮助用户记录和总结内部安全知识和安全案例。支持从案例库直接下钻到原始的事件详情进行复盘分析。支持在线编辑文本内容、上传下载附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（八）态势感知</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8.1大屏自定义：态势感知大屏元素支持自定义，选择经过仪表盘定义的图例替换原有大屏元素</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8.2大屏轮播：支持大屏轮播，支持自定义参与轮播的大屏，轮播间隔时间、轮播大屏顺序。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8.3威胁攻击态势：需要通过该态势掌握当前攻击的整体阶段和状态，宏观审视全貌。</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将具体的安全事件以3D到2D的形式展示出攻击源和攻击目标，通过地理位置直观掌握宏观攻击概况。通过攻击源国家的排名了解攻击者，对攻击致命、严重、警告和提醒事件一周的变化趋势掌握全局危险数量，通过受害IP、攻击阶段和最近24小时攻击趋势了解攻击的严重程度和攻击面，最严重事件的排名指引关注危害最高的威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8.4资产安全态势：需要从资产和脆弱性的视角了解暴露面，量化评估系统、区域和资产的风险系数。资产风险态势包含资产风险评分、危险等级和环比变化率，网元数量（包含主机、域名、应用、网站和服务）、不同类型的威胁走势，如漏洞利用、恶意程序、扫描探测等类型；以不同等级与资产相关待处理安全事件分布和安全事件列表；根据低、中、高和严重不同等级的一周漏洞变化趋势和脆弱性严重程度分布；基于实际网络拓扑图分布进行告警和漏扫结果的态势进行展示，下钻后可展示网络拓扑中不同位置对应资产评分、事件数量和未处理漏洞数量，并可根据客户真实环境对网络拓扑图提供定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8.5安全事件态势：需要通过该态势掌握各类安全事件的检测和产生分类，直观了解事件产生、响应到处置的过程。安全事件态势根据提醒、告警、严重、致命等4个等级各级事件总量、攻击成功和未成功的数量，展示待处置事件的总数、比例和环比变化，同时对高危待处置事件TOP进行排名，展示事件名称、等级、事件和责任人信息；对安全事件运营过程进行管理，展示一周事件变化趋势以及根据不同分类（如探测扫描、主机异常、异常通信等）统计新增、在处理和完结的事件数量，用来快速审视运营情况；对攻击源和攻击次数进行展示，通过最新攻击时间及时了解最新情况。</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8.6安全成果态势：需要通过该态势掌握各类安全事件的检测和产生分类，直观了解威胁情况。包含从原始日志到安全告警、安全事件多个层级描述安全建设实现的效果，体现整体安全事件的收敛和运营工作量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8.7威胁情报态势：支持展现威胁情报总量，当前系统中威胁情报的分类、数量。以及当前系统威胁情报告警情况，高频命中的情报IOC、攻击团伙\家族等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8.8运行监控态势：支持监控系统全集群的运行状况包括不限于CPU使用率、内存使用率、磁盘使用率，支持运行状态异常的节点给出告警提示支持监控接入各数据源的数据上报情况，支持实时展示整体日志采集速率、告警生成速率，以及整体安全信息的入库速率</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（九）个人工作台</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9.1工作台内容</w:t>
            </w:r>
            <w:r>
              <w:rPr>
                <w:rFonts w:hint="eastAsia" w:ascii="宋体" w:hAnsi="宋体" w:eastAsia="宋体" w:cs="宋体"/>
                <w:color w:val="auto"/>
                <w:sz w:val="24"/>
                <w:szCs w:val="24"/>
              </w:rPr>
              <w:tab/>
            </w:r>
            <w:r>
              <w:rPr>
                <w:rFonts w:hint="eastAsia" w:ascii="宋体" w:hAnsi="宋体" w:eastAsia="宋体" w:cs="宋体"/>
                <w:color w:val="auto"/>
                <w:sz w:val="24"/>
                <w:szCs w:val="24"/>
              </w:rPr>
              <w:t>支持开箱即用的个人工作台界面。支持默认展示系统风险值,攻击者概况、风险资产概况，告警趋势、严重级别分布，整体攻击分布（威胁情报告警概况、外部攻击告警概况、内部渗透告警概况、失陷损害攻击概况）,以及今日新发现的攻击者\风险资产 top5,最新安全事件列表top5。上述所有安全信息支持点击下钻，展现进一步信息。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9.2工作台配置</w:t>
            </w:r>
            <w:r>
              <w:rPr>
                <w:rFonts w:hint="eastAsia" w:ascii="宋体" w:hAnsi="宋体" w:eastAsia="宋体" w:cs="宋体"/>
                <w:color w:val="auto"/>
                <w:sz w:val="24"/>
                <w:szCs w:val="24"/>
              </w:rPr>
              <w:tab/>
            </w:r>
            <w:r>
              <w:rPr>
                <w:rFonts w:hint="eastAsia" w:ascii="宋体" w:hAnsi="宋体" w:eastAsia="宋体" w:cs="宋体"/>
                <w:color w:val="auto"/>
                <w:sz w:val="24"/>
                <w:szCs w:val="24"/>
              </w:rPr>
              <w:t>支持每个登陆账号，根据自身需要配置专属的个人工作台，支持将标准的图表内容拖拽到个人工作台，支持扩展情报查询、我的待办事项、接入信息等图表或任意自定义图表，同时可设置工作台自动刷新时间。</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9.3风险资产总览</w:t>
            </w:r>
            <w:r>
              <w:rPr>
                <w:rFonts w:hint="eastAsia" w:ascii="宋体" w:hAnsi="宋体" w:eastAsia="宋体" w:cs="宋体"/>
                <w:color w:val="auto"/>
                <w:sz w:val="24"/>
                <w:szCs w:val="24"/>
              </w:rPr>
              <w:tab/>
            </w:r>
            <w:r>
              <w:rPr>
                <w:rFonts w:hint="eastAsia" w:ascii="宋体" w:hAnsi="宋体" w:eastAsia="宋体" w:cs="宋体"/>
                <w:color w:val="auto"/>
                <w:sz w:val="24"/>
                <w:szCs w:val="24"/>
              </w:rPr>
              <w:t>所有产生的告警中，提炼出遭受到攻击的内网资产信息，从而方便快速排查具体内网资产的风险情况。支持通过资产名称、资产IP、资产标签、是否存在漏洞、是否失陷等条件对风险资产进行检索。支持通过失陷状态、风险等级、最近受攻击事件等维度进行风险资产排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9.4风险资产详情</w:t>
            </w:r>
            <w:r>
              <w:rPr>
                <w:rFonts w:hint="eastAsia" w:ascii="宋体" w:hAnsi="宋体" w:eastAsia="宋体" w:cs="宋体"/>
                <w:color w:val="auto"/>
                <w:sz w:val="24"/>
                <w:szCs w:val="24"/>
              </w:rPr>
              <w:tab/>
            </w:r>
            <w:r>
              <w:rPr>
                <w:rFonts w:hint="eastAsia" w:ascii="宋体" w:hAnsi="宋体" w:eastAsia="宋体" w:cs="宋体"/>
                <w:color w:val="auto"/>
                <w:sz w:val="24"/>
                <w:szCs w:val="24"/>
              </w:rPr>
              <w:t>支持自动分析资产风险等级、失陷状态，支持手动修改威胁等级、失陷状态。支持调用SOAR预案;支持分tab显示资产相关威胁详情、资产详情、关联网络\行为，分析处置历史。威胁详情包括不限于：攻击者top5、告警类型分布，告警趋势；资产失陷外联告警、横向移动攻击告警、受攻击告警；相关安全事件资产详情报货不限于：资产管理信息，资产脆弱性信息、相关服务信息、相关网站信息等;关联网络\行为 内容包括不限于：资产相关文件信息，内部\外部访问关系、登陆信息。分析处置处置内容包括不限于：风险级别\失陷状态变化历史，响应预案执行历史。</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（十）本脑其他功能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10.1多维场景分析：针对高危、高频出现的攻击场景，支持针对性的场景化分析、展示。支持根据不同安全场景，预制不同的检索字段，统计字段，列表字段；支持不同场景下的不同的合并告警二次聚合，以提高分析处置效率；支持在场景化分析界面调用处置预案进行快速处置。支持安全场景包括不限于：Webshell、通用web攻击、漏洞利用、弱口令、爆破攻击、邮件威胁、隐蔽隧道、威胁情报、勒索病毒、挖矿木马</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10.2运营权限管理：支持对本脑账号可以访问的下级节点进行管理，仅授权客户可以查看下级节点信息，登陆下级节点进行安全运营。</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10.3托管运营：支持在统一界面查看所有下级节点安全情况包括不限于下级节点安全事件、合并告警 数量、严重界面、数量变化趋势。支持一点跳转下级节点，进行安全运营工作，无需下级节点具有公网IP，无需使用三方工具</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10.4多级监管态势：支持以大屏方式展示所有托管节点态势。支持与地图方式展示托管单位地理位置以及安全状态，支持轮播所有托管单位的安全详情。</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10.5数据本地化存储：支持数据仅存在本地，使用时实时抽取，同时对上层业务透明，降低多级间数据传输成本。</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10.6全局数据检索：支持跨节点和全局检索，上级节点可以查询所有节点数据，根据选择全部、1个或多个节点的事件、日志、告警、脆弱性、资产等信息进行审计溯源分析；下级节点只能查询本级自有数据。支持全局字段检索和可视化BI分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10.7全局数据关联分析：支持跨数据中心关联分析，支持区分全局规则和局部规则，全局规则由上级节点统一发布生效，下级节点不可修改。</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二、流量探针</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（一）基本要求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流量协议还原：支持对30种以上网络流量中主流协议进行识别和深度解析，用于取证分析、威胁发现，支持协议包括：Netflow、HTTP、DNS、SMB、NFS、FTP、tftp、DHCP、ICMP、NTP、HTTPS（SSL）、邮件协议（SMTP、POP3、IMAP）、数据库协议（SQL Server、Sybase、Mysql、Postgresql、DB2、Oracle、Mongodb、Redis）、认证协议（ldap、Radius）、路由协议（RIP、BGP、OSPF）、远程管理协议（RSH、SSH、RDP、Rlogin、Telnet、VNC）等。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1.2登录信息还原：支持对多种常见协议的登录行为数据进行还原，包括：ldap、ftp、mysql、postgresql、redis、sql server、oracle、db2、mongodb、sybase；还原的信息包括账号、密码等信息。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1.3文件协议还原</w:t>
            </w:r>
            <w:r>
              <w:rPr>
                <w:rFonts w:hint="eastAsia" w:ascii="宋体" w:hAnsi="宋体" w:eastAsia="宋体" w:cs="宋体"/>
                <w:color w:val="auto"/>
                <w:sz w:val="24"/>
                <w:szCs w:val="24"/>
              </w:rPr>
              <w:tab/>
            </w:r>
            <w:r>
              <w:rPr>
                <w:rFonts w:hint="eastAsia" w:ascii="宋体" w:hAnsi="宋体" w:eastAsia="宋体" w:cs="宋体"/>
                <w:color w:val="auto"/>
                <w:sz w:val="24"/>
                <w:szCs w:val="24"/>
              </w:rPr>
              <w:t>提供还原文件传输协议，支持协议包括：邮件（SMTP、POP3、IMAP）、FTP、SMB、HTTP、NFS、TFTP。</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1.4文件格式支持：支持对常见文档格式的还原，包括可执行文件（EXE、DLL、OCX、SYS、COM等）、常见压缩格式（RAR、ZIP、GZ、7Z等）、常见文档类型（word、excel、pdf、rtf、ppt等）、手机文件格式（apk）。</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1.5实时告警：提供渗透攻击实时精准告警能力，检测范围包括不限于Web攻击、恶意软件、二进制攻击、网络钓鱼、信息探测、异常行为、网络攻击、横向移动、暴力破解、服务攻击、域内渗透攻击、SHELL命令执行、异常通信等攻击场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1.6攻击确认：支持通过双向会话流数据进行二次分析，判定攻击的结果状态。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1.7规则置信度：支持以1-100的分值预置规则的置信度，辅助判定网络攻击的成功情况。</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1.8弱口令检测：支持通过弱口令字典对流量中的弱口令进行检测，支持加密弱口令检测。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1.9WEB漏洞检测：支持WEB漏洞检测，包括但不限于：PHP代码执行、扫描器漏洞探测、XSS跨站脚本、PYTHON代码执行、SQL注入攻击等。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1.10Webshell检测：</w:t>
            </w:r>
            <w:r>
              <w:rPr>
                <w:rFonts w:hint="eastAsia" w:ascii="宋体" w:hAnsi="宋体" w:eastAsia="宋体" w:cs="宋体"/>
                <w:color w:val="auto"/>
                <w:sz w:val="24"/>
                <w:szCs w:val="24"/>
              </w:rPr>
              <w:tab/>
            </w:r>
            <w:r>
              <w:rPr>
                <w:rFonts w:hint="eastAsia" w:ascii="宋体" w:hAnsi="宋体" w:eastAsia="宋体" w:cs="宋体"/>
                <w:color w:val="auto"/>
                <w:sz w:val="24"/>
                <w:szCs w:val="24"/>
              </w:rPr>
              <w:t>支持常见加密和非加密Webshell检测，包括但不限于中国菜刀、小马上传工具、冰蝎、冰蝎3.0、哥斯拉等。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1.11AD域攻击检测：支持基于域渗透攻击检测，支持Kerberoasting票据降级攻击，Kerberos用户名枚举攻击，dcshadow，dcsync域敏感信息泄露攻击，smbexec、psexec、wmiexec远程命令执行攻击，schtasks、AT远程任务计划访问检测。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1.12异常通信检测：支持通过深度学习算法对DGA进行检测。支持100万+DGA库对已知的DGA域名进行检测。支持对SSL证书进行检测，包括但不限于JA3检测。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（二）功能要求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2.1AI检测：支持基于人工智能模型检测各种变种漏洞和未知漏洞攻击行为，如Struts2系列漏洞、SQL注入漏洞、Java反序列化漏洞、CMS类型漏洞等。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2.2威胁攻击展示:支持提供可视化界面对网络威胁告警进行展示。提供网络攻击详情信息，包括但不限于攻击名、详细描述、漏洞编号、修复建议等信息。提供二进制分析能力和解码工具，支持HEX十六进制展示。提供全字段白名单过滤，用户可自定义设置过滤条件对告警进行过滤。</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2.3威胁情报检测：支持通过域名、URL、IP进行威胁情报检测，本地威胁情报的数据不少于300万条。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2.4网络配置：支持网络配置服务可管理接口、静态路由、DNS配置，HOST配置，提供网络检测服务，诊断工具类型包括PING通信检测、路由跟踪检测、TELNET。</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2.5账号管理：支持三权分立账号管理功能，提供超级管理员账号，可添加账号管理员、操作员管理员、审计管理员三种角色的账户。</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三、终端管理系统</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（一）基本要求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1.1配置要求：配置1套管控中心、配置1000个点PC终端授权（包含杀毒、漏洞管理、资产管理、EDR等）、配置50个WINServer授权（包含杀毒、漏洞管理、资产管理等）、配置150个LINUX杀毒授权。要求接入安全大脑。</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1.2系统兼容性：服务端支持CentOS 7.6/ RedHat7或以上版本操作系统。客户端支持多类型操作系统。</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1.3模块化部署：支持对Windows客户端进行模块化部署，按照管理需求给客户端分配模块，客户端按照已勾选的功能模块进行安装和运行。</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（二）病毒库、补丁库升级</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2.1病毒查杀：支持在服务端对客户端下发多种扫描指令，包括快速扫描、全盘扫描、强力扫描等；快速扫描支持快速对客户端系统设置、常用软件、内存活跃程序、开机启动项以及系统关键位置进行扫描；全盘扫描支持对客户端全部路径进行文件扫描；强力扫描能够在执行快速扫描、全盘扫描或自定义扫描时，强制扫描客户端所有文件包含白名单。</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2.2服务端病毒库升级：服务端病毒库升级源支持配置成云端升级或从上级升级。当管控中心能联网时，支持从云端更新病毒库；在级联模式下，支持服务端从上级中心更新病毒库。当服务端无法连接外部互联网时，可通过离线工具更新病毒库。</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2.3客户端病毒库升级</w:t>
            </w:r>
            <w:r>
              <w:rPr>
                <w:rFonts w:hint="eastAsia" w:ascii="宋体" w:hAnsi="宋体" w:eastAsia="宋体" w:cs="宋体"/>
                <w:color w:val="auto"/>
                <w:sz w:val="24"/>
                <w:szCs w:val="24"/>
              </w:rPr>
              <w:tab/>
            </w:r>
            <w:r>
              <w:rPr>
                <w:rFonts w:hint="eastAsia" w:ascii="宋体" w:hAnsi="宋体" w:eastAsia="宋体" w:cs="宋体"/>
                <w:color w:val="auto"/>
                <w:sz w:val="24"/>
                <w:szCs w:val="24"/>
              </w:rPr>
              <w:t>：支持从服务端给客户端下发病毒库立即升级指令，升级客户端病毒库。允许服务端对客户端病毒库进行灰度升级控制，可选择指定客户端分组优先升级。</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支持终端用户手动更新病毒库版本。</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2.4漏洞修复：服务端支持按照操作系统版本（包含Windows XP、Windows7、Windows8以及Windows10）、Office版本（包含Microsoft Office2003、Microsoft Office2007、Microsoft Office2010、Microsoft Office2013、Microsoft Office2016）、第三方软件（包括Adobe）以及漏洞级别（含高危漏洞）的不同，设置定期自动修复任务。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2.5补丁更新：服务端联网模式下，可通过云端升级源、上级升级源获取最新的漏洞库（补丁库）、补丁文件，支持选择自动更新或定时更新，支持开启带宽控制，限制服务端联网下载占用的最大带宽，缓解补丁更新对网络出口带宽的影响。服务端不联网的情况下，可通过离线工具把漏洞库（补丁库）、补丁文件上传到服务端。管理员可以查看服务端已存在的补丁文件及总大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（三）终端检测响应EDR</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3.1Windows数据采集</w:t>
            </w:r>
            <w:r>
              <w:rPr>
                <w:rFonts w:hint="eastAsia" w:ascii="宋体" w:hAnsi="宋体" w:eastAsia="宋体" w:cs="宋体"/>
                <w:color w:val="auto"/>
                <w:sz w:val="24"/>
                <w:szCs w:val="24"/>
              </w:rPr>
              <w:tab/>
            </w:r>
            <w:r>
              <w:rPr>
                <w:rFonts w:hint="eastAsia" w:ascii="宋体" w:hAnsi="宋体" w:eastAsia="宋体" w:cs="宋体"/>
                <w:color w:val="auto"/>
                <w:sz w:val="24"/>
                <w:szCs w:val="24"/>
              </w:rPr>
              <w:t>支持记录Windows系统进程行为、文件行为、网络行为、注册表行为、系统行为等59种行为。</w:t>
            </w:r>
          </w:p>
          <w:p>
            <w:pPr>
              <w:widowControl/>
              <w:jc w:val="left"/>
              <w:rPr>
                <w:ins w:id="0" w:author="Lenovo" w:date="2022-11-16T10:06:00Z"/>
                <w:rFonts w:hint="eastAsia" w:ascii="宋体" w:hAnsi="宋体" w:eastAsia="宋体" w:cs="宋体"/>
                <w:color w:val="auto"/>
                <w:sz w:val="24"/>
                <w:szCs w:val="24"/>
              </w:rPr>
            </w:pPr>
            <w:r>
              <w:rPr>
                <w:rFonts w:hint="eastAsia" w:ascii="宋体" w:hAnsi="宋体" w:eastAsia="宋体" w:cs="宋体"/>
                <w:color w:val="auto"/>
                <w:sz w:val="24"/>
                <w:szCs w:val="24"/>
              </w:rPr>
              <w:t>3.2Linux数据采集</w:t>
            </w:r>
            <w:r>
              <w:rPr>
                <w:rFonts w:hint="eastAsia" w:ascii="宋体" w:hAnsi="宋体" w:eastAsia="宋体" w:cs="宋体"/>
                <w:color w:val="auto"/>
                <w:sz w:val="24"/>
                <w:szCs w:val="24"/>
              </w:rPr>
              <w:tab/>
            </w:r>
            <w:r>
              <w:rPr>
                <w:rFonts w:hint="eastAsia" w:ascii="宋体" w:hAnsi="宋体" w:eastAsia="宋体" w:cs="宋体"/>
                <w:color w:val="auto"/>
                <w:sz w:val="24"/>
                <w:szCs w:val="24"/>
              </w:rPr>
              <w:t>支持记录Linux系统进程行为、文件行为、网络行为、系统行为、杂项行为等70种行为。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3.3APT排查</w:t>
            </w:r>
            <w:r>
              <w:rPr>
                <w:rFonts w:hint="eastAsia" w:ascii="宋体" w:hAnsi="宋体" w:eastAsia="宋体" w:cs="宋体"/>
                <w:color w:val="auto"/>
                <w:sz w:val="24"/>
                <w:szCs w:val="24"/>
              </w:rPr>
              <w:tab/>
            </w:r>
            <w:r>
              <w:rPr>
                <w:rFonts w:hint="eastAsia" w:ascii="宋体" w:hAnsi="宋体" w:eastAsia="宋体" w:cs="宋体"/>
                <w:color w:val="auto"/>
                <w:sz w:val="24"/>
                <w:szCs w:val="24"/>
              </w:rPr>
              <w:t>支持APT排查，管理员可分发指定APT排查脚本到客户端执行，并可下载脚本执行结果进行分析。</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3.4APT扫描</w:t>
            </w:r>
            <w:r>
              <w:rPr>
                <w:rFonts w:hint="eastAsia" w:ascii="宋体" w:hAnsi="宋体" w:eastAsia="宋体" w:cs="宋体"/>
                <w:color w:val="auto"/>
                <w:sz w:val="24"/>
                <w:szCs w:val="24"/>
              </w:rPr>
              <w:tab/>
            </w:r>
            <w:r>
              <w:rPr>
                <w:rFonts w:hint="eastAsia" w:ascii="宋体" w:hAnsi="宋体" w:eastAsia="宋体" w:cs="宋体"/>
                <w:color w:val="auto"/>
                <w:sz w:val="24"/>
                <w:szCs w:val="24"/>
              </w:rPr>
              <w:t>支持APT扫描，服务端支持对客户端下发APT全盘扫描或自定义路径扫描指令，检测客户端是否存在APT风险。</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3.5暴力破解检测响应</w:t>
            </w:r>
            <w:r>
              <w:rPr>
                <w:rFonts w:hint="eastAsia" w:ascii="宋体" w:hAnsi="宋体" w:eastAsia="宋体" w:cs="宋体"/>
                <w:color w:val="auto"/>
                <w:sz w:val="24"/>
                <w:szCs w:val="24"/>
              </w:rPr>
              <w:tab/>
            </w:r>
            <w:r>
              <w:rPr>
                <w:rFonts w:hint="eastAsia" w:ascii="宋体" w:hAnsi="宋体" w:eastAsia="宋体" w:cs="宋体"/>
                <w:color w:val="auto"/>
                <w:sz w:val="24"/>
                <w:szCs w:val="24"/>
              </w:rPr>
              <w:t>支持暴力破解检测，可拦截高风险的远程登录行为。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3.6勒索软件检测响应</w:t>
            </w:r>
            <w:r>
              <w:rPr>
                <w:rFonts w:hint="eastAsia" w:ascii="宋体" w:hAnsi="宋体" w:eastAsia="宋体" w:cs="宋体"/>
                <w:color w:val="auto"/>
                <w:sz w:val="24"/>
                <w:szCs w:val="24"/>
              </w:rPr>
              <w:tab/>
            </w:r>
            <w:r>
              <w:rPr>
                <w:rFonts w:hint="eastAsia" w:ascii="宋体" w:hAnsi="宋体" w:eastAsia="宋体" w:cs="宋体"/>
                <w:color w:val="auto"/>
                <w:sz w:val="24"/>
                <w:szCs w:val="24"/>
              </w:rPr>
              <w:t>支持检测并拦截勒索软件。</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3.7Webshell检测</w:t>
            </w:r>
            <w:r>
              <w:rPr>
                <w:rFonts w:hint="eastAsia" w:ascii="宋体" w:hAnsi="宋体" w:eastAsia="宋体" w:cs="宋体"/>
                <w:color w:val="auto"/>
                <w:sz w:val="24"/>
                <w:szCs w:val="24"/>
              </w:rPr>
              <w:tab/>
            </w:r>
            <w:r>
              <w:rPr>
                <w:rFonts w:hint="eastAsia" w:ascii="宋体" w:hAnsi="宋体" w:eastAsia="宋体" w:cs="宋体"/>
                <w:color w:val="auto"/>
                <w:sz w:val="24"/>
                <w:szCs w:val="24"/>
              </w:rPr>
              <w:t>支持对Windows Server、Linux服务器系统进行Webshell检测，支持配置不检测的文件类型，可在服务端开启或关闭Webshell检测服务。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3.8资源占用保障</w:t>
            </w:r>
            <w:r>
              <w:rPr>
                <w:rFonts w:hint="eastAsia" w:ascii="宋体" w:hAnsi="宋体" w:eastAsia="宋体" w:cs="宋体"/>
                <w:color w:val="auto"/>
                <w:sz w:val="24"/>
                <w:szCs w:val="24"/>
              </w:rPr>
              <w:tab/>
            </w:r>
            <w:r>
              <w:rPr>
                <w:rFonts w:hint="eastAsia" w:ascii="宋体" w:hAnsi="宋体" w:eastAsia="宋体" w:cs="宋体"/>
                <w:color w:val="auto"/>
                <w:sz w:val="24"/>
                <w:szCs w:val="24"/>
              </w:rPr>
              <w:t>在采集、记录客户端行为的过程中，客户端的CPU、内存或磁盘利用率超过指定阈值（百分比）时可放缓甚至暂停检测。</w:t>
            </w:r>
          </w:p>
          <w:p>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四、驻点服务</w:t>
            </w:r>
          </w:p>
          <w:p>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提供1名专业技术人员驻点海盐县公安局进行运维。</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包含该应用运行所必须的硬件和施工</w:t>
            </w:r>
          </w:p>
        </w:tc>
      </w:tr>
      <w:tr>
        <w:tblPrEx>
          <w:tblCellMar>
            <w:top w:w="0" w:type="dxa"/>
            <w:left w:w="108" w:type="dxa"/>
            <w:bottom w:w="0" w:type="dxa"/>
            <w:right w:w="108" w:type="dxa"/>
          </w:tblCellMar>
        </w:tblPrEx>
        <w:trPr>
          <w:trHeight w:val="140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运维审计</w:t>
            </w:r>
          </w:p>
        </w:tc>
        <w:tc>
          <w:tcPr>
            <w:tcW w:w="13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启明星辰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360、安恒</w:t>
            </w:r>
          </w:p>
        </w:tc>
        <w:tc>
          <w:tcPr>
            <w:tcW w:w="96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U机架式软硬一体设备，专用硬件平台和安全操作系统，6个千兆电口，1个Console管理口，存储容量2TB，单电源，带液晶面板，2个扩展槽。最大支持1000路字符会话或300路图形会话并发。出厂默认带5个试用资源授权，扩充被管资源数需要购买正式授权；应用发布软件（Windows Server操作系统与Windows 远程桌面授权）。200个被管资源数，仅适用于产品出货后的首次授权申请（资源数以IP地址数量计算）</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40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万兆防火墙</w:t>
            </w: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启明星辰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360、安恒</w:t>
            </w:r>
          </w:p>
        </w:tc>
        <w:tc>
          <w:tcPr>
            <w:tcW w:w="96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络层吞吐量40G，并发连接≥1000万，每秒新建连接数120万。标准2U设备，双电源；标准配置8个万兆口、6个10/100M/1000M自适应千兆电接口、4个千兆SFP接口（不含SFP光模块）及2个接口扩展槽，支持USG-FW-XZ-T系列接口扩展板；标配60G SSD硬盘；默认支持下一代防火墙访问控制、入侵防御、网络防病毒、上网行为及URL分类管理、流控和IPSec VPN模块。含一块2个万兆接口扩展槽</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6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前置机</w:t>
            </w:r>
          </w:p>
        </w:tc>
        <w:tc>
          <w:tcPr>
            <w:tcW w:w="13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96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intel 至强银牌 2*Xeon 4310（12C 2.1G）/ DDR4 2933 16G*2/2T 7.2k 3.5 SATA 6Gb 硬盘*2/8 口 Raid 卡 R1 卡/板载双口千兆网卡/550W 电源模块*2//滑轨 /150cm 国标 电源线*2 /</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92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万兆视频边界(8G)</w:t>
            </w:r>
          </w:p>
        </w:tc>
        <w:tc>
          <w:tcPr>
            <w:tcW w:w="13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天行网安、启明星辰</w:t>
            </w:r>
          </w:p>
        </w:tc>
        <w:tc>
          <w:tcPr>
            <w:tcW w:w="961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硬件形态：标准机架式机箱，专用安全加固Linux操作系统。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硬件配置：视频安全隔离设备、视频接入认证服务器、视频用户认证服务器三个设备组成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视频安全隔离设备内外网接口：必配1个100/1000M Base-TX管理接口，5个100/1000M Base-TX网络接口，2个10000M Base-FX网络接口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视频用户认证服务器网络接口：必配1个100/1000M Base-TX管理接口，5个100/1000M Base-TX网络接口，2个10000M Base-FX网络接口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视频接入认证服务器网络接口：必配1个100/1000M Base-TX管理接口，5个100/1000M Base-TX网络接口，2个10000M Base-FX网络接口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视频传输能力≥4000路并发（每路D1画质，2Mbps），数据吞吐量≥8Gbps，并发用户数≥4000，编码格式支持支持M-JEPG，MPEG4、H.264，视频分辨率：支持D4、D1、VGA、2/3D1、1/2D1、SIF、3/4D1、CIF、QCIF；视音频：支持同时传输视音频、控制码流；控制协议：支持视频共享平台SIP控制协议；适用码流：20Kbps~8Mbps高清；数据包丢失率&lt;0.1‰；客户端身份识别：采用SNMP V3方式；支持视频源认证;</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12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万兆汇聚交换机</w:t>
            </w:r>
          </w:p>
        </w:tc>
        <w:tc>
          <w:tcPr>
            <w:tcW w:w="13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24个万兆SFP+ 6个40GE QSFP28 ，交换容量≥2Tbps,包转发率≥1200Mpps，设备支持24个万兆光口，6个100GE QSFP28，实配插拔的双电源，支持静态路由、RIP v1/v2、OSPF、BGP、ISIS、RIPng、OSPFv3、ISISv6、BGP4+，支持VxLAN功能，支持VxLAN二层网关、三层网关，支持BGP EVPN，实现自动建立隧道</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84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汇聚交换机</w:t>
            </w:r>
          </w:p>
        </w:tc>
        <w:tc>
          <w:tcPr>
            <w:tcW w:w="13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24个10/100/1000BASE-T以太网端口,4个万兆SFP+,单子卡槽位,不含电源，交换容量≥1.28Tbps,包转发率≥210Mpps，配置标准USB接口，支持U盘快速开局，支持静态路由、RIP v1/v2、OSPF、BGP、ISIS、RIPng、OSPFv3、ISISv6、BGP4+，实配插拔的双电源</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84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接入交换机</w:t>
            </w:r>
          </w:p>
        </w:tc>
        <w:tc>
          <w:tcPr>
            <w:tcW w:w="13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24个10/100/1000BASE-T以太网端口,4个万兆SFP+,交流供电，交换容量≥336Gbps,包转发率≥108Mpps，设备支持24个千兆电口，4个万兆光口，配置标准USB接口，支持U盘快速开局，支持RIP、RIPng、OSPF、OSPFv3路由协议</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31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万兆多模</w:t>
            </w: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光模块-SFP+-10G-多模模块(850nm,0.3km,LC)</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31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29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万兆单模</w:t>
            </w:r>
          </w:p>
        </w:tc>
        <w:tc>
          <w:tcPr>
            <w:tcW w:w="134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光模块-SFP+-10G-单模模块(1310nm,10km,LC)</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310" w:hRule="atLeast"/>
        </w:trPr>
        <w:tc>
          <w:tcPr>
            <w:tcW w:w="72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29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万兆单模</w:t>
            </w:r>
          </w:p>
        </w:tc>
        <w:tc>
          <w:tcPr>
            <w:tcW w:w="134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新华三、</w:t>
            </w:r>
            <w:r>
              <w:rPr>
                <w:rFonts w:hint="eastAsia" w:ascii="宋体" w:hAnsi="宋体" w:eastAsia="宋体" w:cs="宋体"/>
                <w:color w:val="auto"/>
                <w:kern w:val="0"/>
                <w:sz w:val="24"/>
                <w:szCs w:val="24"/>
              </w:rPr>
              <w:t>数通智选</w:t>
            </w:r>
          </w:p>
        </w:tc>
        <w:tc>
          <w:tcPr>
            <w:tcW w:w="961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光模块-SFP+-10G-单模模块(1550nm,40km,LC)</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310"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社会面监控接入服务</w:t>
            </w: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定制</w:t>
            </w:r>
          </w:p>
        </w:tc>
        <w:tc>
          <w:tcPr>
            <w:tcW w:w="96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运营商监控平台的所有视频监控采用国标28181协议将视频监控级联到综治视频汇聚平台，再由综治视频汇聚平台通过安全设备采用国标28181级联至视频专网和公安网的服务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并在服务期内提供</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条</w:t>
            </w:r>
            <w:r>
              <w:rPr>
                <w:rFonts w:hint="eastAsia" w:ascii="宋体" w:hAnsi="宋体" w:eastAsia="宋体" w:cs="宋体"/>
                <w:color w:val="auto"/>
                <w:kern w:val="0"/>
                <w:sz w:val="24"/>
                <w:szCs w:val="24"/>
                <w:lang w:val="en-US" w:eastAsia="zh-CN"/>
              </w:rPr>
              <w:t>海盐县域内</w:t>
            </w:r>
            <w:r>
              <w:rPr>
                <w:rFonts w:hint="eastAsia" w:ascii="宋体" w:hAnsi="宋体" w:eastAsia="宋体" w:cs="宋体"/>
                <w:color w:val="auto"/>
                <w:kern w:val="0"/>
                <w:sz w:val="24"/>
                <w:szCs w:val="24"/>
              </w:rPr>
              <w:t>链路（点对点或vpn专线），用于实现社会面监控点位的接入和维护服务。</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4"/>
                <w:szCs w:val="24"/>
              </w:rPr>
            </w:pPr>
          </w:p>
        </w:tc>
      </w:tr>
    </w:tbl>
    <w:p>
      <w:pPr>
        <w:pStyle w:val="264"/>
        <w:rPr>
          <w:rFonts w:ascii="宋体" w:hAnsi="宋体" w:eastAsia="宋体" w:cs="宋体"/>
          <w:b/>
          <w:bCs/>
          <w:color w:val="auto"/>
          <w:sz w:val="30"/>
          <w:szCs w:val="30"/>
          <w:lang w:bidi="ar"/>
        </w:rPr>
      </w:pPr>
    </w:p>
    <w:p>
      <w:pPr>
        <w:pStyle w:val="264"/>
        <w:rPr>
          <w:rFonts w:ascii="宋体" w:hAnsi="宋体" w:eastAsia="宋体" w:cs="宋体"/>
          <w:b/>
          <w:bCs/>
          <w:color w:val="auto"/>
          <w:sz w:val="30"/>
          <w:szCs w:val="30"/>
          <w:lang w:bidi="ar"/>
        </w:rPr>
      </w:pPr>
    </w:p>
    <w:p>
      <w:pPr>
        <w:pStyle w:val="264"/>
        <w:rPr>
          <w:rFonts w:hint="eastAsia" w:ascii="宋体" w:hAnsi="宋体" w:eastAsia="宋体" w:cs="宋体"/>
          <w:b/>
          <w:bCs/>
          <w:color w:val="auto"/>
          <w:sz w:val="30"/>
          <w:szCs w:val="30"/>
        </w:rPr>
      </w:pPr>
      <w:r>
        <w:rPr>
          <w:rFonts w:hint="eastAsia" w:ascii="宋体" w:hAnsi="宋体" w:eastAsia="宋体" w:cs="宋体"/>
          <w:b/>
          <w:bCs/>
          <w:color w:val="auto"/>
          <w:sz w:val="30"/>
          <w:szCs w:val="30"/>
          <w:lang w:bidi="ar"/>
        </w:rPr>
        <w:t>2、系统平台建设</w:t>
      </w:r>
    </w:p>
    <w:tbl>
      <w:tblPr>
        <w:tblStyle w:val="47"/>
        <w:tblW w:w="15108" w:type="dxa"/>
        <w:tblInd w:w="45" w:type="dxa"/>
        <w:tblLayout w:type="autofit"/>
        <w:tblCellMar>
          <w:top w:w="0" w:type="dxa"/>
          <w:left w:w="108" w:type="dxa"/>
          <w:bottom w:w="0" w:type="dxa"/>
          <w:right w:w="108" w:type="dxa"/>
        </w:tblCellMar>
      </w:tblPr>
      <w:tblGrid>
        <w:gridCol w:w="748"/>
        <w:gridCol w:w="1280"/>
        <w:gridCol w:w="1280"/>
        <w:gridCol w:w="1280"/>
        <w:gridCol w:w="8480"/>
        <w:gridCol w:w="680"/>
        <w:gridCol w:w="680"/>
        <w:gridCol w:w="680"/>
      </w:tblGrid>
      <w:tr>
        <w:tblPrEx>
          <w:tblCellMar>
            <w:top w:w="0" w:type="dxa"/>
            <w:left w:w="108" w:type="dxa"/>
            <w:bottom w:w="0" w:type="dxa"/>
            <w:right w:w="108" w:type="dxa"/>
          </w:tblCellMar>
        </w:tblPrEx>
        <w:trPr>
          <w:trHeight w:val="460" w:hRule="atLeast"/>
        </w:trPr>
        <w:tc>
          <w:tcPr>
            <w:tcW w:w="15108"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二、系统平台建设</w:t>
            </w:r>
          </w:p>
        </w:tc>
      </w:tr>
      <w:tr>
        <w:tblPrEx>
          <w:tblCellMar>
            <w:top w:w="0" w:type="dxa"/>
            <w:left w:w="108" w:type="dxa"/>
            <w:bottom w:w="0" w:type="dxa"/>
            <w:right w:w="108" w:type="dxa"/>
          </w:tblCellMar>
        </w:tblPrEx>
        <w:trPr>
          <w:trHeight w:val="350" w:hRule="atLeast"/>
        </w:trPr>
        <w:tc>
          <w:tcPr>
            <w:tcW w:w="74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平台名称</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参考品牌</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类别</w:t>
            </w:r>
          </w:p>
        </w:tc>
        <w:tc>
          <w:tcPr>
            <w:tcW w:w="84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功能描述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CellMar>
            <w:top w:w="0" w:type="dxa"/>
            <w:left w:w="108" w:type="dxa"/>
            <w:bottom w:w="0" w:type="dxa"/>
            <w:right w:w="108" w:type="dxa"/>
          </w:tblCellMar>
        </w:tblPrEx>
        <w:trPr>
          <w:trHeight w:val="2392" w:hRule="atLeast"/>
        </w:trPr>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智安楼宇梯控应用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大华、海康威视、华为</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完成两个公寓，7个梯控建设，实现公寓楼内人员进出治安管理功能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人脸采集设备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采用PC+ABS材质成型，高端整洁，科技感浓郁；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采用嵌入式系统，搭配国际领先的核心算法，性能强劲，安全稳定；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采用4.3英寸触摸液晶屏，分辨率480(H)*272(V)；</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采用200万高清双目摄像头，支持自动白光补光和自动红外补光；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支持采集4000张人脸照片；人脸比对时间0.2S/人，识别成功率99.8%；</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采用电容式指纹识别模块，支持采集6000枚指纹；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支持人脸、指纹、IC卡、CPU卡(需另配PSAM卡)、身份证序列号、密码等多种识别认证方式；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支持人脸活体检测，照片视频有效防假；</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支持语音提示功能；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支持有线和WIFI两种网络通信方式，通信数据采用加密处理，更安全；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支持主动注册/P2P注册/DHCP；</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支持网络升级；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支持1路USB、1个网口（10M/100M自适应）；</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支持看门狗守护机制，保障设备运行稳定性。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人脸门禁一体机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开门模式：支持刷卡/远程/密码/二维码/人脸识别开门模式支持组合开门模式设置；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远程验证：支持；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黑白名单设定：支持；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实时监控：支持；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多重认证：支持；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刷卡拍照：支持；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WEB配置：支持；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主动注册：支持；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人脸识别准确率：1；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人脸识别速度：0.35s；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用户容量：50000个用户；</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人脸容量：50000张；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卡片容量：50000张；</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密码容量：50000个；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存储记录数量：100000条刷卡记录；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RS-485接口：1个；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RS-232接口：1个；</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韦根接口：1路输入/输出；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USB接口：1个USB2.0接口；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网络接口：1个10Mbps/100Mbps以太网口；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报警输入：2路（开关量）；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报警输出：2路（继电器）；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报警联动：支持；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开门按钮：1路；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门状态检测：1路；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门锁控制：1路；</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防反潜：支持；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包含链路及安装调试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防拆报警：支持；</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包含该应用运行所必须的硬件和施工</w:t>
            </w: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海盐县公安局风险警情闭环管理系统</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业务简介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已反馈的实时警情通过推送方式同步到系统，由系统自动查找矛盾事件库中相关联的数据，碰撞关联出与实时警情有关联的矛盾事件，如相同当事人等，通过采用已有110警情标签功能，提取警情中的关键属性，如：时间、当事人、主体、事件等为***民警对该警情进行研判分析和处置提供依据，判断是否为新矛盾，并进行操作，将警情划分为新矛盾或与历史已有矛盾进行关联同时设置矛盾状态，并将警情同步至矛盾事件库及历史警情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针对未化解的矛盾，可通过推送至政法委“四平台”与其他政府部分联合处置，对联合处置结果可进行同步。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数据对接处理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（1）警情数据来源及获取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以110接处警平台的警情类别、类型、细类为基础，对历史存量警情数据进行进一步细化分析归类，对归类后的警情实施管理。同时预留接口、页面可实时同步最新警情以及录入工作中发现的各类矛盾情况。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A.110接处警数据同步、初步分析。同步110接处警数据库中的辖区范围的所有警情数据，包括接警、处警、反馈等信息。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来所报警警情录入：未被录入110系统中的***报警可通过此功能录入本系统。</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C.对接110接处警标签子系统数据。110接处警标签子系统对警情中的人员信息、警情信息进行标签化处理，即：人员标签包含：公民身份证号码、姓名、国籍、籍贯等；警情信息标签包含：类型标签。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（2）重点信息推送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A.对接政法委""四平台""，用于将矛盾事件推送至“四平台”，达到多部门联合处置的效果，同时接收处置结果的反馈。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3.专题库建设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专题库建设涵盖历史警情库、人员信息库、矛盾事件库，接入辖区内全量警情数据，通过110警情标签功能，将全量警情结构化，结构化后的警情通过关键属性鉴定，并归入对应的专题库。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A.历史警情库：负责将辖区内所有结构化的警情数据统一存储，是各类警情信息的基础库。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B.人员信息库：将警情中涉及主体人员的信息进行统一存储归档，实现档案化管理，提供人员信息查询、比对功能。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C.矛盾警情库：统一管理矛盾类警情，包含矛盾警情中的时间、地点、主体、事件等相关信息，同时可表示关联的矛盾事件。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D.矛盾关系库：根据警情数据，建立人-矛盾事件的关系图谱数据库，用于矛盾关系可视化。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4.待办警情管理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未完成待办事项的消息提醒显示，待办事项包含：同步的有最终反馈的警情。</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5.矛盾事件状态管理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待办警情被标示为矛盾事件的，统一导入矛盾事件库，并形成档案管理，其中包括唯一编号、矛盾内容、关联同一矛盾的警情、涉事人员情况、前期矛盾处置情况（包括涉及案件处置情况）、政府部门联合化解情况、下一步处置意见等相关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（1）未处理未化解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待办警情被标示为未处理未化解的显示在该列表，进行后续办理流程，并记录矛盾化解的相关过程。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需其他政府部门协同的，推送政法委“四平台”进行联合化解，并接收”四平台”反馈情况。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（2）已处理未化解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待办警情被标示为未处结化解矛盾事件的显示在该列表，进行后续流程办理，并记录警情处置和矛盾化解的相关过程。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需其他政府部门协同的，推送政法委“四平台”进行联合化解，并接收”四平台”反馈情况。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（3）已处理已化解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待办警情被标示为已处结化解状态后，该警情不在列表中显示，如关联新矛盾事件时，可重新进行状态调整。</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6.矛盾风险算法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根据警情当事人背景、矛盾关联警情数量、警情类别进行矛盾风险的自动计算，并自动给矛盾风险推荐一个风险等级，同时也支持人工评定进行修改，修改需所领导审核。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 信息查询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（1）人员信息检索与列表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提供人的模糊查询、精确查询功能，以列表形式展示检索结果。点击列表人员信息后，进入人员档案页面，显示人员基本信息、涉及矛盾情况、矛盾关系人员等。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（2）警情查询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通过设置相关的条件，查询特定的类型的警情，以列表的形式展示检索结果。点击警情信息后，进入警情详情页面，显示警情信息、涉警人员、关联矛盾、处置情况等。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（3）矛盾关系可视化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矛盾关系以网状图的展示模式，通过图形化展示当前人员矛盾信息，首次展示以当前人员显示中心，展示人员涉及的矛盾事件（一级关系），同时扩展显示矛盾事件涉及的相关人员，用连线的方式表示信息之间的关联关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8.矛盾处置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***民警在系统待办警情管理中，可对其中的矛盾事件进行处置。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1、详情查看。查看警情的详细信息，包含地点、时间、内容、类型、状态、责任民警、警情反馈信息、处置记录,关联矛盾等。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2、处置记录反馈。记录处置过程中所发生的事情，包含处理意见、下一步处置意见、责任民警、操作人、风险等级等信息，同时支持上传附件，记录处置过程信息。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9.警情挖掘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以历史警情库为数据源，查看辖区内所有完结的警情，对警情进行二次分析，同报警电话监督、同当事人身份证号监督、同当事人电话监督、无当事人，并可导出相关EXCEL</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10.平台信息管理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平台提供110平台机构、用户体系对接、权限管理、角色管理、菜单管理、机构管理、字典管理、日志查询等平台的基础管理内容。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（1）110平台机构、用户体系对接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对接110平台机构、用户体系，及时同步变更用户、机构，根据110中的角色、职位等信息，自动进行角色授权。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支持用户的角色变更、修改或重置密码、指定用户可登录IP范围、禁用等操作。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（1）权限管理、角色管理、菜单管理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实现权限、角色、菜单的互相关系，通过权限的限制控制对接口的访问逻辑；利用角色、权限与用户的关系，控制前端渲染其可见的菜单以及页面框架。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（2）字典管理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通过新增、编辑、禁用的方法实现对平台中使用的相关字典信息，统一平台的名称、编码。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（3）日志查询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提供日期、类型等条件，查询系统的操作的日志记录信息。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（4）配置管理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通过配置参数，以达到灵活控制系统中的相关数据的使用。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11.下载管理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警情管理列表和矛盾处置列表导出EXCEL后会将导出的内容放入到下载管理中，下载完成后可在下载管理列表中下载自己导出的EXCEL文件，系统支持警情的下载管理，各矛盾事件的下载管理。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12.审核功能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（1）所队领导审核功能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此功能主要用于所队领导对矛盾风险变化进行的审核，并将此记录进行存储。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（2）指挥中心审核功能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警情转化为矛盾事件时或新建矛盾事件时如需多部门协作需要指挥中心管理员进行审核，审核通过后方能生成矛盾事件（列表查看、详情查看、审核通过、审核驳回功能）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 数据驾驶舱</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（1）矛盾事件统计：含盖矛盾事件总数统计、已处理已化解统计、已处理未化解统计、未处理未化解统计、推送四平台总量统计、推送四平台未化解统计、推送四平台已化解统计。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（2）各风险等级矛盾事件化解情况统计：（涵盖高风险未化解矛盾事件数量及化解率统计、中风险未化解矛盾事件数量及化解率统计、低风险未化解矛盾事件数量及化解率统计）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（3）各辖区矛盾事件量及化解占比统计：按各辖区矛盾总量及化解率进行统计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（4）前七日数据统计：时间为横轴数量为纵轴统计前七日生成的矛盾事件未处理未化解和已处理未化解的波动曲线图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（5）人员类别与风险等级统计：涵盖人员类别统计（按人员等级进行分类）、矛盾事件风险等级分类统计（按矛盾事件风险等级分类）、矛盾类型分类统计（按矛盾事件类型分类）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（6）各辖区中高风险存量统计：按辖区统计出未处理未化解和已处理未化解的中高风险矛盾事件数量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（7）各地看板：以地图形式展示各辖区矛盾事件总量及各处理状态事件数量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（8）高风险预警：展示最近4条高风险矛盾事件的简要信息可点击查看详情或查看更多高风险矛盾事件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（9）中风险预警：展示最近4条中风险矛盾事件的简要信息可点击查看详情或查看更多中风险矛盾事件</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478" w:hRule="atLeast"/>
        </w:trPr>
        <w:tc>
          <w:tcPr>
            <w:tcW w:w="7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通用服务器</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至强银牌 2*Xeon 4310（12C 2.1G）/ DDR4 2933 16G*2/2T 7.2k 3.5 SATA 6Gb 硬盘*2/8 口 Raid 卡 R1 卡/板载双口千兆网卡/550W 电源模块*2//滑轨 /150cm 国标 电源线*2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42" w:hRule="atLeast"/>
        </w:trPr>
        <w:tc>
          <w:tcPr>
            <w:tcW w:w="7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数据库服务器</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至强金牌 5218R（2.1G 20C）*2/DDR4 2933 32G*2/2T 7.2k 3.5 SATA 6Gb 硬盘*4/2G 缓存 8 口 Raid 卡 R5/横插 04 盘位硬盘背板/550W 电源模块*2/板载双口千兆网卡/滑轨 /150cm 国标电源线*2/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出租房电子门牌应用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门楼牌管理系统政务网端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1.1数据对接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平台需要和精源平台做数据对接，门楼牌申报中所有的地址数据需来源于标准地址库中的标准地址。系统生成并经过审批的门楼牌号信息需反馈到精源平台中。</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1.2系统登录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平台的用户为海盐县公安局各***社区民警、***分管所领导、县局管理员、民政部门地民办管理员。可根据登录用户的权限展示相关内容。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1.3门楼牌申请</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楼牌的申请单提交操作由***户籍民警负责提交，其中申请项目、申请单位、申请类型、申请原因等为必填项。联系人及联系电话从登录的用户信息中获取，乡镇街道的选项需从登录民警所在***的管辖的街道中选择，社区的选项需从选中的乡镇街道中选择该乡镇街道所管辖的社区，街路巷的添加需要从选中的社区下辖的街路巷及小区中选择。</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责任民警需要将该批门牌的编制规则填写完整，也需要将涉及的相关文件上传到平台上以便审核。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1.4门楼牌审批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户籍民警提交门楼牌申请单后此申请单需经分管所领导审核，所领导审核完毕后需分局分管领导审核，分局分管领导审核完毕后需市局管理员审核。审核时可导出门楼牌信息与民警提交申请时上传的政府文件进行比对，对于不符合或有疑问的申请单可直接进行退回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1.5申请单详情</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用户登录系统后可查看到自己权限内可查看到的门楼牌申请单列表，也可根据行政隶属关系、管辖单位、制作状态、申请日期、制作日期等字段进行申请单的筛选。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门楼牌申请单展示的列表项包含了序号、申请号、申请单位、联系人、联系电话、申请项目名、申请日期、制作日期、***、制作状态、分局意见、市局意见等选项。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选中申请单后会展示申请单的详情内容，包含了申请单的基本信息及提交的门楼牌信息。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1.6门楼牌详情</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楼牌申请单在市局完成审批后会展示在门楼牌信息的页面，用户可根据地址、门楼牌名称、社区、街道等多种要素综合搜索需要查询的门楼牌信息，也可以根据行政隶属关系，管辖单位，申报状态，门楼牌类型，是否挂牌等多字段查询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门楼牌信息列表的主要展示字段为序号、门楼牌名称、归属地址、门楼牌类型、街路巷、社区、乡镇街道、区县、申请状态、申请人、申请时间、申请单位、分局、申请号、是否挂牌、二维码等字段。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一个门楼牌号都会生成其独有的二维码，此二维码为一码多用，公安民警用政务网手机端APP扫描可查看此地址的基本信息以及此地址下的人员、单位等多种**要素，也可以完成此门楼牌的照片采集、信息采集等操作。外网下扫描此二维码可进行信息上报、地址查看、便民服务等多种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1.7门楼牌照片上传</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用户可通过平台进行门楼牌照片的上传操作来完成挂牌，分别有普通门牌照片、二维码门牌照片、建筑物照片、楼层平面照片。上传任意类型的照片后即可完成对此门楼牌的挂牌操作。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2门楼牌管理系统互联网手机端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2.1门楼牌采集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门牌采集功能主要面向二维码门牌信息采集和门牌采集统计中常规性工作的业务支撑，需求内容如下：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实现手机端门牌照片的采集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实现PC端门牌照片采集统计；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实现PC端门牌照片采集人统计；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实现PC端门牌照片采集详单。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民警或协辅警根据任务清单要求，在指定的区域内对相关门路牌进行巡查，对巡查任务的门路牌信息进行采集，并将采集的图片信息发送到精源系统。</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民警或协辅警通过微信公众号进入二维码门牌一码通平台，通过选择平台门牌采集图标，进入入口菜单跳转到门牌采集登陆页面，输入身份证号、登陆密码，验证通过后开始工作。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警或协辅警通过小程序查询所在管辖区域的工作任务，根据任务清单进行门路牌采集的巡查核实，确认过程中对门路牌信息进行拍照上报，系统会将门牌照片原图和压缩图同时进行上报，所有上报信息经互联网与政务网网闸交换至大数据中心，大数据中心通过与公安网安全边界进行上报数据的数据交换。压缩图通过数据交换通道按需进行图片数据的交换，门牌原图数据则通过FTP通道，由自动推送程序按照每天一次的频率周期推送给精源系统数据库进行存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门牌采集系统支持对门牌照片采集统计、门牌照片采集人统计和门牌照片地址采集详情查询等综合查询的功能。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2.2便民服务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便民服务功能：二维码门牌一码通平台实现各类便民应用的平台统一一体化建设，为群众提供便捷、高效的掌上服务入口，按照民生服务“不见面审批”的要求，逐步融入一系列“微服务”项目，实现便民办理、便民查询、便民支付等事项，真正做到民众查询随处可扫，随处可查；使群众少跑腿，让应用更高效，实现“互联网+”政务服务的融合推进。一期建设实现与公安微**公众号平台的无缝对接，形成二维码门牌一码通与公安微**平台的互联互通。</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本期建设实现与“海盐公安”平台中的警方服务栏目进行互通，使民众通过二维码扫描轻松办理公安各项便民服务业务。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2.3事件上报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事件上报功能：引入公众参与，通过互联网二维码门牌一码通平台，开发群众参与的渠道载体，其中涉及社会治理的情报线索、意见诉求、舆情等，通过民众提报的采集方式通过安全数据交换推送给社会治理信息化平台，再分发给对应责任人或其他协同单位进行事件处理，并对事件处理结果进行反馈，实现百姓需求，有求必应，有问必答的互动新模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事件上报功能本期建设主要实现二维码门牌与网格事件上报的应用。为提升社会治理共建共治水平，通过二维码门牌对条线业务应用的助力，随时随地拍摄上传社会治理问题，实现事件上报全民参与的治理形态。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群众通过扫描二维码门牌进入二维码门牌一码通平台，进入事件上报页面，小程序会提示用户是否授权登陆。在用户授权登陆后，小程序提醒用户是否允许获取个人信息，必要信息未被获取将影响事件的上报，事件上报地址将根据扫码二维码所在标准地址位置进行标注和显示。通过事件上报功能，为群众提供事件上报的入口。</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事件上报系统支持上报事件类型统计、上报事件明细统计，上报事件处理状态统计等综合查询功能。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2.4民情互动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情互动将各类可发布的政务系统信息和管理服务内容通过二维码门牌一码通门户进行展现与互动，为群众带来全新的体验，实现信息的推送和居民的交互应用。本期重点建设政务信息的发布和展示例如：政府机构各类服务信息，政务公开信息、地名公告等门楼牌管理系统互联网手机端平台所需数据资源是依托互联网采集、公安网、政务网的数据交换进行实现。基础资源数据中心建设主要包括：数据标准建设、数据交换通道、定时任务数据推送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建设：主要包括建立门楼牌管理信息系统互联网手机端相关数据标准，基于本期项目建设目标，该数据标准包括精源数据体系标准、门路牌采集标准、事件上报标准及信息公告等四部分，以及包括数据交换格式设计规则、信息分类及编码。标准规范为信息资源一致性和数据开放共享，各参与方的互联互通互操作提供了基本的保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交换通道建设：建立信息资源整合共享数据交换，包括信息系统数据传递与交换、政务网与公安网之间数据的交换与共享。构建数据交换通道，为跨地域、跨应用系统的不同数据库之间的互连互通提供包含提取、转换、加工、传输等操作的数据服务；数据通道建设主要包括精源（包含图片字段状态）的数据交换、压缩图片数据的上报交换、以及事件上报内容的数据推送和分发；通过数据交换通道，有效解决各类数据的及时、高效地传达，实现应用端和数据提供端之间的的数据交换与信息共享，为相关应用提供良好的数据环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时任务数据推送建设：主要包括FTP定时数据推送程序，主要涉及对门牌照片原图数据的推送。通过自动抽取程序，根据数据接收需求进行定时任务处理，批量数据打包上传的方式将数据从政务网数据中心推送至公安网制定FTP。"</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包含该应用运行所必须的硬件和施工</w:t>
            </w: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国标室牌制作</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包含1万块室牌的制作</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敏感物资一键式管控</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1.敏感物资售卖点管理平台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1.1.基础数据对接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对接海盐县精源数据综台，获取海盐县范围内的实有单位基本信息、实有单位标签、单位从业人员信息，并实现数据对精源系统的回写。</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1.2.售卖点管理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将全县各敏感物资的售卖点按类别打标签后对其基本信息进行维护，包括售卖点的新增、更名、基本信息修改、单位类别变更、主管部门变更、单位注销等功能。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1.3.从业人员管理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对售卖点的从业人员进行管理，包括基本从业人员的新增、从业人员的批量导入导出、设立管理员、从业人员基本信息修改、从业人员的权限配置等功能。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1.4.敏感物资管理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对售卖点售卖的敏感物资进行管理，包含售卖敏感物资的类别、具体物资名称、物资的计量单位、预警界限等内容。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2.敏感物资登记平台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2.1.浙江身份码对接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对接浙江身份码，实现基于浙江身份证的实人认证。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2.2.OCR识别技术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结构化识别二代居民身份证人像面的所有字段，识别准确率超过99%；同时可检测身份证正面头像，返回头像切片的base64编码及位置信息。方便售卖点工作人员的信息录入。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2.3.短信接口服务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采用短信接口服务对登记人的手机号真实性进行验证，对后续分许出的异常数据通过短信第一时间预警并下发民警核实。</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2.4.文件服务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搭建文件服务对权限各单位采集上来的照片信息进行存储并提供照片调用服务。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2.5.敏感物资购买登记模块</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开发手机端适配的H5界面，对敏感物资的售卖记录进行登记，包含购买人的身份信息、联系电话、购买数量、购买用途、现场照片等内容。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2.6.敏感物资出售查询模块</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在手机端提供本单位所有敏感物资的售卖记录查询，包括按购买人维度和时间维度的查询，在PC端支持对所有售卖记录的查询，包含按单位、按物资类别、按时间、按人员身份等多个维度。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3.敏感物资研判模型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3.1.重点人员购买预警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当几类公安关注的重点人员购买敏感物资时第一时间产生预警信息推送到平台，同步以短信和系统指令的方式推送到该敏感物资售卖点的责任民警手机上，方便民警第一时间掌握该情况并安排时间进行核实。</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3.2.频繁购买预警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同一人在一处或多处售卖点在同一时间段内多次购买时，生成预警信息并推送，各类型的敏感物资频繁购买的频率支持自定义设置。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3.3.超量购买预警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同一人在同一时间段内在一处或多处售卖点内购买的该类敏感物资超过了该类物资设定的界限时生成预警信息并推送，各类型的敏感物资预警界限值支持自定义设置。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3.4.重点人员同住人员购买预警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对接海盐县精源基础数据综台的实有人口信息，当几类公安关注的重点人员的同住人员购买敏感物资时生成预警信息并推送。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3.5.关联物品购买预警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当几类有关联关系的敏感物资被同一人购买时产生预警信息并推送，如易燃液体和水管件可组装制作炸弹，此两类物品被同时购买需预警。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3.6.可疑情况预警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针对不愿意出示联系电话、实名登记到一半时取消购买计划、提供了虚假联系电话、无法通过人证比对的各类可疑情况制作模型进行预警提醒。</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4.数据展示大屏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4.1.地图接入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需接入嘉兴市天地图、嘉兴市专网高德地图、海盐县二维影像地图、海盐县三维地图此几类基础地图作为大屏的底图。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4.2.三维地图展示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展示三维地图，并在三维地图上展示全县各敏感物资售卖点的分布、基本信息及各售卖点的物资售卖情况。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4.3.重点物资单位图层</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在二维地图上按重点物资的分类进行分别展示各类重点物资售卖点的空间分布。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4.4.单位详情展示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对敏感物资售卖点的详细情况进行展示，包括单位名称、负责人、负责人联系方式、售卖物资类型、物资售卖记录等。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4.5.敏感物资售卖排行</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展示县内各敏感物资的的售卖情况，按售卖量进行排列，方便相关业务警种掌握各售卖点的实时售卖情况。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4.6.实时售卖情况展示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以条目式的方式对最新的敏感物资售卖记录进行展示。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4.7.人员预警模型推送上图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将各类涉及重点人员的模型预警数据分别以数据图表和图层上图的方式进行展现。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4.8.物资预警模型推送上图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将各类涉及敏感物资自身的模型预警数据分别以数据图表和图层上图的方式进行展现。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通用服务器</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至强银牌 2*Xeon 4310（12C 2.1G）/ DDR4 2933 16G*2/2T 7.2k 3.5 SATA 6Gb 硬盘*2/8 口 Raid 卡 R1 卡/板载双口千兆网卡/550W 电源模块*2//滑轨 /150cm 国标 电源线*2 /</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地图中台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1.1 信息资源规划和数据资源库建设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1.1.1.1.1 地图资源数据库建设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空信息资源基础库的建设包括二维地图数据库、2.5D倾斜摄影模型数据、三维模型数据库、地址地名数据库等。为响应国家关于推广使用2000国家大地坐标系的有关要求，推进国土资源数据应用与共享，本项目中空间数据的空间定位基础采用2000国家大地坐标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1.1.1.1.1.1 二维地图数据库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通过协调多种来源的高质量地图数据资源，构建一个多源融合、长效更新的基础地理数据库。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维地图数据库设计包括：POI数据，道路数据，行政区划数据，栅格瓦片数据，2.5D楼块、建筑物数据。其中：POI数据：包含poi名称、地址、经纬度坐标、类型等属性信息；道路数据：包含道路名称、坐标、等级等属性；行政区划数据：包含行政区划名称、中心点坐标、边界坐标等；栅格瓦片数据：地图数据安装瓦片图的形式组织；2.5D楼块、建筑物数据：主要指建筑物矢量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1.1.1.1.1.2 地址地名数据库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统一标准，以治安部门标准地址数据为基础，对其他警种部门业务系统地址数据，相关政府部门、社会单位共享的地名地址数据，以及互联网地图POI等外部资源开展标准化、空间化治理，整合形成全警地址资源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名数据指在现有地名数据库基础上提取地图范围内的地名数据，内容包括居民点，行政区域及其他区域，具有地名意义的交通运输设施、水利、电力、通信设施、纪念地、旅游胜地、建筑物、构筑物、单位的名称。主要采用在现有地址数据基础上提取和外业采集相结合的方式进行地址数据的采集加工。数据内容为有地名意义的地址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1.1.1.1.1.3 业务资源数据库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数据资源是**地理平台建设的重要内容，依托**地理平台深度挖掘与位置有关的业务数据资源，通过标准地址库自动化匹配以及人工采集标注、审核等手段实现业务数据空间化上图，建立与各种业务系统中“人员、案（事）件、物品、机构”要素与地理空间要素的关联信息。具体包括：</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公安辖区边界。采集各级**辖区边界数据，形成“省-市-分局-***-责任区”辖区边界图层。</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公安机构位置。采集公安机构位置，形成“省-市-分局-***”等公安机构点图层。</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安业务数据。对各警种业务工作中与空间位置相关的业务数据进行空间化治理，形成系列业务图层。重点建设人员、车辆、房屋、警情、案件、视频等空间化的业务专题库，为以图找人、以图找房、以图找车、以图找案（警情）、以图找图（视频）等实战应用提供数据支撑。</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应用支撑平台和应用系统建设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 业务基础支撑平台建设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 县域超级地图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域超级地图本着“共治、共建、共享”的原则，进一步提升海盐县社会治理能力的现代化，创新模式，依托县、街道两级现有资源和建设成果，搭建海盐县超级地图，建设地图平台，建设时空数据库；构建跨部门的基于二维、三维的时空数据协同机制；建设可视化、规范化的时空平台，在提供二维、三维地图引擎服务基础上，部署政务网、泛在感知网及公安信息网，有效支撑务全县各委办局应用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域超级地图按照公安部PGIS相关标准进行部署，做了政务适配。采用了大地2000坐标系和天地图比例尺。引入互联网地图是为了解决PGIS更新之后、技术落后等问题，通过开放的底层服务，以PGIS标准开发相应接口，满足与部、省PGIS数据联动、系统接口调用。超级地图是PGIS的技术升级，是我局开展警用地理信息应用的技术保障。互联网地图具有优质的服务能力，已按天地图规范进行改造，能够满足政府各部门直接调用，对于已采集的数据，可直接上图。超级地图并不是替代天地图，而是天地图的图源的补充和新技术的支撑。</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地图中台支持部署在现在云平台，解决PGIS数据更新不及时的问题。中台主要包括以下几个部分：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支持2D、2.5D、3D等数据。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2、地图引擎服务、分析及渲染能力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支持POI检索、坐标转换、行政区查询、逆地理编码等引擎服务，支持量测、缓冲区分析、日志分析、空间几何图形计算等分析能力，支持聚簇、自定义底图、点聚合、大数据可视化等渲染能力。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3、数据深度治理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地图信息数据深度治理，建立全县统一的时空数据库，并在此基础上搭建时空云平台，实现跨部门项目协同机制。依托时空一张图平台，结合各委办局业务，支撑城市规划、设计、建设和运营管理的信息壁垒打通工作；支撑政府各领域仿真模拟应用和城市大数据的可视化分析；数据开放权限可共享给相关政府委办局、各类企业及城市居民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4、智能分析搜索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借助强大的搜索引擎，强化本地大数据下的地理信息时空检索查询和分析计算能力。利用互联网搜索演化而生的内部搜索平台帮助以安建立数据聚合及检索功能。进行数据梳理、索引及传播。</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1.2.1.1.1 超级地图与PGIS、天地图的关系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1.2.1.1.1.1 PGIS建设应用中遇到的问题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目前制约公安入开展地理信息建设的因素按照问题的严重性有以下三点：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（一）技术能力上缺乏迭代。自嘉兴公安开展地理信息建设以来，PGIS仅在2016年有过小版本更新，之后再无更新。现有 PGIS不支持加载三维地图、倾斜摄影、路径规划等功能，同时展示大量数据时非常卡顿、不能海量资源渲染上图，对于大量数据检索耗时过长。这些技术上的不足，让业务部门觉得地图“不好用”。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（二）基础数据上缺乏更新。海盐公安基础地图获取、更新的主要途径是依托天地图。地理信息基础数据更新迟缓，影响了用户体验，让民警“不愿用”。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部署实施上无法跨网。因PGIS地图服务需要定期与公安网内指定的服务器进行认证，所以PGIS仅能在公安信息网的环境下部署。这就是网安、技侦等专业警种的专网无法部署PGIS的原因，让专业警种“不能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1.2.1.1.1.2 现有PGIS的升级与更新情况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如果继续沿用现有PGIS，其技术升级与数据更新的难度较大，成本较高。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（一）技术升级不可行。公安部未发布更新版本，也未对目前大数据、云计算等技术做出相关地理信息建设意见和技术标准，使得在原有PGIS上进行技术升级改造无章可循，不具备技术可行性。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（二）数据更新成本高。目前公安地理信息基础数据依托国土局天地图数据进行更新，但更新频率无法满足实战需求。如果请商业公司来更新维护地图数据，费用过高。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1.2.1.1.2 超级地图省厅地理平台的关系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目前部、厅一直在规划建设PGIS2.0，但建设短期内很难完成。而与此同时，海盐公安近年来一直在规划建设具有海盐自身特色的地理信息平台。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海盐超级地图的建设，符合公安部、省厅的相关要求，依据警用地理数据结构规范，进行设计；同时依据全省新增需求制修订**地理数据结构编码规范，解决数据汇聚处理过程碰到问题需求，不断完善标准体系，形成包含辖区、路段、路口基础地理信息等一套数据结构合理、实用性强、可扩展性好的标准规范体系。能够与部、省地理信息平台联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1.2.1.1.3 地图引擎服务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1.2.1.1.3.1 三维地图引擎</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目前二维互联网地图可实现中国所有区域不同级别的数据展示，3D实景地图在现有传统二维地图的基础上，可进一步进行0-360度旋转，0-90度倾斜，并且可以呈现三维空间的数据模型，如景观地形、建筑世界、楼块立体模型、仿真数据、甚至地下地质，效果上更直观、易于辨认、有真实感，而且还可以量化和量测，同时可以导入任意的三维场景数据，如汽车、树木、标牌、小车等模型、光照效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三维地图引擎支持海盐公安现有三维数据的标准化接入。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维地力引擎支持通过使用WebSDK进行二次开发，及服务端强大的数据提供能力，可以完整还原现场的实景，用户犹如身临其境实现现场一目了然的管理；快速便捷的网络发布和在线浏览服务，实现互联网和局域网内的数据可视化共享和管理。发布方式简单，用户界面友好，上手快，操作简便；可视化场景内的任何对象都可以创建实物化标签，挂接与对象相关的数据、文档或者应用程序，实现检索、查询和定位。例如，建立现场摄像头实物标签，实现视频图像的检索和查看；或者对建筑物建立实物标签；自定义实物化标签，实现创建图形标注、文字标注、超链接标注等POI热点区域，并对计算机图形性能、网络传输带宽均无特殊要求，正常网路即可流畅漫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三维开发组件对外提供以下主要服务：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 功能 功能描述 效果图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 加载影像 影像数据加载显示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淹没分析 提供淹没分析功能，根据传入的水面及水位信息、水位上涨速度可在空间中进行水淹模拟分析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 地形加载 地形数据加载显示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4 实景模型数据加载 三维实景模型数据加载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5 添加地标 添加地标数据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6 自定义标注 自定义标注实现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7 量算功能 包括位置拾取、距离测量、角度测量、面积测量接口实现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8 添加线 添加虚线、实线，改变线宽、颜色等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9 添加体 添加各种体操作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10 水面效果 添加水面、更改水流方向、水流速度操作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11 跟踪飞行 跟踪飞行功能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12 沿线飞行 沿线飞行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13 地面开挖 地面开挖功能，根据任意形状开挖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14 压平操作 选取特定区域进行压平操作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15 可视域分析 根据选取的位置和角度进行可视域分析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16 双屏对比 分主屏和辅屏显示，主屏操作辅屏跟随，辅屏可单独操作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17 日照分析 选取区域、高度进行日照分析，可以不同的方式展示光照信息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18 通视分析 通视分析功能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19 视频投放 提供视频对象加载功能。可以接入视频流数据并与在三维场景中进行展示，对于固定摄像头、高空视角可与三维地形进行融合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20 剖面分析 分析选取路径剖面情况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21 加载kml数据 加载kml数据三维展示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22 加载geojson数据 加载geojson数据三维展示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23 热力图 热力图三维展示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24 分层设色接口 对三维实景数据分层设色展示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25 坡度坡向分析 DEM数据坡度、坡向分析功能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26 方量分析 三维实景数据方量分析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27 标会功能 标会功能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28 三维缓冲分析 根据三维环境进行缓冲分析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29 CSV支持 CSV支持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30 扫描线效果 扫描线效果三维展示接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 地理信息数据深度治理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 时空数据管理平台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围绕数据采集、数据存储、数据集成、数据处理和数据服务等环节，规范数据管理过程，结合数据管理目录、数据交换共享和数据质量管理等技术手段，构建数据管理平台，形成时空数据全生命周期管理体系。加强数据采集扩展能力和适应范围，支持多种数据形态、异构数据源的数据采集，实现对采集对象的全过程管理。建立完善的数据存储策略和灾备机制，确保数据的完整性，防止数据被破坏或丢失，实现数据持续保护。对数据进行抽取、转换和加载，运用数据挖掘和大数据分析等技术，面向政务人员和公众等提供多样化、全方位的数据服务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1.2.1.1.4.1.1 数据采集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针对有效数据源进行采集，支持支持结构化数据、非结构化数据、半结构化数据和GIS数据等形态。数据采集模块主要包括：数据采集、采集监控和采集传输等功能。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1、数据采集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（1）分级管理：可按服务使用机构的组织机构、业务应用等不同方式进行分类管理；也可依据不同对象数据的重要性及敏感程度划分不同的级别，实行分级管理。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（2）查询检索：采集对象的查询、检索。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（3）全生命周期管理：包括采集对象的注册、发布、使用授权、变更、注销。</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（4）适配管理：数据采集对象管理框架应具备扩展能力，以便适应多种采集接入和信息存取方式适配；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（5）数据格式转换：应提供异构数据源的接入与适配能力，可实现数据格式的转换；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（6）采集监测：采集对象的采集频度、数量、类型等进行管理。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2、采集监控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（1）网络监控：对采集网络运行状态进行监控，即采集对象网络通断情况监控。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（2）对象监控：对采集对象进行监控，包括采集对象运行状态、负载情况监控。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（3）执行监控：对采集任务执行情况进行监控，能实时了解任务执行时间、采集数据量、采集数据大小、空间使用情况和内存使用情况。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（4）队列监控：应监控采集任务队列情况。</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预警：对异常情况预警，包括采集任务执行失败、采集节点状态异常、网络情况异常等，对采集异常情况可以进行采集任务追溯，异常时可提供多种预警方式，如电子邮件、短信、即时通讯、智能终端APP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（6）采集策略：监控数据采集不影响采集任务正常执行，应可以灵活定义监控数据采集策略，包括采集对象、采集时间段和采集频率等；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（7）告警响应：对高级别数据采集对象提供告警响应和自控采集功能。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3、采集统计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采集统计管理通过对采集过程和结果的统计。采集统计技术包括：采集任务运行情况报表、采集任务资源使用情况统计报表、采集数据多维度分类统计报表、采集任务异常事件情况等。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1.2.1.1.4.1.2 数据存储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1、存储调度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（1）存储调度：根据服务使用机构需要有计划的对存储节点的迁移、扩容、复制、更改、删除等操作进行规划和自动执行；根据调度策略，将这些基础资源合理、按需地提供给服务使用机构使用。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（2）调度处理：应通过相应的权限和排队机制进行服务的调度处理，以平衡各类应用压力，优化资源的应用。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（3）时间设置：服务使用机构可以按任意的时间间隔（年、月、日、时、分、秒等）自动调度。</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2、存储监控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（1）状态监控：监控、追踪和关联分布式文件系统的各部件运行过程中所执行的特定操作，了解和分析系统当前运行状况和执行过程，快速有效地定位问题根源和系统设计中的问题。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（2）任务监控：能够对运行在分布式计算框架中的作业任务进行监控；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（3）文件系统监控：对分布式文件系统监控，监控信息应包括节点信息、文件/数据块信息及其历史操作和排名等信息。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（4）物理资源监控：应提供对网络带宽和硬盘占用情况等物理资源性能指标的监控。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3、存储管理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（1）分级管理：文件存储分级功能，如单机级、跨服务器级、跨机柜级以及跨数据中心级。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（2）数据导入、导出：实现数据导入、导出和数据迁移等功能。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4、存储备份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（1）数据恢复：系统自动完成运行实例与数据的恢复；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（2）集中备份：实现集中控制的数据备份。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（3）错误监控：对于故障采取自动迁移，采用多份冗余备份来确保数据的安全性，系统达到高可用性。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（4）恢复控制：实现灾难恢复和裸机恢复。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1.2.1.1.4.1.3 数据集成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1、数据抽取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（1）模式配置：实现全量抽取、增量抽取、基于日志的抽取、地理空间信息数据抽取等抽取的配置。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（2）抽取配置：数据抽取数据格式及抽取流程支持服务使用机构自定义配置。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数据转换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（1）数据校验：如空值检测、长度检查、数值范围检查、正则表达式校验等。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（2）数据表转换：如字段值替换、值映射、列转行、行转列、记录合并、记录排序、去除重复记录等。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（3）数据运算处理：如求和、最大值、最小值、平均值等。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3、数据加载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实现对常见关系型数据库、数据仓库的数据加载，必须支持主流安全可控的数据库系统的加载。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ETL开发配置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针对ETL流程可视化组件，如序列组件、常量组件、随机数组件、资源校验组件、系统信息组件、延迟组件、测试组件、计算器组件等，通过拖拽方式来组装成ETL流程。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5、ETL监控管理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（1）监控管理：对数据处理状态进行实时监控，包括组件处理的记录数和异常数，并且可以评估单个组件处理数据的性能指标和整个处理流程的性能指标。</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（2）日志管理：提供对监测数据的查询功能。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（3）监控预警：预警内容、警戒值可由服务使用机构配置。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（4）异常恢复：支持自动和手动恢复，支持从异常点处继续开始流程，以保证数据的完整性。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1.2.1.1.4.1.4 数据分析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分析是基于数据管理平台对海量数据处理结果进行分析以及可视化展示的平台。数据分析平台可帮助用户更快地理解数据，如在一个图表中突出显示一个大的数据量，用户可根据此快速地发现关键点，从而支撑决策。本平台功能模块包含分析模型管理、算法模型管理、图表和报表设计以及面板设计等模块，功能上基本涵盖了业务人员对于分析结果的可视化展示需求，能够更好的帮助业务人员进行可视化结果的展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2、数据展现服务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建立数据服务门户，提供数据展现模板，实现饼状图、柱状图、曲线图、报表等展现。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1.2.1.1.4.1.5 数据服务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1、服务发布管理：形成数据服务目录。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2、数据服务访问管理：包括身份鉴别、权限控制和使用管理等功能。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3、数据服务变更管理：可记录服务变更的原因和变更内容。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4、数据服务监控管理：监控数据服务运行的状况，获取服务运转的关键性能指标及其事件信息。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1.2.1.1.4.2 资源目录管理平台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多用户模式的数据管理目录体系，支持元数据采集、元数据存储、元数据服务的自动化目录生成与使用，以及元数据的变更控制管理。通过目录体系建设，规范数据格式和定义，确保数据的一致性和完整性，促进各业务系统间异构信息全面融合，提高数据开发利用水平。数据管理目录平台主要包括：资源编目、元数据管理、基础数据管理和统计四部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1.2.1.1.4.2.1 资源编目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业务部门填写部门资源数据的一些信息，作为元数据注册的准备工作。</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1.2.1.1.4.2.2 元数据管理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元数据管理包括元数据注册、元数据浏览、元数据查询、注册审批功能。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1、元数据注册：向目录中添加元数据信息。需要填写元数据内容，包括：资源名称、编码、分类、提供者信息、使用限制、安全级别等；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2、元数据浏览：按照提供者的组织机构关系，查看各类资源元数据；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3、元数据查询：根据资源名称、编码、分类等要素查找相应资源元数据；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4、注册审批：实现元数据的注册/注销均有审批。</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1.2.1.1.4.2.3 基础数据管理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基础数据管理主要包括：部门信息维护、前端码管理、主题分类管理、行业分类管理、服务分类管理、形态分类管理、服务模型管理、扩展字段管理、安全级别使用管理和资源语种管理等功能模块。</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1、部门信息维护：按组织机构（如行政归属关系）维护部门信息（名称、描述等），这些部门可以向目录中增加元数据。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2、前段码管理：为部门指定前段码。这些部门提供的元数据将使用这个前段码。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3、主题分类管理：维护资源的主题分类列表。添加、维护元数据时可从该表中选择主题分类。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4、行业分类管理：维护资源的行业分类列表。添加、维护元数据时可从该表中选择行业分类。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5、服务分类管理：维护资源的服务分类列表。添加、维护元数据时可从该表中选择服务分类。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6、形态分类管理：维护资源的形态分类列表。添加、维护元数据时可从该表中选择形态分类。</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7、服务模型管理：维护资源的服务模型列表。服务模型决定了元数据所对应的资源数据的交换方式，如所基于的数据库类型、通信协议等。添加、维护元数据时可从该表中选择服务模型。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扩展字段管理：针对各种资源分类定义一组扩展字段，已适应客户的个性需求。如果元数据指定了某种分类，则必须相应填写该分类的扩展字段。安全级别及使用限制：维护安全级别和使用限制列表（参照国标）。添加、维护元数据时可从该表中选择安全级别、使用限制。这两个选项将限定数据交换的范围，如限定那些用户可以获得该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9、资源语种管理：维护资源的语种列表。添加、维护元数据时可从该表中选择语种。</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1.2.1.1.4.2.4 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按照各种资源分类，统计元数据的条数。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1.2.1.1.4.3 地理信息数据采集补充</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针对公安内部各个业务条线对地理信息数据采集的需求和管理手势的差异，平台支持用户进行地理信息数据的采集和补充。</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1.2.1.1.4.3.1 图层模板自定义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用户可根据自身的需求来定制图层模板，包含字段自定义、图层类别自定义（包含点、线、面三种类型的图层）、模板类别自定义（分为私有模板和公共模板）。</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1.2.1.1.4.3.2 模板导出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用户可以对自己做好的点位图层模板进行导出，并可以在导出的模板文件中按字段添加数据。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1.2.1.1.4.3.3 数据导入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将数据批量填充进模板后可在平台进行数据批量导入，将带有坐标的数据直接导入到制定的图层中进行上图展示和分析查看。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1.2.1.1.4.3.4 数据采集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用户可以用采集工具在自己的图层下单条新建点、线、面、文字等内容，并可以对采集完的图层进行导出。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1.2.1.1.4.4 地理信息数据融合应用模块</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将时空数据管理平台汇聚的数据进行整合后授权给用户进行自定义的分析应用。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1.2.1.1.4.4.1 用户授权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用户可以提交注册申请，由管理员进行审核通过。</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1.2.1.1.4.4.2 数据服务申请</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用户通过平台对时空数据平台中汇聚的数据提交调用申请，由管理员进行线上审核。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1.2.1.1.4.4.3 数据服务应用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用户可以在平台上对被授权过的空间数据进行分析应用，如框选指定范围内所有的空间数据集合，查询指定点位周围自定义范围的POI数据，对空间数据按时间线在地图上进行描绘。</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1.2.1.1.4.5 数据汇聚监管服务平台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1.2.1.1.4.5.1 时空数据汇聚</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将公安各业务条线的数据进行分类、归纳、整合，对可上图或有上图需求的部门进行业务对接和数据对接，做到数据定时定量更新。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1.2.1.1.4.5.2 时空数据监管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建立数据监管机制，对从各个部门抽取的数据时效性，更新频率，数据质量进行监管，对存在问题或疑似问题数据通过平台生成报表并推送。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1.2.1.1.5 地理信息大数据时空检索分析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借助强大的搜索引擎，强化本地大数据下的地理信息时空检索查询和分析计算能力。利用搜索演化而生的内部搜索平台帮助以安建立数据聚合及检索功能。进行数据梳理、索引及传播。</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1.2.1.1.5.1 技术架构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整体建设流程：</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（1）部署搜索环境，确保数据采集平台运行正常；</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（2）统一接入规范，明确平台接入使用方法；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（3）梳理需要接入的业务系统；</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（4）客户按照规范为各个业务系统开发数据采集接口API；</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（5）客户将API接口地址配置到数据采集平台，并设置执行频率等参数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（6）数据采集平台根据客户设置参数自动采集数据；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（7）数据采集平台对采集的数据进行处理，包括文本抽取、特殊字符过滤、高低质计算、去重、分库、分词等策略处理，将数据转换为索引库格式；</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（8）建立全文索引。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详细说明：</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同的业务系统数据，作为搜索平台的数据源，需遵守统一的数据接入规范，提供相应的API接口，将数据接入到数据采集系统中。数据采集系统会对接入的数据进行原始数据抽取，数据转换，策略变换，入库doc变换等处理步骤，最终将数据建立索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接入的数据进行查询，用户输入查询关键字，查询模块会对关键词进行相关性处理，词重要性分析，query词识别等操作，将查询词进行变换，发往索引库进行检索，同时对检索结果进行精排，最终按照不同的数据类型，匹配约定的展示模板进行渲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为了数据安全及可用性，使用统一的数据及权限接口，使每个用户能在权限范围内查询和使用数据。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1.2.1.1.5.2 整体架构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1、检索层，查询服务真正面向用户，能直接看到检索效果，查询服务主要保证服务的稳定可靠/快速/召回准确；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的采集与索引层，应对不同的数据源，不同的数据类型，该层提供统一的数据接入规范，并且支持灵活、高效的创建索引，支持定时实时增量全量多种方式采集数据，同时保证数据的一致性，做到对索引进行管理干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索引层，也是最核心的一层，数据查询和数据采集都依赖这一层，这一层要主要解决支持大数据量、索引分库、扩容，支持高性能检索，同时索引库出现问题时，提供降级支持，也就是兜底库的建设，从而保证面向用户的检索层服务总是可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1.2.1.1.5.3 检索架构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索流程为：对接入的数据进行查询，用户输入查询关键字，查询模块会对关键词进行相关性处理，词重要性分析，query词识别等操作，将查询词进行变换，发往索引库进行检索，同时对检索结果进行精排，最终按照不同的数据类型，匹配约定的展示模板进行渲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（1）接入层，主要用来并发控制、恶意访问控制、流量控制、突发流量降级；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（2）搜索展现层，主要是提供丰富的功能，做到一次部署，处处使用，包括平台内搜索，站内搜索(垂直搜索如度学堂的搜索，采购平台站内搜索)，Suggest搜索，降级搜索 等，该层完全开放给客户，方便定制开发；</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（3）检索层，在这一层开启并发多库检索，同时在这一层做到模块独立，不强依赖其它服务，同时提供降级机制，如权限降级，搜库降级；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（4）索引库，本着二八原则，80%的查询集中在20%的数据上，提供最基础的分库措施，即(VIP库，普通库), 同时这一层提供兜底库的建设；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（5）查询策略，模块独立，提供查询过程进行query识别，query变换，词重要性分析，同义词扩展，同时对查询结果进行精排；</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整个架构贯穿了一条降级方案，用来保证服务总是可用，同时为服务故障恢复赢取时间。另外，为提高用户检索体验，各个接入的业务务必统一帐号体系，即，必须用统一的单点登录认证平台。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1.2.1.1.5.4 数据采集架构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数据采集入库首先要应对复杂的数据源，经过抽象，接入数据主要分为两大类，一类是文档数据，一类是权限数据。充分考虑数据结构的复杂性，对接入的数据格式进行了统一的规范。各个要接入搜索平台的业务系统务必按照接入规范提供开发响应的API接口，供采集平台调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数据采集的时效性上，提供灵活的接入方式，支持实时、定时、增量、全量数据同步，同步频率及实时性最高能达到秒级。同时，对数据的一致性上做了强校验，保证入库索引的数据正确。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数据采集后，数据采集系统会对接入的数据进行原始数据抽取，数据转换，策略变换，入库doc变换等处理步骤，最终将数据建立索引。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在索引上，数据采集入库提供索引入库路由管理、索引出错自动重试、索引扩容报警机制。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 技术基础支撑平台建设</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 三维地图引擎服务能力</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维实景WebGIS是基于Web地图开发平台，基于现代Web技术栈全新构建，集成了领先的地图开发库、可视化库，提供了全新的大数据可视化、实时流量数据可视化功能，可以快速实现浏览器端渲染二维、三维地图呈现与空间分析，与二维地图相结合实现二三维一体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1.2.1.1.1 支持标准三维数据发布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1、支持影像、地形、地图、矢量、手工建模数据、地下管线、倾斜摄影模型、三维数据等海量、多源、异构数据的高性能加载与显示；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2、提供大数据下的三维高清模型单体化支持；</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3、支持按照当前视野分图幅批量获取3D模型数据；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4、提供shp、GeoJSON矢量数据生成矢量瓦片可视化叠加，支持LOD分级渲染；</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5、支持OSGB、S3C、Cesium、Obi、Dae、Stl、Kml、3mx等第三方数据多规格模型数据导入平台；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6、集成ECharts、MapV可视化开发库，支持海量实时动态数据的高效绘制满足常用可视化效果：散点地图、热力图、迁徙图、线路图、折线图、柱状图、饼形图等；</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7、提供对瓦片底图、矢量数据、三维数据、自定义数据等各类图层的统一封装、方便进行图层控制；</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8、对接服务端基于三维体数据模型的三维空间查询、三维运算及分析功能；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9、无需安装插件，无插件加载三维数据；</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10、跨浏览器：支持 IE11、Chrome、Firefox和Safari等多种浏览器；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11、跨 操 作 系 统： 支 持 Windows、Linux、MacOS、iOS、Android 等多种操作系统。</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1.2.1.1.2 WebGL性能优化</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WebGL技术的地图引擎，实现地图和其他地图元素的绘制。可以支持无级</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别缩放、更加适合触摸板操作，以3D形式显示楼块，视觉效果更好，同时可以支持更加丰富的地图状态操作：例如90度倾斜、360度旋转。 </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WebGL性能瓶颈基本包括两大方面：CPU 和 GPU。CPU优化通过任务调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度器把任务平均分配到每一次渲染循环中，并将耗时的任务延迟到 idle 时处理。这可以大大降低每一帧的JavaScript耗时，同时可以将一些 CPU 的运算转移到 Vertex Shader 中进行，即将 CPU 运算迁移到 GPU 上。GPU主要是在顶点着色器和片元着色器中进行优化。顶点方面，避免顶点数据中有重复数据，简化模型，降低顶点数量。也可以使用 LOD 分级别控制模型。使用索引方式降低顶点数量、 交替组织数据。像素方面，降低 Canvas 尺寸、将计算从 Fragment shader 移到 vertex shader、 降低纹理尺寸并使用 Mipmapping。其他一些优化可以使用Webworker、利用并行计算能力。降低相关api调用和状态切换的次数。</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三维实景地图数据编译为二进制空间索引，索引存储采用分布式技术架构，</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支持空间索引预加载分级缓存策略。</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 时空数据托管服务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理数据与其他数据不同，不仅包含拓扑、距离、方向等空间信息，还具有空间自相关性。目前主要基于关系数据库的空间数据库技术已经不能存储大量非结构化的地理大数据，时空数据托管平台是对空间大数据进行存储、索引、管理、分析，从而降低大数据空间分析难度，构建多源异构的数据服务中台，实现客户在DuGIS完成空间数据存储、处理、发布等核心应用场景。</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过引入分布式技术，可以将多源异构、不同标准、不同格式的GIS数据进行统一管理，并可对关系型数据、瓦片型数据、实时性数据以及非结构化数据进行混合存储，同时与专网地图无缝融合，形成完整的时空大数据托管方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1.2.1.2.1 时空数据存储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针对海量地理信息矢量数据，实现分布式存储与快速查询，集成关系型数据库PostgreSQL、ElasticSearch分布式检索引擎、NFS文件系统等，满足多源异构数据接入，实现空间数据与业务专题数据一体化存储。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互联网数据：html、json、web api</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地理空间数据：shp、geojson、kml、pbf、osm</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遥感影像数据：tiff、xml</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专题数据：mysql、sqlserver、csv、excel</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1.2.1.2.2 时空数据管理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提供时空数据管理平台，以目录形式对多维度数据进行管理，支持用户对数据进行导入、检索、展示等数据管理操作，实现多源数据融合，数据协同共享。</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1、数据统计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支持带有空间属性的点、线、面等图层要素查询统计，具备关键词查询、多边形查询、模糊查询等多种检索功能，可以按业务专题数据属性提供多维度的查询，统计和分析功能。</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2、数据清洗</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支持通用物理坐标系、投影坐标系的空间数据转换和发布。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3、数据查询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混合数据存储平台，支持专网地图与业务网数据混合查询检索。</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1.2.1.2.3 时空数据分析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具备多种空间分析能力，对时间和空间属性进行观测分析，进而获得对数据的充分理解，便于业务深度应用。</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1、结构化数据分析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包括空间分析、叠加分析、缓冲区分析、聚类分析。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2、非结构化数据分析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包括重采样、波段计算、坡度分析、坡向分析。</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1.2.1.2.4 时空数据发布</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快速制图及发布OGC标准协议图层服务，支持发布大量要素图层、场景图层，实现海量时空数据可视化，支持WMS / WFS / WMTS等统一服务发布，实现标准数据共享。</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1.2.1.2.5 容器化部署</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具备容器化部署能力，打通云GIS和各种端之间的联通，以便充分发挥云计算优势</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可移植：支持公有云、私有云、混合云、多重云</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可扩展：模块化、插件化、可挂载、可组合</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o 自动化：自动部署、自动重启、自动复制、自动伸缩/扩展</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1.2.1.2.6 后台管理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1.2.1.2.6.1 工作区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创建工作区、编辑工作区以及删除工作区。</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1.2.1.2.6.2 文件管理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提供所需要托管的时空属性数据的文件上传、文件导出、文件检索等服务。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1.2.1.2.6.3 数据管理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提供将从数据库上传、导入的时空属性数据进行管理，支持属性查看、数据预览、数据检索、导出数据存储等管理服务。</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1.2.1.2.6.4 图层管理</w:t>
            </w:r>
          </w:p>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提供将源数据发布成OGC协议的服务，支持.PNG、.MVT、.GEOJSON格式的发布，通过图层管理列表，可以对已发布的图层进行服务开启与关闭，并支持已发布的图层预览、编辑、检索、删除等管理服务</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84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通用服务器</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至强银牌 2*Xeon 4310（12C 2.1G）/ DDR4 2933 16G*2/2T 7.2k 3.5 SATA 6Gb 硬盘*2/8 口 Raid 卡 R1 卡/板载双口千兆网卡/550W 电源模块*2//滑轨 /150cm 国标 电源线*2 /</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40" w:hRule="atLeast"/>
        </w:trPr>
        <w:tc>
          <w:tcPr>
            <w:tcW w:w="7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数据库服务器</w:t>
            </w:r>
          </w:p>
        </w:tc>
        <w:tc>
          <w:tcPr>
            <w:tcW w:w="84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至强金牌 5218R（2.1G 20C）*2/DDR4 2933 32G*2/2T 7.2k 3.5 SATA 6Gb 硬盘*4/2G 缓存 8 口 Raid 卡 R5/横插 04 盘位硬盘背板/550W 电源模块*2/板载双口千兆网卡/滑轨 /150cm 国标电源线*2/</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40" w:hRule="atLeast"/>
        </w:trPr>
        <w:tc>
          <w:tcPr>
            <w:tcW w:w="7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地图服务器</w:t>
            </w:r>
          </w:p>
        </w:tc>
        <w:tc>
          <w:tcPr>
            <w:tcW w:w="84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至强金牌 5218R（2.1G 20C）*2/DDR4 2933 32G*8/8T 7.2k 3.5SATA 6Gb 硬盘*4/2G 缓存 8 口Raid 卡 R5/横插 04 盘位硬盘背板/550W 电源模块*2/板载双口千兆网卡/滑轨 /150cm 国标电源线*2/</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AR视频应用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应用概述</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AR实景地图应用当前主要面向情指、治安、交警等用户，用于解决单点监控范围小、监控画面无法兼顾整体与局部以致于用户无法了解城市整体治安情况的问题，帮助用户在重点场所实现基于AR实景视频的可视化展示，进而大大改善用户的监控体验、指挥效率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AR实景地图应用将视频中的背景信息进行结构化描述，实现对场所内视频、卡口、人脸、客流量、信控、诱导屏、建筑物等要素的标签化管理，使视频画面中的背景信息可搜索、可定位，结合标签应用、高点视频、多维联动、布控报警及目标追踪等功能，既可以直观的概览监控区域的全景、也可以从不同角度点对点的查看细节。</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标签管理功能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标签管理包括对标签的添加、配置、显示、同步、搜索等功能，实现标签的自动化、智能化、可视化的管理，可大幅提升标签管理的效率。</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标签配置</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AR实景地图应用中的标签根据形态可分为定点标签、矢量标签、区域标签三大类，定点标签一般用于标注点状的地理要素或者物联感知设备，比如监控点、人脸抓拍机、车辆卡口、公交站点、岗亭等；矢量标签一般用于标注线形的地理要素，可示意其走向，比如道路、河流、液体/气体运输管道、匝道口等；区域标签一般用于标注和划分重点关注区域，如网格、小区、消防通道、警戒区域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支持在高点视频画面中添加、修改、删除、关注标签。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支持对标签的图标形状修改，包括菱形、圆形、矩形、六边形。</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支持对标签的图标颜色修改，包括蓝色、绿色、橙色、紫色、红色、黄色。</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标签展示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应用对视频画面中重点位置、区域、设备进行标签标注，进而直观展示视频画面区域内有效信息、属性和特征。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支持手动拖动的方式调整标签位置。</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支持标签的分类展示，不同类型的标签显示为不同的图标和样式。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支持标签的堆叠显示，多个标签自动聚合成列表，用户可通过列表选择标签进行操作，当画面放大时堆叠标签支持自动取消聚合，恢复成单点展示的状态。</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标签过滤与搜索</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当实景地图上标签元素过多时，可通过标签过滤功能显示指定的标签，或通过精确/模糊搜索找到目标标签。支持通过全选、全不选、是否关注、标签类型等多个不同维度进行标签灵活过滤。</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当搜索后选择目标标签时，带云台的视频前端会自动定位到标签位置，并展示目标标签的详情窗口。</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标签同步</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通过前端AR鹰眼的坐标系转换技术，支持全景视频画面中添加的所有标签自动同步至特写球机画面中，同时也支持特写球机画面中添加的标签自动同步到全景视频画面中，并且双向同步的标签依旧保持精准的坐标位置，可实现远距离精准打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AR算法引擎</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该应用支持通过中心平台实现高点实景视频打标签功能，海康自有前端产品SDK协议接入平台，可以实现标签随动功能；三方厂家的设备以标准协议接入（Onvif协议、GB28181协议、DB33等），可支持固定视频画面打标签（枪机、全景等），标签关联的低点视频资源可直连或者级联的方式接入。</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标签应用功能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基于标签具备的能力，赋予标签更多的业务属性，在全景视频画面中开展各类标签应用。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视频标签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支持以画中画方式随时调阅、查看任一标签名称和视频。</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卡口标签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全景视频中标注卡口标签，选择要添加的监控点名称，标注完成后可以对标注好的标签查看标签名称、实时监控视频、车流量统计分析、基本信息，过车信息可以查看历史抓拍、历史违章，以画中画方式在全景视频中显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人脸标签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全景视频中标注人脸标签，选择要添加的监控点名称，标注完成后可以对标注好的标签查看标签名称、实时监控视频、人脸抓拍统计分析、基本信息，人员信息可以查看人脸历史抓拍、人脸历史黑名单报警，以画中画方式在全景视频中显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客流量标签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该应用支持结合行业平台的人流量数据统计，在标签上展示保有量、进客量、出客量、人流密度数据、人流量数据或人流密度预警信息等。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报警柱标签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支持在全景画面添加报警柱标签，标签内容包含标签名称、视频监控、地理位置属性信息。支持报警柱一键报警事件展示。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移动警力标签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在全景视频画面中可以对警员单兵、执法仪设备、车载进行定位，显示当前高点区域内的移动警力，并支持对移动设备进行实时视频预览和语音对讲。</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区域警力资源标签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在全景视频画面中针对重点区域地方,可以标识区域标签,标签名称、基本信息和警员照片（可以上传），其中基本信息包含警力人数、所属大队、队长名称、警号、手机号、枪支数量和子弹数量属性信息。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矢量标签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在视频画面中可以任意绘制路线和信息标注，并可以关联视频监控，主要用于标识交通道路、化工厂的管道流向、港航里的河流流向等。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区域标签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在视频画面中可以任意画线做图形框定和信息标注，并可以添加监控视频，主要用来标识封闭区间，办公区域，重点关注区域等。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其他标签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支持在全景视频中标注商场标签、酒店标签、厕所标签、景区标签、公交站标签、设备配电箱标签、路灯标签、井盖标签、垃圾桶标签。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景区标签包含标签名称、基本信息、景区图片及关联视频，其中基本信息包含创办时间、景点级别、景点类别、门票价格等属性信息。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商场标签包含标签名称、基本信息和关联视频，其中基本信息包含商场名称、商场高度、商场面积、楼层数、总容纳人员数等属性信息。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酒店标签包含标签名称、酒店简介、酒店图片和关联视频，其中酒店简介包含酒店名称、酒店地址、酒店面积、酒店房间说明等属性信息。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厕所标签包含标签名称、基本信息。其中基本型信息包含编码、类型、蹲位数量、位置、修建时间、所属管理单位、联系人姓名和电话等属性信息。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公交站标签包含标签名称和标签基本信息，其中标签基本信息包含编码、类型、大小、位置、安装时间、所属管理单位，联系人姓名和电话属性信息。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设备配电箱标签包含标签名称和基本信息，其中基本信息包含位置、编码、安装形式、合计功率、合计杆数、控制类型、修建日期、所属单位、联系人姓名和电话属性信息。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路灯标签包含标签名称名称和基本信息，其中基本信息包含编码、灯位号、位置、类型、安装时间、所属管理单位，联系人姓名和电话属性信息。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井盖、垃圾桶标签包含标签名称和标签基本信息，其中标签基本信息包含编码、类型、大小、位置、安装时间、所属管理单位，联系人姓名和电话属性信息。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视频调阅功能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包括高低点视频的实时预览、录像回放、视频轮巡等功能，实现视频画面的快速调阅，提升视频巡查效率。</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实时预览</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高低同步预览：该应用支持对相对位置较高的视频以及视野范围内的低点视频同步预览，在高点视频中以画中画形式展示低点视频画面，支持同时预览多个标签的关联视频，重点低点视频可进行放大查看。</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全景细节同步预览：针对全景细节摄像机分为全景、细节两个独立的窗口，如鹰眼相机，180°/270°全景画面以及特写球机画面可同时进行预览。一般将全景视频作为实景地图的底图，配合球机窗口灵活查看细节信息，两个窗口的画面可以进行自由切换，细节窗口可随意拖动、调整窗口大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同时在预览的过程中，该应用具备以下能力：</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云台控制：支持对高点、低点相机进行云台方向控制，当高点摄像机视频画面转动及缩放时，标签会跟随视频画面调整显示位置；支持通过鼠标滚轮控制设备进行云台变倍，倍率变动时，标签跟随视频画面调整显示位置。</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（2）3D定位：支持对高空云台、鹰眼等设备进行3D定位，当用户框选视频画面中某个具体位置时，即可将云台/特写球机转动到指定的位置并放大。</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（3）预置点：球机、云台等设备可设置预置点，点击对应预置点后可快速调用用户关注的重点画面。</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（4）全景排序：支持对高点进行显示顺序排序，可将重点关注的高点置于列表上方，便于快速调用。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（5）抓图与录像：支持在预览过程中进行视频抓图或录像，并保存至本地。 </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录像回放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支持对实景地图的高低点视频进行录像存储和联动回放，回放AR高点录像的同时，录像画面也会携带标签信息，点击对应的标签信息，系统会同步回放对应时间内低点资源的录像，以画中画的方式进行呈现。</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支持对视频进行开始、停止、暂停、快进、慢进等操作。</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支持按照高点点位、日期、时间段检索高点及标签关联的历史视频进行回放。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支持灵活选择倍速条件（1/8倍-8倍速）进行录像回放，支持通过点击或拖动操作来改变视频回放进度。</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持通过加减按钮来放大或缩小时间条显示范围以及调整回放时间条的精度。</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视频轮巡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该应用支持用户根据实际场景需要，配置对应的视频轮巡预案，对重点关注的视频点位进行轮播，减少操作人员频繁的视频操作，提高视频巡逻效率。针对视频预案轮巡，该应用具备以下能力：</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（1）轮巡配置：支持用户选择指定高点及低点视频资源，设定总轮播时间、每页轮播时间以及每页的窗口布局，支持用户自定义窗口布局。</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（2）轮巡执行：支持用户选择视频轮巡预案开始轮巡以及暂停轮巡。</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多维联动功能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通过高高联动、高低联动、低高联动、细节联动、AR-VR-GIS联动等多维联动方式，实现各类感知资源的智能联动。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高高联动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支持多个AR高点进行联动切换，主要满足室外大范围视场切换或者室内室外相互切换的场景，支持以下三种操作方式：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（1）支持在高点视频中添加其他高点视频标签，通过点击标签一键切换到关联的另外一个高点视频。</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（2）支持通过高点组织树列表点击进行切换，从一个AR高点监控点切换到另外一个AR高点监控点。</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（3）支持通过GIS地图点击高点图标切换到对应的AR高点实景地图。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高低联动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应用支持通过AR高点视频全局俯瞰、低点视频标签化展示的高低联动模式进行联动监控，可以通过标记的物联感知设备、地理要素信息、安保警力资源等各类标签详细了解细节信息。</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低高联动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用户在报警列表中选择低点标签的报警信息切，系统可自动切换到报警源所属的高点视频画面，如果报警源在当前高点为内，球机/云台可自动转向报警源标签位置，球机画面相应居中放大，查看现场实际情况。</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鹰眼全景细节联动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在鹰眼全景视频画面中支持联动调用细节球机，包括3D定位（即“指哪打哪功能”）、移动目标跟踪。在全景画面保持不变动的情况下，使用球机快速放大相关细节并跟踪目标。</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AR-VR-GIS联动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支持在AR全景视频画面中点击VR标签，VR窗口会立即切换到对应的VR全景图，同时，支持点击VR全景图中的AR高点视频标签切换AR高点。</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支持在二维GIS电子地图上展示系统内的高点视频点位的地理位置、可视范围，当前正在查看的高点视频点位居中展示并且呈现不同的颜色。支持在GIS地图上点击切换AR高点视频、VR全景地图。</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布控报警功能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在全景画面中的标签上展示报警信息，并以列表的方式展示系统内所有的报警信息，且支持按报警类型进行过滤显示。</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车辆布控告警联动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该应用可支持在AR实景地图中展示实时车辆抓拍信息以及车辆黑名单报警结果，报警信息包括车辆图片、车牌、车牌颜色、布控地点、布控时间、布控原因等。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人脸布控告警联动</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该应用可支持在AR实景地图中展示实时人脸抓拍信息以及人脸黑名单报警结果，报警信息包括人脸图片、相似度百分比、姓名、抓拍时间、抓拍地点、布控信息，布控信息包括人物名称、证件号码、布控人、布控原因等。</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目标跟踪功能</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基于AR鹰眼设备支持手动跟踪移动目标功能，用户可以在全景画面中手动框选一个移动目标（人、车等），鹰眼的细节球机会实时对该目标进行跟踪。</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一级多屏</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支持一机多屏，高点视频窗口、电子地图窗口、标签视频窗口同时展示在多个屏幕上。</w:t>
            </w:r>
          </w:p>
          <w:p>
            <w:pPr>
              <w:widowControl/>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支持高点视频窗口、电子地图窗口、标签视频窗口之间联动操作，包括跨屏电子地图高高联动、跨屏地图-AR联动。</w:t>
            </w:r>
            <w:r>
              <w:rPr>
                <w:rFonts w:hint="eastAsia" w:ascii="宋体" w:hAnsi="宋体" w:eastAsia="宋体" w:cs="宋体"/>
                <w:color w:val="auto"/>
                <w:sz w:val="24"/>
                <w:szCs w:val="24"/>
                <w:lang w:val="en-US" w:eastAsia="zh-CN"/>
              </w:rPr>
              <w:t>包含10个AR场景应用授权。</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17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通用服务器</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至强银牌 2*Xeon 4310（12C 2.1G）/ DDR4 2933 16G*2/2T 7.2k 3.5 SATA 6Gb 硬盘*2/8 口 Raid 卡 R1 卡/板载双口千兆网卡/550W 电源模块*2//滑轨 /150cm 国标 电源线*2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55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感知设备全周期管理应用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定制</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系统平台</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1设备档案子系统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负责设备资源信息的采集、维护与管理工作，根据部、省、市的“一机一档”思路和要求，实现设备基础档案建设。包括：摄像机的录入、修改、查询、同步；杆件的录入、修改、关联设备、查询、同步；机柜、服务器、存储等机房设备的额建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2标签管理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系统支持4种类型的标签：系统标签、属地标签、业务标签和考核标签。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3.档案治理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档案治理通过图表直观展现了系统内各所属区域的设备建档情况，从监控点位的合格率、点位总数，及一类点位等各种类型的数目等维度进行统计分析。用户能根据这些报告准确评估整个视频监控系统的环境运行情况。支持按照区域、属性、填报质量、采购项目等条件对设备数量按照不同维度进行统计和分析，并支持以统计或报表的形式多维展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4.资产管理子系统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资产管理子系统以设备资产生命周期为核心，实现对资产的全生命周期管理，对前端点位及各类相关设备资产的有效管理，包括采购项目管理和资产维护。实现项目的资产清单管理，资产日常维护以及杆件迁移流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5.电子地图子系统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系统支持基于电子地图的可视化设备资产管理，实现资产“一张图”的可视化分布管理，实现基于地图的资产分布查询和统计分析功能。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6.设备运维子系统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基于考核要求实现设备的自动化运维，通过对系统中涉及的主要设备和系统状态监测和诊断，实现智能诊断、精确定位，并通过运维业务管理有效地监督解决故障，从而提升整体系统的可用性和可靠性。运行考核子系统包括视频考核（视频在线率、视频完好率）、卡口考核（卡口完好率、卡口延时率），以及点位和检测任务的配置、管理和监测。</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7.门户与系统管理子系统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系统为用户提供统一的访问入口，支持可视化展示；支持对用户管理、角色管理、字典管理、日志管理、参数配置等。</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8.地址管理系统对接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平台可与地址系统对接，实现治安监控前端与杆件地址数据与标准地址库中的标准地址对接关联，并完成所有实体杆件和虚拟杆件的电子牌的制作和上牌。</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通用服务器</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至强银牌 2*Xeon 4310（12C 2.1G）/ DDR4 2933 16G*2/2T 7.2k 3.5 SATA 6Gb 硬盘*2/8 口 Raid 卡 R1 卡/板载双口千兆网卡/550W 电源模块*2//滑轨 /150cm 国标 电源线*2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浪潮、曙光</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数据库服务器</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至强金牌 5218R（2.1G 20C）*2/DDR4 2933 32G*2/2T 7.2k 3.5 SATA 6Gb 硬盘*4/2G 缓存 8 口 Raid 卡 R5/横插 04 盘位硬盘背板/550W 电源模块*2/板载双口千兆网卡/滑轨 /150cm 国标电源线*2/</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人脸与人体聚档应用</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海康威视、大华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人脸综合应用平台扩容</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基于视图智能分析平台的能力，提供包含档案检索、实时人脸布控告警、人脸检索、轨迹还原、地图中心、人像库管理、设备管理、权限管理、日志管理等功能的综合应用平台。</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本次针对新增的500路人脸人体解析+聚类进行功能扩容，包含人体轨迹检索、人体布控、人脸人体档案关联检索和人脸人体档案技战法应用等。</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海康威视、大华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视图智能分析平台扩容</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人像智能解析管理系统主要包括综合管控服务、智能数据交换引擎、联合视觉感知引擎和基础模型数据仓库。平台扩容500路人脸人体解析、布控、聚类的能力。</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海康威视、大华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人体检索能力扩容</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人体检索能力新增：新增基于人体特征时空库和人体结构化信息库的检索能力，满足180天的时空检索时长，支持35并发检索下，结果秒级返回。</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海康威视、大华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人脸人体档案检索能力扩容</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人脸人体档案检索能力新增：支持对人脸人体档案的轨迹检索，支持人脸人体档案的关联检索，支持365天档案轨迹检索时长。</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海康威视、大华</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算法中心</w:t>
            </w:r>
          </w:p>
        </w:tc>
        <w:tc>
          <w:tcPr>
            <w:tcW w:w="84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人体识别算法（图片流）：人体检测算法、人体配准算法、人体特征提取、人体搜索算法、人体比对算法、人体属性算法</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人脸人体聚类算法：人脸人体关联聚档，形成带有关联人体档案的人脸人体档案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人脸人体关联算法：人脸人体图片解析服务接收图片流接入服务通过消息队列推送过来的人脸小图、场景大图及小图在场景大图中的坐标，对人脸小图进行人脸识别、特征提取、属性提取，从场景大图中提取该人脸对应的人体（根据小图在场景大图中的坐标）并进行人体特征提取、属性提取，同时产生人脸人体关联关系，将解析后的特征、属性、人体小图通过消息队列分别推送给时空库、结构化属性库及存储网关服务进行存储。</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路</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宁畅、浪潮</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人脸人体聚档服务器</w:t>
            </w:r>
          </w:p>
        </w:tc>
        <w:tc>
          <w:tcPr>
            <w:tcW w:w="848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CPU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Xeon SP-4216×2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GPU</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Nvidia Tesla T4×4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内存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DDR4 RDIMM ECC 32GB×16 2400MHz及以上</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阵列卡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LSI SAS9361-8i Raid 0/1/5/10 1G</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SATA SSD 240GB ×2（RAID1）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数据盘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SATA SSD 3.8TB x10（单盘RAID0）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网络</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万兆双电口，板载优先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电源</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800w or 以上×2 (1+1冗余)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带外管理ipmi</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 独立RJ45口</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000" w:hRule="atLeast"/>
        </w:trPr>
        <w:tc>
          <w:tcPr>
            <w:tcW w:w="74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商汤科技</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宁畅、浪潮</w:t>
            </w:r>
          </w:p>
        </w:tc>
        <w:tc>
          <w:tcPr>
            <w:tcW w:w="12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档案对接服务器</w:t>
            </w:r>
          </w:p>
        </w:tc>
        <w:tc>
          <w:tcPr>
            <w:tcW w:w="848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CPU：Xeon Silver 4216 * 2</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内存：320GB</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系统盘：240GB SATA SSD * 2（RAID 1）</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数据盘：8TB * 4（RAID 10）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RAID 卡：LSI SAS9361-8i Raid 0/1/5/10 1G 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更高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网卡：万兆双电口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配管：千兆管理口，支持 IPMI</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电源：550W 或更高</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电源数量：1+1 冗余</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rPr>
            </w:pPr>
          </w:p>
        </w:tc>
      </w:tr>
    </w:tbl>
    <w:p>
      <w:pPr>
        <w:pStyle w:val="264"/>
        <w:rPr>
          <w:rFonts w:ascii="宋体" w:hAnsi="宋体" w:eastAsia="宋体" w:cs="宋体"/>
          <w:b/>
          <w:color w:val="auto"/>
          <w:sz w:val="32"/>
          <w:szCs w:val="32"/>
        </w:rPr>
      </w:pPr>
    </w:p>
    <w:p>
      <w:pPr>
        <w:pStyle w:val="264"/>
        <w:rPr>
          <w:rFonts w:hint="eastAsia" w:ascii="宋体" w:hAnsi="宋体" w:eastAsia="宋体" w:cs="宋体"/>
          <w:b/>
          <w:color w:val="auto"/>
          <w:sz w:val="32"/>
          <w:szCs w:val="32"/>
        </w:rPr>
      </w:pPr>
    </w:p>
    <w:p>
      <w:pPr>
        <w:pStyle w:val="264"/>
        <w:spacing w:line="400" w:lineRule="exact"/>
        <w:rPr>
          <w:rFonts w:hint="eastAsia"/>
          <w:b/>
          <w:bCs/>
          <w:color w:val="auto"/>
          <w:sz w:val="28"/>
          <w:szCs w:val="28"/>
        </w:rPr>
      </w:pPr>
      <w:r>
        <w:rPr>
          <w:rFonts w:hint="eastAsia"/>
          <w:b/>
          <w:bCs/>
          <w:color w:val="auto"/>
          <w:sz w:val="28"/>
          <w:szCs w:val="28"/>
        </w:rPr>
        <w:t>3、前端与后端</w:t>
      </w:r>
      <w:r>
        <w:rPr>
          <w:rFonts w:ascii="宋体" w:hAnsi="宋体" w:cs="宋体"/>
          <w:b/>
          <w:color w:val="auto"/>
          <w:sz w:val="28"/>
          <w:szCs w:val="28"/>
        </w:rPr>
        <w:t>设备采购清单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43"/>
        <w:gridCol w:w="1350"/>
        <w:gridCol w:w="9562"/>
        <w:gridCol w:w="92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7" w:type="dxa"/>
            <w:shd w:val="clear" w:color="auto" w:fill="EEECE1"/>
            <w:noWrap w:val="0"/>
            <w:vAlign w:val="top"/>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43" w:type="dxa"/>
            <w:shd w:val="clear" w:color="auto" w:fill="EEECE1"/>
            <w:noWrap w:val="0"/>
            <w:vAlign w:val="center"/>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350" w:type="dxa"/>
            <w:shd w:val="clear" w:color="auto" w:fill="EEECE1"/>
            <w:noWrap w:val="0"/>
            <w:vAlign w:val="center"/>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参考品牌</w:t>
            </w:r>
          </w:p>
        </w:tc>
        <w:tc>
          <w:tcPr>
            <w:tcW w:w="9562" w:type="dxa"/>
            <w:shd w:val="clear" w:color="auto" w:fill="EEECE1"/>
            <w:noWrap w:val="0"/>
            <w:vAlign w:val="center"/>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配置要求</w:t>
            </w:r>
          </w:p>
        </w:tc>
        <w:tc>
          <w:tcPr>
            <w:tcW w:w="922" w:type="dxa"/>
            <w:shd w:val="clear" w:color="auto" w:fill="EEECE1"/>
            <w:noWrap w:val="0"/>
            <w:vAlign w:val="center"/>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810" w:type="dxa"/>
            <w:shd w:val="clear" w:color="auto" w:fill="EEECE1"/>
            <w:noWrap w:val="0"/>
            <w:vAlign w:val="center"/>
          </w:tcPr>
          <w:p>
            <w:pPr>
              <w:spacing w:before="24" w:beforeLines="10" w:after="24" w:afterLines="10" w:line="3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p>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43" w:type="dxa"/>
            <w:noWrap w:val="0"/>
            <w:vAlign w:val="center"/>
          </w:tcPr>
          <w:p>
            <w:pPr>
              <w:spacing w:line="300" w:lineRule="exact"/>
              <w:jc w:val="left"/>
              <w:rPr>
                <w:rFonts w:hint="eastAsia" w:ascii="宋体" w:hAnsi="宋体" w:eastAsia="宋体" w:cs="宋体"/>
                <w:color w:val="auto"/>
                <w:sz w:val="24"/>
                <w:szCs w:val="24"/>
              </w:rPr>
            </w:pPr>
          </w:p>
          <w:p>
            <w:pPr>
              <w:spacing w:line="300" w:lineRule="exact"/>
              <w:jc w:val="left"/>
              <w:rPr>
                <w:rFonts w:hint="eastAsia" w:ascii="宋体" w:hAnsi="宋体" w:eastAsia="宋体" w:cs="宋体"/>
                <w:color w:val="auto"/>
                <w:sz w:val="24"/>
                <w:szCs w:val="24"/>
              </w:rPr>
            </w:pPr>
          </w:p>
          <w:p>
            <w:pPr>
              <w:spacing w:line="300" w:lineRule="exact"/>
              <w:jc w:val="left"/>
              <w:rPr>
                <w:rFonts w:hint="eastAsia" w:ascii="宋体" w:hAnsi="宋体" w:eastAsia="宋体" w:cs="宋体"/>
                <w:color w:val="auto"/>
                <w:sz w:val="24"/>
                <w:szCs w:val="24"/>
              </w:rPr>
            </w:pPr>
          </w:p>
          <w:p>
            <w:pPr>
              <w:spacing w:line="300" w:lineRule="exact"/>
              <w:jc w:val="left"/>
              <w:rPr>
                <w:rFonts w:hint="eastAsia" w:ascii="宋体" w:hAnsi="宋体" w:eastAsia="宋体" w:cs="宋体"/>
                <w:color w:val="auto"/>
                <w:sz w:val="24"/>
                <w:szCs w:val="24"/>
              </w:rPr>
            </w:pPr>
          </w:p>
          <w:p>
            <w:pPr>
              <w:spacing w:line="300" w:lineRule="exact"/>
              <w:jc w:val="left"/>
              <w:rPr>
                <w:rFonts w:hint="eastAsia" w:ascii="宋体" w:hAnsi="宋体" w:eastAsia="宋体" w:cs="宋体"/>
                <w:color w:val="auto"/>
                <w:sz w:val="24"/>
                <w:szCs w:val="24"/>
              </w:rPr>
            </w:pPr>
          </w:p>
          <w:p>
            <w:pPr>
              <w:spacing w:line="300" w:lineRule="exact"/>
              <w:jc w:val="left"/>
              <w:rPr>
                <w:rFonts w:hint="eastAsia" w:ascii="宋体" w:hAnsi="宋体" w:eastAsia="宋体" w:cs="宋体"/>
                <w:color w:val="auto"/>
                <w:sz w:val="24"/>
                <w:szCs w:val="24"/>
              </w:rPr>
            </w:pPr>
          </w:p>
          <w:p>
            <w:pPr>
              <w:pStyle w:val="2"/>
              <w:rPr>
                <w:rFonts w:hint="eastAsia"/>
                <w:color w:val="auto"/>
              </w:rPr>
            </w:pPr>
          </w:p>
          <w:p>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双摄一体球型摄像机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p>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海康威视、大华、华为</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400万+400万32倍拼接</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人脸抓拍：支持同时抓拍30张人脸，支持对运动人脸进行检测、跟踪、抓拍、评分、筛选，输出最优的人脸抓图</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道路监控：支持车辆检测（支持车牌识别，车型/车身颜色/车牌颜色识别）和混行检测，车牌捕获及检索、多场景巡航检测、云存储服务功能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Smart事件：支持细节路对设定区域进行布防，当检测到目标时对目标进行跟踪及报警，实现周界布防</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支持声光警戒：报警联动白光闪烁报警和声音报警，声音内容可选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支持全景路3840 × 1080 @25 fps高清画面输出，细节路最大2560 × 1440 @30 fps高清画面输出</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支持H.265高效压缩算法，可较大节省存储空间</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采用高效红外阵列，低功耗，照射距离最远可达200 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支持宽动态范围达120 dB，适合逆光环境监控</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支持3D数字降噪、强光抑制、电子防抖、SmartIR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细节支持360°水平旋转，垂直方向-20°~90°（自动翻转）。全景支持垂直方向7°~17°可调</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传感器类型：【全景】1/1.8" Progressive Scan CMOS，【细节】1/1.8" Progressive Scan CMOS</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最低照度：【全景】彩色：0.0005 Lux @（F1.0，AGC ON），黑白：0.0001 Lux @（F1.0，AGC ON），0 Lux with Light；【细节】彩色：0.0005 Lux @（F1.5，AGC ON），黑白：0.0001 Lux @（F1.5，AGC ON），0 Lux with IR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光学变倍：【细节】32倍</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镜头</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焦距：【全景】2.8 mm；【细节】5.9~188.8 mm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视场角：【全景】190° ± 5°；【细节】60.2°~2.3°</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补光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白光照射距离：30 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补光灯距离：【全景】30 m；【细节】200 m</w:t>
            </w:r>
          </w:p>
        </w:tc>
        <w:tc>
          <w:tcPr>
            <w:tcW w:w="922" w:type="dxa"/>
            <w:noWrap w:val="0"/>
            <w:vAlign w:val="center"/>
          </w:tcPr>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p>
          <w:p>
            <w:pPr>
              <w:snapToGrid w:val="0"/>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156套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43" w:type="dxa"/>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海康威视、大华、华为</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1600万180°球型鹰眼</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支持区域入侵、越界、进入区域、离开区域事件侦测功能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支持点击联动功能，通过在客户端点击或者框选全景摄像机画面任意位置，细节跟踪摄像机可自动通过云台调整与变焦，将该区域置于画面中心</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支持目标自动跟踪功能，通过设置智能事件规则，对设定区域内触发事件的运动目标在设定的跟踪时间内进行持续稳定跟踪。并可在跟踪过程中手动切换跟踪目标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支持手动选择跟踪目标，在设定跟踪时间内进行持续稳定跟踪</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支持多目标自动切换跟踪，目标切换时间小于1秒</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支持GB35114安全加密</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 【全景】1/1.8＂progressive scan CMOS，【细节】1/1.8＂progressive scan CMOS</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最低照度:</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【全景】0.0005 Lux/F1.0（彩色），0.0001 Lux/F1.0（黑白）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【细节】星光级超低照度，0.0005 Lux/F1.2（彩色），0.0001 Lux/F1.2（黑白），0 Lux with IR </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宽动态: 【全景】不支持，【细节】支持120 dB超宽动态</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光学变倍: 40倍</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焦距: 【全景】2.8 mm；【细节】6~240 mm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视场角: 水平视场角：56.6~1.8度（广角~望远） ; 垂直视场角：33.7~1.0度（广角~望远） ; 对角线视场角：63.4~2.0度（广角~望远）</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红外照射距离: 250 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防补光过曝: 支持</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43" w:type="dxa"/>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大华、海康威视、华为</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传感器类型：1/1.8英寸CMOS；</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像素：400万；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最大分辨率：2560×1440；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最低照度：彩色：0.001Lux@F1.4黑白：0.0001Lux@F1.4；</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最大补光距离：120m（白光）；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补光类型：白光；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雨刷功能：智能雨刷；</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镜头焦距：5.5mm~220mm；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光学变倍：40倍；</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智慧水利：支持标准水位标尺识别；支持虚拟水位标尺识别；支持水位超出上下限报警；支持水位数据定时推送；支持水面漂浮物检测；支持排水口检测；支持船只检测</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透雾功能：光学透雾；</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16套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43" w:type="dxa"/>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大华、海康威视、华为</w:t>
            </w:r>
          </w:p>
        </w:tc>
        <w:tc>
          <w:tcPr>
            <w:tcW w:w="9562" w:type="dxa"/>
            <w:noWrap w:val="0"/>
            <w:vAlign w:val="center"/>
          </w:tcPr>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传感器类型：1/1.2英寸CMOS+1/1.8英寸CMOS；</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像素：800万+400万；</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最大分辨率：3840×2160+2688×1520；</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最大补光距离：120m（红外监控距离）80m（暖光监控距离）25m（人脸检测距离）；</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镜头类型：通道1：电动变焦 通道2：定焦；</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镜头焦距：通道1：10~50mm通道2：3.6mm；</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人脸识别：支持人脸检测；支持跟踪；支持优选；支持抓拍；支持上报最优的人脸抓图；支持人脸增强，人脸曝光；支持人脸属性提取，支持6种属性8种表情:性别，年龄，眼镜，表情（愤怒，平静，高兴，悲伤，厌恶，惊讶，，困惑，害怕） ；支持人脸抠图区域可设:人脸，单寸照，自定义；支持优选抓拍、识别优先2种抓拍策略；支持人脸角度过滤功能；支持优选时长可设；支持添加5个人脸库；支持单个以及批量人员注册；支持人脸识别相似度设置；支持5万人脸底库的人脸比对；支持5万人脸底库的人脸比对；</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支持视频结构化</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智能编码：H.264:支持；H.265:支持；</w:t>
            </w:r>
          </w:p>
          <w:p>
            <w:pPr>
              <w:tabs>
                <w:tab w:val="left" w:pos="1060"/>
              </w:tabs>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宽动态：120dB；</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191套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4" w:hRule="atLeast"/>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人脸抓拍半球型摄像机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海康威视、大华、华为</w:t>
            </w:r>
          </w:p>
        </w:tc>
        <w:tc>
          <w:tcPr>
            <w:tcW w:w="9562" w:type="dxa"/>
            <w:noWrap w:val="0"/>
            <w:vAlign w:val="center"/>
          </w:tcPr>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800万 星光级 1/1.8"CMOS</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全结构化模式：</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支持对运动人脸进行检测、跟踪、抓拍、评分、筛选，输出最优的人脸</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支持人脸去误报、快速抓拍人脸</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支持快速抓拍和最佳抓拍两种模式</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最多同时检测60张人脸</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支持人脸去重</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Smart事件模式：</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支持越界侦测，区域入侵侦测，进入/离开区域侦测，徘徊侦测，人员聚集侦测，快速运动侦测，停车侦测，物品遗留/拿取侦测，场景变更侦测，音频陡升/陡降侦测，音频有无侦测，虚焦侦测</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支持GB35114安全加密</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最低照度: 彩色：0.002 Lux @（F1.2，AGC ON）；黑白：0.0002 Lux @（F1.2，AGC ON），0 Lux with IR</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调节角度: 水平：0~355°，垂直：0~75°，旋转：0~355°</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宽动态: 120dB</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焦距&amp;视场角: 8~32 mm：水平视场角：37.0°~15.0°，垂直视场角：21.0°~9.0°，对角线视场角：43.0°~17.0°</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补光灯类型: 红外，850nm</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补光距离: 8~32 mm：普通监控：50 m，人脸抓拍/识别：7 m</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最大图像尺寸: 3840 × 2160</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63套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非机动车抓拍单元</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大华、海康威视、华为</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传感器类型：1英寸GS-CMOS；</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图像分辨率：4096×3072（不包含OSD黑边）；</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视频分辨率：4096×3072/4096×2160/3392×2008/UXGA（1600×1200）/1080P（1920×1080）/720P（1280×720）/D1（704×576）/CIF（352×288）；</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图片合成：支持1、2、3、4张图片合成；</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国密功能：支持国密GB 35114-A级功能；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网络接口：2个RJ-45以太网口，支持10/100/1000M网络数据传输；</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GPS接口：1个，GPS/北斗接口；</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RS-485接口：2个，可用于连接红绿灯信号检测器、车检器、补光灯等；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RS-232接口：4个，其中RTG用于串口调试;R1T1G、R2T2G、R3T3G连接雷达；</w:t>
            </w:r>
            <w:r>
              <w:rPr>
                <w:rFonts w:hint="eastAsia" w:ascii="宋体" w:hAnsi="宋体" w:eastAsia="宋体" w:cs="宋体"/>
                <w:color w:val="auto"/>
                <w:sz w:val="24"/>
                <w:szCs w:val="24"/>
              </w:rPr>
              <w:tab/>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自动划线：可自动识别并画出车道线、抓拍检测线；</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人脸检测：支持非机动车驾驶员、行人人脸检测并抠人脸小图；</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车辆类型识别：支持三轮车、二轮车、自行车、行人；</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非机动车违法抓拍：卡口模式：非机动车逆行、非机动车占道、非机动车装载伞具、未戴安全头盔、非机动车超载电警模式：非机动车闯红灯、非机动车越线停车、非机动车逆行、非机动车占道、非机动车装载伞具、未戴安全头盔、非机动车超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频结构化：1、非机动车：车辆类型（二轮车、三轮车），是否戴头盔，骑车人数（1人、2人、3人、多人），是否有遮阳伞；2、人体：年龄段，性别，发型，帽子，上衣种类（长袖、短袖），下衣种类（长裤、短裤、裙子），上下衣颜色，带包（手提包、背包），雨伞；3、人脸：性别，年龄，表情（正常、生气、厌恶、恐惧、高兴、悲伤、惊讶、平静、困惑），眼镜类型，是否戴口罩，是否有胡子</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28套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43" w:type="dxa"/>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大华、海康威视、华为</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传感器类型：1/1.8英寸CMOS；</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镜头：标配3.6-11mm电动变焦镜头；</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图像分辨率：2688×1520（不包含OSD黑边）；</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视频分辨率：主码流：4MP（2688×1520）/1080P（1920×1080）/UXGA（1600×1200）/720P（1280×720）辅码流：UXGA（1600×1200）/720P（1280×720）/D1（704× 576）/CIF（352×288）；</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抓拍距离：2.5~8m；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最大补光距离：8m；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除雾功能：支持自动除雾；</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触发方式：支持纯视频触发；I/O线圈触发；</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语音功能：支持，语音对讲和语音播报(需外设配合)；</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报警事件：支持无存储卡、存储卡空间不足、存储卡出错、网络断开、IP冲突、非法访问等状况报警；</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车辆检测：支持机动车、非机动车抓拍； 支持真车检测、车牌防伪；机动车捕获率≥99.9%；</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车辆识别：支持车辆号牌，车牌颜色、车牌类型识别；支持无牌车识别；车牌识别率≥99.9%，；</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视频结构化：支持车型、车系、车标、车身颜色、车辆特征识别率≥95%；支持主副驾驶人脸抠图（需配合大功率常亮补光灯使用）；</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智能轨迹帧：支持智能帧显示，可显示车牌和车辆行驶轨迹；</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42套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微型物联网采集设备</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载德、海康威视、大华</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采集覆盖范围内中国移动4G、中国联通4G和中国电信4G终端特征码信息（IMSI/IMEI/MAC信息）</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制式:TD-LTE/FDD-LTE/WIFI</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工作频段:B40/B1/(2.4G/5G)</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发射功率:200mW/200mW/100mW</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功率控制:多级可调</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覆盖范围:0~100m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采集率:≥90%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接收灵敏度:优于-95dBm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防护等级:IP67，防水防尘防腐</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工作温度:-40℃～70℃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工作湿度:5%～95%</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重量:≤8Kg</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功耗:≤100W</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回传方式:1、支持无线（3G（WCDMA/CDMA 2000）/4G(TD-LTE/FDD-LTE)）/5GNR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2、VPDN(无线虚拟专用网)</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3、有线</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物联网采集设备</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载德、海康威视、大华</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采集覆盖范围内中国移动4G、中国联通4G和中国电信4G终端特征码信息（IMSI/IMEI/MAC信息）</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制式:TD-LTE/FDD-LTE/WIFI</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工作频段:B40/B1/(2.4G/5G)</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发射功率:10W/10W/100mW</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功率控制:多级可调</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覆盖范围:0~500m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采集率:≥90%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防护等级:IP65，防水防尘防腐</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工作温度:-40℃～55℃</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工作湿度:5%～95%</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重量:≤20Kg</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功耗:≤150W</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回传方式: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1、支持无线（3G（WCDMA/CDMA 2000）/4G(TD-LTE/FDD-LTE)）/5GNR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2、VPDN(无线虚拟专用网)</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3、有线</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智安街道前端应用客户端</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清华同方、浪潮、华为</w:t>
            </w:r>
          </w:p>
        </w:tc>
        <w:tc>
          <w:tcPr>
            <w:tcW w:w="9562" w:type="dxa"/>
            <w:noWrap w:val="0"/>
            <w:vAlign w:val="center"/>
          </w:tcPr>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CPU：10400，16G内存，512SSD，2G独显，23.8显示器</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接口USB接口总数≥10个，其中原生前置USB3.2接口≥6个</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过车图片存储</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立元科技、海康威视、大华</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机架式一体存储系统；</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系统缓存：8GB DDR2 内存以上，4个千兆网口，支持冗余电源；</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系统盘SSD 200G *2，配48块企业级7200rpm 4T SATA硬盘；</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支持RAID 0、1、5、6、10等RAID级别，支持磁盘热备；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支持中心平台统一调度，支持统一网管；支持系统断线继续存储；</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支持设备直连存储，支持中心转发存储，支持客户直接访问和跨网访问；</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支持秒级定位和秒级时移回放，支持任意倍率回放，包括1/16，1/8，1/4，1/2x，1x，2x，4x，8x，16x回放，支持倒退播放；</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支持视频在线剪辑，支持录像按时间下载，支持录像</w:t>
            </w:r>
            <w:r>
              <w:rPr>
                <w:rFonts w:hint="eastAsia" w:ascii="宋体" w:hAnsi="宋体" w:eastAsia="宋体" w:cs="宋体"/>
                <w:color w:val="auto"/>
                <w:sz w:val="24"/>
                <w:szCs w:val="24"/>
                <w:lang w:val="en-US" w:eastAsia="zh-CN"/>
              </w:rPr>
              <w:t>HTTP协议</w:t>
            </w:r>
            <w:r>
              <w:rPr>
                <w:rFonts w:hint="eastAsia" w:ascii="宋体" w:hAnsi="宋体" w:eastAsia="宋体" w:cs="宋体"/>
                <w:color w:val="auto"/>
                <w:sz w:val="24"/>
                <w:szCs w:val="24"/>
              </w:rPr>
              <w:t>高速下载；支持视频标签化存储；支持录像完整率统计；支持硬件防掉电模块；</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支持特定录像锁定功能，锁定录像不会被复写；</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满足卡口图片存储1年，过程数据存储2年，卡口录像4兆码流视频存储30天的要求。</w:t>
            </w:r>
          </w:p>
          <w:p>
            <w:pPr>
              <w:snapToGrid w:val="0"/>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▲高清录像存储要求每个点位时间在4M码流前提下不少于30天，车牌图片保存1年，过车记录保存2年；人脸大图不少于6个月，小图保存2年。</w:t>
            </w:r>
            <w:r>
              <w:rPr>
                <w:rFonts w:hint="eastAsia" w:ascii="宋体" w:hAnsi="宋体" w:eastAsia="宋体" w:cs="宋体"/>
                <w:color w:val="auto"/>
                <w:sz w:val="24"/>
                <w:szCs w:val="24"/>
                <w:lang w:val="en-US" w:eastAsia="zh-CN"/>
              </w:rPr>
              <w:t>支持视频与图片混存。</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视频存储</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立元科技、海康威视、大华</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机架式一体存储系统；</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系统缓存：8GB DDR2 内存以上，4个千兆网口，支持冗余电源；</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系统盘SSD 200G *2，配48块企业级7200rpm 4T SATA硬盘；</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支持RAID 0、1、5、6、10等RAID级别，支持磁盘热备；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支持中心平台统一调度，支持统一网管；支持系统断线继续存储；</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支持设备直连存储，支持中心转发存储，支持客户直接访问和跨网访问；</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支持秒级定位和秒级时移回放，支持任意倍率回放，包括1/16，1/8，1/4，1/2x，1x，2x，4x，8x，16x回放，支持倒退播放；</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支持视频在线剪辑，支持录像按时间下载，支持录像</w:t>
            </w:r>
            <w:r>
              <w:rPr>
                <w:rFonts w:hint="eastAsia" w:ascii="宋体" w:hAnsi="宋体" w:eastAsia="宋体" w:cs="宋体"/>
                <w:color w:val="auto"/>
                <w:sz w:val="24"/>
                <w:szCs w:val="24"/>
                <w:lang w:val="en-US" w:eastAsia="zh-CN"/>
              </w:rPr>
              <w:t>HTTP协议</w:t>
            </w:r>
            <w:r>
              <w:rPr>
                <w:rFonts w:hint="eastAsia" w:ascii="宋体" w:hAnsi="宋体" w:eastAsia="宋体" w:cs="宋体"/>
                <w:color w:val="auto"/>
                <w:sz w:val="24"/>
                <w:szCs w:val="24"/>
              </w:rPr>
              <w:t>高速下载；支持视频标签化存储；支持录像完整率统计；支持硬件防掉电模块；</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支持特定录像锁定功能，锁定录像不会被复写；</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满足卡口图片存储1年，过程数据存储2年，卡口录像4兆码流视频存储30天的要求。</w:t>
            </w:r>
          </w:p>
          <w:p>
            <w:pPr>
              <w:pStyle w:val="264"/>
              <w:rPr>
                <w:rFonts w:hint="eastAsia" w:ascii="宋体" w:hAnsi="宋体" w:eastAsia="宋体" w:cs="宋体"/>
                <w:color w:val="auto"/>
                <w:sz w:val="24"/>
                <w:szCs w:val="24"/>
                <w:lang w:val="en-US"/>
              </w:rPr>
            </w:pPr>
            <w:r>
              <w:rPr>
                <w:rFonts w:hint="eastAsia" w:ascii="宋体" w:hAnsi="宋体" w:eastAsia="宋体" w:cs="宋体"/>
                <w:color w:val="auto"/>
                <w:sz w:val="24"/>
                <w:szCs w:val="24"/>
              </w:rPr>
              <w:t>▲高清录像存储要求每个点位时间在4M码流前提下不少于30天，车牌图片保存1年，过车记录保存2年；人脸大图不少于6个月，小图保存2年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可实现快速批量冻结录像，支持视频与图片混存。</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8台</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57" w:type="dxa"/>
            <w:noWrap w:val="0"/>
            <w:vAlign w:val="center"/>
          </w:tcPr>
          <w:p>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CVR</w:t>
            </w:r>
            <w:r>
              <w:rPr>
                <w:rFonts w:hint="eastAsia" w:ascii="宋体" w:hAnsi="宋体" w:eastAsia="宋体" w:cs="宋体"/>
                <w:color w:val="auto"/>
                <w:sz w:val="24"/>
                <w:szCs w:val="24"/>
              </w:rPr>
              <w:t>存储</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海康威视、立元科技、大华</w:t>
            </w:r>
          </w:p>
        </w:tc>
        <w:tc>
          <w:tcPr>
            <w:tcW w:w="9562" w:type="dxa"/>
            <w:noWrap w:val="0"/>
            <w:vAlign w:val="center"/>
          </w:tcPr>
          <w:p>
            <w:pPr>
              <w:pStyle w:val="264"/>
              <w:rPr>
                <w:rFonts w:hint="eastAsia" w:ascii="宋体" w:hAnsi="宋体" w:eastAsia="宋体" w:cs="宋体"/>
                <w:color w:val="auto"/>
                <w:sz w:val="24"/>
                <w:szCs w:val="24"/>
              </w:rPr>
            </w:pPr>
            <w:r>
              <w:rPr>
                <w:rFonts w:hint="eastAsia" w:ascii="宋体" w:hAnsi="宋体" w:eastAsia="宋体" w:cs="宋体"/>
                <w:color w:val="auto"/>
                <w:sz w:val="24"/>
                <w:szCs w:val="24"/>
              </w:rPr>
              <w:t>机架式/8U 48盘位/2048Mbps接入带宽（1024路2M）/48块8T企业级SATA硬盘/双颗64位多核处理器/8GB缓存（可扩展至256GB）/4个千兆数据网口/1个千兆管理网口/冗余电源/VRAID2.0/网络协议：RTSP/ONVIF/PSIA/（GB/T28181）</w:t>
            </w:r>
          </w:p>
        </w:tc>
        <w:tc>
          <w:tcPr>
            <w:tcW w:w="922" w:type="dxa"/>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1台</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noWrap w:val="0"/>
            <w:vAlign w:val="center"/>
          </w:tcPr>
          <w:p>
            <w:pPr>
              <w:spacing w:line="3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1343" w:type="dxa"/>
            <w:noWrap w:val="0"/>
            <w:vAlign w:val="center"/>
          </w:tcPr>
          <w:p>
            <w:pPr>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综合作战指挥室指挥作战大屏提升</w:t>
            </w:r>
          </w:p>
        </w:tc>
        <w:tc>
          <w:tcPr>
            <w:tcW w:w="1350" w:type="dxa"/>
            <w:noWrap w:val="0"/>
            <w:vAlign w:val="center"/>
          </w:tcPr>
          <w:p>
            <w:pPr>
              <w:pStyle w:val="20"/>
              <w:spacing w:after="0" w:line="3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国产定制</w:t>
            </w:r>
          </w:p>
        </w:tc>
        <w:tc>
          <w:tcPr>
            <w:tcW w:w="9562" w:type="dxa"/>
            <w:noWrap w:val="0"/>
            <w:vAlign w:val="center"/>
          </w:tcPr>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完成四个街道***作战综合指挥室作战指挥大屏视频处理控制改造，共提升会议系统一套、无线话筒两套、大屏控制终端八台，含安装调试。各街道***分别设置综合指挥室PDT无线信号分布增强系统一套，指挥保障系统一套。增加无人机备用电池两组。</w:t>
            </w:r>
          </w:p>
          <w:p>
            <w:pPr>
              <w:numPr>
                <w:ilvl w:val="0"/>
                <w:numId w:val="8"/>
              </w:num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会议系统提升：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带载128x512；输出：8×HUB75；支持32扫、支持固件程序版本回读；</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正版LED播放软件，具有国家版权局颁发的计算机软件著作权登记证书；带载390万，三画面，输入： 2xHDMI1.3、1 xDVI、 1xUSB；输出：6x千兆网；横向最大4096纵向最大 1920，脱机点屏、一键全屏缩放、无缝切换、多台级联，支持AP+无限模式；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会议系统音箱：单元2分频倒相式；6.5″低频驱动器，1″高频驱动器；额定功率：250 W；标称阻抗：8Ω；灵敏度：97dB；最大声压级：121dB；指向特性(-6dB)：90°H×90°V；频率范围：90Hz~20KHz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会议系统功放技术参数：</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输出功率(8Ω) 300W×2</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输出功率(4Ω)  480W×2</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频响  20Hz-20KHz, ±0.5Db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输入灵敏度（话筒）5-100mv/1Kohm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输入灵敏度（线路）250mv/47Kohm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输出灵敏度（线路） 0.775V/20Kohm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输出阻抗    4-16ohm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信噪比    -105dB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失真度   ≤0.03% (8ohm/1KHz/half power)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保护   短路，断路、热和RF保护 、对直流帮助和负载保护冷却系统</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尺寸   130×365×482mm（高×深×宽）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 频响：+0.5dB/-0.5dB（20Hz-20kHz） 总谐波失真：0.03%@+14dBu（20 Hz-20kHz） 输入通道：12通道：单声道：4；立体声：4 输出通道：STEREO OUT：2；PHONES：1 母线：立体声：1；编组：2，AUX 电平表：2x12 - 点距LED电平表[PEAK，+10，+6，+3，0，-3，-6，-10，-15，-20，-25，-30dB] 幻象电源电压：+48V 功率要求：AC 100-240V，50/60Hz 外观尺寸：308×118×422mm 功耗：22W 操作温度：0-40℃</w:t>
            </w:r>
          </w:p>
          <w:p>
            <w:pPr>
              <w:numPr>
                <w:ilvl w:val="0"/>
                <w:numId w:val="9"/>
              </w:num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无线话筒：</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UHF频段传输信号，频率范围：500MHz-900MHz；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二通道接收信号,每通道有100个信道可选，每个信道以250KHz步进；每通道用24.75MHz；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采用稳定的PLL数位锁相环合成技术和智能数字线路，整机性能稳定性显著提高；</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各通道配备独有的ID号，增强抗干扰功能，支持40台叠机使用（即40台接收机和80个发射器）；</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内置高效抑制噪声线路，防啸叫功能显著；</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接收机背面设置2条橡胶接收天线，增强接收的信号，外观大方得体；</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背面设有2个平衡输出和1个混合非平衡输出，适合连接各种外置设备；</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座子使用18650标准充电电池，使用时长10个小时</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超静音轻触开关，轻按2S开启进入工作状态；</w:t>
            </w:r>
          </w:p>
          <w:p>
            <w:pPr>
              <w:numPr>
                <w:ilvl w:val="0"/>
                <w:numId w:val="9"/>
              </w:num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大屏控制终端：</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CPU：</w:t>
            </w:r>
            <w:r>
              <w:rPr>
                <w:rFonts w:hint="eastAsia" w:ascii="宋体" w:hAnsi="宋体" w:eastAsia="宋体" w:cs="宋体"/>
                <w:color w:val="auto"/>
                <w:sz w:val="24"/>
                <w:szCs w:val="24"/>
                <w:lang w:val="en-US" w:eastAsia="zh-CN"/>
              </w:rPr>
              <w:t>I7-</w:t>
            </w:r>
            <w:r>
              <w:rPr>
                <w:rFonts w:hint="eastAsia" w:ascii="宋体" w:hAnsi="宋体" w:eastAsia="宋体" w:cs="宋体"/>
                <w:color w:val="auto"/>
                <w:sz w:val="24"/>
                <w:szCs w:val="24"/>
              </w:rPr>
              <w:t>12700，内存：32g，硬盘：512g  SSD，显卡：3050。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4.PDT无线信号分布增强系统：</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下行链路：频率范围360 ～ 366MHz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输入强度-95 ～ -45dBm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增益≥70dB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输出功率30（±3）dBm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噪声系数≤3dB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上行链路：频率范围350 ～ 356MHz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输入强度-100 ～ -65dBm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增益≥70dB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输出功率20（±3）dBm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噪声系数≤5dB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衰减范围≥30dB（增益调节步长1dB）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带内波动≤3dB</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互调衰减≤-50dBc @30kHz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输入、输出阻抗50Ω</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驻波比VSWR：≤1.4(V.S.W.R)</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接头形式：N型母头</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工作温度：-30℃～+60℃</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环境湿度：≤ 95% RH</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防水防尘级别：IP55</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工作电压：AC85～265V自动调节电源（带高低温特性）</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尺寸(长*宽*高）：246x178x88mm</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重量：2kg</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PDT 无线智能直放站接入采取空间耦合，无线接入方式。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开机即用，无需调试，方便用户维护和管理。</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PDT 无线智能直放站带自激告警及上行检测功能。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适用性广泛，可用于各种类型厂家的基站和终端。</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采用模块化设计，易于维护。</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具有防尘、防潮、防水功能。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收发信号分开设计，方便于室内覆盖。</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根据现场覆盖情况，可采用馈线供电方式。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具有 ALC 自动电平控制，保护设备稳定工作。</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采用室外定向天线和室内全向天线相结合，隔离有保证，工程安装方便。</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采用高线性功放和高抑制双工器，能有效抑制互调和杂散信号。</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采用 SDR 数字技术选择工作信道，有效屏蔽不相关信道的信号，保证输出功率稳定，</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输出频谱干净。</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具有数字集群、模拟集群在网使用功能。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5.指挥保障系统：</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额定容量 10kVA</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 入 输入配线 火线+零线+地线</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电 压 (120~275)VAC</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频 率 (46~54)Hz</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输 出 电 压 220*(1+/-1％)VAC</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频 率 与输入市电同步,并且同步范围可调〔市电模式〕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50*(1+/-0.1％)Hz〔电池模式〕</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电流峰值比 3 : 1</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波 形 正弦波</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外接电池标称电压 192VDC</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转换时间 零中断</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12V38AH*32节</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全密封：采用独特的生产工艺和特殊的结构设计，保证电池使用的安全和密封性。</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维护：独特气体再化合系统能将产生的气体再化合成水，吸附式玻璃纤维隔板,在寿命期内无需补充电液。</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自放电低：使用耐腐蚀性好的特殊铅钙合金制成的板栅，把自放电控制在最小，室温25℃下储存，可半年之内不用补充电。</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使用温度范围宽：蓄电池可在环境温度-20~+50℃条件下使用，但环境温度为 10~30℃时，可延长使用寿命。</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安装方便：可根据用户的要求立放、卧放方式进行安装。</w:t>
            </w:r>
          </w:p>
          <w:p>
            <w:pPr>
              <w:snapToGrid w:val="0"/>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长寿命设计：采用耐腐蚀结构的重型铅钙合金极板，保证了电池的浮充寿命。</w:t>
            </w:r>
          </w:p>
        </w:tc>
        <w:tc>
          <w:tcPr>
            <w:tcW w:w="922" w:type="dxa"/>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1套</w:t>
            </w:r>
          </w:p>
        </w:tc>
        <w:tc>
          <w:tcPr>
            <w:tcW w:w="810" w:type="dxa"/>
            <w:noWrap w:val="0"/>
            <w:vAlign w:val="center"/>
          </w:tcPr>
          <w:p>
            <w:pPr>
              <w:snapToGrid w:val="0"/>
              <w:spacing w:line="300" w:lineRule="exact"/>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744" w:type="dxa"/>
            <w:gridSpan w:val="6"/>
            <w:noWrap w:val="0"/>
            <w:vAlign w:val="center"/>
          </w:tcPr>
          <w:p>
            <w:pPr>
              <w:pStyle w:val="264"/>
              <w:jc w:val="both"/>
              <w:rPr>
                <w:rFonts w:hint="eastAsia" w:ascii="宋体" w:hAnsi="宋体" w:eastAsia="宋体" w:cs="宋体"/>
                <w:color w:val="auto"/>
                <w:sz w:val="24"/>
                <w:szCs w:val="24"/>
              </w:rPr>
            </w:pPr>
            <w:r>
              <w:rPr>
                <w:rFonts w:hint="eastAsia" w:ascii="宋体" w:hAnsi="宋体" w:eastAsia="宋体" w:cs="宋体"/>
                <w:color w:val="auto"/>
                <w:sz w:val="24"/>
                <w:szCs w:val="24"/>
              </w:rPr>
              <w:t>注：▲本项目所有前端监控点位人脸、卡口过车图片、视频、录像</w:t>
            </w:r>
            <w:r>
              <w:rPr>
                <w:rFonts w:hint="eastAsia" w:ascii="宋体" w:hAnsi="宋体" w:eastAsia="宋体" w:cs="宋体"/>
                <w:color w:val="auto"/>
                <w:sz w:val="24"/>
                <w:szCs w:val="24"/>
                <w:lang w:val="en-US" w:eastAsia="zh-CN"/>
              </w:rPr>
              <w:t>通过国标协议</w:t>
            </w:r>
            <w:r>
              <w:rPr>
                <w:rFonts w:hint="eastAsia" w:ascii="宋体" w:hAnsi="宋体" w:eastAsia="宋体" w:cs="宋体"/>
                <w:color w:val="auto"/>
                <w:sz w:val="24"/>
                <w:szCs w:val="24"/>
              </w:rPr>
              <w:t>对接海盐县公安局视频平台；如图像无法满足视频侦查要求，则需配备LED补光灯；</w:t>
            </w:r>
          </w:p>
        </w:tc>
      </w:tr>
    </w:tbl>
    <w:p>
      <w:pPr>
        <w:pStyle w:val="264"/>
        <w:rPr>
          <w:rFonts w:hint="eastAsia"/>
          <w:color w:val="auto"/>
        </w:rPr>
      </w:pPr>
    </w:p>
    <w:p>
      <w:pPr>
        <w:pStyle w:val="264"/>
        <w:rPr>
          <w:rFonts w:ascii="宋体" w:hAnsi="宋体" w:cs="宋体"/>
          <w:b/>
          <w:color w:val="auto"/>
        </w:rPr>
      </w:pPr>
      <w:r>
        <w:rPr>
          <w:rFonts w:hint="eastAsia" w:ascii="宋体" w:hAnsi="宋体" w:cs="宋体"/>
          <w:b/>
          <w:color w:val="auto"/>
        </w:rPr>
        <w:t>附：前端设备点位清单</w:t>
      </w:r>
    </w:p>
    <w:tbl>
      <w:tblPr>
        <w:tblStyle w:val="47"/>
        <w:tblW w:w="14672" w:type="dxa"/>
        <w:tblInd w:w="98" w:type="dxa"/>
        <w:tblLayout w:type="fixed"/>
        <w:tblCellMar>
          <w:top w:w="0" w:type="dxa"/>
          <w:left w:w="108" w:type="dxa"/>
          <w:bottom w:w="0" w:type="dxa"/>
          <w:right w:w="108" w:type="dxa"/>
        </w:tblCellMar>
      </w:tblPr>
      <w:tblGrid>
        <w:gridCol w:w="970"/>
        <w:gridCol w:w="3925"/>
        <w:gridCol w:w="2972"/>
        <w:gridCol w:w="3028"/>
        <w:gridCol w:w="1281"/>
        <w:gridCol w:w="1064"/>
        <w:gridCol w:w="1432"/>
      </w:tblGrid>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序号</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类型</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镇（街道）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杆件情况（以实际安装情况为准）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106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总数</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备注</w:t>
            </w: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156</w:t>
            </w:r>
          </w:p>
        </w:tc>
        <w:tc>
          <w:tcPr>
            <w:tcW w:w="14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val="en-US" w:eastAsia="zh-CN" w:bidi="ar"/>
              </w:rPr>
            </w:pPr>
          </w:p>
          <w:p>
            <w:pPr>
              <w:widowControl/>
              <w:jc w:val="both"/>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点位名称与采购人确认</w:t>
            </w: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119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双摄一体球型摄像机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鹰眼摄像机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16</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水位监测球型摄像机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191</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219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229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239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249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259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269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279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299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319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329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339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349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双目人脸抓拍摄像机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63</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369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379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389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399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409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419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人脸抓拍半球型摄像机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壁装</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28</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449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非机动车抓拍单元</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借杆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restar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42</w:t>
            </w: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4"/>
                <w:szCs w:val="24"/>
                <w:lang w:bidi="ar"/>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459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武原街道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469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西塘桥街道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476</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477</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478</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479</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480</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481</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望海街道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482</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483</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484</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300" w:hRule="atLeast"/>
        </w:trPr>
        <w:tc>
          <w:tcPr>
            <w:tcW w:w="9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485</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车辆道闸抓拍摄像机</w:t>
            </w:r>
          </w:p>
        </w:tc>
        <w:tc>
          <w:tcPr>
            <w:tcW w:w="2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秦山街道</w:t>
            </w:r>
          </w:p>
        </w:tc>
        <w:tc>
          <w:tcPr>
            <w:tcW w:w="3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1.5米杆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064"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color w:val="auto"/>
                <w:sz w:val="24"/>
                <w:szCs w:val="24"/>
              </w:rPr>
            </w:pPr>
          </w:p>
        </w:tc>
        <w:tc>
          <w:tcPr>
            <w:tcW w:w="1432"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4"/>
                <w:szCs w:val="24"/>
              </w:rPr>
            </w:pPr>
          </w:p>
        </w:tc>
      </w:tr>
    </w:tbl>
    <w:p>
      <w:pPr>
        <w:pStyle w:val="2"/>
        <w:rPr>
          <w:rFonts w:hint="eastAsia"/>
          <w:color w:val="auto"/>
        </w:rPr>
      </w:pPr>
    </w:p>
    <w:p>
      <w:pPr>
        <w:pStyle w:val="2"/>
        <w:rPr>
          <w:rFonts w:hint="eastAsia"/>
          <w:color w:val="auto"/>
        </w:rPr>
      </w:pPr>
    </w:p>
    <w:p>
      <w:pPr>
        <w:rPr>
          <w:rFonts w:hint="eastAsia" w:ascii="宋体" w:hAnsi="宋体" w:cs="宋体"/>
          <w:b/>
          <w:color w:val="auto"/>
          <w:sz w:val="32"/>
          <w:szCs w:val="32"/>
        </w:rPr>
        <w:sectPr>
          <w:pgSz w:w="16838" w:h="11906" w:orient="landscape"/>
          <w:pgMar w:top="1077" w:right="1020" w:bottom="1077" w:left="1020" w:header="851" w:footer="850" w:gutter="0"/>
          <w:cols w:space="720" w:num="1"/>
          <w:docGrid w:linePitch="312" w:charSpace="0"/>
        </w:sectPr>
      </w:pPr>
    </w:p>
    <w:p>
      <w:pPr>
        <w:wordWrap w:val="0"/>
        <w:overflowPunct w:val="0"/>
        <w:autoSpaceDE w:val="0"/>
        <w:autoSpaceDN w:val="0"/>
        <w:spacing w:before="240" w:beforeLines="100" w:after="240" w:afterLines="100" w:line="360" w:lineRule="atLeast"/>
        <w:jc w:val="center"/>
        <w:rPr>
          <w:rFonts w:hint="eastAsia" w:ascii="宋体" w:hAnsi="宋体" w:cs="宋体"/>
          <w:b/>
          <w:color w:val="auto"/>
          <w:sz w:val="32"/>
          <w:szCs w:val="32"/>
        </w:rPr>
      </w:pPr>
      <w:r>
        <w:rPr>
          <w:rFonts w:hint="eastAsia" w:ascii="宋体" w:hAnsi="宋体" w:cs="宋体"/>
          <w:b/>
          <w:color w:val="auto"/>
          <w:sz w:val="32"/>
          <w:szCs w:val="32"/>
        </w:rPr>
        <w:t>第三章 投标人须知</w:t>
      </w:r>
    </w:p>
    <w:p>
      <w:pPr>
        <w:wordWrap w:val="0"/>
        <w:overflowPunct w:val="0"/>
        <w:autoSpaceDE w:val="0"/>
        <w:autoSpaceDN w:val="0"/>
        <w:spacing w:before="240" w:beforeLines="100" w:after="240" w:afterLines="100" w:line="360" w:lineRule="atLeast"/>
        <w:jc w:val="center"/>
        <w:rPr>
          <w:rFonts w:hint="eastAsia" w:ascii="宋体" w:hAnsi="宋体" w:cs="宋体"/>
          <w:b/>
          <w:bCs/>
          <w:color w:val="auto"/>
          <w:sz w:val="28"/>
          <w:szCs w:val="28"/>
        </w:rPr>
      </w:pPr>
      <w:r>
        <w:rPr>
          <w:rFonts w:hint="eastAsia" w:ascii="宋体" w:hAnsi="宋体" w:cs="宋体"/>
          <w:b/>
          <w:bCs/>
          <w:color w:val="auto"/>
          <w:sz w:val="28"/>
          <w:szCs w:val="28"/>
        </w:rPr>
        <w:t>电子交易注意事项</w:t>
      </w:r>
    </w:p>
    <w:p>
      <w:pPr>
        <w:wordWrap w:val="0"/>
        <w:overflowPunct w:val="0"/>
        <w:autoSpaceDE w:val="0"/>
        <w:autoSpaceDN w:val="0"/>
        <w:spacing w:line="400" w:lineRule="exact"/>
        <w:ind w:firstLine="240" w:firstLineChars="100"/>
        <w:jc w:val="left"/>
        <w:rPr>
          <w:rFonts w:hint="eastAsia" w:ascii="宋体" w:hAnsi="宋体" w:cs="宋体"/>
          <w:color w:val="auto"/>
          <w:sz w:val="24"/>
          <w:shd w:val="clear" w:color="auto" w:fill="FFFFFF"/>
        </w:rPr>
      </w:pPr>
      <w:r>
        <w:rPr>
          <w:rFonts w:hint="eastAsia" w:ascii="宋体" w:hAnsi="宋体" w:cs="宋体"/>
          <w:color w:val="auto"/>
          <w:sz w:val="24"/>
          <w:shd w:val="clear" w:color="auto" w:fill="FFFFFF"/>
        </w:rPr>
        <w:t>　政府采购项目电子交易活动适用《浙江省政府采购项目电子交易管理暂行办法》，现将相关注意事项告知如下：</w:t>
      </w:r>
    </w:p>
    <w:p>
      <w:pPr>
        <w:wordWrap w:val="0"/>
        <w:overflowPunct w:val="0"/>
        <w:autoSpaceDE w:val="0"/>
        <w:autoSpaceDN w:val="0"/>
        <w:spacing w:line="400" w:lineRule="exact"/>
        <w:ind w:firstLine="240" w:firstLineChars="100"/>
        <w:jc w:val="left"/>
        <w:rPr>
          <w:rFonts w:hint="eastAsia" w:ascii="宋体" w:hAnsi="宋体" w:cs="宋体"/>
          <w:color w:val="auto"/>
          <w:sz w:val="24"/>
        </w:rPr>
      </w:pPr>
      <w:r>
        <w:rPr>
          <w:rFonts w:hint="eastAsia" w:ascii="宋体" w:hAnsi="宋体" w:cs="宋体"/>
          <w:color w:val="auto"/>
          <w:sz w:val="24"/>
        </w:rPr>
        <w:t>　1.集中采购机构按照招标文件规定的时间通过电子交易平台组织开标、开启投标文件，所有供应商均应当准时在线参加，直至评审结束。</w:t>
      </w:r>
    </w:p>
    <w:p>
      <w:pPr>
        <w:pStyle w:val="43"/>
        <w:widowControl w:val="0"/>
        <w:wordWrap w:val="0"/>
        <w:overflowPunct w:val="0"/>
        <w:autoSpaceDE w:val="0"/>
        <w:autoSpaceDN w:val="0"/>
        <w:spacing w:before="0" w:beforeAutospacing="0" w:after="0" w:afterAutospacing="0" w:line="400" w:lineRule="exact"/>
        <w:ind w:firstLine="240" w:firstLineChars="100"/>
        <w:rPr>
          <w:rFonts w:hint="eastAsia" w:cs="宋体"/>
          <w:color w:val="auto"/>
          <w:kern w:val="2"/>
          <w:szCs w:val="24"/>
        </w:rPr>
      </w:pPr>
      <w:r>
        <w:rPr>
          <w:rFonts w:hint="eastAsia" w:cs="宋体"/>
          <w:color w:val="auto"/>
          <w:kern w:val="2"/>
          <w:szCs w:val="24"/>
        </w:rPr>
        <w:t>　2.采购过程中出现以下情形，导致电子交易平台无法正常运行，或者无法保证电子交易的公平、公正和安全时，集中采购机构可中止电子交易活动：</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（一）电子交易平台发生故障而无法登录访问的； </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（二）电子交易平台应用或数据库出现错误，不能进行正常操作的；</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（三）电子交易平台发现严重安全漏洞，有潜在泄密危险的；</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（四）病毒发作导致不能进行正常操作的； </w:t>
      </w:r>
    </w:p>
    <w:p>
      <w:pPr>
        <w:pStyle w:val="43"/>
        <w:widowControl w:val="0"/>
        <w:wordWrap w:val="0"/>
        <w:overflowPunct w:val="0"/>
        <w:autoSpaceDE w:val="0"/>
        <w:autoSpaceDN w:val="0"/>
        <w:spacing w:before="0" w:beforeAutospacing="0" w:after="0" w:afterAutospacing="0" w:line="400" w:lineRule="exact"/>
        <w:ind w:firstLine="645"/>
        <w:rPr>
          <w:rFonts w:hint="eastAsia" w:cs="宋体"/>
          <w:color w:val="auto"/>
          <w:kern w:val="2"/>
          <w:szCs w:val="24"/>
        </w:rPr>
      </w:pPr>
      <w:r>
        <w:rPr>
          <w:rFonts w:hint="eastAsia" w:cs="宋体"/>
          <w:color w:val="auto"/>
          <w:kern w:val="2"/>
          <w:szCs w:val="24"/>
        </w:rPr>
        <w:t>（五）其他无法保证电子交易的公平、公正和安全的情况。</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kern w:val="2"/>
          <w:szCs w:val="24"/>
        </w:rPr>
      </w:pPr>
      <w:r>
        <w:rPr>
          <w:rFonts w:hint="eastAsia" w:cs="宋体"/>
          <w:color w:val="auto"/>
          <w:kern w:val="2"/>
          <w:szCs w:val="24"/>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43"/>
        <w:widowControl w:val="0"/>
        <w:wordWrap w:val="0"/>
        <w:overflowPunct w:val="0"/>
        <w:autoSpaceDE w:val="0"/>
        <w:autoSpaceDN w:val="0"/>
        <w:spacing w:before="0" w:beforeAutospacing="0" w:after="0" w:afterAutospacing="0" w:line="400" w:lineRule="exact"/>
        <w:ind w:firstLine="480"/>
        <w:rPr>
          <w:rFonts w:hint="eastAsia" w:cs="宋体"/>
          <w:color w:val="auto"/>
          <w:szCs w:val="24"/>
          <w:shd w:val="clear" w:color="auto" w:fill="FFFFFF"/>
        </w:rPr>
      </w:pPr>
      <w:r>
        <w:rPr>
          <w:rFonts w:hint="eastAsia" w:cs="宋体"/>
          <w:color w:val="auto"/>
          <w:szCs w:val="24"/>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0"/>
        <w:wordWrap w:val="0"/>
        <w:overflowPunct w:val="0"/>
        <w:autoSpaceDE w:val="0"/>
        <w:autoSpaceDN w:val="0"/>
        <w:spacing w:after="0" w:line="400" w:lineRule="exact"/>
        <w:ind w:firstLine="487" w:firstLineChars="0"/>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4.供应商须在集中采购代理机构宣布评审结束、产生中标候选人前时刻关注，配合专家组工作，如有询标（澄清、质疑），在约定时间内（具体时间以询标函上规定的时间为准备）通过ＣＡ进行回复。未按要求回复的，视为放弃澄清。</w:t>
      </w:r>
    </w:p>
    <w:p>
      <w:pPr>
        <w:rPr>
          <w:rFonts w:hint="eastAsia"/>
          <w:color w:val="auto"/>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pStyle w:val="20"/>
        <w:wordWrap w:val="0"/>
        <w:overflowPunct w:val="0"/>
        <w:autoSpaceDE w:val="0"/>
        <w:autoSpaceDN w:val="0"/>
        <w:spacing w:before="24" w:beforeLines="10" w:after="0" w:line="360" w:lineRule="auto"/>
        <w:ind w:firstLine="487" w:firstLineChars="0"/>
        <w:rPr>
          <w:rFonts w:hint="eastAsia" w:ascii="宋体" w:hAnsi="宋体" w:cs="宋体"/>
          <w:color w:val="auto"/>
          <w:kern w:val="0"/>
          <w:sz w:val="24"/>
          <w:shd w:val="clear" w:color="auto" w:fill="FFFFFF"/>
        </w:rPr>
      </w:pPr>
    </w:p>
    <w:p>
      <w:pPr>
        <w:wordWrap w:val="0"/>
        <w:overflowPunct w:val="0"/>
        <w:autoSpaceDE w:val="0"/>
        <w:autoSpaceDN w:val="0"/>
        <w:snapToGrid w:val="0"/>
        <w:spacing w:before="120" w:beforeLines="50" w:line="360" w:lineRule="auto"/>
        <w:jc w:val="center"/>
        <w:rPr>
          <w:rFonts w:hint="eastAsia" w:ascii="宋体" w:hAnsi="宋体" w:cs="宋体"/>
          <w:b/>
          <w:bCs/>
          <w:color w:val="auto"/>
          <w:sz w:val="28"/>
        </w:rPr>
      </w:pPr>
      <w:r>
        <w:rPr>
          <w:rFonts w:hint="eastAsia" w:ascii="宋体" w:hAnsi="宋体" w:cs="宋体"/>
          <w:b/>
          <w:bCs/>
          <w:color w:val="auto"/>
          <w:sz w:val="28"/>
        </w:rPr>
        <w:t>前附表</w:t>
      </w:r>
    </w:p>
    <w:tbl>
      <w:tblPr>
        <w:tblStyle w:val="47"/>
        <w:tblW w:w="0" w:type="auto"/>
        <w:tblInd w:w="81" w:type="dxa"/>
        <w:tblLayout w:type="fixed"/>
        <w:tblCellMar>
          <w:top w:w="0" w:type="dxa"/>
          <w:left w:w="108" w:type="dxa"/>
          <w:bottom w:w="0" w:type="dxa"/>
          <w:right w:w="108" w:type="dxa"/>
        </w:tblCellMar>
      </w:tblPr>
      <w:tblGrid>
        <w:gridCol w:w="736"/>
        <w:gridCol w:w="9070"/>
      </w:tblGrid>
      <w:tr>
        <w:tblPrEx>
          <w:tblCellMar>
            <w:top w:w="0" w:type="dxa"/>
            <w:left w:w="108" w:type="dxa"/>
            <w:bottom w:w="0" w:type="dxa"/>
            <w:right w:w="108" w:type="dxa"/>
          </w:tblCellMar>
        </w:tblPrEx>
        <w:trPr>
          <w:trHeight w:val="481" w:hRule="atLeast"/>
        </w:trPr>
        <w:tc>
          <w:tcPr>
            <w:tcW w:w="73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b/>
                <w:color w:val="auto"/>
                <w:sz w:val="24"/>
              </w:rPr>
            </w:pPr>
            <w:r>
              <w:rPr>
                <w:rFonts w:hint="eastAsia" w:ascii="宋体" w:hAnsi="宋体" w:cs="宋体"/>
                <w:b/>
                <w:color w:val="auto"/>
                <w:sz w:val="24"/>
              </w:rPr>
              <w:t>序号</w:t>
            </w:r>
          </w:p>
        </w:tc>
        <w:tc>
          <w:tcPr>
            <w:tcW w:w="9070" w:type="dxa"/>
            <w:tcBorders>
              <w:top w:val="single" w:color="auto" w:sz="4" w:space="0"/>
              <w:left w:val="nil"/>
              <w:bottom w:val="single" w:color="auto" w:sz="4" w:space="0"/>
              <w:right w:val="single" w:color="auto" w:sz="4" w:space="0"/>
            </w:tcBorders>
            <w:shd w:val="clear" w:color="auto" w:fill="EEECE1"/>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b/>
                <w:color w:val="auto"/>
                <w:sz w:val="24"/>
              </w:rPr>
            </w:pPr>
            <w:r>
              <w:rPr>
                <w:rFonts w:hint="eastAsia" w:ascii="宋体" w:hAnsi="宋体" w:cs="宋体"/>
                <w:b/>
                <w:color w:val="auto"/>
                <w:sz w:val="24"/>
              </w:rPr>
              <w:t>内容、要求</w:t>
            </w:r>
          </w:p>
        </w:tc>
      </w:tr>
      <w:tr>
        <w:tblPrEx>
          <w:tblCellMar>
            <w:top w:w="0" w:type="dxa"/>
            <w:left w:w="108" w:type="dxa"/>
            <w:bottom w:w="0" w:type="dxa"/>
            <w:right w:w="108" w:type="dxa"/>
          </w:tblCellMar>
        </w:tblPrEx>
        <w:trPr>
          <w:trHeight w:val="5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p>
        </w:tc>
        <w:tc>
          <w:tcPr>
            <w:tcW w:w="9070" w:type="dxa"/>
            <w:tcBorders>
              <w:top w:val="single" w:color="auto" w:sz="4" w:space="0"/>
              <w:left w:val="nil"/>
              <w:bottom w:val="single" w:color="auto" w:sz="4" w:space="0"/>
              <w:right w:val="single" w:color="auto" w:sz="4" w:space="0"/>
            </w:tcBorders>
            <w:noWrap w:val="0"/>
            <w:vAlign w:val="center"/>
          </w:tcPr>
          <w:p>
            <w:pPr>
              <w:pStyle w:val="26"/>
              <w:wordWrap w:val="0"/>
              <w:overflowPunct w:val="0"/>
              <w:autoSpaceDE w:val="0"/>
              <w:autoSpaceDN w:val="0"/>
              <w:snapToGrid w:val="0"/>
              <w:spacing w:before="24" w:beforeLines="10" w:after="24" w:afterLines="10"/>
              <w:rPr>
                <w:rFonts w:hint="eastAsia" w:hAnsi="宋体" w:eastAsia="宋体" w:cs="宋体"/>
                <w:color w:val="auto"/>
                <w:sz w:val="24"/>
                <w:szCs w:val="24"/>
              </w:rPr>
            </w:pPr>
            <w:r>
              <w:rPr>
                <w:rFonts w:hint="eastAsia" w:hAnsi="宋体" w:eastAsia="宋体" w:cs="宋体"/>
                <w:color w:val="auto"/>
                <w:sz w:val="24"/>
                <w:szCs w:val="24"/>
              </w:rPr>
              <w:t>项目名称：</w:t>
            </w:r>
            <w:r>
              <w:rPr>
                <w:rFonts w:hint="eastAsia" w:hAnsi="宋体" w:eastAsia="宋体" w:cs="宋体"/>
                <w:color w:val="auto"/>
                <w:sz w:val="24"/>
                <w:szCs w:val="24"/>
                <w:lang w:val="en-US" w:eastAsia="zh-CN"/>
              </w:rPr>
              <w:t>2022年</w:t>
            </w:r>
            <w:r>
              <w:rPr>
                <w:rFonts w:hint="eastAsia" w:hAnsi="宋体" w:eastAsia="宋体" w:cs="宋体"/>
                <w:color w:val="auto"/>
                <w:sz w:val="24"/>
                <w:szCs w:val="24"/>
              </w:rPr>
              <w:t>海盐县“智安街道”</w:t>
            </w:r>
            <w:r>
              <w:rPr>
                <w:rFonts w:hint="eastAsia" w:hAnsi="宋体" w:eastAsia="宋体" w:cs="宋体"/>
                <w:color w:val="auto"/>
                <w:sz w:val="24"/>
                <w:szCs w:val="24"/>
                <w:lang w:eastAsia="zh-CN"/>
              </w:rPr>
              <w:t>二期建设</w:t>
            </w:r>
            <w:r>
              <w:rPr>
                <w:rFonts w:hint="eastAsia" w:hAnsi="宋体" w:eastAsia="宋体" w:cs="宋体"/>
                <w:color w:val="auto"/>
                <w:sz w:val="24"/>
                <w:szCs w:val="24"/>
              </w:rPr>
              <w:t>租赁项目</w:t>
            </w:r>
          </w:p>
        </w:tc>
      </w:tr>
      <w:tr>
        <w:tblPrEx>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采购内容：</w:t>
            </w:r>
            <w:r>
              <w:rPr>
                <w:rFonts w:hint="eastAsia" w:hAnsi="宋体" w:cs="宋体"/>
                <w:color w:val="auto"/>
                <w:sz w:val="24"/>
              </w:rPr>
              <w:t>“智安街道”</w:t>
            </w:r>
            <w:r>
              <w:rPr>
                <w:rFonts w:hint="eastAsia" w:hAnsi="宋体" w:cs="宋体"/>
                <w:color w:val="auto"/>
                <w:sz w:val="24"/>
                <w:lang w:eastAsia="zh-CN"/>
              </w:rPr>
              <w:t>二期建设租赁（武原、西塘桥、望海与秦山街道）</w:t>
            </w:r>
          </w:p>
        </w:tc>
      </w:tr>
      <w:tr>
        <w:tblPrEx>
          <w:tblCellMar>
            <w:top w:w="0" w:type="dxa"/>
            <w:left w:w="108" w:type="dxa"/>
            <w:bottom w:w="0" w:type="dxa"/>
            <w:right w:w="108" w:type="dxa"/>
          </w:tblCellMar>
        </w:tblPrEx>
        <w:trPr>
          <w:trHeight w:val="27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3</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现场踏勘：投标人可</w:t>
            </w:r>
            <w:r>
              <w:rPr>
                <w:rFonts w:hint="eastAsia" w:ascii="宋体" w:hAnsi="宋体" w:cs="宋体"/>
                <w:color w:val="auto"/>
                <w:sz w:val="24"/>
                <w:lang w:eastAsia="zh-CN"/>
              </w:rPr>
              <w:t>自行联系采购人</w:t>
            </w:r>
            <w:r>
              <w:rPr>
                <w:rFonts w:hint="eastAsia" w:ascii="宋体" w:hAnsi="宋体" w:cs="宋体"/>
                <w:color w:val="auto"/>
                <w:sz w:val="24"/>
              </w:rPr>
              <w:t>对本次采购项目实施现场进行现场踏勘，</w:t>
            </w:r>
            <w:r>
              <w:rPr>
                <w:rFonts w:hint="eastAsia" w:ascii="宋体" w:hAnsi="宋体" w:cs="宋体"/>
                <w:color w:val="auto"/>
                <w:sz w:val="24"/>
                <w:lang w:eastAsia="zh-CN"/>
              </w:rPr>
              <w:t>踏勘时</w:t>
            </w:r>
            <w:r>
              <w:rPr>
                <w:rFonts w:hint="eastAsia" w:ascii="宋体" w:hAnsi="宋体" w:cs="宋体"/>
                <w:color w:val="auto"/>
                <w:sz w:val="24"/>
              </w:rPr>
              <w:t>应携带企业法人营业执照复印件（加盖单位公章）、法定代表人身份证或法定代表人委托书、委托代理人身份证。</w:t>
            </w:r>
          </w:p>
        </w:tc>
      </w:tr>
      <w:tr>
        <w:tblPrEx>
          <w:tblCellMar>
            <w:top w:w="0" w:type="dxa"/>
            <w:left w:w="108" w:type="dxa"/>
            <w:bottom w:w="0" w:type="dxa"/>
            <w:right w:w="108" w:type="dxa"/>
          </w:tblCellMar>
        </w:tblPrEx>
        <w:trPr>
          <w:trHeight w:val="41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9070" w:type="dxa"/>
            <w:tcBorders>
              <w:top w:val="single" w:color="auto" w:sz="4" w:space="0"/>
              <w:left w:val="nil"/>
              <w:bottom w:val="single" w:color="auto" w:sz="4" w:space="0"/>
              <w:right w:val="single" w:color="auto" w:sz="4" w:space="0"/>
            </w:tcBorders>
            <w:noWrap w:val="0"/>
            <w:vAlign w:val="center"/>
          </w:tcPr>
          <w:p>
            <w:pPr>
              <w:pStyle w:val="43"/>
              <w:widowControl w:val="0"/>
              <w:overflowPunct w:val="0"/>
              <w:topLinePunct/>
              <w:autoSpaceDE w:val="0"/>
              <w:autoSpaceDN w:val="0"/>
              <w:spacing w:before="24" w:beforeLines="10" w:beforeAutospacing="0" w:after="24" w:afterLines="10" w:afterAutospacing="0" w:line="400" w:lineRule="exact"/>
              <w:rPr>
                <w:rFonts w:hint="eastAsia" w:cs="宋体"/>
                <w:color w:val="auto"/>
                <w:szCs w:val="24"/>
              </w:rPr>
            </w:pPr>
            <w:r>
              <w:rPr>
                <w:rFonts w:hint="eastAsia" w:cs="宋体"/>
                <w:color w:val="auto"/>
                <w:szCs w:val="24"/>
              </w:rPr>
              <w:t>▲最高限价：</w:t>
            </w:r>
            <w:r>
              <w:rPr>
                <w:rFonts w:hint="eastAsia" w:cs="宋体"/>
                <w:color w:val="auto"/>
                <w:szCs w:val="24"/>
                <w:u w:val="single"/>
              </w:rPr>
              <w:t>28352330</w:t>
            </w:r>
            <w:r>
              <w:rPr>
                <w:rFonts w:hint="eastAsia" w:cs="宋体"/>
                <w:color w:val="auto"/>
                <w:szCs w:val="24"/>
                <w:u w:val="single"/>
                <w:lang w:eastAsia="zh-CN"/>
              </w:rPr>
              <w:t>元</w:t>
            </w:r>
            <w:r>
              <w:rPr>
                <w:rFonts w:hint="eastAsia" w:cs="宋体"/>
                <w:color w:val="auto"/>
                <w:szCs w:val="24"/>
              </w:rPr>
              <w:t>人民币；</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超</w:t>
            </w:r>
            <w:r>
              <w:rPr>
                <w:rFonts w:hint="eastAsia" w:ascii="宋体" w:hAnsi="宋体" w:cs="宋体"/>
                <w:color w:val="auto"/>
                <w:sz w:val="24"/>
                <w:lang w:eastAsia="zh-CN"/>
              </w:rPr>
              <w:t>最高限</w:t>
            </w:r>
            <w:r>
              <w:rPr>
                <w:rFonts w:hint="eastAsia" w:ascii="宋体" w:hAnsi="宋体" w:cs="宋体"/>
                <w:color w:val="auto"/>
                <w:sz w:val="24"/>
              </w:rPr>
              <w:t>价的投标文件无效。</w:t>
            </w:r>
          </w:p>
        </w:tc>
      </w:tr>
      <w:tr>
        <w:tblPrEx>
          <w:tblCellMar>
            <w:top w:w="0" w:type="dxa"/>
            <w:left w:w="108" w:type="dxa"/>
            <w:bottom w:w="0" w:type="dxa"/>
            <w:right w:w="108" w:type="dxa"/>
          </w:tblCellMar>
        </w:tblPrEx>
        <w:trPr>
          <w:trHeight w:val="60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投标报价及费用：</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1.本项目投标应以人民币报价；</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投标保证金：无。</w:t>
            </w:r>
          </w:p>
        </w:tc>
      </w:tr>
      <w:tr>
        <w:tblPrEx>
          <w:tblCellMar>
            <w:top w:w="0" w:type="dxa"/>
            <w:left w:w="108" w:type="dxa"/>
            <w:bottom w:w="0" w:type="dxa"/>
            <w:right w:w="108" w:type="dxa"/>
          </w:tblCellMar>
        </w:tblPrEx>
        <w:trPr>
          <w:trHeight w:val="82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bCs/>
                <w:color w:val="auto"/>
                <w:sz w:val="24"/>
              </w:rPr>
              <w:t>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获取采购文件网址：浙江政府采购网（https://zfcg.czt.zj.gov.cn/）</w:t>
            </w:r>
          </w:p>
        </w:tc>
      </w:tr>
      <w:tr>
        <w:tblPrEx>
          <w:tblCellMar>
            <w:top w:w="0" w:type="dxa"/>
            <w:left w:w="108" w:type="dxa"/>
            <w:bottom w:w="0" w:type="dxa"/>
            <w:right w:w="108" w:type="dxa"/>
          </w:tblCellMar>
        </w:tblPrEx>
        <w:trPr>
          <w:trHeight w:val="204"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9</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投标文件形式、制作及组成：</w:t>
            </w:r>
          </w:p>
          <w:p>
            <w:pPr>
              <w:wordWrap w:val="0"/>
              <w:overflowPunct w:val="0"/>
              <w:autoSpaceDE w:val="0"/>
              <w:autoSpaceDN w:val="0"/>
              <w:snapToGrid w:val="0"/>
              <w:spacing w:before="24" w:beforeLines="10" w:after="24" w:afterLines="10" w:line="400" w:lineRule="exact"/>
              <w:rPr>
                <w:rFonts w:hint="eastAsia" w:ascii="宋体" w:hAnsi="宋体" w:cs="宋体"/>
                <w:color w:val="auto"/>
                <w:kern w:val="0"/>
                <w:sz w:val="24"/>
              </w:rPr>
            </w:pPr>
            <w:r>
              <w:rPr>
                <w:rFonts w:hint="eastAsia" w:ascii="宋体" w:hAnsi="宋体" w:cs="宋体"/>
                <w:color w:val="auto"/>
                <w:kern w:val="0"/>
                <w:sz w:val="24"/>
              </w:rPr>
              <w:t>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投标文件均由资格文件、商务技术文件、报价文件组成。</w:t>
            </w:r>
          </w:p>
        </w:tc>
      </w:tr>
      <w:tr>
        <w:tblPrEx>
          <w:tblCellMar>
            <w:top w:w="0" w:type="dxa"/>
            <w:left w:w="108" w:type="dxa"/>
            <w:bottom w:w="0" w:type="dxa"/>
            <w:right w:w="108" w:type="dxa"/>
          </w:tblCellMar>
        </w:tblPrEx>
        <w:trPr>
          <w:trHeight w:val="346"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10</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投标截止时间：</w:t>
            </w:r>
            <w:r>
              <w:rPr>
                <w:rFonts w:hint="eastAsia" w:ascii="宋体" w:hAnsi="宋体" w:cs="宋体"/>
                <w:color w:val="auto"/>
                <w:sz w:val="24"/>
                <w:u w:val="single"/>
              </w:rPr>
              <w:t xml:space="preserve"> 2022 年 12 月 8 日09:00 </w:t>
            </w:r>
            <w:r>
              <w:rPr>
                <w:rFonts w:hint="eastAsia" w:ascii="宋体" w:hAnsi="宋体" w:cs="宋体"/>
                <w:color w:val="auto"/>
                <w:sz w:val="24"/>
              </w:rPr>
              <w:t>时</w:t>
            </w:r>
          </w:p>
          <w:p>
            <w:pPr>
              <w:wordWrap w:val="0"/>
              <w:overflowPunct w:val="0"/>
              <w:autoSpaceDE w:val="0"/>
              <w:autoSpaceDN w:val="0"/>
              <w:snapToGrid w:val="0"/>
              <w:spacing w:before="24" w:beforeLines="10" w:after="24" w:afterLines="10" w:line="400" w:lineRule="exact"/>
              <w:rPr>
                <w:rFonts w:hint="eastAsia" w:ascii="宋体" w:hAnsi="宋体" w:eastAsia="宋体" w:cs="宋体"/>
                <w:color w:val="auto"/>
                <w:sz w:val="24"/>
                <w:lang w:eastAsia="zh-CN"/>
              </w:rPr>
            </w:pPr>
            <w:r>
              <w:rPr>
                <w:rFonts w:hint="eastAsia" w:ascii="宋体" w:hAnsi="宋体" w:cs="宋体"/>
                <w:color w:val="auto"/>
                <w:sz w:val="24"/>
              </w:rPr>
              <w:t>投标地点：浙江政府采购网（http://zfcg.czt.zj.gov.cn/）在线投标响应</w:t>
            </w:r>
            <w:r>
              <w:rPr>
                <w:rFonts w:hint="eastAsia" w:ascii="宋体" w:hAnsi="宋体" w:cs="宋体"/>
                <w:color w:val="auto"/>
                <w:sz w:val="24"/>
                <w:lang w:eastAsia="zh-CN"/>
              </w:rPr>
              <w:t>。</w:t>
            </w:r>
          </w:p>
        </w:tc>
      </w:tr>
      <w:tr>
        <w:tblPrEx>
          <w:tblCellMar>
            <w:top w:w="0" w:type="dxa"/>
            <w:left w:w="108" w:type="dxa"/>
            <w:bottom w:w="0" w:type="dxa"/>
            <w:right w:w="108" w:type="dxa"/>
          </w:tblCellMar>
        </w:tblPrEx>
        <w:trPr>
          <w:trHeight w:val="346"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11</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kern w:val="0"/>
                <w:sz w:val="24"/>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12</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开标时间：</w:t>
            </w:r>
            <w:r>
              <w:rPr>
                <w:rFonts w:hint="eastAsia" w:ascii="宋体" w:hAnsi="宋体" w:cs="宋体"/>
                <w:color w:val="auto"/>
                <w:sz w:val="24"/>
                <w:u w:val="single"/>
              </w:rPr>
              <w:t xml:space="preserve"> 2022 年 12 月 8 日09:00 </w:t>
            </w:r>
            <w:r>
              <w:rPr>
                <w:rFonts w:hint="eastAsia" w:ascii="宋体" w:hAnsi="宋体" w:cs="宋体"/>
                <w:color w:val="auto"/>
                <w:sz w:val="24"/>
              </w:rPr>
              <w:t>时</w:t>
            </w:r>
          </w:p>
          <w:p>
            <w:pPr>
              <w:wordWrap w:val="0"/>
              <w:overflowPunct w:val="0"/>
              <w:autoSpaceDE w:val="0"/>
              <w:autoSpaceDN w:val="0"/>
              <w:snapToGrid w:val="0"/>
              <w:spacing w:before="24" w:beforeLines="10" w:after="24" w:afterLines="10" w:line="400" w:lineRule="exact"/>
              <w:rPr>
                <w:rFonts w:hint="eastAsia" w:ascii="宋体" w:hAnsi="宋体" w:cs="宋体"/>
                <w:color w:val="auto"/>
                <w:sz w:val="24"/>
                <w:shd w:val="clear" w:color="auto" w:fill="FFFFFF"/>
              </w:rPr>
            </w:pPr>
            <w:r>
              <w:rPr>
                <w:rFonts w:hint="eastAsia" w:ascii="宋体" w:hAnsi="宋体" w:cs="宋体"/>
                <w:color w:val="auto"/>
                <w:sz w:val="24"/>
              </w:rPr>
              <w:t>开标地点：登录政采云平台https://login.zcygov.cn/</w:t>
            </w:r>
            <w:r>
              <w:rPr>
                <w:rFonts w:hint="eastAsia" w:ascii="宋体" w:hAnsi="宋体" w:cs="宋体"/>
                <w:color w:val="auto"/>
                <w:sz w:val="24"/>
                <w:shd w:val="clear" w:color="auto" w:fill="FFFFFF"/>
              </w:rPr>
              <w:t>，进入本项目开标大厅。</w:t>
            </w:r>
          </w:p>
          <w:p>
            <w:pPr>
              <w:wordWrap w:val="0"/>
              <w:overflowPunct w:val="0"/>
              <w:autoSpaceDE w:val="0"/>
              <w:autoSpaceDN w:val="0"/>
              <w:snapToGrid w:val="0"/>
              <w:spacing w:before="24" w:beforeLines="10" w:after="24" w:afterLines="10" w:line="400" w:lineRule="exact"/>
              <w:rPr>
                <w:rFonts w:hint="eastAsia" w:ascii="宋体" w:hAnsi="宋体" w:cs="宋体"/>
                <w:b/>
                <w:color w:val="auto"/>
                <w:sz w:val="24"/>
              </w:rPr>
            </w:pPr>
            <w:r>
              <w:rPr>
                <w:rFonts w:hint="eastAsia" w:ascii="宋体" w:hAnsi="宋体" w:cs="宋体"/>
                <w:b/>
                <w:bCs/>
                <w:color w:val="auto"/>
                <w:sz w:val="24"/>
                <w:shd w:val="clear" w:color="auto" w:fill="FFFFFF"/>
              </w:rPr>
              <w:t>供应商无需到开标现场，但须准时在线参加，直至评审结束。</w:t>
            </w:r>
          </w:p>
        </w:tc>
      </w:tr>
      <w:tr>
        <w:tblPrEx>
          <w:tblCellMar>
            <w:top w:w="0" w:type="dxa"/>
            <w:left w:w="108" w:type="dxa"/>
            <w:bottom w:w="0" w:type="dxa"/>
            <w:right w:w="108" w:type="dxa"/>
          </w:tblCellMar>
        </w:tblPrEx>
        <w:trPr>
          <w:trHeight w:val="35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textAlignment w:val="bottom"/>
              <w:rPr>
                <w:rFonts w:hint="eastAsia" w:ascii="宋体" w:hAnsi="宋体" w:cs="宋体"/>
                <w:color w:val="auto"/>
                <w:sz w:val="24"/>
              </w:rPr>
            </w:pPr>
            <w:r>
              <w:rPr>
                <w:rFonts w:hint="eastAsia" w:ascii="宋体" w:hAnsi="宋体" w:cs="宋体"/>
                <w:color w:val="auto"/>
                <w:sz w:val="24"/>
              </w:rPr>
              <w:t>评标办法及评分标准：详见第四章。</w:t>
            </w:r>
          </w:p>
        </w:tc>
      </w:tr>
      <w:tr>
        <w:tblPrEx>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textAlignment w:val="bottom"/>
              <w:rPr>
                <w:rFonts w:hint="eastAsia" w:ascii="宋体" w:hAnsi="宋体" w:cs="宋体"/>
                <w:color w:val="auto"/>
                <w:sz w:val="24"/>
              </w:rPr>
            </w:pPr>
            <w:r>
              <w:rPr>
                <w:rFonts w:hint="eastAsia" w:ascii="宋体" w:hAnsi="宋体" w:cs="宋体"/>
                <w:color w:val="auto"/>
                <w:sz w:val="24"/>
              </w:rPr>
              <w:t>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20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adjustRightInd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▲合同履约期限：工期要求在2023年5月31日之前完成整个系统建设、接入开通并试运行全部监控点，租赁服务期限5年（自项目最终验收合格并交付使用之日起计算）。</w:t>
            </w:r>
          </w:p>
        </w:tc>
      </w:tr>
      <w:tr>
        <w:tblPrEx>
          <w:tblCellMar>
            <w:top w:w="0" w:type="dxa"/>
            <w:left w:w="108" w:type="dxa"/>
            <w:bottom w:w="0" w:type="dxa"/>
            <w:right w:w="108" w:type="dxa"/>
          </w:tblCellMar>
        </w:tblPrEx>
        <w:trPr>
          <w:trHeight w:val="7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textAlignment w:val="bottom"/>
              <w:rPr>
                <w:rFonts w:hint="eastAsia" w:ascii="宋体" w:hAnsi="宋体" w:cs="宋体"/>
                <w:color w:val="auto"/>
                <w:sz w:val="24"/>
              </w:rPr>
            </w:pPr>
            <w:r>
              <w:rPr>
                <w:rFonts w:hint="eastAsia" w:ascii="宋体" w:hAnsi="宋体" w:cs="宋体"/>
                <w:color w:val="auto"/>
                <w:sz w:val="24"/>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7</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履约保证金的收取及退还:本项目不设置履约保证金。</w:t>
            </w:r>
          </w:p>
        </w:tc>
      </w:tr>
      <w:tr>
        <w:tblPrEx>
          <w:tblCellMar>
            <w:top w:w="0" w:type="dxa"/>
            <w:left w:w="108" w:type="dxa"/>
            <w:bottom w:w="0" w:type="dxa"/>
            <w:right w:w="108" w:type="dxa"/>
          </w:tblCellMar>
        </w:tblPrEx>
        <w:trPr>
          <w:trHeight w:val="23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8</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采购资金来源：预算资金。</w:t>
            </w:r>
          </w:p>
        </w:tc>
      </w:tr>
      <w:tr>
        <w:tblPrEx>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19</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付款方式：采购资金系甲方自行支付，付款程序按月考核，本月支付上个月租赁费的形式。</w:t>
            </w:r>
          </w:p>
        </w:tc>
      </w:tr>
      <w:tr>
        <w:tblPrEx>
          <w:tblCellMar>
            <w:top w:w="0" w:type="dxa"/>
            <w:left w:w="108" w:type="dxa"/>
            <w:bottom w:w="0" w:type="dxa"/>
            <w:right w:w="108" w:type="dxa"/>
          </w:tblCellMar>
        </w:tblPrEx>
        <w:trPr>
          <w:trHeight w:val="26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0</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投标文件有效期：</w:t>
            </w:r>
            <w:r>
              <w:rPr>
                <w:rFonts w:hint="eastAsia" w:ascii="宋体" w:hAnsi="宋体" w:cs="宋体"/>
                <w:color w:val="auto"/>
                <w:sz w:val="24"/>
                <w:u w:val="single"/>
              </w:rPr>
              <w:t xml:space="preserve"> 90 </w:t>
            </w:r>
            <w:r>
              <w:rPr>
                <w:rFonts w:hint="eastAsia" w:ascii="宋体" w:hAnsi="宋体" w:cs="宋体"/>
                <w:color w:val="auto"/>
                <w:sz w:val="24"/>
              </w:rPr>
              <w:t>天。</w:t>
            </w:r>
          </w:p>
        </w:tc>
      </w:tr>
      <w:tr>
        <w:tblPrEx>
          <w:tblCellMar>
            <w:top w:w="0" w:type="dxa"/>
            <w:left w:w="108" w:type="dxa"/>
            <w:bottom w:w="0" w:type="dxa"/>
            <w:right w:w="108" w:type="dxa"/>
          </w:tblCellMar>
        </w:tblPrEx>
        <w:trPr>
          <w:trHeight w:val="26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1</w:t>
            </w:r>
          </w:p>
        </w:tc>
        <w:tc>
          <w:tcPr>
            <w:tcW w:w="9070" w:type="dxa"/>
            <w:tcBorders>
              <w:top w:val="single" w:color="auto" w:sz="4" w:space="0"/>
              <w:left w:val="nil"/>
              <w:bottom w:val="single" w:color="auto" w:sz="4" w:space="0"/>
              <w:right w:val="single" w:color="auto" w:sz="4" w:space="0"/>
            </w:tcBorders>
            <w:noWrap w:val="0"/>
            <w:vAlign w:val="center"/>
          </w:tcPr>
          <w:p>
            <w:pPr>
              <w:pStyle w:val="26"/>
              <w:wordWrap w:val="0"/>
              <w:overflowPunct w:val="0"/>
              <w:autoSpaceDE w:val="0"/>
              <w:autoSpaceDN w:val="0"/>
              <w:snapToGrid w:val="0"/>
              <w:spacing w:before="24" w:beforeLines="10" w:after="24" w:afterLines="10"/>
              <w:rPr>
                <w:rFonts w:hint="eastAsia" w:hAnsi="宋体" w:eastAsia="宋体" w:cs="宋体"/>
                <w:color w:val="auto"/>
                <w:sz w:val="24"/>
                <w:szCs w:val="24"/>
              </w:rPr>
            </w:pPr>
            <w:r>
              <w:rPr>
                <w:rFonts w:hint="eastAsia" w:hAnsi="宋体" w:eastAsia="宋体" w:cs="宋体"/>
                <w:color w:val="auto"/>
                <w:sz w:val="24"/>
                <w:szCs w:val="24"/>
              </w:rPr>
              <w:t>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6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2</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textAlignment w:val="bottom"/>
              <w:rPr>
                <w:rFonts w:hint="eastAsia" w:ascii="宋体" w:hAnsi="宋体" w:cs="宋体"/>
                <w:color w:val="auto"/>
                <w:sz w:val="24"/>
              </w:rPr>
            </w:pPr>
            <w:r>
              <w:rPr>
                <w:rFonts w:hint="eastAsia" w:ascii="宋体" w:hAnsi="宋体" w:cs="宋体"/>
                <w:color w:val="auto"/>
                <w:sz w:val="24"/>
              </w:rPr>
              <w:t>政府采购节能环保产品：投标产品符合财库〔2019〕9号《关于调整优化节能产品、环境标志产品政府采购执行机制的通知》条件。</w:t>
            </w:r>
          </w:p>
        </w:tc>
      </w:tr>
      <w:tr>
        <w:tblPrEx>
          <w:tblCellMar>
            <w:top w:w="0" w:type="dxa"/>
            <w:left w:w="108" w:type="dxa"/>
            <w:bottom w:w="0" w:type="dxa"/>
            <w:right w:w="108" w:type="dxa"/>
          </w:tblCellMar>
        </w:tblPrEx>
        <w:trPr>
          <w:trHeight w:val="26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3</w:t>
            </w:r>
          </w:p>
        </w:tc>
        <w:tc>
          <w:tcPr>
            <w:tcW w:w="9070" w:type="dxa"/>
            <w:tcBorders>
              <w:top w:val="single" w:color="auto" w:sz="4" w:space="0"/>
              <w:left w:val="nil"/>
              <w:bottom w:val="single" w:color="auto" w:sz="4" w:space="0"/>
              <w:right w:val="single" w:color="auto" w:sz="4" w:space="0"/>
            </w:tcBorders>
            <w:noWrap w:val="0"/>
            <w:vAlign w:val="center"/>
          </w:tcPr>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1.项目属性：服务类。</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2.中小企业划分标准所属行业（具体根据《中小企业划型标准规定》执行）</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采购标的：海盐县“智安街道”</w:t>
            </w:r>
            <w:r>
              <w:rPr>
                <w:rFonts w:hint="eastAsia" w:hAnsi="宋体" w:eastAsia="宋体" w:cs="宋体"/>
                <w:color w:val="auto"/>
                <w:sz w:val="24"/>
                <w:szCs w:val="24"/>
                <w:lang w:eastAsia="zh-CN"/>
              </w:rPr>
              <w:t>二期建设</w:t>
            </w:r>
            <w:r>
              <w:rPr>
                <w:rFonts w:hint="eastAsia" w:hAnsi="宋体" w:eastAsia="宋体" w:cs="宋体"/>
                <w:color w:val="auto"/>
                <w:sz w:val="24"/>
                <w:szCs w:val="24"/>
              </w:rPr>
              <w:t>租赁项目；</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所属行业：信息传输业。</w:t>
            </w:r>
          </w:p>
        </w:tc>
      </w:tr>
      <w:tr>
        <w:tblPrEx>
          <w:tblCellMar>
            <w:top w:w="0" w:type="dxa"/>
            <w:left w:w="108" w:type="dxa"/>
            <w:bottom w:w="0" w:type="dxa"/>
            <w:right w:w="108" w:type="dxa"/>
          </w:tblCellMar>
        </w:tblPrEx>
        <w:trPr>
          <w:trHeight w:val="27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jc w:val="center"/>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4</w:t>
            </w:r>
          </w:p>
        </w:tc>
        <w:tc>
          <w:tcPr>
            <w:tcW w:w="9070" w:type="dxa"/>
            <w:tcBorders>
              <w:top w:val="single" w:color="auto" w:sz="4" w:space="0"/>
              <w:left w:val="nil"/>
              <w:bottom w:val="single" w:color="auto" w:sz="4" w:space="0"/>
              <w:right w:val="single" w:color="auto" w:sz="4" w:space="0"/>
            </w:tcBorders>
            <w:noWrap w:val="0"/>
            <w:vAlign w:val="center"/>
          </w:tcPr>
          <w:p>
            <w:pPr>
              <w:wordWrap w:val="0"/>
              <w:overflowPunct w:val="0"/>
              <w:autoSpaceDE w:val="0"/>
              <w:autoSpaceDN w:val="0"/>
              <w:snapToGrid w:val="0"/>
              <w:spacing w:before="24" w:beforeLines="10" w:after="24" w:afterLines="10" w:line="400" w:lineRule="exact"/>
              <w:rPr>
                <w:rFonts w:hint="eastAsia" w:ascii="宋体" w:hAnsi="宋体" w:cs="宋体"/>
                <w:color w:val="auto"/>
                <w:sz w:val="24"/>
              </w:rPr>
            </w:pPr>
            <w:r>
              <w:rPr>
                <w:rFonts w:hint="eastAsia" w:ascii="宋体" w:hAnsi="宋体" w:cs="宋体"/>
                <w:color w:val="auto"/>
                <w:sz w:val="24"/>
              </w:rPr>
              <w:t>解释：本招标文件的解释权属于招标采购单位。</w:t>
            </w:r>
          </w:p>
        </w:tc>
      </w:tr>
    </w:tbl>
    <w:p>
      <w:pPr>
        <w:pStyle w:val="20"/>
        <w:ind w:firstLine="0" w:firstLineChars="0"/>
        <w:rPr>
          <w:rFonts w:hint="eastAsia"/>
          <w:color w:val="auto"/>
        </w:rPr>
      </w:pPr>
    </w:p>
    <w:p>
      <w:pPr>
        <w:pStyle w:val="26"/>
        <w:numPr>
          <w:ilvl w:val="0"/>
          <w:numId w:val="10"/>
        </w:numPr>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 xml:space="preserve"> 总  则</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（一）适用范围</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本招标文件适用于本项目的招标、投标、评标、定标、验收、合同履约、付款等行为（法律、法规另有规定的，从其规定）。</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（二）定义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1.招标采购单位系指组织本次招标的代理机构（“招标人”）和采购单位。</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2.“投标人”系指向招标方提交投标文件的单位或个人。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4.“服务”系指招标文件规定投标人须承担的设计、安装、调试、技术协助、校准、培训、技术指导以及其他类似的义务。</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5.“项目”系指投标人按招标文件规定向采购人提供的产品和服务。</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6.“书面形式”包括信函、传真、电报等。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7.“▲”系指实质性要求条款。</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8.“★”系指核心产品。</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（三）招标方式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本次招标采用公开招标方式进行。</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（四）投标委托</w:t>
      </w:r>
    </w:p>
    <w:p>
      <w:pPr>
        <w:pStyle w:val="21"/>
        <w:wordWrap w:val="0"/>
        <w:overflowPunct w:val="0"/>
        <w:autoSpaceDE w:val="0"/>
        <w:autoSpaceDN w:val="0"/>
        <w:snapToGrid w:val="0"/>
        <w:spacing w:line="400" w:lineRule="exact"/>
        <w:ind w:firstLine="464" w:firstLineChars="200"/>
        <w:jc w:val="left"/>
        <w:rPr>
          <w:rFonts w:hint="eastAsia" w:hAnsi="宋体" w:cs="宋体"/>
          <w:color w:val="auto"/>
          <w:sz w:val="24"/>
          <w:szCs w:val="24"/>
        </w:rPr>
      </w:pPr>
      <w:r>
        <w:rPr>
          <w:rFonts w:hint="eastAsia" w:hAnsi="宋体" w:cs="宋体"/>
          <w:color w:val="auto"/>
          <w:sz w:val="24"/>
          <w:szCs w:val="24"/>
        </w:rPr>
        <w:t>供应商无需到开标现场，但须准时在线参加，直至评审结束。</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（五）投标费用</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不论投标结果如何，投标人均应自行承担所有与投标有关的全部费用（招标文件有相反规定除外）。</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（六）联合体投标</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本项目不接受联合体投标。</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（七）是否允许采购进口产品</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本项目不允许采购进口产品。</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▲（八）特别说明：</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2.投标人投标所使用的资格、信誉、荣誉、业绩与企业认证必须为本投标人所拥有。</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（九）质疑和投诉</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cs="宋体"/>
          <w:color w:val="auto"/>
          <w:szCs w:val="24"/>
        </w:rPr>
      </w:pPr>
      <w:r>
        <w:rPr>
          <w:rFonts w:hint="eastAsia" w:cs="宋体"/>
          <w:color w:val="auto"/>
          <w:szCs w:val="24"/>
        </w:rPr>
        <w:t>1.供应商应当自知道或者应当知道其合法权益受到损害之日起七个工作日内提出质疑。对采购公告信息（信供应商资格条件）提出质疑的，质疑期限自采购公告发布之日起计算</w:t>
      </w:r>
      <w:r>
        <w:rPr>
          <w:rFonts w:hint="eastAsia" w:cs="宋体"/>
          <w:color w:val="auto"/>
          <w:szCs w:val="24"/>
          <w:lang w:eastAsia="zh-CN"/>
        </w:rPr>
        <w:t>。</w:t>
      </w:r>
      <w:r>
        <w:rPr>
          <w:rFonts w:hint="eastAsia" w:cs="宋体"/>
          <w:color w:val="auto"/>
          <w:szCs w:val="24"/>
        </w:rPr>
        <w:t>对采购文件提出质疑的，供应商可在获取采购文件之日或者采购文件公告期限届满之日（公告期限届满后获取采购文件的，以公告期限届满之日为准）起七个工作日内发起,且应当在投标（响应）截止时间之前提出；对采购过程提出质疑的，投标（响应）供应商可在投标（响应）截止时间后，采购结果公告发布时间起7个工作日内发起；对采购结果提出质疑的，投标（响应）供应商可在采购结果公告期限届满之日起七个工作日内发起。</w:t>
      </w:r>
    </w:p>
    <w:p>
      <w:pPr>
        <w:pStyle w:val="43"/>
        <w:widowControl w:val="0"/>
        <w:wordWrap w:val="0"/>
        <w:overflowPunct w:val="0"/>
        <w:autoSpaceDE w:val="0"/>
        <w:autoSpaceDN w:val="0"/>
        <w:spacing w:before="0" w:beforeAutospacing="0" w:after="0" w:afterAutospacing="0" w:line="400" w:lineRule="exact"/>
        <w:ind w:firstLine="480" w:firstLineChars="200"/>
        <w:rPr>
          <w:rFonts w:hint="eastAsia" w:ascii="微软雅黑" w:hAnsi="微软雅黑" w:eastAsia="微软雅黑" w:cs="微软雅黑"/>
          <w:color w:val="auto"/>
          <w:sz w:val="27"/>
          <w:szCs w:val="27"/>
        </w:rPr>
      </w:pPr>
      <w:r>
        <w:rPr>
          <w:rFonts w:hint="eastAsia" w:cs="宋体"/>
          <w:color w:val="auto"/>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overflowPunct w:val="0"/>
        <w:autoSpaceDE w:val="0"/>
        <w:autoSpaceDN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质疑、投诉也可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3.供应商须在法定质疑期内一次性提出针对同一采购程序环节的质疑。</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4.供应商认为集中采购机构在质疑答复程序中启用的调查和复评等程序，在该程序操作过程未明显违反法律禁止性规定时，不得提出疑义。</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6.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pPr>
        <w:wordWrap w:val="0"/>
        <w:overflowPunct w:val="0"/>
        <w:autoSpaceDE w:val="0"/>
        <w:autoSpaceDN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8.在线或者邮寄政府采购投诉材料当日下班时间点后收到的视为下一个工作日收到。</w:t>
      </w:r>
    </w:p>
    <w:p>
      <w:pPr>
        <w:pStyle w:val="20"/>
        <w:ind w:firstLine="210"/>
        <w:rPr>
          <w:rFonts w:hint="eastAsia"/>
          <w:color w:val="auto"/>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二、招标文件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（一）招标文件的构成。本招标文件由以下部份组成：</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1.招标公告</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2.招标需求</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3.投标人须知</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4.评标办法及标准</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5.合同主要条款</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6.投标文件格式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7.本项目招标文件的澄清、答复、修改、补充的内容</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（二）投标人的风险</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投标人没有按照招标文件要求提供全部资料，或者投标人没有对招标文件在各方面作出实质性响应是投标人的风险，并可能导致其投标为无效标。</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（三）招标文件的澄清与修改 </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2.采购代理机构以公告形式答复投标人要求澄清的问题，但不包含问题来源；除上述媒体发布的答复以外的其他澄清方式及澄清内容均无效。</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3.招标文件澄清、答复、修改、补充的内容为招标文件的组成部分。当招标文件与招标文件的答复、澄清、修改、补充通知就同一内容的表述不一致时，以最后发出的文件为准。</w:t>
      </w:r>
    </w:p>
    <w:p>
      <w:pPr>
        <w:pStyle w:val="38"/>
        <w:wordWrap w:val="0"/>
        <w:overflowPunct w:val="0"/>
        <w:autoSpaceDE w:val="0"/>
        <w:autoSpaceDN w:val="0"/>
        <w:spacing w:line="400" w:lineRule="exact"/>
        <w:rPr>
          <w:rFonts w:hint="eastAsia" w:ascii="宋体" w:eastAsia="宋体" w:cs="宋体"/>
          <w:color w:val="auto"/>
        </w:rPr>
      </w:pPr>
      <w:r>
        <w:rPr>
          <w:rFonts w:hint="eastAsia" w:ascii="宋体" w:eastAsia="宋体" w:cs="宋体"/>
          <w:color w:val="auto"/>
        </w:rPr>
        <w:t>4.招标文件的澄清、答复、修改或补充都应该通过本代理机构以法定形式发布，采购人非通过本机构，不得擅自澄清、答复、修改或补充招标文件。</w:t>
      </w: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三、投标文件的编制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(一)总体要求</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2.投标文件及投标人与采购有关的来往通知，函件和文件均应使用中文。</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3.投标文件的形式：投标文件为电子加密投标文件，按“政府采购项目电子交易管理操作指南-供应商”及本招标文件要求制作、加密并递交。</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（二）投标文件的组成</w:t>
      </w:r>
    </w:p>
    <w:p>
      <w:pPr>
        <w:pStyle w:val="26"/>
        <w:wordWrap w:val="0"/>
        <w:overflowPunct w:val="0"/>
        <w:autoSpaceDE w:val="0"/>
        <w:autoSpaceDN w:val="0"/>
        <w:snapToGrid w:val="0"/>
        <w:spacing w:before="0" w:beforeLines="0" w:after="0" w:afterLines="0"/>
        <w:ind w:firstLine="482" w:firstLineChars="200"/>
        <w:outlineLvl w:val="0"/>
        <w:rPr>
          <w:rFonts w:hint="eastAsia" w:hAnsi="宋体" w:eastAsia="宋体" w:cs="宋体"/>
          <w:b/>
          <w:color w:val="auto"/>
          <w:sz w:val="24"/>
          <w:szCs w:val="24"/>
        </w:rPr>
      </w:pPr>
      <w:r>
        <w:rPr>
          <w:rFonts w:hint="eastAsia" w:hAnsi="宋体" w:eastAsia="宋体" w:cs="宋体"/>
          <w:b/>
          <w:color w:val="auto"/>
          <w:sz w:val="24"/>
          <w:szCs w:val="24"/>
        </w:rPr>
        <w:t>本项目所涉投标文件格式请详见第六章，未给出的格式请自拟。资格文件及商务技术文件中不得出现报价，否则投标文件将被视为无效。投标文件中所须加盖公章部分均采用CA签章。</w:t>
      </w:r>
    </w:p>
    <w:p>
      <w:pPr>
        <w:pStyle w:val="26"/>
        <w:wordWrap w:val="0"/>
        <w:overflowPunct w:val="0"/>
        <w:autoSpaceDE w:val="0"/>
        <w:autoSpaceDN w:val="0"/>
        <w:snapToGrid w:val="0"/>
        <w:spacing w:before="0" w:beforeLines="0" w:after="0" w:afterLines="0"/>
        <w:ind w:firstLine="482" w:firstLineChars="200"/>
        <w:rPr>
          <w:rFonts w:hint="eastAsia" w:hAnsi="宋体" w:eastAsia="宋体" w:cs="宋体"/>
          <w:b/>
          <w:bCs/>
          <w:color w:val="auto"/>
          <w:sz w:val="24"/>
          <w:szCs w:val="24"/>
        </w:rPr>
      </w:pPr>
      <w:r>
        <w:rPr>
          <w:rFonts w:hint="eastAsia" w:hAnsi="宋体" w:eastAsia="宋体" w:cs="宋体"/>
          <w:b/>
          <w:bCs/>
          <w:color w:val="auto"/>
          <w:sz w:val="24"/>
          <w:szCs w:val="24"/>
        </w:rPr>
        <w:t>投标文件由资格文件、商务技术文件、报价文件三部分组成。</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1. 资格文件：</w:t>
      </w:r>
    </w:p>
    <w:p>
      <w:pPr>
        <w:keepNext w:val="0"/>
        <w:keepLines w:val="0"/>
        <w:pageBreakBefore w:val="0"/>
        <w:widowControl w:val="0"/>
        <w:kinsoku/>
        <w:wordWrap/>
        <w:overflowPunct w:val="0"/>
        <w:topLinePunct/>
        <w:autoSpaceDE w:val="0"/>
        <w:autoSpaceDN w:val="0"/>
        <w:bidi w:val="0"/>
        <w:adjustRightInd/>
        <w:snapToGri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（1）资格声明、投标声明书、诚信承诺书、法定代表人资格证明书、法定代表人授权委托书（格式见第六章）</w:t>
      </w:r>
      <w:r>
        <w:rPr>
          <w:rFonts w:hint="eastAsia" w:ascii="宋体" w:hAnsi="宋体" w:cs="宋体"/>
          <w:color w:val="auto"/>
          <w:sz w:val="24"/>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rPr>
      </w:pPr>
      <w:r>
        <w:rPr>
          <w:rFonts w:hint="eastAsia" w:cs="宋体"/>
          <w:color w:val="auto"/>
          <w:szCs w:val="24"/>
        </w:rPr>
        <w:t>（2）具有独立承担民事责任的能力证明：营业(经营)执照正本或副本复印件（盖单位公章）</w:t>
      </w:r>
      <w:r>
        <w:rPr>
          <w:rFonts w:hint="eastAsia" w:cs="宋体"/>
          <w:color w:val="auto"/>
          <w:szCs w:val="24"/>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rPr>
      </w:pPr>
      <w:r>
        <w:rPr>
          <w:rFonts w:hint="eastAsia" w:cs="宋体"/>
          <w:color w:val="auto"/>
          <w:szCs w:val="24"/>
        </w:rPr>
        <w:t>（3）具有良好的商业信誉和健全的财务会计制度、有依法缴纳税收和社会保障资金的良好记录（提供承诺函，格式自拟）</w:t>
      </w:r>
      <w:r>
        <w:rPr>
          <w:rFonts w:hint="eastAsia" w:cs="宋体"/>
          <w:color w:val="auto"/>
          <w:szCs w:val="24"/>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rPr>
      </w:pPr>
      <w:r>
        <w:rPr>
          <w:rFonts w:hint="eastAsia" w:cs="宋体"/>
          <w:color w:val="auto"/>
          <w:szCs w:val="24"/>
        </w:rPr>
        <w:t>（4）具有履行合同所必需的设备和专业技术能力：按采购文件要求自行提供相关材料</w:t>
      </w:r>
      <w:r>
        <w:rPr>
          <w:rFonts w:hint="eastAsia" w:cs="宋体"/>
          <w:color w:val="auto"/>
          <w:szCs w:val="24"/>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shd w:val="clear" w:color="auto" w:fill="FFFFFF"/>
        </w:rPr>
      </w:pPr>
      <w:r>
        <w:rPr>
          <w:rFonts w:hint="eastAsia" w:cs="宋体"/>
          <w:color w:val="auto"/>
          <w:szCs w:val="24"/>
        </w:rPr>
        <w:t>（5）</w:t>
      </w:r>
      <w:r>
        <w:rPr>
          <w:rFonts w:hint="eastAsia" w:cs="宋体"/>
          <w:color w:val="auto"/>
          <w:szCs w:val="24"/>
          <w:shd w:val="clear" w:color="auto" w:fill="FFFFFF"/>
        </w:rPr>
        <w:t>参加政府采购活动前三年，在经营活动中没有重大违法记录：无重大违法记录声明函（格式见第六章）</w:t>
      </w:r>
      <w:r>
        <w:rPr>
          <w:rFonts w:hint="eastAsia" w:cs="宋体"/>
          <w:color w:val="auto"/>
          <w:szCs w:val="24"/>
          <w:shd w:val="clear" w:color="auto" w:fill="FFFFFF"/>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shd w:val="clear" w:color="auto" w:fill="FFFFFF"/>
        </w:rPr>
      </w:pPr>
      <w:r>
        <w:rPr>
          <w:rFonts w:hint="eastAsia" w:cs="宋体"/>
          <w:color w:val="auto"/>
          <w:szCs w:val="24"/>
          <w:shd w:val="clear" w:color="auto" w:fill="FFFFFF"/>
        </w:rPr>
        <w:t>（6）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r>
        <w:rPr>
          <w:rFonts w:hint="eastAsia" w:cs="宋体"/>
          <w:color w:val="auto"/>
          <w:szCs w:val="24"/>
          <w:shd w:val="clear" w:color="auto" w:fill="FFFFFF"/>
          <w:lang w:eastAsia="zh-CN"/>
        </w:rPr>
        <w:t>；</w:t>
      </w:r>
    </w:p>
    <w:p>
      <w:pPr>
        <w:pStyle w:val="43"/>
        <w:keepNext w:val="0"/>
        <w:keepLines w:val="0"/>
        <w:pageBreakBefore w:val="0"/>
        <w:widowControl w:val="0"/>
        <w:kinsoku/>
        <w:wordWrap/>
        <w:overflowPunct w:val="0"/>
        <w:topLinePunct/>
        <w:autoSpaceDE w:val="0"/>
        <w:autoSpaceDN w:val="0"/>
        <w:bidi w:val="0"/>
        <w:adjustRightInd/>
        <w:snapToGrid/>
        <w:spacing w:before="0" w:beforeAutospacing="0" w:after="0" w:afterAutospacing="0" w:line="400" w:lineRule="exact"/>
        <w:ind w:firstLine="480" w:firstLineChars="200"/>
        <w:textAlignment w:val="auto"/>
        <w:rPr>
          <w:rFonts w:hint="eastAsia" w:cs="宋体"/>
          <w:color w:val="auto"/>
          <w:szCs w:val="24"/>
          <w:shd w:val="clear" w:color="auto" w:fill="FFFFFF"/>
        </w:rPr>
      </w:pPr>
      <w:r>
        <w:rPr>
          <w:rFonts w:hint="eastAsia" w:cs="宋体"/>
          <w:color w:val="auto"/>
          <w:szCs w:val="24"/>
          <w:highlight w:val="none"/>
          <w:shd w:val="clear" w:color="auto" w:fill="FFFFFF"/>
        </w:rPr>
        <w:t>（7）“本项目的特定资格要求”的相关证明材料</w:t>
      </w:r>
      <w:r>
        <w:rPr>
          <w:rFonts w:hint="eastAsia" w:cs="宋体"/>
          <w:color w:val="auto"/>
          <w:szCs w:val="24"/>
          <w:highlight w:val="none"/>
          <w:shd w:val="clear" w:color="auto" w:fill="FFFFFF"/>
          <w:lang w:eastAsia="zh-CN"/>
        </w:rPr>
        <w:t>；</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2.商务技术文件</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（1）投标人基本情况表（格式见第六章）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（2）投标单位截止投标时间前三年内的奖惩情况说明（格式自拟）</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（3）各类资质证书、认证证书、许可证等（提供复印件加盖公章）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（4）投标人的同类成功案例的业绩证明文件：项目实施情况一览表</w:t>
      </w:r>
      <w:r>
        <w:rPr>
          <w:rFonts w:hint="eastAsia" w:hAnsi="宋体" w:eastAsia="宋体" w:cs="宋体"/>
          <w:color w:val="auto"/>
          <w:sz w:val="24"/>
          <w:szCs w:val="24"/>
          <w:lang w:val="en-US" w:eastAsia="zh-CN"/>
        </w:rPr>
        <w:t>(提供</w:t>
      </w:r>
      <w:r>
        <w:rPr>
          <w:rFonts w:hint="eastAsia" w:hAnsi="宋体" w:eastAsia="宋体" w:cs="宋体"/>
          <w:color w:val="auto"/>
          <w:sz w:val="24"/>
          <w:szCs w:val="24"/>
        </w:rPr>
        <w:t>合同、验收证明</w:t>
      </w:r>
      <w:r>
        <w:rPr>
          <w:rFonts w:hint="eastAsia" w:hAnsi="宋体" w:eastAsia="宋体" w:cs="宋体"/>
          <w:color w:val="auto"/>
          <w:sz w:val="24"/>
          <w:szCs w:val="24"/>
          <w:lang w:eastAsia="zh-CN"/>
        </w:rPr>
        <w:t>材料</w:t>
      </w:r>
      <w:r>
        <w:rPr>
          <w:rFonts w:hint="eastAsia" w:hAnsi="宋体" w:eastAsia="宋体" w:cs="宋体"/>
          <w:color w:val="auto"/>
          <w:sz w:val="24"/>
          <w:szCs w:val="24"/>
          <w:lang w:val="en-US" w:eastAsia="zh-CN"/>
        </w:rPr>
        <w:t>)</w:t>
      </w:r>
      <w:r>
        <w:rPr>
          <w:rFonts w:hint="eastAsia" w:hAnsi="宋体" w:eastAsia="宋体" w:cs="宋体"/>
          <w:color w:val="auto"/>
          <w:sz w:val="24"/>
          <w:szCs w:val="24"/>
        </w:rPr>
        <w:t>（格式见第六章）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（5）商务响应表（格式见第六章）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（6）项目总体方案</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（7）项目组织实施方案</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（8）软件平台</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（9）设备性能及技术指标：投标产品详细清单（不含报价）及技术响应表，详细列明所投项目设备清单，完整配置方案及技术指标。任何含糊不清的表述对评标结果的影响将是投标人的责任（格式见第六章）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（10）投入本项目人员一览表（格式见第六章）</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（12）</w:t>
      </w:r>
      <w:r>
        <w:rPr>
          <w:rFonts w:hint="eastAsia" w:hAnsi="宋体" w:eastAsia="宋体" w:cs="宋体"/>
          <w:color w:val="auto"/>
          <w:sz w:val="24"/>
          <w:szCs w:val="24"/>
          <w:lang w:eastAsia="zh-CN"/>
        </w:rPr>
        <w:t>售后服务；</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（13）</w:t>
      </w:r>
      <w:r>
        <w:rPr>
          <w:rFonts w:hint="eastAsia" w:hAnsi="宋体" w:eastAsia="宋体" w:cs="宋体"/>
          <w:color w:val="auto"/>
          <w:sz w:val="24"/>
          <w:szCs w:val="24"/>
          <w:lang w:eastAsia="zh-CN"/>
        </w:rPr>
        <w:t>应急方案；</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default" w:hAnsi="宋体" w:eastAsia="宋体" w:cs="宋体"/>
          <w:color w:val="auto"/>
          <w:sz w:val="24"/>
          <w:szCs w:val="24"/>
          <w:lang w:val="en-US"/>
        </w:rPr>
      </w:pP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14</w:t>
      </w: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服务硬件情况（格式自拟）</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（1</w:t>
      </w:r>
      <w:r>
        <w:rPr>
          <w:rFonts w:hint="eastAsia" w:hAnsi="宋体" w:eastAsia="宋体" w:cs="宋体"/>
          <w:color w:val="auto"/>
          <w:sz w:val="24"/>
          <w:szCs w:val="24"/>
          <w:lang w:val="en-US" w:eastAsia="zh-CN"/>
        </w:rPr>
        <w:t>5</w:t>
      </w:r>
      <w:r>
        <w:rPr>
          <w:rFonts w:hint="eastAsia" w:hAnsi="宋体" w:eastAsia="宋体" w:cs="宋体"/>
          <w:color w:val="auto"/>
          <w:sz w:val="24"/>
          <w:szCs w:val="24"/>
        </w:rPr>
        <w:t>）</w:t>
      </w:r>
      <w:r>
        <w:rPr>
          <w:rFonts w:hint="eastAsia" w:hAnsi="宋体" w:eastAsia="宋体" w:cs="宋体"/>
          <w:color w:val="auto"/>
          <w:sz w:val="24"/>
          <w:szCs w:val="24"/>
          <w:lang w:eastAsia="zh-CN"/>
        </w:rPr>
        <w:t>培训方案；</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w:t>
      </w:r>
      <w:r>
        <w:rPr>
          <w:rFonts w:hint="eastAsia" w:hAnsi="宋体" w:eastAsia="宋体" w:cs="宋体"/>
          <w:color w:val="auto"/>
          <w:sz w:val="24"/>
          <w:szCs w:val="24"/>
          <w:lang w:val="en-US" w:eastAsia="zh-CN"/>
        </w:rPr>
        <w:t>6</w:t>
      </w:r>
      <w:r>
        <w:rPr>
          <w:rFonts w:hint="eastAsia" w:hAnsi="宋体" w:eastAsia="宋体" w:cs="宋体"/>
          <w:color w:val="auto"/>
          <w:sz w:val="24"/>
          <w:szCs w:val="24"/>
        </w:rPr>
        <w:t>）投标人对本项目的合理化建议和改进措施</w:t>
      </w:r>
      <w:r>
        <w:rPr>
          <w:rFonts w:hint="eastAsia" w:hAnsi="宋体" w:eastAsia="宋体" w:cs="宋体"/>
          <w:color w:val="auto"/>
          <w:sz w:val="24"/>
          <w:szCs w:val="24"/>
          <w:lang w:eastAsia="zh-CN"/>
        </w:rPr>
        <w:t>；</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（1</w:t>
      </w:r>
      <w:r>
        <w:rPr>
          <w:rFonts w:hint="eastAsia" w:hAnsi="宋体" w:eastAsia="宋体" w:cs="宋体"/>
          <w:color w:val="auto"/>
          <w:sz w:val="24"/>
          <w:szCs w:val="24"/>
          <w:lang w:val="en-US" w:eastAsia="zh-CN"/>
        </w:rPr>
        <w:t>7</w:t>
      </w:r>
      <w:r>
        <w:rPr>
          <w:rFonts w:hint="eastAsia" w:hAnsi="宋体" w:eastAsia="宋体" w:cs="宋体"/>
          <w:color w:val="auto"/>
          <w:sz w:val="24"/>
          <w:szCs w:val="24"/>
        </w:rPr>
        <w:t>）投标人需要说明的其他内容（未尽事宜可按评分细则部分制作）。</w:t>
      </w: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3.报价文件：</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outlineLvl w:val="0"/>
        <w:rPr>
          <w:rFonts w:hint="eastAsia" w:hAnsi="宋体" w:eastAsia="宋体" w:cs="宋体"/>
          <w:color w:val="auto"/>
          <w:sz w:val="24"/>
          <w:szCs w:val="24"/>
        </w:rPr>
      </w:pPr>
      <w:r>
        <w:rPr>
          <w:rFonts w:hint="eastAsia" w:hAnsi="宋体" w:eastAsia="宋体" w:cs="宋体"/>
          <w:color w:val="auto"/>
          <w:sz w:val="24"/>
          <w:szCs w:val="24"/>
        </w:rPr>
        <w:t>（1）投标函（格式见第六章）</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（2）开标一览表（格式见第六章）</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（3）投标报价明细表（格式见第六章）</w:t>
      </w:r>
    </w:p>
    <w:p>
      <w:pPr>
        <w:keepNext w:val="0"/>
        <w:keepLines w:val="0"/>
        <w:pageBreakBefore w:val="0"/>
        <w:widowControl w:val="0"/>
        <w:kinsoku/>
        <w:topLinePunct w:val="0"/>
        <w:bidi w:val="0"/>
        <w:adjustRightInd/>
        <w:spacing w:line="40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中小</w:t>
      </w:r>
      <w:r>
        <w:rPr>
          <w:rFonts w:hint="eastAsia" w:ascii="宋体" w:hAnsi="宋体" w:cs="宋体"/>
          <w:color w:val="auto"/>
          <w:sz w:val="24"/>
        </w:rPr>
        <w:t>企业声明函、监狱和戒毒企业或残疾人福利性单位声明函（格式见第六章）</w:t>
      </w:r>
    </w:p>
    <w:p>
      <w:pPr>
        <w:pStyle w:val="26"/>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ind w:firstLine="482" w:firstLineChars="200"/>
        <w:textAlignment w:val="auto"/>
        <w:rPr>
          <w:rFonts w:hint="eastAsia" w:hAnsi="宋体" w:eastAsia="宋体" w:cs="宋体"/>
          <w:b/>
          <w:bCs/>
          <w:color w:val="auto"/>
          <w:sz w:val="24"/>
          <w:szCs w:val="24"/>
        </w:rPr>
      </w:pPr>
      <w:r>
        <w:rPr>
          <w:rFonts w:hint="eastAsia" w:hAnsi="宋体" w:eastAsia="宋体" w:cs="宋体"/>
          <w:b/>
          <w:bCs/>
          <w:color w:val="auto"/>
          <w:sz w:val="24"/>
          <w:szCs w:val="24"/>
        </w:rPr>
        <w:t>（注：法定代表人授权委托书、投标声明书、投标函、开标一览表必须有法定代表人或被授权人签字（或签章）并加盖单位公章。）</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  4.投标文件内容填写说明 </w:t>
      </w:r>
    </w:p>
    <w:p>
      <w:pPr>
        <w:wordWrap w:val="0"/>
        <w:overflowPunct w:val="0"/>
        <w:autoSpaceDE w:val="0"/>
        <w:autoSpaceDN w:val="0"/>
        <w:snapToGrid w:val="0"/>
        <w:spacing w:line="400" w:lineRule="exact"/>
        <w:jc w:val="left"/>
        <w:rPr>
          <w:rFonts w:hint="eastAsia" w:ascii="宋体" w:hAnsi="宋体" w:cs="宋体"/>
          <w:bCs/>
          <w:color w:val="auto"/>
          <w:sz w:val="24"/>
        </w:rPr>
      </w:pPr>
      <w:r>
        <w:rPr>
          <w:rFonts w:hint="eastAsia" w:ascii="宋体" w:hAnsi="宋体" w:cs="宋体"/>
          <w:color w:val="auto"/>
          <w:sz w:val="24"/>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（4）《开标一览表》为在开标仪式上唱标的内容，要求按格式填写、统一规范，不得自行增减内容。</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（7）投标响应文件不得涂改和增删，如有错漏必须修改。</w:t>
      </w:r>
    </w:p>
    <w:p>
      <w:pPr>
        <w:wordWrap w:val="0"/>
        <w:overflowPunct w:val="0"/>
        <w:autoSpaceDE w:val="0"/>
        <w:autoSpaceDN w:val="0"/>
        <w:snapToGrid w:val="0"/>
        <w:spacing w:line="400" w:lineRule="exact"/>
        <w:rPr>
          <w:rFonts w:hint="eastAsia" w:ascii="宋体" w:hAnsi="宋体" w:cs="宋体"/>
          <w:b/>
          <w:bCs/>
          <w:color w:val="auto"/>
          <w:sz w:val="24"/>
        </w:rPr>
      </w:pPr>
      <w:r>
        <w:rPr>
          <w:rFonts w:hint="eastAsia" w:ascii="宋体" w:hAnsi="宋体" w:cs="宋体"/>
          <w:color w:val="auto"/>
          <w:sz w:val="24"/>
        </w:rPr>
        <w:t xml:space="preserve">    （8）由于字迹模糊或表达不清引起的后果由供应商负责。</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（三）投标文件的语言及计量</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▲2.投标计量单位，招标文件已有明确规定的，使用招标文件规定的计量单位；招标文件没有规定的，应采用中华人民共和国法定计量单位（货币单位：人民币元），否则视同未响应。</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（四）投标报价</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1.投标报价应按招标文件中相关附表格式填写。</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投标报价是履行合同的价格，为含税价，且已包括项目实施所需的人工费、服务费、运输费、安装调试费、所有辅助材料、项目集成、实施及线路改造等项目所需的所有费用、制作标书费、税费及其他一切费用。</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▲3.投标文件只允许有一个报价，有选择的或有条件的报价将不予接受。</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（五）投标文件的有效期</w:t>
      </w:r>
    </w:p>
    <w:p>
      <w:pPr>
        <w:pStyle w:val="12"/>
        <w:widowControl w:val="0"/>
        <w:wordWrap w:val="0"/>
        <w:overflowPunct w:val="0"/>
        <w:autoSpaceDE w:val="0"/>
        <w:autoSpaceDN w:val="0"/>
        <w:snapToGrid w:val="0"/>
        <w:spacing w:after="0" w:afterLines="0" w:line="400" w:lineRule="exact"/>
        <w:ind w:left="0" w:firstLine="480" w:firstLineChars="200"/>
        <w:rPr>
          <w:rFonts w:hint="eastAsia" w:ascii="宋体" w:hAnsi="宋体" w:cs="宋体"/>
          <w:color w:val="auto"/>
          <w:szCs w:val="24"/>
        </w:rPr>
      </w:pPr>
      <w:r>
        <w:rPr>
          <w:rFonts w:hint="eastAsia" w:ascii="宋体" w:hAnsi="宋体" w:cs="宋体"/>
          <w:color w:val="auto"/>
          <w:szCs w:val="24"/>
        </w:rPr>
        <w:t>▲1.自投标截止日起</w:t>
      </w:r>
      <w:r>
        <w:rPr>
          <w:rFonts w:hint="eastAsia" w:ascii="宋体" w:hAnsi="宋体" w:cs="宋体"/>
          <w:color w:val="auto"/>
          <w:szCs w:val="24"/>
          <w:u w:val="single"/>
        </w:rPr>
        <w:t xml:space="preserve"> 90</w:t>
      </w:r>
      <w:r>
        <w:rPr>
          <w:rFonts w:hint="eastAsia" w:ascii="宋体" w:hAnsi="宋体" w:cs="宋体"/>
          <w:color w:val="auto"/>
          <w:szCs w:val="24"/>
        </w:rPr>
        <w:t>天投标文件应保持有效。有效期不足的投标文件将被拒绝。</w:t>
      </w:r>
    </w:p>
    <w:p>
      <w:pPr>
        <w:pStyle w:val="12"/>
        <w:widowControl w:val="0"/>
        <w:wordWrap w:val="0"/>
        <w:overflowPunct w:val="0"/>
        <w:autoSpaceDE w:val="0"/>
        <w:autoSpaceDN w:val="0"/>
        <w:snapToGrid w:val="0"/>
        <w:spacing w:after="0" w:afterLines="0" w:line="400" w:lineRule="exact"/>
        <w:ind w:left="0" w:firstLine="480" w:firstLineChars="200"/>
        <w:rPr>
          <w:rFonts w:hint="eastAsia"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pPr>
        <w:wordWrap w:val="0"/>
        <w:overflowPunct w:val="0"/>
        <w:autoSpaceDE w:val="0"/>
        <w:autoSpaceDN w:val="0"/>
        <w:snapToGrid w:val="0"/>
        <w:spacing w:line="400" w:lineRule="exact"/>
        <w:ind w:firstLine="480" w:firstLineChars="200"/>
        <w:jc w:val="left"/>
        <w:outlineLvl w:val="0"/>
        <w:rPr>
          <w:rFonts w:hint="eastAsia" w:ascii="宋体" w:hAnsi="宋体" w:cs="宋体"/>
          <w:color w:val="auto"/>
          <w:sz w:val="24"/>
        </w:rPr>
      </w:pPr>
      <w:r>
        <w:rPr>
          <w:rFonts w:hint="eastAsia" w:ascii="宋体" w:hAnsi="宋体" w:cs="宋体"/>
          <w:color w:val="auto"/>
          <w:sz w:val="24"/>
        </w:rPr>
        <w:t>3.中标人的投标文件自开标之日起至合同履行完毕止均应保持有效。</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（六）投标保证金：免</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bookmarkStart w:id="92" w:name="_Toc359856802"/>
      <w:r>
        <w:rPr>
          <w:rFonts w:hint="eastAsia" w:hAnsi="宋体" w:eastAsia="宋体" w:cs="宋体"/>
          <w:b/>
          <w:color w:val="auto"/>
          <w:sz w:val="24"/>
          <w:szCs w:val="24"/>
        </w:rPr>
        <w:t>（七）投标文件的签署及规定</w:t>
      </w:r>
      <w:bookmarkEnd w:id="92"/>
    </w:p>
    <w:p>
      <w:pPr>
        <w:wordWrap w:val="0"/>
        <w:overflowPunct w:val="0"/>
        <w:autoSpaceDE w:val="0"/>
        <w:autoSpaceDN w:val="0"/>
        <w:snapToGrid w:val="0"/>
        <w:spacing w:line="400" w:lineRule="exact"/>
        <w:ind w:firstLine="480" w:firstLineChars="200"/>
        <w:jc w:val="left"/>
        <w:outlineLvl w:val="1"/>
        <w:rPr>
          <w:rFonts w:hint="eastAsia" w:ascii="宋体" w:hAnsi="宋体" w:cs="宋体"/>
          <w:bCs/>
          <w:color w:val="auto"/>
          <w:sz w:val="24"/>
        </w:rPr>
      </w:pPr>
      <w:r>
        <w:rPr>
          <w:rFonts w:hint="eastAsia" w:ascii="宋体" w:hAnsi="宋体" w:cs="宋体"/>
          <w:bCs/>
          <w:color w:val="auto"/>
          <w:sz w:val="24"/>
        </w:rPr>
        <w:t>电子投标文件按政采云平台供应商项目采购-电子招投标操作指南（网址：</w:t>
      </w:r>
      <w:r>
        <w:rPr>
          <w:rFonts w:hint="eastAsia" w:ascii="宋体" w:hAnsi="宋体" w:cs="宋体"/>
          <w:bCs/>
          <w:color w:val="auto"/>
          <w:sz w:val="24"/>
        </w:rPr>
        <w:fldChar w:fldCharType="begin"/>
      </w:r>
      <w:r>
        <w:rPr>
          <w:rFonts w:hint="eastAsia" w:ascii="宋体" w:hAnsi="宋体" w:cs="宋体"/>
          <w:bCs/>
          <w:color w:val="auto"/>
          <w:sz w:val="24"/>
        </w:rPr>
        <w:instrText xml:space="preserve"> HYPERLINK "https://help.zcy.gov.cn/web/site_2/2018/12-28/2573.html）及本招标文件规定的格式和顺序编制电子投标文件并进行关联定位。" </w:instrText>
      </w:r>
      <w:r>
        <w:rPr>
          <w:rFonts w:hint="eastAsia" w:ascii="宋体" w:hAnsi="宋体" w:cs="宋体"/>
          <w:bCs/>
          <w:color w:val="auto"/>
          <w:sz w:val="24"/>
        </w:rPr>
        <w:fldChar w:fldCharType="separate"/>
      </w:r>
      <w:r>
        <w:rPr>
          <w:rFonts w:hint="eastAsia" w:ascii="宋体" w:hAnsi="宋体" w:cs="宋体"/>
          <w:bCs/>
          <w:color w:val="auto"/>
          <w:sz w:val="24"/>
        </w:rPr>
        <w:t>https://service.zcygov.cn/#/knowledges/CW1EtGwBFdiHxlNd6I3m/6IMVAG0BFdiHxlNdQ8Na?keyword</w:t>
      </w:r>
      <w:r>
        <w:rPr>
          <w:rStyle w:val="56"/>
          <w:rFonts w:hint="eastAsia" w:ascii="宋体" w:hAnsi="宋体" w:cs="宋体"/>
          <w:bCs/>
          <w:color w:val="auto"/>
          <w:sz w:val="24"/>
        </w:rPr>
        <w:t>）及本招标文件规定的格式和顺序编制电子投标文件并进行关联定位。</w:t>
      </w:r>
      <w:r>
        <w:rPr>
          <w:rFonts w:hint="eastAsia" w:ascii="宋体" w:hAnsi="宋体" w:cs="宋体"/>
          <w:bCs/>
          <w:color w:val="auto"/>
          <w:sz w:val="24"/>
        </w:rPr>
        <w:fldChar w:fldCharType="end"/>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bookmarkStart w:id="93" w:name="_Toc356371437"/>
      <w:bookmarkStart w:id="94" w:name="_Toc359856803"/>
      <w:r>
        <w:rPr>
          <w:rFonts w:hint="eastAsia" w:hAnsi="宋体" w:eastAsia="宋体" w:cs="宋体"/>
          <w:b/>
          <w:color w:val="auto"/>
          <w:sz w:val="24"/>
          <w:szCs w:val="24"/>
        </w:rPr>
        <w:t>（八）投标文件的递交</w:t>
      </w:r>
      <w:bookmarkEnd w:id="93"/>
      <w:bookmarkEnd w:id="94"/>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1.递交投标文件截止期</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400" w:lineRule="exact"/>
        <w:rPr>
          <w:rFonts w:hint="eastAsia" w:ascii="宋体" w:hAnsi="宋体" w:cs="宋体"/>
          <w:bCs/>
          <w:color w:val="auto"/>
          <w:sz w:val="24"/>
        </w:rPr>
      </w:pPr>
      <w:r>
        <w:rPr>
          <w:rFonts w:hint="eastAsia" w:ascii="宋体" w:hAnsi="宋体" w:cs="宋体"/>
          <w:bCs/>
          <w:color w:val="auto"/>
          <w:sz w:val="24"/>
        </w:rPr>
        <w:t xml:space="preserve">     2.投标文件的修改和撤销</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（2）投标人修改后的投标文件应按原来的规定编制、密封、标记和递交。</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（3）在递交投标文件截止期之后，投标人不得对其投标文件做任何修改。</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（4）递交投标文件截止期后，投标人不得撤回其投标文件。</w:t>
      </w:r>
    </w:p>
    <w:p>
      <w:pPr>
        <w:wordWrap w:val="0"/>
        <w:overflowPunct w:val="0"/>
        <w:autoSpaceDE w:val="0"/>
        <w:autoSpaceDN w:val="0"/>
        <w:adjustRightInd w:val="0"/>
        <w:snapToGrid w:val="0"/>
        <w:spacing w:line="400" w:lineRule="exact"/>
        <w:ind w:firstLine="480" w:firstLineChars="200"/>
        <w:rPr>
          <w:rFonts w:hint="eastAsia" w:ascii="宋体" w:hAnsi="宋体" w:cs="宋体"/>
          <w:bCs/>
          <w:color w:val="auto"/>
          <w:sz w:val="24"/>
        </w:rPr>
      </w:pPr>
      <w:r>
        <w:rPr>
          <w:rFonts w:hint="eastAsia" w:ascii="宋体" w:hAnsi="宋体" w:cs="宋体"/>
          <w:bCs/>
          <w:color w:val="auto"/>
          <w:sz w:val="24"/>
        </w:rPr>
        <w:t>（5）实质上没有响应本文件要求的投标文件将被拒绝。投标人不得通过修正或撤销不合要求的偏离或保留从而使其投标文件成为实质上响应的文件。</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（九）投标无效的情形</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根据《政府采购货物和服务招标投标管理办法》有下列情形之一的，视为投标人串通投标，其投标无效：</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(一)不同投标人的投标文件由同一单位或者个人编制；</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(二)不同投标人委托同一单位或者个人办理投标事宜；</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(三)不同投标人的投标文件载明的项目管理成员或者联系人员为同一人；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(四)不同投标人的投标文件异常一致或者投标报价呈规律性差异；</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(五)不同投标人的投标文件相互混装；</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(六)不同投标人的投标保证金从同一单位或者个人的账户转出。</w:t>
      </w:r>
    </w:p>
    <w:p>
      <w:pPr>
        <w:wordWrap w:val="0"/>
        <w:overflowPunct w:val="0"/>
        <w:autoSpaceDE w:val="0"/>
        <w:autoSpaceDN w:val="0"/>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11"/>
        </w:numPr>
        <w:wordWrap w:val="0"/>
        <w:overflowPunct w:val="0"/>
        <w:autoSpaceDE w:val="0"/>
        <w:autoSpaceDN w:val="0"/>
        <w:snapToGrid w:val="0"/>
        <w:spacing w:line="400" w:lineRule="exact"/>
        <w:ind w:firstLine="466" w:firstLineChars="200"/>
        <w:jc w:val="left"/>
        <w:rPr>
          <w:rFonts w:hint="eastAsia" w:ascii="宋体" w:hAnsi="宋体" w:cs="宋体"/>
          <w:b/>
          <w:bCs/>
          <w:color w:val="auto"/>
          <w:sz w:val="24"/>
        </w:rPr>
      </w:pPr>
      <w:r>
        <w:rPr>
          <w:rFonts w:hint="eastAsia" w:ascii="宋体" w:hAnsi="宋体" w:cs="宋体"/>
          <w:b/>
          <w:bCs/>
          <w:color w:val="auto"/>
          <w:spacing w:val="-4"/>
          <w:sz w:val="24"/>
        </w:rPr>
        <w:t>电</w:t>
      </w:r>
      <w:r>
        <w:rPr>
          <w:rFonts w:hint="eastAsia" w:ascii="宋体" w:hAnsi="宋体" w:cs="宋体"/>
          <w:b/>
          <w:bCs/>
          <w:color w:val="auto"/>
          <w:sz w:val="24"/>
        </w:rPr>
        <w:t xml:space="preserve">子加密投标文件解密失败的；   </w:t>
      </w:r>
    </w:p>
    <w:p>
      <w:pPr>
        <w:wordWrap w:val="0"/>
        <w:overflowPunct w:val="0"/>
        <w:autoSpaceDE w:val="0"/>
        <w:autoSpaceDN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 xml:space="preserve">    2.没有通过资格审查的，投标文件将被视为无效。</w:t>
      </w:r>
    </w:p>
    <w:p>
      <w:pPr>
        <w:wordWrap w:val="0"/>
        <w:overflowPunct w:val="0"/>
        <w:autoSpaceDE w:val="0"/>
        <w:autoSpaceDN w:val="0"/>
        <w:snapToGrid w:val="0"/>
        <w:spacing w:line="400" w:lineRule="exact"/>
        <w:ind w:firstLine="482" w:firstLineChars="200"/>
        <w:jc w:val="left"/>
        <w:rPr>
          <w:rFonts w:hint="eastAsia" w:ascii="宋体" w:hAnsi="宋体" w:cs="宋体"/>
          <w:b/>
          <w:bCs/>
          <w:color w:val="auto"/>
          <w:sz w:val="24"/>
        </w:rPr>
      </w:pPr>
      <w:r>
        <w:rPr>
          <w:rFonts w:hint="eastAsia" w:ascii="宋体" w:hAnsi="宋体" w:cs="宋体"/>
          <w:b/>
          <w:bCs/>
          <w:color w:val="auto"/>
          <w:sz w:val="24"/>
        </w:rPr>
        <w:t>3.在符合性审查和资信商务评审时，如发现下列情形之一的，投标文件将被视为无效：</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（1）电子投标文件未按规定要求提供电子签章的。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（2）在资格文件或商务技术文件中出现报价的；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（3）资格证明文件不全的，或者不符合招标文件标明的资格要求的；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（4）投标文件无法定代表人签字（或盖章）,或未</w:t>
      </w:r>
      <w:r>
        <w:rPr>
          <w:rFonts w:hint="eastAsia" w:ascii="宋体" w:hAnsi="宋体" w:cs="宋体"/>
          <w:bCs/>
          <w:color w:val="auto"/>
          <w:kern w:val="0"/>
          <w:sz w:val="24"/>
        </w:rPr>
        <w:t>提供法定代表人授权委托书、投标声明书或者填写项目不齐全的；</w:t>
      </w:r>
    </w:p>
    <w:p>
      <w:pPr>
        <w:wordWrap w:val="0"/>
        <w:overflowPunct w:val="0"/>
        <w:autoSpaceDE w:val="0"/>
        <w:autoSpaceDN w:val="0"/>
        <w:snapToGrid w:val="0"/>
        <w:spacing w:line="400" w:lineRule="exact"/>
        <w:ind w:firstLine="480" w:firstLineChars="200"/>
        <w:rPr>
          <w:rFonts w:hint="eastAsia" w:ascii="宋体" w:hAnsi="宋体" w:cs="宋体"/>
          <w:bCs/>
          <w:color w:val="auto"/>
          <w:kern w:val="0"/>
          <w:sz w:val="24"/>
        </w:rPr>
      </w:pPr>
      <w:r>
        <w:rPr>
          <w:rFonts w:hint="eastAsia" w:ascii="宋体" w:hAnsi="宋体" w:cs="宋体"/>
          <w:color w:val="auto"/>
          <w:sz w:val="24"/>
        </w:rPr>
        <w:t>（5）投标代表人未能出具身份证明或与法定代表人授权委托人身份不符的；</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（6）投标文件项目不齐全或者内容虚假的；</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w:t>
      </w:r>
      <w:r>
        <w:rPr>
          <w:rFonts w:hint="eastAsia" w:hAnsi="宋体" w:cs="宋体"/>
          <w:snapToGrid w:val="0"/>
          <w:color w:val="auto"/>
          <w:sz w:val="24"/>
          <w:szCs w:val="24"/>
        </w:rPr>
        <w:t>7）</w:t>
      </w:r>
      <w:r>
        <w:rPr>
          <w:rFonts w:hint="eastAsia" w:hAnsi="宋体" w:cs="宋体"/>
          <w:color w:val="auto"/>
          <w:sz w:val="24"/>
          <w:szCs w:val="24"/>
        </w:rPr>
        <w:t>投标文件的实质性内容未使用中文表述、意思表述不明确、前后矛盾或者使用计量单位不符合招标文件要求的（经评标委员会认定并允许其当场更正的笔误除外）；</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（8）</w:t>
      </w:r>
      <w:r>
        <w:rPr>
          <w:rFonts w:hint="eastAsia" w:hAnsi="宋体" w:cs="宋体"/>
          <w:snapToGrid w:val="0"/>
          <w:color w:val="auto"/>
          <w:sz w:val="24"/>
          <w:szCs w:val="24"/>
        </w:rPr>
        <w:t>投标有效期、交货时间、质保期等商务条款不能满足招标文件要求的；</w:t>
      </w:r>
    </w:p>
    <w:p>
      <w:pPr>
        <w:pStyle w:val="21"/>
        <w:wordWrap w:val="0"/>
        <w:overflowPunct w:val="0"/>
        <w:autoSpaceDE w:val="0"/>
        <w:autoSpaceDN w:val="0"/>
        <w:snapToGrid w:val="0"/>
        <w:spacing w:line="400" w:lineRule="exact"/>
        <w:ind w:firstLine="464" w:firstLineChars="200"/>
        <w:rPr>
          <w:rFonts w:hint="eastAsia" w:hAnsi="宋体" w:cs="宋体"/>
          <w:snapToGrid w:val="0"/>
          <w:color w:val="auto"/>
          <w:sz w:val="24"/>
          <w:szCs w:val="24"/>
        </w:rPr>
      </w:pPr>
      <w:r>
        <w:rPr>
          <w:rFonts w:hint="eastAsia" w:hAnsi="宋体" w:cs="宋体"/>
          <w:color w:val="auto"/>
          <w:sz w:val="24"/>
          <w:szCs w:val="24"/>
        </w:rPr>
        <w:t>（</w:t>
      </w:r>
      <w:r>
        <w:rPr>
          <w:rFonts w:hint="eastAsia" w:hAnsi="宋体" w:cs="宋体"/>
          <w:snapToGrid w:val="0"/>
          <w:color w:val="auto"/>
          <w:sz w:val="24"/>
          <w:szCs w:val="24"/>
        </w:rPr>
        <w:t>9）</w:t>
      </w:r>
      <w:r>
        <w:rPr>
          <w:rFonts w:hint="eastAsia" w:hAnsi="宋体" w:cs="宋体"/>
          <w:color w:val="auto"/>
          <w:sz w:val="24"/>
          <w:szCs w:val="24"/>
        </w:rPr>
        <w:t>未实质性响应招标文件要求或者投标文件有招标方不能接受的附加条件的</w:t>
      </w:r>
      <w:r>
        <w:rPr>
          <w:rFonts w:hint="eastAsia" w:hAnsi="宋体" w:cs="宋体"/>
          <w:snapToGrid w:val="0"/>
          <w:color w:val="auto"/>
          <w:sz w:val="24"/>
          <w:szCs w:val="24"/>
        </w:rPr>
        <w:t>；</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4.在技术评审时，如发现下列情形之一的，投标文件将被视为无效：</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（1）未提供或未如实提供投标货物的技术参数，或者投标文件标明的响应或偏离与事实不符或虚假投标的；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w:t>
      </w:r>
      <w:r>
        <w:rPr>
          <w:rFonts w:hint="eastAsia" w:hAnsi="宋体" w:cs="宋体"/>
          <w:snapToGrid w:val="0"/>
          <w:color w:val="auto"/>
          <w:sz w:val="24"/>
          <w:szCs w:val="24"/>
        </w:rPr>
        <w:t>明显不符合招标文件要求的规格型号、质量标准，或者与</w:t>
      </w:r>
      <w:r>
        <w:rPr>
          <w:rFonts w:hint="eastAsia" w:hAnsi="宋体" w:cs="宋体"/>
          <w:color w:val="auto"/>
          <w:sz w:val="24"/>
          <w:szCs w:val="24"/>
        </w:rPr>
        <w:t>招标文件中标“▲”的技术指标、主要功能项目发生实质性偏离的；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（3）投标技术方案不明确，存在一个或一个以上备选（替代）投标方案的；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（4）与其他参加本次投标供应商的投标文件（技术文件）的文字表述内容相同连续20行以上或者差错相同2处以上的；</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5.在报价评审时，如发现下列情形之一的，投标文件将被视为无效：</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（1）未采用人民币报价或者未按照招标文件标明的币种报价的；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（2）报价超出最高限价，或者超出采购预算金额(自主创新产品除外)，采购人不能支付的；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highlight w:val="none"/>
        </w:rPr>
      </w:pPr>
      <w:r>
        <w:rPr>
          <w:rFonts w:hint="eastAsia" w:hAnsi="宋体" w:cs="宋体"/>
          <w:color w:val="auto"/>
          <w:sz w:val="24"/>
          <w:szCs w:val="24"/>
          <w:highlight w:val="none"/>
        </w:rPr>
        <w:t>（3）投标文件出现不是唯一的、有选择性投标报价的；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highlight w:val="none"/>
        </w:rPr>
      </w:pPr>
      <w:r>
        <w:rPr>
          <w:rFonts w:hint="eastAsia" w:hAnsi="宋体" w:cs="宋体"/>
          <w:color w:val="auto"/>
          <w:sz w:val="24"/>
          <w:szCs w:val="24"/>
          <w:highlight w:val="none"/>
        </w:rPr>
        <w:t>（4）投标报价明细表总额与开标一览表总价不一致，且高于总价5％的；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5</w:t>
      </w:r>
      <w:r>
        <w:rPr>
          <w:rFonts w:hint="eastAsia" w:hAnsi="宋体" w:cs="宋体"/>
          <w:color w:val="auto"/>
          <w:sz w:val="24"/>
          <w:szCs w:val="24"/>
          <w:lang w:eastAsia="zh-CN"/>
        </w:rPr>
        <w:t>）</w:t>
      </w:r>
      <w:r>
        <w:rPr>
          <w:rFonts w:hint="eastAsia" w:hAnsi="宋体" w:cs="宋体"/>
          <w:color w:val="auto"/>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
        <w:wordWrap w:val="0"/>
        <w:overflowPunct w:val="0"/>
        <w:autoSpaceDE w:val="0"/>
        <w:autoSpaceDN w:val="0"/>
        <w:snapToGrid w:val="0"/>
        <w:spacing w:line="400" w:lineRule="exact"/>
        <w:ind w:firstLine="466" w:firstLineChars="200"/>
        <w:rPr>
          <w:rFonts w:hint="eastAsia" w:hAnsi="宋体" w:cs="宋体"/>
          <w:b/>
          <w:color w:val="auto"/>
          <w:sz w:val="24"/>
          <w:szCs w:val="24"/>
        </w:rPr>
      </w:pPr>
      <w:r>
        <w:rPr>
          <w:rFonts w:hint="eastAsia" w:hAnsi="宋体" w:cs="宋体"/>
          <w:b/>
          <w:color w:val="auto"/>
          <w:sz w:val="24"/>
          <w:szCs w:val="24"/>
        </w:rPr>
        <w:t>6.被拒绝的投标文件为无效；</w:t>
      </w:r>
    </w:p>
    <w:p>
      <w:pPr>
        <w:pStyle w:val="21"/>
        <w:wordWrap w:val="0"/>
        <w:overflowPunct w:val="0"/>
        <w:autoSpaceDE w:val="0"/>
        <w:autoSpaceDN w:val="0"/>
        <w:snapToGrid w:val="0"/>
        <w:spacing w:line="400" w:lineRule="exact"/>
        <w:ind w:firstLine="466" w:firstLineChars="200"/>
        <w:rPr>
          <w:rFonts w:hint="eastAsia" w:hAnsi="宋体" w:cs="宋体"/>
          <w:b/>
          <w:color w:val="auto"/>
          <w:sz w:val="24"/>
          <w:szCs w:val="24"/>
        </w:rPr>
      </w:pPr>
      <w:r>
        <w:rPr>
          <w:rFonts w:hint="eastAsia" w:hAnsi="宋体" w:cs="宋体"/>
          <w:b/>
          <w:color w:val="auto"/>
          <w:sz w:val="24"/>
          <w:szCs w:val="24"/>
        </w:rPr>
        <w:t>7.存在带“▲”条款的负偏离的；</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8.本招标文件其他部分已规定为无效标的情形；</w:t>
      </w:r>
    </w:p>
    <w:p>
      <w:pPr>
        <w:pStyle w:val="21"/>
        <w:wordWrap w:val="0"/>
        <w:overflowPunct w:val="0"/>
        <w:autoSpaceDE w:val="0"/>
        <w:autoSpaceDN w:val="0"/>
        <w:snapToGrid w:val="0"/>
        <w:spacing w:line="400" w:lineRule="exact"/>
        <w:ind w:firstLine="466" w:firstLineChars="200"/>
        <w:rPr>
          <w:rFonts w:hint="eastAsia" w:hAnsi="宋体" w:cs="宋体"/>
          <w:b/>
          <w:bCs/>
          <w:color w:val="auto"/>
          <w:sz w:val="24"/>
          <w:szCs w:val="24"/>
        </w:rPr>
      </w:pPr>
      <w:r>
        <w:rPr>
          <w:rFonts w:hint="eastAsia" w:hAnsi="宋体" w:cs="宋体"/>
          <w:b/>
          <w:bCs/>
          <w:color w:val="auto"/>
          <w:sz w:val="24"/>
          <w:szCs w:val="24"/>
        </w:rPr>
        <w:t>9.评标专家认定的其他必须按无效标处理的。</w:t>
      </w:r>
    </w:p>
    <w:p>
      <w:pPr>
        <w:pStyle w:val="26"/>
        <w:wordWrap w:val="0"/>
        <w:overflowPunct w:val="0"/>
        <w:autoSpaceDE w:val="0"/>
        <w:autoSpaceDN w:val="0"/>
        <w:snapToGrid w:val="0"/>
        <w:spacing w:before="24" w:beforeLines="10" w:after="0" w:afterLines="0"/>
        <w:outlineLvl w:val="0"/>
        <w:rPr>
          <w:rFonts w:hint="eastAsia" w:hAnsi="宋体" w:eastAsia="宋体" w:cs="宋体"/>
          <w:b/>
          <w:color w:val="auto"/>
          <w:sz w:val="24"/>
          <w:szCs w:val="24"/>
        </w:rPr>
      </w:pPr>
      <w:r>
        <w:rPr>
          <w:rFonts w:hint="eastAsia" w:hAnsi="宋体" w:eastAsia="宋体" w:cs="宋体"/>
          <w:b/>
          <w:color w:val="auto"/>
          <w:sz w:val="24"/>
          <w:szCs w:val="24"/>
        </w:rPr>
        <w:t xml:space="preserve">    （十）出现以下情形，导致电子交易平台无法正常运行，或者无法保证电子交易的公平、公正和安全时，中止电子交易活动：</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1.电子交易平台发生故障而无法登录访问的；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2.电子交易平台应用或数据库出现错误，不能进行正常操作的；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3.电子交易平台发现严重安全漏洞，有潜在泄密危险的；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4.病毒发作导致不能进行正常操作的；</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5.其他无法保证电子交易的公平、公正和安全的情况。</w:t>
      </w:r>
    </w:p>
    <w:p>
      <w:pPr>
        <w:pStyle w:val="21"/>
        <w:wordWrap w:val="0"/>
        <w:overflowPunct w:val="0"/>
        <w:autoSpaceDE w:val="0"/>
        <w:autoSpaceDN w:val="0"/>
        <w:snapToGrid w:val="0"/>
        <w:spacing w:line="400" w:lineRule="exact"/>
        <w:ind w:firstLine="464" w:firstLineChars="200"/>
        <w:rPr>
          <w:rFonts w:hint="eastAsia" w:hAnsi="宋体" w:cs="宋体"/>
          <w:color w:val="auto"/>
          <w:sz w:val="24"/>
          <w:szCs w:val="24"/>
        </w:rPr>
      </w:pPr>
      <w:r>
        <w:rPr>
          <w:rFonts w:hint="eastAsia" w:hAnsi="宋体" w:cs="宋体"/>
          <w:color w:val="auto"/>
          <w:sz w:val="24"/>
          <w:szCs w:val="24"/>
        </w:rPr>
        <w:t>出现前款规定情形，不影响采购公平、公正性的，采购代理机构可以待上述情形消除后继续组织电子交易活动，也可以决定某些环节以纸质形式进行；影响或可能影响采购公平、公正性的，重新采购。</w:t>
      </w:r>
    </w:p>
    <w:p>
      <w:pPr>
        <w:wordWrap w:val="0"/>
        <w:overflowPunct w:val="0"/>
        <w:autoSpaceDE w:val="0"/>
        <w:autoSpaceDN w:val="0"/>
        <w:spacing w:line="400" w:lineRule="exact"/>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8"/>
          <w:szCs w:val="28"/>
        </w:rPr>
      </w:pPr>
      <w:r>
        <w:rPr>
          <w:rFonts w:hint="eastAsia" w:hAnsi="宋体" w:eastAsia="宋体" w:cs="宋体"/>
          <w:b/>
          <w:color w:val="auto"/>
          <w:sz w:val="28"/>
          <w:szCs w:val="28"/>
        </w:rPr>
        <w:t>四、开标</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（一）开标准备</w:t>
      </w:r>
    </w:p>
    <w:p>
      <w:pPr>
        <w:wordWrap w:val="0"/>
        <w:overflowPunct w:val="0"/>
        <w:autoSpaceDE w:val="0"/>
        <w:autoSpaceDN w:val="0"/>
        <w:snapToGrid w:val="0"/>
        <w:spacing w:line="400" w:lineRule="exact"/>
        <w:ind w:firstLine="482" w:firstLineChars="200"/>
        <w:jc w:val="left"/>
        <w:rPr>
          <w:rFonts w:hint="eastAsia" w:ascii="宋体" w:hAnsi="宋体" w:cs="宋体"/>
          <w:b/>
          <w:color w:val="auto"/>
          <w:kern w:val="0"/>
          <w:sz w:val="24"/>
        </w:rPr>
      </w:pPr>
      <w:r>
        <w:rPr>
          <w:rFonts w:hint="eastAsia" w:ascii="宋体" w:hAnsi="宋体" w:cs="宋体"/>
          <w:b/>
          <w:color w:val="auto"/>
          <w:sz w:val="24"/>
        </w:rPr>
        <w:t>采购组织机构原则上采用电子评标，按照招标文件规定的时间通过“政府采购云平台”组织开标、开启投标文件，所有供应商可以派授权代表参加或准时在线参加。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 xml:space="preserve"> (二) 采购人或者集中采购机构职责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采购人或者集中采购机构负责组织评标工作，并履行下列职责：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2.宣布评标纪律；</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3.公布投标人名单，告知评审专家应当回避的情形；</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4.组织评标委员会推选评标组长，采购人代表不得担任组长；</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5.在评标期间采取必要的通讯管理措施，保证评标活动不受外界干扰；</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6.根据评标委员会的要求介绍政府采购相关政策法规、招标文件；</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9.评审工作完成后，按照规定向评审专家支付劳务报酬和异地评审差旅费，不得向评审专家以外的其他人员支付评审劳务报酬；</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10.处理与评标有关的其他事项。</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（三）开标程序</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本项目原则上采用政采云电子招投标开标及评审程序，但有下情形之一的，按以下情况处理：</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1.开标会由采购代理机构主持，主持人宣布开标会议开始；</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2.主持人介绍参加开标会的人员名单； </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3.主持人宣布评标期间的有关事项；告知应当回避的情形,提请有关人员回避；</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4.电子投标文件开标:</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400" w:lineRule="exact"/>
        <w:rPr>
          <w:rFonts w:hint="eastAsia" w:ascii="宋体" w:hAnsi="宋体" w:cs="宋体"/>
          <w:color w:val="auto"/>
          <w:sz w:val="24"/>
        </w:rPr>
      </w:pPr>
      <w:r>
        <w:rPr>
          <w:rFonts w:hint="eastAsia" w:ascii="宋体" w:hAnsi="宋体" w:cs="宋体"/>
          <w:color w:val="auto"/>
          <w:sz w:val="24"/>
        </w:rPr>
        <w:t xml:space="preserve">   （2）由采购人代表对资格审查文件进行评审，评标委员会对技术商务文件进行评审。</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（3）在系统上公开资格审查和技术商务评审结果；</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（4）在系统上公开报价开标情况；</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（5）评标委员会对报价情况进行评审；</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（6）在系统上公布评审结果。</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特别说明：政采云公司如对电子化开标及评审程序有调整的，按调整后的程序操作。</w:t>
      </w:r>
    </w:p>
    <w:p>
      <w:pPr>
        <w:pStyle w:val="26"/>
        <w:wordWrap w:val="0"/>
        <w:overflowPunct w:val="0"/>
        <w:autoSpaceDE w:val="0"/>
        <w:autoSpaceDN w:val="0"/>
        <w:snapToGrid w:val="0"/>
        <w:spacing w:before="0" w:beforeLines="0" w:after="0" w:afterLines="0"/>
        <w:outlineLvl w:val="1"/>
        <w:rPr>
          <w:rFonts w:hint="eastAsia" w:hAnsi="宋体" w:eastAsia="宋体" w:cs="宋体"/>
          <w:b/>
          <w:color w:val="auto"/>
          <w:sz w:val="24"/>
          <w:szCs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五、评标</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w:t>
      </w:r>
      <w:r>
        <w:rPr>
          <w:rFonts w:hint="eastAsia" w:hAnsi="宋体" w:eastAsia="宋体" w:cs="宋体"/>
          <w:b/>
          <w:bCs/>
          <w:color w:val="auto"/>
          <w:sz w:val="24"/>
          <w:szCs w:val="24"/>
        </w:rPr>
        <w:t>组建评标委员会</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本项目评标委员会由采购人代表和有关技术、经济等方面的专家组成，成员人数为7人以上单数。其中，技术、经济等方面的专家不得少于成员总数的三分之二。</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评标委员会负责具体评标事务，并独立履行下列职责：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1.审查、评价投标文件是否符合招标文件的商务、技术等实质性要求；</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2.要求投标人对投标文件有关事项作出澄清或者说明；</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3.对投标文件进行比较和评价；</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4.确定中标候选人名单，以及根据采购人委托直接确定中标人；</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5.向采购人、集中采购机构或者有关部门报告评标中发现的违法行为。</w:t>
      </w:r>
    </w:p>
    <w:p>
      <w:pPr>
        <w:wordWrap w:val="0"/>
        <w:overflowPunct w:val="0"/>
        <w:autoSpaceDE w:val="0"/>
        <w:autoSpaceDN w:val="0"/>
        <w:spacing w:line="400" w:lineRule="exact"/>
        <w:ind w:firstLine="482" w:firstLineChars="200"/>
        <w:rPr>
          <w:rFonts w:hint="eastAsia" w:ascii="宋体" w:hAnsi="宋体" w:cs="宋体"/>
          <w:b/>
          <w:color w:val="auto"/>
          <w:sz w:val="24"/>
          <w:u w:val="single"/>
        </w:rPr>
      </w:pPr>
      <w:r>
        <w:rPr>
          <w:rFonts w:hint="eastAsia" w:ascii="宋体" w:hAnsi="宋体" w:cs="宋体"/>
          <w:b/>
          <w:color w:val="auto"/>
          <w:sz w:val="24"/>
          <w:u w:val="single"/>
        </w:rPr>
        <w:t>除采购人代表、评标现场组织人员外，采购人的其他工作人员以及与评标工作无关的人员不得进入评标现场。</w:t>
      </w:r>
    </w:p>
    <w:p>
      <w:pPr>
        <w:pStyle w:val="26"/>
        <w:wordWrap w:val="0"/>
        <w:overflowPunct w:val="0"/>
        <w:autoSpaceDE w:val="0"/>
        <w:autoSpaceDN w:val="0"/>
        <w:snapToGrid w:val="0"/>
        <w:spacing w:before="0" w:beforeLines="0" w:after="0" w:afterLines="0"/>
        <w:rPr>
          <w:rFonts w:hint="eastAsia" w:hAnsi="宋体" w:eastAsia="宋体" w:cs="宋体"/>
          <w:b/>
          <w:bCs/>
          <w:color w:val="auto"/>
          <w:sz w:val="24"/>
          <w:szCs w:val="24"/>
        </w:rPr>
      </w:pPr>
      <w:r>
        <w:rPr>
          <w:rFonts w:hint="eastAsia" w:hAnsi="宋体" w:eastAsia="宋体" w:cs="宋体"/>
          <w:b/>
          <w:color w:val="auto"/>
          <w:sz w:val="24"/>
          <w:szCs w:val="24"/>
        </w:rPr>
        <w:t>（二）</w:t>
      </w:r>
      <w:r>
        <w:rPr>
          <w:rFonts w:hint="eastAsia" w:hAnsi="宋体" w:eastAsia="宋体" w:cs="宋体"/>
          <w:b/>
          <w:bCs/>
          <w:color w:val="auto"/>
          <w:sz w:val="24"/>
          <w:szCs w:val="24"/>
        </w:rPr>
        <w:t>评标的方式</w:t>
      </w:r>
    </w:p>
    <w:p>
      <w:pPr>
        <w:pStyle w:val="26"/>
        <w:wordWrap w:val="0"/>
        <w:overflowPunct w:val="0"/>
        <w:autoSpaceDE w:val="0"/>
        <w:autoSpaceDN w:val="0"/>
        <w:snapToGrid w:val="0"/>
        <w:spacing w:before="0" w:beforeLines="0" w:after="0" w:afterLines="0"/>
        <w:rPr>
          <w:rFonts w:hint="eastAsia" w:hAnsi="宋体" w:eastAsia="宋体" w:cs="宋体"/>
          <w:color w:val="auto"/>
          <w:sz w:val="24"/>
          <w:szCs w:val="24"/>
        </w:rPr>
      </w:pPr>
      <w:r>
        <w:rPr>
          <w:rFonts w:hint="eastAsia" w:hAnsi="宋体" w:eastAsia="宋体" w:cs="宋体"/>
          <w:color w:val="auto"/>
          <w:sz w:val="24"/>
          <w:szCs w:val="24"/>
        </w:rPr>
        <w:t xml:space="preserve">     本项目采用不公开方式评标，评标的依据为招标文件和投标文件。</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（三）评标程序</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1.形式审查</w:t>
      </w:r>
    </w:p>
    <w:p>
      <w:pPr>
        <w:wordWrap w:val="0"/>
        <w:overflowPunct w:val="0"/>
        <w:autoSpaceDE w:val="0"/>
        <w:autoSpaceDN w:val="0"/>
        <w:snapToGrid w:val="0"/>
        <w:spacing w:line="400" w:lineRule="exact"/>
        <w:ind w:firstLine="480" w:firstLineChars="200"/>
        <w:rPr>
          <w:rFonts w:hint="eastAsia" w:ascii="宋体" w:hAnsi="宋体" w:cs="宋体"/>
          <w:b/>
          <w:color w:val="auto"/>
          <w:sz w:val="24"/>
        </w:rPr>
      </w:pPr>
      <w:r>
        <w:rPr>
          <w:rFonts w:hint="eastAsia" w:ascii="宋体" w:hAnsi="宋体" w:cs="宋体"/>
          <w:color w:val="auto"/>
          <w:sz w:val="24"/>
        </w:rPr>
        <w:t>采购人代表和代理机构工作人员协助评标委员会对投标人的资格和投标文件的完整性、合法性等进行审查。</w:t>
      </w:r>
    </w:p>
    <w:p>
      <w:pPr>
        <w:wordWrap w:val="0"/>
        <w:overflowPunct w:val="0"/>
        <w:autoSpaceDE w:val="0"/>
        <w:autoSpaceDN w:val="0"/>
        <w:snapToGrid w:val="0"/>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2.实质审查与比较</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（1）评标委员会审查投标文件的实质性内容是否符合招标文件的实质性要求。</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（3）各投标人的技术得分为所有评委的有效评分的算术平均数，由指定专人进行计算复核。</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（4）海盐县公共资源交易中心工作人员协助评标委员会根据本项目的评分标准计算各投标人的商务报价得分。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（5）评标委员会完成评标后,评委对各部分得分汇总,计算出本项目最终得分、性价比、评标价等。评标委员会按评标原则推荐中标候选人同时起草评标报告。</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（四）澄清问题的形式</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2.如果供应商代表拒绝或未按评标委员会要求在“政采云”平台作出在线回复且无其他有效回复方式的，评标委员会可以对其作出无效标处理。</w:t>
      </w:r>
    </w:p>
    <w:p>
      <w:pPr>
        <w:pStyle w:val="26"/>
        <w:wordWrap w:val="0"/>
        <w:overflowPunct w:val="0"/>
        <w:autoSpaceDE w:val="0"/>
        <w:autoSpaceDN w:val="0"/>
        <w:snapToGrid w:val="0"/>
        <w:spacing w:before="0" w:beforeLines="0" w:after="0" w:afterLines="0"/>
        <w:rPr>
          <w:rFonts w:hint="eastAsia" w:hAnsi="宋体" w:eastAsia="宋体" w:cs="宋体"/>
          <w:b/>
          <w:bCs/>
          <w:color w:val="auto"/>
          <w:sz w:val="24"/>
          <w:szCs w:val="24"/>
        </w:rPr>
      </w:pPr>
      <w:r>
        <w:rPr>
          <w:rFonts w:hint="eastAsia" w:hAnsi="宋体" w:eastAsia="宋体" w:cs="宋体"/>
          <w:b/>
          <w:color w:val="auto"/>
          <w:sz w:val="24"/>
          <w:szCs w:val="24"/>
        </w:rPr>
        <w:t>（五）</w:t>
      </w:r>
      <w:r>
        <w:rPr>
          <w:rFonts w:hint="eastAsia" w:hAnsi="宋体" w:eastAsia="宋体" w:cs="宋体"/>
          <w:b/>
          <w:bCs/>
          <w:color w:val="auto"/>
          <w:sz w:val="24"/>
          <w:szCs w:val="24"/>
        </w:rPr>
        <w:t>错误修正</w:t>
      </w:r>
    </w:p>
    <w:p>
      <w:pPr>
        <w:wordWrap w:val="0"/>
        <w:overflowPunct w:val="0"/>
        <w:autoSpaceDE w:val="0"/>
        <w:autoSpaceDN w:val="0"/>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电子投标流程中，客户端填写的报价与以pdf格式上传文件中的报价不一致的，应以Pdf格式上传文件中的报价为准。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1.投标文件中开标一览表（报价表）内容与投标文件中相应内容不一致的，以开标一览表（报价表）为准；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2.大写金额和小写金额不一致的，以大写金额为准；</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4.总价金额与按单价汇总金额不一致的，以单价金额计算结果为准；</w:t>
      </w:r>
    </w:p>
    <w:p>
      <w:pPr>
        <w:pStyle w:val="26"/>
        <w:wordWrap w:val="0"/>
        <w:overflowPunct w:val="0"/>
        <w:autoSpaceDE w:val="0"/>
        <w:autoSpaceDN w:val="0"/>
        <w:snapToGrid w:val="0"/>
        <w:spacing w:before="0" w:beforeLines="0" w:after="0" w:afterLines="0"/>
        <w:ind w:firstLine="482" w:firstLineChars="200"/>
        <w:rPr>
          <w:rFonts w:hint="eastAsia" w:hAnsi="宋体" w:eastAsia="宋体" w:cs="宋体"/>
          <w:b/>
          <w:bCs/>
          <w:color w:val="auto"/>
          <w:sz w:val="24"/>
          <w:szCs w:val="24"/>
        </w:rPr>
      </w:pPr>
      <w:r>
        <w:rPr>
          <w:rFonts w:hint="eastAsia" w:hAnsi="宋体" w:eastAsia="宋体" w:cs="宋体"/>
          <w:b/>
          <w:bCs/>
          <w:color w:val="auto"/>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（六）</w:t>
      </w:r>
      <w:r>
        <w:rPr>
          <w:rFonts w:hint="eastAsia" w:hAnsi="宋体" w:eastAsia="宋体" w:cs="宋体"/>
          <w:b/>
          <w:bCs/>
          <w:color w:val="auto"/>
          <w:sz w:val="24"/>
          <w:szCs w:val="24"/>
        </w:rPr>
        <w:t>评标原则和评标办法</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2.评标办法。本项目评标办法是</w:t>
      </w:r>
      <w:r>
        <w:rPr>
          <w:rFonts w:hint="eastAsia" w:ascii="宋体" w:hAnsi="宋体" w:cs="宋体"/>
          <w:color w:val="auto"/>
          <w:sz w:val="24"/>
          <w:u w:val="single"/>
        </w:rPr>
        <w:t xml:space="preserve"> 综合评分法 </w:t>
      </w:r>
      <w:r>
        <w:rPr>
          <w:rFonts w:hint="eastAsia" w:ascii="宋体" w:hAnsi="宋体" w:cs="宋体"/>
          <w:color w:val="auto"/>
          <w:sz w:val="24"/>
        </w:rPr>
        <w:t>，具体评标内容及评分标准等详见《第四章：评标办法及评分标准》。</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（七）</w:t>
      </w:r>
      <w:r>
        <w:rPr>
          <w:rFonts w:hint="eastAsia" w:hAnsi="宋体" w:eastAsia="宋体" w:cs="宋体"/>
          <w:b/>
          <w:bCs/>
          <w:color w:val="auto"/>
          <w:sz w:val="24"/>
          <w:szCs w:val="24"/>
        </w:rPr>
        <w:t>评标过程的监控</w:t>
      </w:r>
    </w:p>
    <w:p>
      <w:pPr>
        <w:pStyle w:val="26"/>
        <w:wordWrap w:val="0"/>
        <w:overflowPunct w:val="0"/>
        <w:autoSpaceDE w:val="0"/>
        <w:autoSpaceDN w:val="0"/>
        <w:snapToGrid w:val="0"/>
        <w:spacing w:before="0" w:beforeLines="0" w:after="0" w:afterLines="0"/>
        <w:ind w:firstLine="480" w:firstLineChars="200"/>
        <w:rPr>
          <w:rFonts w:hint="eastAsia" w:hAnsi="宋体" w:eastAsia="宋体" w:cs="宋体"/>
          <w:color w:val="auto"/>
          <w:sz w:val="24"/>
          <w:szCs w:val="24"/>
        </w:rPr>
      </w:pPr>
      <w:r>
        <w:rPr>
          <w:rFonts w:hint="eastAsia" w:hAnsi="宋体" w:eastAsia="宋体" w:cs="宋体"/>
          <w:color w:val="auto"/>
          <w:sz w:val="24"/>
          <w:szCs w:val="24"/>
        </w:rPr>
        <w:t>本项目评标过程实行全程录音、录像监控，且有</w:t>
      </w:r>
      <w:r>
        <w:rPr>
          <w:rFonts w:hint="eastAsia" w:hAnsi="宋体" w:eastAsia="宋体" w:cs="宋体"/>
          <w:color w:val="auto"/>
          <w:sz w:val="24"/>
          <w:szCs w:val="24"/>
          <w:u w:val="single"/>
        </w:rPr>
        <w:t xml:space="preserve"> 海盐县政府采购监督员 </w:t>
      </w:r>
      <w:r>
        <w:rPr>
          <w:rFonts w:hint="eastAsia" w:hAnsi="宋体" w:eastAsia="宋体" w:cs="宋体"/>
          <w:color w:val="auto"/>
          <w:sz w:val="24"/>
          <w:szCs w:val="24"/>
        </w:rPr>
        <w:t>进行现场监督，投标人在评标过程中所进行的试图影响评标结果的不公正活动，可能导致其投标被拒绝。</w:t>
      </w:r>
    </w:p>
    <w:p>
      <w:pPr>
        <w:wordWrap w:val="0"/>
        <w:overflowPunct w:val="0"/>
        <w:autoSpaceDE w:val="0"/>
        <w:autoSpaceDN w:val="0"/>
        <w:spacing w:line="400" w:lineRule="exact"/>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六、定标</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如有投标人对评标结果提出质疑的，采购人可在质疑处理完毕后确定中标人。</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3.采购人依法确定中标人后2个工作日内，采购代理机构以书面形式发出《中标通知书》,并同时在相关网站上发布中标公告。</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p>
    <w:p>
      <w:pPr>
        <w:pStyle w:val="26"/>
        <w:wordWrap w:val="0"/>
        <w:overflowPunct w:val="0"/>
        <w:autoSpaceDE w:val="0"/>
        <w:autoSpaceDN w:val="0"/>
        <w:snapToGrid w:val="0"/>
        <w:spacing w:before="0" w:beforeLines="0" w:after="0" w:afterLines="0"/>
        <w:outlineLvl w:val="0"/>
        <w:rPr>
          <w:rFonts w:hint="eastAsia" w:hAnsi="宋体" w:eastAsia="宋体" w:cs="宋体"/>
          <w:b/>
          <w:color w:val="auto"/>
          <w:sz w:val="24"/>
          <w:szCs w:val="24"/>
        </w:rPr>
      </w:pPr>
      <w:r>
        <w:rPr>
          <w:rFonts w:hint="eastAsia" w:hAnsi="宋体" w:eastAsia="宋体" w:cs="宋体"/>
          <w:b/>
          <w:color w:val="auto"/>
          <w:sz w:val="24"/>
          <w:szCs w:val="24"/>
        </w:rPr>
        <w:t>七、合同授予</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（一）签订合同</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1.采购人与中标人应当在《中标通知书》发出之日起30日内签订政府采购合同。同时，集中采购机构对合同内容进行审查，如发现与采购结果和投标承诺内容不一致的，将予以纠正。</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2.中标人拖延、拒签合同的,将被列入不良行为记录或黑名单，由此产生的一切不利后果由中标人自行承担。</w:t>
      </w:r>
    </w:p>
    <w:p>
      <w:pPr>
        <w:pStyle w:val="26"/>
        <w:wordWrap w:val="0"/>
        <w:overflowPunct w:val="0"/>
        <w:autoSpaceDE w:val="0"/>
        <w:autoSpaceDN w:val="0"/>
        <w:snapToGrid w:val="0"/>
        <w:spacing w:before="0" w:beforeLines="0" w:after="0" w:afterLines="0"/>
        <w:rPr>
          <w:rFonts w:hint="eastAsia" w:hAnsi="宋体" w:eastAsia="宋体" w:cs="宋体"/>
          <w:b/>
          <w:color w:val="auto"/>
          <w:sz w:val="24"/>
          <w:szCs w:val="24"/>
        </w:rPr>
      </w:pPr>
      <w:r>
        <w:rPr>
          <w:rFonts w:hint="eastAsia" w:hAnsi="宋体" w:eastAsia="宋体" w:cs="宋体"/>
          <w:b/>
          <w:color w:val="auto"/>
          <w:sz w:val="24"/>
          <w:szCs w:val="24"/>
        </w:rPr>
        <w:t>（二）履约保证金</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1.中标人应按照与采购人约定的履约保证金金额，向采购人交纳履约保证金，中标人可以银行、保险公司出具保函形式提交履约保证金；否则，由此产生的一切不利后果由中标人自行承担。</w:t>
      </w:r>
    </w:p>
    <w:p>
      <w:pPr>
        <w:wordWrap w:val="0"/>
        <w:overflowPunct w:val="0"/>
        <w:autoSpaceDE w:val="0"/>
        <w:autoSpaceDN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2.签订合同后，如中标人不按双方合同约定履约，则没收其全部履约保证金，履约保证金不足以赔偿损失的，按实际损失赔偿。</w:t>
      </w:r>
    </w:p>
    <w:p>
      <w:pPr>
        <w:wordWrap w:val="0"/>
        <w:overflowPunct w:val="0"/>
        <w:autoSpaceDE w:val="0"/>
        <w:autoSpaceDN w:val="0"/>
        <w:adjustRightInd w:val="0"/>
        <w:snapToGrid w:val="0"/>
        <w:spacing w:line="360" w:lineRule="auto"/>
        <w:jc w:val="both"/>
        <w:rPr>
          <w:rFonts w:hint="eastAsia" w:ascii="宋体" w:hAnsi="宋体" w:cs="宋体"/>
          <w:b/>
          <w:bCs/>
          <w:color w:val="auto"/>
          <w:sz w:val="32"/>
          <w:szCs w:val="32"/>
        </w:rPr>
      </w:pPr>
    </w:p>
    <w:p>
      <w:pPr>
        <w:wordWrap w:val="0"/>
        <w:overflowPunct w:val="0"/>
        <w:autoSpaceDE w:val="0"/>
        <w:autoSpaceDN w:val="0"/>
        <w:adjustRightInd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第四章  评标办法及评分标准</w:t>
      </w:r>
    </w:p>
    <w:p>
      <w:pPr>
        <w:wordWrap w:val="0"/>
        <w:overflowPunct w:val="0"/>
        <w:autoSpaceDE w:val="0"/>
        <w:autoSpaceDN w:val="0"/>
        <w:spacing w:line="400" w:lineRule="exact"/>
        <w:ind w:firstLine="420"/>
        <w:rPr>
          <w:rFonts w:hint="eastAsia"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pPr>
        <w:wordWrap w:val="0"/>
        <w:overflowPunct w:val="0"/>
        <w:autoSpaceDE w:val="0"/>
        <w:autoSpaceDN w:val="0"/>
        <w:spacing w:line="400" w:lineRule="exact"/>
        <w:ind w:firstLine="420"/>
        <w:rPr>
          <w:rFonts w:hint="eastAsia" w:ascii="宋体" w:hAnsi="宋体" w:cs="宋体"/>
          <w:color w:val="auto"/>
          <w:sz w:val="24"/>
        </w:rPr>
      </w:pPr>
      <w:r>
        <w:rPr>
          <w:rFonts w:hint="eastAsia" w:ascii="宋体" w:hAnsi="宋体" w:cs="宋体"/>
          <w:color w:val="auto"/>
          <w:sz w:val="24"/>
        </w:rPr>
        <w:t>本办法适用于</w:t>
      </w:r>
      <w:r>
        <w:rPr>
          <w:rFonts w:hint="eastAsia" w:ascii="宋体" w:hAnsi="宋体" w:cs="宋体"/>
          <w:color w:val="auto"/>
          <w:sz w:val="24"/>
          <w:u w:val="single"/>
        </w:rPr>
        <w:t>本项目</w:t>
      </w:r>
      <w:r>
        <w:rPr>
          <w:rFonts w:hint="eastAsia" w:ascii="宋体" w:hAnsi="宋体" w:cs="宋体"/>
          <w:color w:val="auto"/>
          <w:sz w:val="24"/>
        </w:rPr>
        <w:t>的评标。</w:t>
      </w:r>
    </w:p>
    <w:p>
      <w:pPr>
        <w:pStyle w:val="4"/>
        <w:keepNext w:val="0"/>
        <w:keepLines w:val="0"/>
        <w:wordWrap w:val="0"/>
        <w:overflowPunct w:val="0"/>
        <w:autoSpaceDE w:val="0"/>
        <w:autoSpaceDN w:val="0"/>
        <w:spacing w:before="240" w:beforeLines="100" w:after="120" w:afterLines="50" w:line="400" w:lineRule="exact"/>
        <w:ind w:firstLine="0" w:firstLineChars="0"/>
        <w:jc w:val="left"/>
        <w:rPr>
          <w:rFonts w:hint="eastAsia" w:ascii="宋体" w:eastAsia="宋体" w:cs="宋体"/>
          <w:b/>
          <w:bCs/>
          <w:color w:val="auto"/>
          <w:sz w:val="28"/>
          <w:szCs w:val="28"/>
        </w:rPr>
      </w:pPr>
      <w:r>
        <w:rPr>
          <w:rFonts w:hint="eastAsia" w:ascii="宋体" w:eastAsia="宋体" w:cs="宋体"/>
          <w:b/>
          <w:bCs/>
          <w:color w:val="auto"/>
          <w:sz w:val="28"/>
          <w:szCs w:val="28"/>
        </w:rPr>
        <w:t xml:space="preserve">    一、总则</w:t>
      </w:r>
    </w:p>
    <w:p>
      <w:pPr>
        <w:wordWrap w:val="0"/>
        <w:overflowPunct w:val="0"/>
        <w:autoSpaceDE w:val="0"/>
        <w:autoSpaceDN w:val="0"/>
        <w:spacing w:line="400" w:lineRule="exact"/>
        <w:ind w:firstLine="480" w:firstLineChars="200"/>
        <w:rPr>
          <w:rFonts w:hint="eastAsia" w:ascii="宋体" w:hAnsi="宋体" w:cs="宋体"/>
          <w:color w:val="auto"/>
          <w:sz w:val="24"/>
        </w:rPr>
      </w:pPr>
      <w:r>
        <w:rPr>
          <w:rFonts w:hint="eastAsia" w:ascii="宋体" w:hAnsi="宋体" w:cs="宋体"/>
          <w:color w:val="auto"/>
          <w:sz w:val="24"/>
        </w:rPr>
        <w:t>本次评标采用综合评分法。总分为100分，其中技术商务资信得分为80分，报价得分为20分。合格投标人的评标综合得分为各项目汇总得分，中标候选资格按评标得分由高到低顺序排列，得分相同的，按投标报价由低到高顺序排列；得分且投标报价相同的，按技术得分中的“前端施工和技术方案”得分由高到低顺序排列，仍不能分出前后的，由评委抽签确定。评分过程中采用四舍五入法，并保留小数2位。</w:t>
      </w:r>
    </w:p>
    <w:p>
      <w:pPr>
        <w:wordWrap w:val="0"/>
        <w:overflowPunct w:val="0"/>
        <w:autoSpaceDE w:val="0"/>
        <w:autoSpaceDN w:val="0"/>
        <w:spacing w:before="48" w:beforeLines="20" w:after="48" w:afterLines="20" w:line="400" w:lineRule="exact"/>
        <w:ind w:firstLine="482"/>
        <w:rPr>
          <w:rFonts w:hint="eastAsia" w:ascii="宋体" w:hAnsi="宋体" w:cs="宋体"/>
          <w:b/>
          <w:color w:val="auto"/>
          <w:sz w:val="24"/>
          <w:u w:val="single"/>
        </w:rPr>
      </w:pPr>
      <w:r>
        <w:rPr>
          <w:rFonts w:hint="eastAsia" w:ascii="宋体" w:hAnsi="宋体" w:cs="宋体"/>
          <w:b/>
          <w:color w:val="auto"/>
          <w:sz w:val="24"/>
          <w:u w:val="single"/>
        </w:rPr>
        <w:t>投标人评标综合得分=报价得分+技术商务资信得分</w:t>
      </w:r>
    </w:p>
    <w:p>
      <w:pPr>
        <w:pStyle w:val="4"/>
        <w:keepNext w:val="0"/>
        <w:keepLines w:val="0"/>
        <w:wordWrap w:val="0"/>
        <w:overflowPunct w:val="0"/>
        <w:autoSpaceDE w:val="0"/>
        <w:autoSpaceDN w:val="0"/>
        <w:spacing w:before="240" w:beforeLines="100" w:after="120" w:afterLines="50" w:line="400" w:lineRule="exact"/>
        <w:ind w:firstLine="0" w:firstLineChars="0"/>
        <w:jc w:val="left"/>
        <w:rPr>
          <w:rFonts w:hint="eastAsia" w:ascii="宋体" w:eastAsia="宋体" w:cs="宋体"/>
          <w:b/>
          <w:bCs/>
          <w:color w:val="auto"/>
          <w:sz w:val="28"/>
          <w:szCs w:val="28"/>
        </w:rPr>
      </w:pPr>
      <w:r>
        <w:rPr>
          <w:rFonts w:hint="eastAsia" w:ascii="宋体" w:eastAsia="宋体" w:cs="宋体"/>
          <w:b/>
          <w:bCs/>
          <w:color w:val="auto"/>
          <w:sz w:val="28"/>
          <w:szCs w:val="28"/>
        </w:rPr>
        <w:t xml:space="preserve">    二、评标内容及标准</w:t>
      </w:r>
    </w:p>
    <w:p>
      <w:pPr>
        <w:pStyle w:val="21"/>
        <w:wordWrap w:val="0"/>
        <w:overflowPunct w:val="0"/>
        <w:autoSpaceDE w:val="0"/>
        <w:autoSpaceDN w:val="0"/>
        <w:spacing w:line="400" w:lineRule="exact"/>
        <w:ind w:firstLine="0"/>
        <w:rPr>
          <w:rFonts w:hint="eastAsia" w:hAnsi="宋体" w:cs="宋体"/>
          <w:b/>
          <w:color w:val="auto"/>
          <w:spacing w:val="0"/>
          <w:sz w:val="24"/>
          <w:szCs w:val="24"/>
        </w:rPr>
      </w:pPr>
      <w:r>
        <w:rPr>
          <w:rFonts w:hint="eastAsia" w:hAnsi="宋体" w:cs="宋体"/>
          <w:b/>
          <w:color w:val="auto"/>
          <w:sz w:val="24"/>
          <w:szCs w:val="24"/>
        </w:rPr>
        <w:t xml:space="preserve">    （一</w:t>
      </w:r>
      <w:r>
        <w:rPr>
          <w:rFonts w:hint="eastAsia" w:hAnsi="宋体" w:cs="宋体"/>
          <w:b/>
          <w:color w:val="auto"/>
          <w:spacing w:val="0"/>
          <w:sz w:val="24"/>
          <w:szCs w:val="24"/>
        </w:rPr>
        <w:t>）报价得分（20分）</w:t>
      </w:r>
    </w:p>
    <w:p>
      <w:pPr>
        <w:pStyle w:val="21"/>
        <w:wordWrap w:val="0"/>
        <w:overflowPunct w:val="0"/>
        <w:autoSpaceDE w:val="0"/>
        <w:autoSpaceDN w:val="0"/>
        <w:spacing w:line="400" w:lineRule="exact"/>
        <w:ind w:firstLine="464" w:firstLineChars="200"/>
        <w:rPr>
          <w:rFonts w:hint="eastAsia" w:hAnsi="宋体" w:cs="宋体"/>
          <w:bCs/>
          <w:color w:val="auto"/>
          <w:sz w:val="24"/>
          <w:szCs w:val="24"/>
        </w:rPr>
      </w:pPr>
      <w:r>
        <w:rPr>
          <w:rFonts w:hint="eastAsia" w:hAnsi="宋体" w:cs="宋体"/>
          <w:bCs/>
          <w:color w:val="auto"/>
          <w:sz w:val="24"/>
          <w:szCs w:val="24"/>
        </w:rPr>
        <w:t>1.报价分采用低价优先法计算，即满足招标文件要求且投标价格最低的投标报价为评标基准价，其他投标人的价格分按照下列公式计算：</w:t>
      </w:r>
    </w:p>
    <w:p>
      <w:pPr>
        <w:wordWrap w:val="0"/>
        <w:overflowPunct w:val="0"/>
        <w:autoSpaceDE w:val="0"/>
        <w:autoSpaceDN w:val="0"/>
        <w:spacing w:line="400" w:lineRule="exact"/>
        <w:ind w:firstLine="482" w:firstLineChars="200"/>
        <w:rPr>
          <w:rFonts w:hint="eastAsia" w:ascii="宋体" w:hAnsi="宋体" w:cs="宋体"/>
          <w:b/>
          <w:bCs/>
          <w:color w:val="auto"/>
          <w:sz w:val="24"/>
          <w:u w:val="single"/>
        </w:rPr>
      </w:pPr>
      <w:r>
        <w:rPr>
          <w:rFonts w:hint="eastAsia" w:ascii="宋体" w:hAnsi="宋体" w:cs="宋体"/>
          <w:b/>
          <w:bCs/>
          <w:color w:val="auto"/>
          <w:sz w:val="24"/>
          <w:u w:val="single"/>
        </w:rPr>
        <w:t>报价得分=（评标基准价/投标报价）×20%×100</w:t>
      </w:r>
    </w:p>
    <w:p>
      <w:pPr>
        <w:pStyle w:val="21"/>
        <w:wordWrap w:val="0"/>
        <w:overflowPunct w:val="0"/>
        <w:autoSpaceDE w:val="0"/>
        <w:autoSpaceDN w:val="0"/>
        <w:spacing w:line="400" w:lineRule="exact"/>
        <w:ind w:firstLine="0"/>
        <w:rPr>
          <w:rFonts w:hint="eastAsia" w:hAnsi="宋体" w:cs="宋体"/>
          <w:color w:val="auto"/>
          <w:spacing w:val="0"/>
          <w:sz w:val="24"/>
          <w:szCs w:val="24"/>
        </w:rPr>
      </w:pPr>
      <w:r>
        <w:rPr>
          <w:rFonts w:hint="eastAsia" w:hAnsi="宋体" w:cs="宋体"/>
          <w:color w:val="auto"/>
          <w:spacing w:val="0"/>
          <w:sz w:val="24"/>
          <w:szCs w:val="24"/>
        </w:rPr>
        <w:t xml:space="preserve">  </w:t>
      </w:r>
      <w:r>
        <w:rPr>
          <w:rFonts w:hint="eastAsia" w:hAnsi="宋体" w:cs="宋体"/>
          <w:b/>
          <w:bCs/>
          <w:color w:val="auto"/>
          <w:spacing w:val="0"/>
          <w:sz w:val="24"/>
          <w:szCs w:val="24"/>
        </w:rPr>
        <w:t xml:space="preserve">  特别说明：</w:t>
      </w:r>
    </w:p>
    <w:p>
      <w:pPr>
        <w:pStyle w:val="21"/>
        <w:wordWrap w:val="0"/>
        <w:overflowPunct w:val="0"/>
        <w:autoSpaceDE w:val="0"/>
        <w:autoSpaceDN w:val="0"/>
        <w:spacing w:line="400" w:lineRule="exact"/>
        <w:ind w:firstLine="0"/>
        <w:rPr>
          <w:rFonts w:hint="eastAsia" w:hAnsi="宋体" w:cs="宋体"/>
          <w:color w:val="auto"/>
          <w:spacing w:val="0"/>
          <w:sz w:val="24"/>
          <w:szCs w:val="24"/>
        </w:rPr>
      </w:pPr>
      <w:r>
        <w:rPr>
          <w:rFonts w:hint="eastAsia" w:hAnsi="宋体" w:cs="宋体"/>
          <w:color w:val="auto"/>
          <w:spacing w:val="0"/>
          <w:sz w:val="24"/>
          <w:szCs w:val="24"/>
        </w:rPr>
        <w:t xml:space="preserve">     A、根据财库〔2020〕46号、财库〔2022〕19号、浙财采监〔2022〕8号文件的相关规定，在评审时对小型和微型企业的投标报价给予20%的扣除，取扣除后的价格作为最终投标报价（此最终投标报价仅作为报价分计算使用）。属于小微企业的，</w:t>
      </w:r>
      <w:r>
        <w:rPr>
          <w:rFonts w:hint="eastAsia" w:cs="宋体"/>
          <w:color w:val="auto"/>
          <w:sz w:val="24"/>
          <w:szCs w:val="24"/>
        </w:rPr>
        <w:t>磋商响应</w:t>
      </w:r>
      <w:r>
        <w:rPr>
          <w:rFonts w:hint="eastAsia" w:hAnsi="宋体" w:cs="宋体"/>
          <w:color w:val="auto"/>
          <w:sz w:val="24"/>
          <w:szCs w:val="24"/>
        </w:rPr>
        <w:t>文件</w:t>
      </w:r>
      <w:r>
        <w:rPr>
          <w:rFonts w:hint="eastAsia" w:hAnsi="宋体" w:cs="宋体"/>
          <w:color w:val="auto"/>
          <w:spacing w:val="0"/>
          <w:sz w:val="24"/>
          <w:szCs w:val="24"/>
        </w:rPr>
        <w:t>中必须提供《中小企业声明函》</w:t>
      </w:r>
      <w:r>
        <w:rPr>
          <w:rFonts w:hint="eastAsia" w:hAnsi="宋体" w:cs="宋体"/>
          <w:color w:val="auto"/>
          <w:sz w:val="24"/>
          <w:szCs w:val="24"/>
        </w:rPr>
        <w:t>（格式见第六章）</w:t>
      </w:r>
      <w:r>
        <w:rPr>
          <w:rFonts w:hint="eastAsia" w:hAnsi="宋体" w:cs="宋体"/>
          <w:color w:val="auto"/>
          <w:spacing w:val="0"/>
          <w:sz w:val="24"/>
          <w:szCs w:val="24"/>
        </w:rPr>
        <w:t>；</w:t>
      </w:r>
    </w:p>
    <w:p>
      <w:pPr>
        <w:pStyle w:val="21"/>
        <w:wordWrap w:val="0"/>
        <w:overflowPunct w:val="0"/>
        <w:autoSpaceDE w:val="0"/>
        <w:autoSpaceDN w:val="0"/>
        <w:spacing w:line="400" w:lineRule="exact"/>
        <w:ind w:firstLine="480"/>
        <w:rPr>
          <w:rFonts w:hint="eastAsia" w:hAnsi="宋体" w:cs="宋体"/>
          <w:color w:val="auto"/>
          <w:spacing w:val="0"/>
          <w:sz w:val="24"/>
          <w:szCs w:val="24"/>
        </w:rPr>
      </w:pPr>
      <w:r>
        <w:rPr>
          <w:rFonts w:hint="eastAsia" w:hAnsi="宋体" w:cs="宋体"/>
          <w:color w:val="auto"/>
          <w:spacing w:val="0"/>
          <w:sz w:val="24"/>
          <w:szCs w:val="24"/>
        </w:rPr>
        <w:t>B、根据财库[2014]68号和财库[2017]141号的相关规定，在政府采购活动中，投标人属于监狱和戒毒企业或残疾人福利性单位，且</w:t>
      </w:r>
      <w:r>
        <w:rPr>
          <w:rFonts w:hint="eastAsia" w:cs="宋体"/>
          <w:color w:val="auto"/>
          <w:sz w:val="24"/>
          <w:szCs w:val="24"/>
        </w:rPr>
        <w:t>磋商响应</w:t>
      </w:r>
      <w:r>
        <w:rPr>
          <w:rFonts w:hint="eastAsia" w:hAnsi="宋体" w:cs="宋体"/>
          <w:color w:val="auto"/>
          <w:sz w:val="24"/>
          <w:szCs w:val="24"/>
        </w:rPr>
        <w:t>文件</w:t>
      </w:r>
      <w:r>
        <w:rPr>
          <w:rFonts w:hint="eastAsia" w:hAnsi="宋体" w:cs="宋体"/>
          <w:color w:val="auto"/>
          <w:spacing w:val="0"/>
          <w:sz w:val="24"/>
          <w:szCs w:val="24"/>
        </w:rPr>
        <w:t>中提供相应证明材料的视同小型、微型企业，享受评审中价格扣除政策。</w:t>
      </w:r>
    </w:p>
    <w:p>
      <w:pPr>
        <w:wordWrap w:val="0"/>
        <w:overflowPunct w:val="0"/>
        <w:autoSpaceDE w:val="0"/>
        <w:autoSpaceDN w:val="0"/>
        <w:spacing w:line="400" w:lineRule="exact"/>
        <w:rPr>
          <w:rFonts w:hint="eastAsia" w:ascii="宋体" w:hAnsi="宋体" w:cs="宋体"/>
          <w:b/>
          <w:bCs/>
          <w:color w:val="auto"/>
          <w:sz w:val="24"/>
        </w:rPr>
      </w:pPr>
      <w:r>
        <w:rPr>
          <w:rFonts w:hint="eastAsia" w:ascii="宋体" w:hAnsi="宋体" w:cs="宋体"/>
          <w:b/>
          <w:bCs/>
          <w:color w:val="auto"/>
          <w:sz w:val="24"/>
        </w:rPr>
        <w:t xml:space="preserve">    注：未提供以上材料的，均不给予价格扣除。</w:t>
      </w:r>
    </w:p>
    <w:p>
      <w:pPr>
        <w:pStyle w:val="21"/>
        <w:wordWrap w:val="0"/>
        <w:overflowPunct w:val="0"/>
        <w:autoSpaceDE w:val="0"/>
        <w:autoSpaceDN w:val="0"/>
        <w:spacing w:line="400" w:lineRule="exact"/>
        <w:ind w:left="420" w:leftChars="200" w:firstLine="0"/>
        <w:rPr>
          <w:rFonts w:hint="eastAsia"/>
          <w:color w:val="auto"/>
        </w:rPr>
      </w:pPr>
      <w:r>
        <w:rPr>
          <w:rFonts w:hint="eastAsia" w:hAnsi="宋体" w:cs="宋体"/>
          <w:color w:val="auto"/>
          <w:sz w:val="24"/>
        </w:rPr>
        <w:t>2.供应商的报价超过采购人设定的最高限价，将作为无效响应处理。</w:t>
      </w:r>
    </w:p>
    <w:p>
      <w:pPr>
        <w:pStyle w:val="21"/>
        <w:wordWrap w:val="0"/>
        <w:overflowPunct w:val="0"/>
        <w:autoSpaceDE w:val="0"/>
        <w:autoSpaceDN w:val="0"/>
        <w:spacing w:line="400" w:lineRule="exact"/>
        <w:ind w:firstLine="481"/>
        <w:rPr>
          <w:rFonts w:hint="eastAsia" w:hAnsi="宋体" w:cs="宋体"/>
          <w:b/>
          <w:color w:val="auto"/>
          <w:spacing w:val="0"/>
          <w:sz w:val="24"/>
          <w:szCs w:val="24"/>
        </w:rPr>
      </w:pPr>
      <w:r>
        <w:rPr>
          <w:rFonts w:hint="eastAsia" w:hAnsi="宋体" w:cs="宋体"/>
          <w:b/>
          <w:color w:val="auto"/>
          <w:spacing w:val="0"/>
          <w:sz w:val="24"/>
          <w:szCs w:val="24"/>
        </w:rPr>
        <w:t>（二）技术商务资信得分（80分）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37"/>
        <w:gridCol w:w="6658"/>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8" w:type="dxa"/>
            <w:shd w:val="clear" w:color="auto" w:fill="EEECE1"/>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rPr>
              <w:t>序号</w:t>
            </w:r>
          </w:p>
        </w:tc>
        <w:tc>
          <w:tcPr>
            <w:tcW w:w="1537" w:type="dxa"/>
            <w:shd w:val="clear" w:color="auto" w:fill="EEECE1"/>
            <w:noWrap w:val="0"/>
            <w:vAlign w:val="center"/>
          </w:tcPr>
          <w:p>
            <w:pPr>
              <w:spacing w:line="320" w:lineRule="exact"/>
              <w:jc w:val="center"/>
              <w:rPr>
                <w:rFonts w:hint="eastAsia" w:ascii="宋体" w:hAnsi="宋体" w:cs="宋体"/>
                <w:b/>
                <w:bCs/>
                <w:color w:val="auto"/>
                <w:sz w:val="24"/>
              </w:rPr>
            </w:pPr>
            <w:r>
              <w:rPr>
                <w:rFonts w:hint="eastAsia" w:ascii="宋体" w:hAnsi="宋体" w:cs="宋体"/>
                <w:b/>
                <w:bCs/>
                <w:color w:val="auto"/>
                <w:sz w:val="24"/>
              </w:rPr>
              <w:t>项目</w:t>
            </w:r>
          </w:p>
        </w:tc>
        <w:tc>
          <w:tcPr>
            <w:tcW w:w="6658" w:type="dxa"/>
            <w:shd w:val="clear" w:color="auto" w:fill="EEECE1"/>
            <w:noWrap w:val="0"/>
            <w:vAlign w:val="center"/>
          </w:tcPr>
          <w:p>
            <w:pPr>
              <w:wordWrap w:val="0"/>
              <w:overflowPunct w:val="0"/>
              <w:autoSpaceDE w:val="0"/>
              <w:autoSpaceDN w:val="0"/>
              <w:spacing w:line="320" w:lineRule="exact"/>
              <w:jc w:val="center"/>
              <w:rPr>
                <w:rFonts w:hint="eastAsia" w:ascii="宋体" w:hAnsi="宋体" w:cs="宋体"/>
                <w:b/>
                <w:bCs/>
                <w:color w:val="auto"/>
                <w:sz w:val="24"/>
              </w:rPr>
            </w:pPr>
            <w:r>
              <w:rPr>
                <w:rFonts w:hint="eastAsia" w:ascii="宋体" w:hAnsi="宋体" w:cs="宋体"/>
                <w:b/>
                <w:bCs/>
                <w:color w:val="auto"/>
                <w:sz w:val="24"/>
              </w:rPr>
              <w:t>细则内容</w:t>
            </w:r>
          </w:p>
        </w:tc>
        <w:tc>
          <w:tcPr>
            <w:tcW w:w="875" w:type="dxa"/>
            <w:shd w:val="clear" w:color="auto" w:fill="EEECE1"/>
            <w:noWrap w:val="0"/>
            <w:vAlign w:val="center"/>
          </w:tcPr>
          <w:p>
            <w:pPr>
              <w:wordWrap w:val="0"/>
              <w:overflowPunct w:val="0"/>
              <w:autoSpaceDE w:val="0"/>
              <w:autoSpaceDN w:val="0"/>
              <w:spacing w:line="320" w:lineRule="exact"/>
              <w:jc w:val="center"/>
              <w:rPr>
                <w:rFonts w:hint="eastAsia" w:ascii="宋体" w:hAnsi="宋体" w:cs="宋体"/>
                <w:b/>
                <w:bCs/>
                <w:color w:val="auto"/>
                <w:sz w:val="24"/>
              </w:rPr>
            </w:pPr>
            <w:r>
              <w:rPr>
                <w:rFonts w:hint="eastAsia" w:ascii="宋体" w:hAnsi="宋体" w:cs="宋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shd w:val="clear" w:color="auto" w:fill="auto"/>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1537" w:type="dxa"/>
            <w:shd w:val="clear" w:color="auto" w:fill="FFFFFF"/>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sz w:val="24"/>
              </w:rPr>
              <w:t>政策支持</w:t>
            </w:r>
          </w:p>
          <w:p>
            <w:pPr>
              <w:wordWrap w:val="0"/>
              <w:spacing w:line="320" w:lineRule="exact"/>
              <w:jc w:val="center"/>
              <w:rPr>
                <w:rFonts w:hint="eastAsia" w:ascii="宋体" w:hAnsi="宋体" w:cs="宋体"/>
                <w:color w:val="auto"/>
                <w:sz w:val="24"/>
              </w:rPr>
            </w:pPr>
            <w:r>
              <w:rPr>
                <w:rFonts w:hint="eastAsia" w:ascii="宋体" w:hAnsi="宋体" w:cs="宋体"/>
                <w:color w:val="auto"/>
                <w:sz w:val="24"/>
              </w:rPr>
              <w:t>（客观分）</w:t>
            </w:r>
          </w:p>
        </w:tc>
        <w:tc>
          <w:tcPr>
            <w:tcW w:w="6658" w:type="dxa"/>
            <w:shd w:val="clear" w:color="auto" w:fill="FFFFFF"/>
            <w:noWrap w:val="0"/>
            <w:vAlign w:val="center"/>
          </w:tcPr>
          <w:p>
            <w:pPr>
              <w:wordWrap w:val="0"/>
              <w:spacing w:line="400" w:lineRule="exact"/>
              <w:jc w:val="left"/>
              <w:rPr>
                <w:rFonts w:hint="eastAsia" w:ascii="宋体" w:hAnsi="宋体" w:cs="宋体"/>
                <w:color w:val="auto"/>
                <w:sz w:val="24"/>
              </w:rPr>
            </w:pPr>
            <w:r>
              <w:rPr>
                <w:rFonts w:hint="eastAsia" w:ascii="宋体" w:hAnsi="宋体" w:cs="宋体"/>
                <w:color w:val="auto"/>
                <w:sz w:val="24"/>
              </w:rPr>
              <w:t>投标产品属于节能、环保标志政府采购品目清单的，提供市场监管总局确定的认证机构（2019 年第 16 号）出具的认证证书或证书发布平台的认证证书查询截图，节能和环保标志每有一项各得0.5分。</w:t>
            </w:r>
          </w:p>
        </w:tc>
        <w:tc>
          <w:tcPr>
            <w:tcW w:w="875" w:type="dxa"/>
            <w:shd w:val="clear" w:color="auto" w:fill="FFFFFF"/>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kern w:val="0"/>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2</w:t>
            </w:r>
          </w:p>
        </w:tc>
        <w:tc>
          <w:tcPr>
            <w:tcW w:w="1537" w:type="dxa"/>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sz w:val="24"/>
              </w:rPr>
              <w:t>企业实力</w:t>
            </w: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cs="宋体"/>
                <w:color w:val="auto"/>
                <w:sz w:val="24"/>
              </w:rPr>
              <w:t>根据投标人的综合实力情况、管理体系、具备行业内相关专</w:t>
            </w:r>
          </w:p>
          <w:p>
            <w:pPr>
              <w:wordWrap w:val="0"/>
              <w:spacing w:line="400" w:lineRule="exact"/>
              <w:jc w:val="left"/>
              <w:rPr>
                <w:rFonts w:hint="eastAsia" w:ascii="宋体" w:hAnsi="宋体" w:cs="宋体"/>
                <w:color w:val="auto"/>
                <w:sz w:val="24"/>
              </w:rPr>
            </w:pPr>
            <w:r>
              <w:rPr>
                <w:rFonts w:hint="eastAsia" w:ascii="宋体" w:hAnsi="宋体" w:cs="宋体"/>
                <w:color w:val="auto"/>
                <w:sz w:val="24"/>
              </w:rPr>
              <w:t>业证书</w:t>
            </w:r>
            <w:r>
              <w:rPr>
                <w:rFonts w:hint="eastAsia" w:ascii="宋体" w:hAnsi="宋体" w:cs="宋体"/>
                <w:color w:val="auto"/>
                <w:sz w:val="24"/>
                <w:lang w:eastAsia="zh-CN"/>
              </w:rPr>
              <w:t>、</w:t>
            </w:r>
            <w:r>
              <w:rPr>
                <w:rFonts w:hint="eastAsia" w:ascii="宋体" w:hAnsi="宋体" w:cs="宋体"/>
                <w:color w:val="auto"/>
                <w:sz w:val="24"/>
              </w:rPr>
              <w:t>认证证书等，获得</w:t>
            </w:r>
            <w:r>
              <w:rPr>
                <w:rFonts w:hint="eastAsia" w:ascii="宋体" w:hAnsi="宋体" w:cs="宋体"/>
                <w:color w:val="auto"/>
                <w:sz w:val="24"/>
                <w:lang w:eastAsia="zh-CN"/>
              </w:rPr>
              <w:t>部委办局颁发</w:t>
            </w:r>
            <w:r>
              <w:rPr>
                <w:rFonts w:hint="eastAsia" w:ascii="宋体" w:hAnsi="宋体" w:cs="宋体"/>
                <w:color w:val="auto"/>
                <w:sz w:val="24"/>
              </w:rPr>
              <w:t>的荣誉、信誉</w:t>
            </w:r>
            <w:r>
              <w:rPr>
                <w:rFonts w:hint="eastAsia" w:ascii="宋体" w:hAnsi="宋体" w:cs="宋体"/>
                <w:color w:val="auto"/>
                <w:sz w:val="24"/>
                <w:lang w:eastAsia="zh-CN"/>
              </w:rPr>
              <w:t>等</w:t>
            </w:r>
            <w:r>
              <w:rPr>
                <w:rFonts w:hint="eastAsia" w:ascii="宋体" w:hAnsi="宋体" w:cs="宋体"/>
                <w:color w:val="auto"/>
                <w:sz w:val="24"/>
              </w:rPr>
              <w:t>情况进行打分。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3</w:t>
            </w:r>
          </w:p>
        </w:tc>
        <w:tc>
          <w:tcPr>
            <w:tcW w:w="1537"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业绩（客观分）</w:t>
            </w: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2019年1月1日以来（时间节点以合同签订时间为准）实施的同类项目，每提供一个得1分，最高得2分。须同时提供合同、验收证明材料。（复印件加盖公章）</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spacing w:line="32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537"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eastAsia="宋体" w:cs="宋体"/>
                <w:color w:val="auto"/>
                <w:sz w:val="24"/>
                <w:szCs w:val="24"/>
                <w:highlight w:val="none"/>
              </w:rPr>
              <w:t>运营实力</w:t>
            </w: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eastAsia="宋体" w:cs="宋体"/>
                <w:color w:val="auto"/>
                <w:sz w:val="24"/>
                <w:szCs w:val="24"/>
                <w:highlight w:val="none"/>
                <w:lang w:val="en-US" w:eastAsia="zh-CN"/>
              </w:rPr>
              <w:t>根据在海盐本地有线光缆覆盖能力打分。（以提供全县光缆布局图为准。）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eastAsia="宋体" w:cs="宋体"/>
                <w:bCs/>
                <w:color w:val="auto"/>
                <w:spacing w:val="-4"/>
                <w:sz w:val="24"/>
                <w:szCs w:val="24"/>
                <w:highlight w:val="none"/>
              </w:rPr>
              <w:t>0-</w:t>
            </w:r>
            <w:r>
              <w:rPr>
                <w:rFonts w:hint="eastAsia" w:ascii="宋体" w:hAnsi="宋体" w:eastAsia="宋体" w:cs="宋体"/>
                <w:bCs/>
                <w:color w:val="auto"/>
                <w:spacing w:val="-4"/>
                <w:sz w:val="24"/>
                <w:szCs w:val="24"/>
                <w:highlight w:val="none"/>
                <w:lang w:val="en-US" w:eastAsia="zh-CN"/>
              </w:rPr>
              <w:t>3</w:t>
            </w:r>
            <w:r>
              <w:rPr>
                <w:rFonts w:hint="eastAsia" w:ascii="宋体" w:hAnsi="宋体" w:eastAsia="宋体" w:cs="宋体"/>
                <w:bCs/>
                <w:color w:val="auto"/>
                <w:spacing w:val="-4"/>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537" w:type="dxa"/>
            <w:vMerge w:val="restart"/>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bCs/>
                <w:color w:val="auto"/>
                <w:spacing w:val="-4"/>
                <w:sz w:val="24"/>
              </w:rPr>
              <w:t>项目总体方案</w:t>
            </w:r>
          </w:p>
        </w:tc>
        <w:tc>
          <w:tcPr>
            <w:tcW w:w="6658" w:type="dxa"/>
            <w:noWrap w:val="0"/>
            <w:vAlign w:val="center"/>
          </w:tcPr>
          <w:p>
            <w:pPr>
              <w:wordWrap w:val="0"/>
              <w:overflowPunct w:val="0"/>
              <w:autoSpaceDE w:val="0"/>
              <w:autoSpaceDN w:val="0"/>
              <w:spacing w:line="400" w:lineRule="exact"/>
              <w:jc w:val="left"/>
              <w:rPr>
                <w:rFonts w:hint="eastAsia" w:ascii="宋体" w:hAnsi="宋体" w:eastAsia="宋体" w:cs="宋体"/>
                <w:color w:val="auto"/>
                <w:sz w:val="24"/>
                <w:lang w:eastAsia="zh-CN"/>
              </w:rPr>
            </w:pPr>
            <w:r>
              <w:rPr>
                <w:rFonts w:hint="eastAsia" w:ascii="宋体" w:hAnsi="宋体" w:cs="宋体"/>
                <w:color w:val="auto"/>
                <w:sz w:val="24"/>
              </w:rPr>
              <w:t>根据投标人针对本项目的总体建设方案的科学性、合理性、规范性、可操作性等进行打分</w:t>
            </w:r>
            <w:r>
              <w:rPr>
                <w:rFonts w:hint="eastAsia" w:ascii="宋体" w:hAnsi="宋体" w:cs="宋体"/>
                <w:color w:val="auto"/>
                <w:sz w:val="24"/>
                <w:lang w:eastAsia="zh-CN"/>
              </w:rPr>
              <w:t>。</w:t>
            </w:r>
          </w:p>
        </w:tc>
        <w:tc>
          <w:tcPr>
            <w:tcW w:w="875" w:type="dxa"/>
            <w:noWrap w:val="0"/>
            <w:vAlign w:val="center"/>
          </w:tcPr>
          <w:p>
            <w:pPr>
              <w:spacing w:line="320" w:lineRule="exact"/>
              <w:jc w:val="center"/>
              <w:rPr>
                <w:rFonts w:hint="eastAsia" w:ascii="宋体" w:hAnsi="宋体" w:cs="宋体"/>
                <w:color w:val="auto"/>
                <w:sz w:val="24"/>
              </w:rPr>
            </w:pPr>
            <w:r>
              <w:rPr>
                <w:rFonts w:hint="eastAsia" w:ascii="宋体" w:hAnsi="宋体" w:cs="宋体"/>
                <w:bCs/>
                <w:color w:val="auto"/>
                <w:spacing w:val="-4"/>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bCs/>
                <w:color w:val="auto"/>
                <w:spacing w:val="-4"/>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eastAsia="宋体" w:cs="宋体"/>
                <w:color w:val="auto"/>
                <w:sz w:val="24"/>
                <w:lang w:eastAsia="zh-CN"/>
              </w:rPr>
            </w:pPr>
            <w:r>
              <w:rPr>
                <w:rFonts w:hint="eastAsia" w:ascii="宋体" w:hAnsi="宋体" w:cs="宋体"/>
                <w:color w:val="auto"/>
                <w:sz w:val="24"/>
              </w:rPr>
              <w:t>根据投标人针对本项目系统总体框架的设计方案、业务流程和应用模式与系统的规划方案等进行打分</w:t>
            </w:r>
            <w:r>
              <w:rPr>
                <w:rFonts w:hint="eastAsia" w:ascii="宋体" w:hAnsi="宋体" w:cs="宋体"/>
                <w:color w:val="auto"/>
                <w:sz w:val="24"/>
                <w:lang w:eastAsia="zh-CN"/>
              </w:rPr>
              <w:t>。</w:t>
            </w:r>
          </w:p>
        </w:tc>
        <w:tc>
          <w:tcPr>
            <w:tcW w:w="875" w:type="dxa"/>
            <w:noWrap w:val="0"/>
            <w:vAlign w:val="center"/>
          </w:tcPr>
          <w:p>
            <w:pPr>
              <w:spacing w:line="320" w:lineRule="exact"/>
              <w:jc w:val="center"/>
              <w:rPr>
                <w:rFonts w:hint="eastAsia" w:ascii="宋体" w:hAnsi="宋体" w:cs="宋体"/>
                <w:bCs/>
                <w:color w:val="auto"/>
                <w:spacing w:val="-4"/>
                <w:sz w:val="24"/>
              </w:rPr>
            </w:pPr>
            <w:r>
              <w:rPr>
                <w:rFonts w:hint="eastAsia" w:ascii="宋体" w:hAnsi="宋体" w:cs="宋体"/>
                <w:bCs/>
                <w:color w:val="auto"/>
                <w:spacing w:val="-4"/>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bCs/>
                <w:color w:val="auto"/>
                <w:spacing w:val="-4"/>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根据投标人对本项目的重点难点问题进行分析，并结合给出的合理化建议方案进行打分。</w:t>
            </w:r>
          </w:p>
        </w:tc>
        <w:tc>
          <w:tcPr>
            <w:tcW w:w="875" w:type="dxa"/>
            <w:noWrap w:val="0"/>
            <w:vAlign w:val="center"/>
          </w:tcPr>
          <w:p>
            <w:pPr>
              <w:spacing w:line="320" w:lineRule="exact"/>
              <w:jc w:val="center"/>
              <w:rPr>
                <w:rFonts w:hint="eastAsia" w:ascii="宋体" w:hAnsi="宋体" w:cs="宋体"/>
                <w:bCs/>
                <w:color w:val="auto"/>
                <w:spacing w:val="-4"/>
                <w:sz w:val="24"/>
              </w:rPr>
            </w:pPr>
            <w:r>
              <w:rPr>
                <w:rFonts w:hint="eastAsia" w:ascii="宋体" w:hAnsi="宋体" w:cs="宋体"/>
                <w:bCs/>
                <w:color w:val="auto"/>
                <w:spacing w:val="-4"/>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537" w:type="dxa"/>
            <w:vMerge w:val="restart"/>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项目组织实施方案</w:t>
            </w: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eastAsia="宋体" w:cs="宋体"/>
                <w:color w:val="auto"/>
                <w:sz w:val="24"/>
              </w:rPr>
              <w:t>投标人根据点位进行实地踏勘并给出每个点位详细的点位清单和建设方案。</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根据投标人提供的关于在改造施工时对基础建设、绿化的破坏和对市容市貌的影响制定的措施进行打分。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lang w:val="en-US" w:eastAsia="zh-CN"/>
              </w:rPr>
            </w:pPr>
            <w:r>
              <w:rPr>
                <w:rFonts w:hint="eastAsia" w:ascii="宋体" w:hAnsi="宋体" w:cs="宋体"/>
                <w:color w:val="auto"/>
                <w:sz w:val="24"/>
              </w:rPr>
              <w:t>根据投标人提供的针对本项目的安全文明施工保证措施</w:t>
            </w:r>
            <w:r>
              <w:rPr>
                <w:rFonts w:hint="eastAsia" w:ascii="宋体" w:hAnsi="宋体" w:cs="宋体"/>
                <w:color w:val="auto"/>
                <w:sz w:val="24"/>
                <w:lang w:val="en-US" w:eastAsia="zh-CN"/>
              </w:rPr>
              <w:t>进行</w:t>
            </w:r>
          </w:p>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根据项目工作时间进度表、工作程序和步骤、管理和协调方法等进行打分。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eastAsia="宋体" w:cs="宋体"/>
                <w:color w:val="auto"/>
                <w:sz w:val="24"/>
                <w:szCs w:val="24"/>
                <w:highlight w:val="none"/>
                <w:lang w:val="en-US" w:eastAsia="zh-CN"/>
              </w:rPr>
              <w:t>投标人为确保新建点位无重复建设点位情况，给出新建点位和周边点位的视频覆盖情况清单。</w:t>
            </w:r>
          </w:p>
        </w:tc>
        <w:tc>
          <w:tcPr>
            <w:tcW w:w="875" w:type="dxa"/>
            <w:noWrap w:val="0"/>
            <w:vAlign w:val="center"/>
          </w:tcPr>
          <w:p>
            <w:pPr>
              <w:wordWrap w:val="0"/>
              <w:overflowPunct w:val="0"/>
              <w:autoSpaceDE w:val="0"/>
              <w:autoSpaceDN w:val="0"/>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根据投标人提供的点位在平台接入、网络拓扑、线路冗余的稳定和提升制定的方案进行打分。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537"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软件平台</w:t>
            </w: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根据投标人所提供的软件平台功能、技术要求、软件架构等情况进行打分。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98" w:type="dxa"/>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8</w:t>
            </w:r>
          </w:p>
        </w:tc>
        <w:tc>
          <w:tcPr>
            <w:tcW w:w="1537" w:type="dxa"/>
            <w:noWrap w:val="0"/>
            <w:vAlign w:val="center"/>
          </w:tcPr>
          <w:p>
            <w:pPr>
              <w:wordWrap w:val="0"/>
              <w:overflowPunct w:val="0"/>
              <w:autoSpaceDE w:val="0"/>
              <w:autoSpaceDN w:val="0"/>
              <w:spacing w:line="320" w:lineRule="exact"/>
              <w:jc w:val="center"/>
              <w:rPr>
                <w:rFonts w:hint="eastAsia" w:ascii="宋体" w:hAnsi="宋体" w:eastAsia="宋体" w:cs="宋体"/>
                <w:color w:val="auto"/>
                <w:sz w:val="24"/>
                <w:lang w:eastAsia="zh-CN"/>
              </w:rPr>
            </w:pPr>
            <w:r>
              <w:rPr>
                <w:rFonts w:hint="eastAsia" w:ascii="宋体" w:hAnsi="宋体" w:cs="宋体"/>
                <w:color w:val="auto"/>
                <w:kern w:val="0"/>
                <w:sz w:val="24"/>
                <w:lang w:eastAsia="zh-CN"/>
              </w:rPr>
              <w:t>设备选型</w:t>
            </w:r>
            <w:r>
              <w:rPr>
                <w:rFonts w:hint="eastAsia" w:ascii="宋体" w:hAnsi="宋体" w:cs="宋体"/>
                <w:color w:val="auto"/>
                <w:sz w:val="24"/>
              </w:rPr>
              <w:t>（客观分</w:t>
            </w:r>
            <w:r>
              <w:rPr>
                <w:rFonts w:hint="eastAsia" w:ascii="宋体" w:hAnsi="宋体" w:cs="宋体"/>
                <w:color w:val="auto"/>
                <w:sz w:val="24"/>
                <w:lang w:eastAsia="zh-CN"/>
              </w:rPr>
              <w:t>）</w:t>
            </w:r>
          </w:p>
        </w:tc>
        <w:tc>
          <w:tcPr>
            <w:tcW w:w="6658" w:type="dxa"/>
            <w:noWrap w:val="0"/>
            <w:vAlign w:val="center"/>
          </w:tcPr>
          <w:p>
            <w:pPr>
              <w:wordWrap w:val="0"/>
              <w:spacing w:line="400" w:lineRule="exact"/>
              <w:jc w:val="left"/>
              <w:rPr>
                <w:rFonts w:hint="eastAsia" w:ascii="宋体" w:hAnsi="宋体" w:cs="宋体"/>
                <w:color w:val="auto"/>
                <w:kern w:val="0"/>
                <w:sz w:val="24"/>
              </w:rPr>
            </w:pPr>
            <w:r>
              <w:rPr>
                <w:rFonts w:hint="eastAsia" w:ascii="宋体" w:hAnsi="宋体" w:cs="宋体"/>
                <w:color w:val="auto"/>
                <w:kern w:val="0"/>
                <w:sz w:val="24"/>
              </w:rPr>
              <w:t>根据投标人所投设备的功能、性能及配置参数等情况进行打分。满足招标设备所有功能、性能及技术指标要求的得6分。</w:t>
            </w:r>
          </w:p>
          <w:p>
            <w:pPr>
              <w:wordWrap w:val="0"/>
              <w:spacing w:line="400" w:lineRule="exact"/>
              <w:jc w:val="left"/>
              <w:rPr>
                <w:rFonts w:hint="eastAsia" w:ascii="宋体" w:hAnsi="宋体" w:cs="宋体"/>
                <w:color w:val="auto"/>
                <w:kern w:val="0"/>
                <w:sz w:val="24"/>
              </w:rPr>
            </w:pPr>
            <w:r>
              <w:rPr>
                <w:rFonts w:hint="eastAsia" w:ascii="宋体" w:hAnsi="宋体" w:cs="宋体"/>
                <w:color w:val="auto"/>
                <w:kern w:val="0"/>
                <w:sz w:val="24"/>
              </w:rPr>
              <w:t>允许偏离的指标低于招标需求（负偏离）的，每项扣1分，扣完为止（0-6分）。</w:t>
            </w:r>
          </w:p>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kern w:val="0"/>
                <w:sz w:val="24"/>
              </w:rPr>
              <w:t>对技术指标参数有正偏离的，根据偏离情况，经现场评审专家组认可有效正偏的，每项加0.2分，加分最高得1分。（0-1分）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spacing w:line="320" w:lineRule="exact"/>
              <w:ind w:firstLine="240" w:firstLineChars="100"/>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537" w:type="dxa"/>
            <w:vMerge w:val="restart"/>
            <w:noWrap w:val="0"/>
            <w:vAlign w:val="center"/>
          </w:tcPr>
          <w:p>
            <w:pPr>
              <w:wordWrap w:val="0"/>
              <w:overflowPunct w:val="0"/>
              <w:autoSpaceDE w:val="0"/>
              <w:autoSpaceDN w:val="0"/>
              <w:spacing w:line="320" w:lineRule="exact"/>
              <w:jc w:val="center"/>
              <w:rPr>
                <w:rFonts w:hint="eastAsia" w:ascii="宋体" w:hAnsi="宋体" w:cs="宋体"/>
                <w:color w:val="auto"/>
                <w:sz w:val="24"/>
              </w:rPr>
            </w:pPr>
          </w:p>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投入本项目人员（提供社保</w:t>
            </w:r>
            <w:r>
              <w:rPr>
                <w:rFonts w:hint="eastAsia" w:ascii="宋体" w:hAnsi="宋体" w:cs="宋体"/>
                <w:color w:val="auto"/>
                <w:sz w:val="24"/>
                <w:lang w:eastAsia="zh-CN"/>
              </w:rPr>
              <w:t>缴纳</w:t>
            </w:r>
            <w:r>
              <w:rPr>
                <w:rFonts w:hint="eastAsia" w:ascii="宋体" w:hAnsi="宋体" w:cs="宋体"/>
                <w:color w:val="auto"/>
                <w:sz w:val="24"/>
              </w:rPr>
              <w:t>证明与资质证书等相关证明材料）</w:t>
            </w: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项目经理：</w:t>
            </w:r>
          </w:p>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具有系统集成项目管理工程师技术职称的得1分。</w:t>
            </w:r>
          </w:p>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具有</w:t>
            </w:r>
            <w:r>
              <w:rPr>
                <w:rStyle w:val="54"/>
                <w:rFonts w:hint="eastAsia" w:ascii="宋体" w:hAnsi="宋体" w:cs="宋体"/>
                <w:color w:val="auto"/>
                <w:sz w:val="24"/>
              </w:rPr>
              <w:t>信息系统项目管理师</w:t>
            </w:r>
            <w:r>
              <w:rPr>
                <w:rFonts w:hint="eastAsia" w:ascii="宋体" w:hAnsi="宋体" w:cs="宋体"/>
                <w:color w:val="auto"/>
                <w:sz w:val="24"/>
              </w:rPr>
              <w:t>技术职称的得2分。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20"/>
              <w:spacing w:after="0" w:line="320" w:lineRule="exact"/>
              <w:ind w:firstLine="0" w:firstLineChars="0"/>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项目建设人员：</w:t>
            </w:r>
          </w:p>
          <w:p>
            <w:pPr>
              <w:wordWrap w:val="0"/>
              <w:overflowPunct w:val="0"/>
              <w:autoSpaceDE w:val="0"/>
              <w:autoSpaceDN w:val="0"/>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具有高级工程师及以上技术职称</w:t>
            </w:r>
            <w:r>
              <w:rPr>
                <w:rFonts w:hint="eastAsia" w:ascii="宋体" w:hAnsi="宋体" w:eastAsia="宋体" w:cs="宋体"/>
                <w:color w:val="auto"/>
                <w:sz w:val="24"/>
                <w:lang w:val="en-US" w:eastAsia="zh-CN"/>
              </w:rPr>
              <w:t>的得1分</w:t>
            </w:r>
            <w:r>
              <w:rPr>
                <w:rFonts w:hint="eastAsia" w:ascii="宋体" w:hAnsi="宋体" w:eastAsia="宋体" w:cs="宋体"/>
                <w:color w:val="auto"/>
                <w:sz w:val="24"/>
                <w:lang w:eastAsia="zh-CN"/>
              </w:rPr>
              <w:t>。</w:t>
            </w:r>
          </w:p>
          <w:p>
            <w:pPr>
              <w:wordWrap w:val="0"/>
              <w:overflowPunct w:val="0"/>
              <w:autoSpaceDE w:val="0"/>
              <w:autoSpaceDN w:val="0"/>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具有二级建造师及以上技术职称</w:t>
            </w:r>
            <w:r>
              <w:rPr>
                <w:rFonts w:hint="eastAsia" w:ascii="宋体" w:hAnsi="宋体" w:eastAsia="宋体" w:cs="宋体"/>
                <w:color w:val="auto"/>
                <w:sz w:val="24"/>
                <w:lang w:val="en-US" w:eastAsia="zh-CN"/>
              </w:rPr>
              <w:t>的得1分</w:t>
            </w:r>
            <w:r>
              <w:rPr>
                <w:rFonts w:hint="eastAsia" w:ascii="宋体" w:hAnsi="宋体" w:eastAsia="宋体" w:cs="宋体"/>
                <w:color w:val="auto"/>
                <w:sz w:val="24"/>
                <w:lang w:eastAsia="zh-CN"/>
              </w:rPr>
              <w:t>。</w:t>
            </w:r>
          </w:p>
          <w:p>
            <w:pPr>
              <w:wordWrap w:val="0"/>
              <w:overflowPunct w:val="0"/>
              <w:autoSpaceDE w:val="0"/>
              <w:autoSpaceDN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具有注册信息安全专业人员证（CISP）</w:t>
            </w:r>
            <w:r>
              <w:rPr>
                <w:rFonts w:hint="eastAsia" w:ascii="宋体" w:hAnsi="宋体" w:eastAsia="宋体" w:cs="宋体"/>
                <w:color w:val="auto"/>
                <w:sz w:val="24"/>
                <w:lang w:val="en-US" w:eastAsia="zh-CN"/>
              </w:rPr>
              <w:t>的得1分</w:t>
            </w:r>
            <w:r>
              <w:rPr>
                <w:rFonts w:hint="eastAsia" w:ascii="宋体" w:hAnsi="宋体" w:eastAsia="宋体" w:cs="宋体"/>
                <w:color w:val="auto"/>
                <w:sz w:val="24"/>
              </w:rPr>
              <w:t>。</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20"/>
              <w:spacing w:after="0" w:line="320" w:lineRule="exact"/>
              <w:ind w:firstLine="0" w:firstLineChars="0"/>
              <w:jc w:val="center"/>
              <w:rPr>
                <w:rFonts w:hint="eastAsia" w:ascii="宋体" w:hAnsi="宋体" w:cs="宋体"/>
                <w:color w:val="auto"/>
                <w:sz w:val="24"/>
              </w:rPr>
            </w:pPr>
          </w:p>
        </w:tc>
        <w:tc>
          <w:tcPr>
            <w:tcW w:w="1537" w:type="dxa"/>
            <w:vMerge w:val="continue"/>
            <w:noWrap w:val="0"/>
            <w:vAlign w:val="center"/>
          </w:tcPr>
          <w:p>
            <w:pPr>
              <w:wordWrap w:val="0"/>
              <w:overflowPunct w:val="0"/>
              <w:autoSpaceDE w:val="0"/>
              <w:autoSpaceDN w:val="0"/>
              <w:spacing w:line="320" w:lineRule="exact"/>
              <w:jc w:val="center"/>
              <w:rPr>
                <w:rFonts w:hint="eastAsia" w:ascii="宋体" w:hAnsi="宋体" w:cs="宋体"/>
                <w:color w:val="auto"/>
                <w:sz w:val="24"/>
              </w:rPr>
            </w:pPr>
          </w:p>
        </w:tc>
        <w:tc>
          <w:tcPr>
            <w:tcW w:w="6658" w:type="dxa"/>
            <w:noWrap w:val="0"/>
            <w:vAlign w:val="center"/>
          </w:tcPr>
          <w:p>
            <w:pPr>
              <w:wordWrap w:val="0"/>
              <w:overflowPunct w:val="0"/>
              <w:autoSpaceDE w:val="0"/>
              <w:autoSpaceDN w:val="0"/>
              <w:spacing w:line="400" w:lineRule="exact"/>
              <w:jc w:val="left"/>
              <w:rPr>
                <w:rFonts w:hint="eastAsia" w:ascii="宋体" w:hAnsi="宋体" w:cs="宋体"/>
                <w:color w:val="auto"/>
                <w:sz w:val="24"/>
              </w:rPr>
            </w:pPr>
            <w:r>
              <w:rPr>
                <w:rFonts w:hint="eastAsia" w:ascii="宋体" w:hAnsi="宋体" w:cs="宋体"/>
                <w:color w:val="auto"/>
                <w:sz w:val="24"/>
              </w:rPr>
              <w:t>维护人员：根据本项目驻点服务团队维护人员数量、资质、经验等情况进行打分。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pStyle w:val="20"/>
              <w:spacing w:after="0" w:line="320" w:lineRule="exact"/>
              <w:ind w:firstLine="0" w:firstLineChars="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537" w:type="dxa"/>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kern w:val="0"/>
                <w:sz w:val="24"/>
              </w:rPr>
              <w:t>售后服务</w:t>
            </w: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cs="宋体"/>
                <w:color w:val="auto"/>
                <w:kern w:val="0"/>
                <w:sz w:val="24"/>
              </w:rPr>
              <w:t>根据供应商针对本项目的售后服务保证措施、维修方案、故障解决能力、响应时间等情况打分。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pStyle w:val="20"/>
              <w:spacing w:after="0" w:line="320" w:lineRule="exact"/>
              <w:ind w:firstLine="0" w:firstLineChars="0"/>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37" w:type="dxa"/>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sz w:val="24"/>
              </w:rPr>
              <w:t>应急方案</w:t>
            </w: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cs="宋体"/>
                <w:color w:val="auto"/>
                <w:sz w:val="24"/>
              </w:rPr>
              <w:t>根据本项目可能出现严重安全隐患或故障情况，提供的应急保障方案进行打分。</w:t>
            </w:r>
          </w:p>
        </w:tc>
        <w:tc>
          <w:tcPr>
            <w:tcW w:w="875" w:type="dxa"/>
            <w:noWrap w:val="0"/>
            <w:vAlign w:val="center"/>
          </w:tcPr>
          <w:p>
            <w:pPr>
              <w:wordWrap w:val="0"/>
              <w:overflowPunct w:val="0"/>
              <w:autoSpaceDE w:val="0"/>
              <w:autoSpaceDN w:val="0"/>
              <w:spacing w:line="320" w:lineRule="exact"/>
              <w:jc w:val="center"/>
              <w:rPr>
                <w:rFonts w:hint="eastAsia" w:ascii="宋体" w:hAnsi="宋体" w:cs="宋体"/>
                <w:color w:val="auto"/>
                <w:sz w:val="24"/>
              </w:rPr>
            </w:pPr>
            <w:r>
              <w:rPr>
                <w:rFonts w:hint="eastAsia" w:ascii="宋体" w:hAnsi="宋体" w:cs="宋体"/>
                <w:color w:val="auto"/>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lang w:val="en-US" w:eastAsia="zh-CN"/>
              </w:rPr>
              <w:t>12</w:t>
            </w:r>
          </w:p>
        </w:tc>
        <w:tc>
          <w:tcPr>
            <w:tcW w:w="1537" w:type="dxa"/>
            <w:vMerge w:val="restart"/>
            <w:noWrap w:val="0"/>
            <w:vAlign w:val="center"/>
          </w:tcPr>
          <w:p>
            <w:pPr>
              <w:wordWrap w:val="0"/>
              <w:spacing w:line="320" w:lineRule="exact"/>
              <w:jc w:val="center"/>
              <w:rPr>
                <w:rFonts w:hint="eastAsia" w:ascii="宋体" w:hAnsi="宋体" w:cs="宋体"/>
                <w:color w:val="auto"/>
                <w:sz w:val="24"/>
              </w:rPr>
            </w:pPr>
            <w:r>
              <w:rPr>
                <w:rFonts w:hint="eastAsia" w:ascii="宋体" w:hAnsi="宋体" w:eastAsia="宋体" w:cs="宋体"/>
                <w:color w:val="auto"/>
                <w:sz w:val="24"/>
                <w:szCs w:val="24"/>
                <w:highlight w:val="none"/>
                <w:lang w:val="en-US" w:eastAsia="zh-CN"/>
              </w:rPr>
              <w:t>服务硬件情况</w:t>
            </w: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eastAsia="宋体" w:cs="宋体"/>
                <w:color w:val="auto"/>
                <w:sz w:val="24"/>
                <w:szCs w:val="24"/>
                <w:highlight w:val="none"/>
                <w:lang w:val="en-US" w:eastAsia="zh-CN"/>
              </w:rPr>
              <w:t>用于本项目维护的登高等工程车辆达到1-2辆的得1分，3-4辆的得2分，5辆（含5辆）以上得3分。（提供车辆行驶证复印件，可以为投标人名下车辆或与投标人签订项目维护合同的单位名下车辆）。</w:t>
            </w:r>
          </w:p>
        </w:tc>
        <w:tc>
          <w:tcPr>
            <w:tcW w:w="875" w:type="dxa"/>
            <w:noWrap w:val="0"/>
            <w:vAlign w:val="center"/>
          </w:tcPr>
          <w:p>
            <w:pPr>
              <w:wordWrap w:val="0"/>
              <w:spacing w:line="320" w:lineRule="exact"/>
              <w:jc w:val="center"/>
              <w:rPr>
                <w:rFonts w:hint="eastAsia" w:ascii="宋体" w:hAnsi="宋体" w:cs="宋体"/>
                <w:color w:val="auto"/>
                <w:sz w:val="24"/>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spacing w:line="320" w:lineRule="exact"/>
              <w:jc w:val="center"/>
              <w:rPr>
                <w:rFonts w:hint="eastAsia" w:ascii="宋体" w:hAnsi="宋体" w:cs="宋体"/>
                <w:color w:val="auto"/>
                <w:sz w:val="24"/>
              </w:rPr>
            </w:pPr>
          </w:p>
        </w:tc>
        <w:tc>
          <w:tcPr>
            <w:tcW w:w="1537" w:type="dxa"/>
            <w:vMerge w:val="continue"/>
            <w:noWrap w:val="0"/>
            <w:vAlign w:val="center"/>
          </w:tcPr>
          <w:p>
            <w:pPr>
              <w:wordWrap w:val="0"/>
              <w:spacing w:line="320" w:lineRule="exact"/>
              <w:jc w:val="center"/>
              <w:rPr>
                <w:rFonts w:hint="eastAsia" w:ascii="宋体" w:hAnsi="宋体" w:cs="宋体"/>
                <w:color w:val="auto"/>
                <w:sz w:val="24"/>
              </w:rPr>
            </w:pP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eastAsia="宋体" w:cs="宋体"/>
                <w:color w:val="auto"/>
                <w:sz w:val="24"/>
                <w:szCs w:val="24"/>
                <w:highlight w:val="none"/>
                <w:lang w:val="en-US" w:eastAsia="zh-CN"/>
              </w:rPr>
              <w:t>根据开展本项目所必须的机房（大小、网络、UPS电源等）、施工机械等情况打分。</w:t>
            </w:r>
          </w:p>
        </w:tc>
        <w:tc>
          <w:tcPr>
            <w:tcW w:w="875" w:type="dxa"/>
            <w:noWrap w:val="0"/>
            <w:vAlign w:val="center"/>
          </w:tcPr>
          <w:p>
            <w:pPr>
              <w:wordWrap w:val="0"/>
              <w:spacing w:line="320" w:lineRule="exact"/>
              <w:jc w:val="center"/>
              <w:rPr>
                <w:rFonts w:hint="eastAsia" w:ascii="宋体" w:hAnsi="宋体" w:cs="宋体"/>
                <w:color w:val="auto"/>
                <w:sz w:val="24"/>
              </w:rPr>
            </w:pPr>
            <w:r>
              <w:rPr>
                <w:rFonts w:hint="eastAsia" w:ascii="宋体" w:hAnsi="宋体" w:eastAsia="宋体" w:cs="宋体"/>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37" w:type="dxa"/>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kern w:val="0"/>
                <w:sz w:val="24"/>
              </w:rPr>
              <w:t>培训方案</w:t>
            </w:r>
          </w:p>
        </w:tc>
        <w:tc>
          <w:tcPr>
            <w:tcW w:w="6658" w:type="dxa"/>
            <w:noWrap w:val="0"/>
            <w:vAlign w:val="center"/>
          </w:tcPr>
          <w:p>
            <w:pPr>
              <w:wordWrap w:val="0"/>
              <w:spacing w:line="400" w:lineRule="exact"/>
              <w:jc w:val="left"/>
              <w:rPr>
                <w:rFonts w:hint="eastAsia" w:ascii="宋体" w:hAnsi="宋体" w:cs="宋体"/>
                <w:color w:val="auto"/>
                <w:sz w:val="24"/>
              </w:rPr>
            </w:pPr>
            <w:r>
              <w:rPr>
                <w:rFonts w:hint="eastAsia" w:ascii="宋体" w:hAnsi="宋体" w:cs="宋体"/>
                <w:color w:val="auto"/>
                <w:kern w:val="0"/>
                <w:sz w:val="24"/>
              </w:rPr>
              <w:t>投标人针对本项目制定全面、详尽、科学的培训计划（培训人员、人数、方式、时间等实质性内容）并按承诺计划实施，根据培训方案的完整性、 周到性等情况进行打分。</w:t>
            </w:r>
          </w:p>
        </w:tc>
        <w:tc>
          <w:tcPr>
            <w:tcW w:w="875" w:type="dxa"/>
            <w:noWrap w:val="0"/>
            <w:vAlign w:val="center"/>
          </w:tcPr>
          <w:p>
            <w:pPr>
              <w:wordWrap w:val="0"/>
              <w:spacing w:line="320" w:lineRule="exact"/>
              <w:jc w:val="center"/>
              <w:rPr>
                <w:rFonts w:hint="eastAsia" w:ascii="宋体" w:hAnsi="宋体" w:cs="宋体"/>
                <w:color w:val="auto"/>
                <w:sz w:val="24"/>
              </w:rPr>
            </w:pPr>
            <w:r>
              <w:rPr>
                <w:rFonts w:hint="eastAsia" w:ascii="宋体" w:hAnsi="宋体" w:cs="宋体"/>
                <w:color w:val="auto"/>
                <w:kern w:val="0"/>
                <w:sz w:val="24"/>
              </w:rPr>
              <w:t>0-2分</w:t>
            </w:r>
          </w:p>
        </w:tc>
      </w:tr>
    </w:tbl>
    <w:p>
      <w:pPr>
        <w:rPr>
          <w:rFonts w:hint="eastAsia"/>
          <w:color w:val="auto"/>
        </w:rPr>
      </w:pPr>
    </w:p>
    <w:p>
      <w:pPr>
        <w:pStyle w:val="21"/>
        <w:wordWrap w:val="0"/>
        <w:overflowPunct w:val="0"/>
        <w:autoSpaceDE w:val="0"/>
        <w:autoSpaceDN w:val="0"/>
        <w:spacing w:line="400" w:lineRule="exact"/>
        <w:ind w:firstLine="0"/>
        <w:rPr>
          <w:rFonts w:hint="eastAsia" w:hAnsi="宋体" w:cs="宋体"/>
          <w:b/>
          <w:bCs/>
          <w:color w:val="auto"/>
          <w:sz w:val="24"/>
          <w:szCs w:val="24"/>
        </w:rPr>
      </w:pPr>
      <w:r>
        <w:rPr>
          <w:rFonts w:hint="eastAsia" w:hAnsi="宋体" w:cs="宋体"/>
          <w:b/>
          <w:bCs/>
          <w:color w:val="auto"/>
          <w:sz w:val="24"/>
          <w:szCs w:val="24"/>
        </w:rPr>
        <w:t>注：以上所涉及项目，若附件格式未提供，请自行提供。</w:t>
      </w:r>
    </w:p>
    <w:p>
      <w:pPr>
        <w:wordWrap w:val="0"/>
        <w:overflowPunct w:val="0"/>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b/>
          <w:bCs/>
          <w:color w:val="auto"/>
          <w:sz w:val="32"/>
          <w:szCs w:val="32"/>
        </w:rPr>
        <w:br w:type="page"/>
      </w:r>
      <w:r>
        <w:rPr>
          <w:rFonts w:hint="eastAsia" w:ascii="宋体" w:hAnsi="宋体" w:cs="宋体"/>
          <w:b/>
          <w:bCs/>
          <w:color w:val="auto"/>
          <w:sz w:val="32"/>
          <w:szCs w:val="32"/>
        </w:rPr>
        <w:t>第五章  海盐县政府采购合同（指引）</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rPr>
      </w:pPr>
      <w:r>
        <w:rPr>
          <w:rFonts w:hint="eastAsia" w:ascii="宋体" w:hAnsi="宋体" w:cs="宋体"/>
          <w:color w:val="auto"/>
          <w:kern w:val="0"/>
          <w:sz w:val="24"/>
        </w:rPr>
        <w:t>合同编号：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rPr>
      </w:pPr>
      <w:r>
        <w:rPr>
          <w:rFonts w:hint="eastAsia" w:ascii="宋体" w:hAnsi="宋体" w:cs="宋体"/>
          <w:color w:val="auto"/>
          <w:kern w:val="0"/>
          <w:sz w:val="24"/>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预算金额：</w:t>
      </w:r>
      <w:r>
        <w:rPr>
          <w:rFonts w:hint="eastAsia" w:ascii="宋体" w:hAnsi="宋体" w:cs="宋体"/>
          <w:color w:val="auto"/>
          <w:kern w:val="0"/>
          <w:sz w:val="24"/>
          <w:u w:val="single"/>
        </w:rPr>
        <w:t xml:space="preserve">                     </w:t>
      </w:r>
      <w:r>
        <w:rPr>
          <w:rFonts w:hint="eastAsia" w:ascii="宋体" w:hAnsi="宋体" w:cs="宋体"/>
          <w:color w:val="auto"/>
          <w:kern w:val="0"/>
          <w:sz w:val="24"/>
        </w:rPr>
        <w:t>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采购人（以下称甲方）：</w:t>
      </w:r>
      <w:r>
        <w:rPr>
          <w:rFonts w:hint="eastAsia" w:ascii="宋体" w:hAnsi="宋体" w:cs="宋体"/>
          <w:color w:val="auto"/>
          <w:sz w:val="24"/>
          <w:u w:val="single"/>
        </w:rPr>
        <w:t>海盐县公安局</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供应商（以下称乙方）：</w:t>
      </w:r>
      <w:r>
        <w:rPr>
          <w:rFonts w:hint="eastAsia" w:ascii="宋体" w:hAnsi="宋体" w:cs="宋体"/>
          <w:color w:val="auto"/>
          <w:kern w:val="0"/>
          <w:sz w:val="24"/>
          <w:u w:val="single"/>
        </w:rPr>
        <w:t xml:space="preserve">            </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cs="宋体"/>
          <w:color w:val="auto"/>
          <w:kern w:val="0"/>
          <w:sz w:val="24"/>
          <w:u w:val="single"/>
        </w:rPr>
      </w:pPr>
      <w:r>
        <w:rPr>
          <w:rFonts w:hint="eastAsia" w:ascii="宋体" w:hAnsi="宋体" w:cs="宋体"/>
          <w:color w:val="auto"/>
          <w:kern w:val="0"/>
          <w:sz w:val="24"/>
        </w:rPr>
        <w:t>采购方式：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根据《中华人民共和国政府采购法》、《中华人民共和国合同法》等法律法规的规定，甲乙双方按照</w:t>
      </w:r>
      <w:r>
        <w:rPr>
          <w:rFonts w:hint="eastAsia" w:ascii="宋体" w:hAnsi="宋体" w:cs="宋体"/>
          <w:color w:val="auto"/>
          <w:sz w:val="24"/>
          <w:u w:val="single"/>
        </w:rPr>
        <w:t xml:space="preserve">            （项目名称）                  </w:t>
      </w:r>
      <w:r>
        <w:rPr>
          <w:rFonts w:hint="eastAsia" w:ascii="宋体" w:hAnsi="宋体" w:cs="宋体"/>
          <w:color w:val="auto"/>
          <w:kern w:val="0"/>
          <w:sz w:val="24"/>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（4）项目安全保密协议（见附件三）。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点位分布如因甲方需求或供电等客观因素影响需要进行辖区间数量调整的，乙方应案甲方意见进行建设。设备清单见附件二。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1、本合同五年租赁期总价款为（大写）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元人民币。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2、本合同总价款是履行合同的最终价格，包括</w:t>
      </w:r>
      <w:r>
        <w:rPr>
          <w:rFonts w:hint="eastAsia" w:ascii="宋体" w:hAnsi="宋体" w:cs="宋体"/>
          <w:color w:val="auto"/>
          <w:sz w:val="24"/>
        </w:rPr>
        <w:t>建设本项目所需的前端设备、基础设施、传输设备、网络、电费、电力建设费、平台接入、数据级联市级费用、保证视频监控流畅运行所需要增加的服务器、数据视图库等的建设以满足使用需求，中心设备、存储、数据库、平台对接、安装调试、系统集成、技术培训、人工及相关手续等所有外部及机房设施必须符合相关的规范和技术要求并由乙方自行解决，甲方通过支付租金方式来达到使用社会治安动态视频监控系统的目的，租费形式按月考核，每季度支付，租期为五年，除租金外，甲方不承担其他任何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3、本合同付款方式为：采购资金系甲方自行支付，付款程序按月考核，本月支付上个月租赁费的形式。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4、供电接入等其他约定：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4.1本次项目中的电力建设费、前端摄像头补光设备电费由乙方支付并负责相关手续的办理。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4.2按照监控点位的实际环境需求，采用相应补光灯。补光灯的安装不应影响道路交通安全和居民的日常生活需要，补光设备由乙方投资建设，并负责日常维护。</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4.3监控建设中，产生的道路开挖、绿化修复、青苗赔偿等费用，由乙方自行与相关部门、个人协商支付。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4.4甲方每月对图像质量进行考核，以嘉兴市公安局规定的图像质量标准运行正常率不低于98%为基准考核，每低于基准1%，每月扣总业务费3%。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4.5结算方式：甲方根据乙方建设进度，按建成、测试、验收合格等程序后，执行本协议租赁费用，并按季度支付；考核扣费按照治安监控日常维护规范执行。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1、因履行本合同引起的或与本合同有关的争议，甲、乙双方应首先通过友好协商解决，如果协商不能解决争议，则采取以下方式解决争议：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（2）向仲裁委员申请仲裁。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本合同一式</w:t>
      </w:r>
      <w:r>
        <w:rPr>
          <w:rFonts w:hint="eastAsia" w:ascii="宋体" w:hAnsi="宋体" w:cs="宋体"/>
          <w:color w:val="auto"/>
          <w:kern w:val="0"/>
          <w:sz w:val="24"/>
          <w:u w:val="single"/>
        </w:rPr>
        <w:t xml:space="preserve"> 陆 </w:t>
      </w:r>
      <w:r>
        <w:rPr>
          <w:rFonts w:hint="eastAsia" w:ascii="宋体" w:hAnsi="宋体" w:cs="宋体"/>
          <w:color w:val="auto"/>
          <w:kern w:val="0"/>
          <w:sz w:val="24"/>
        </w:rPr>
        <w:t>份，甲乙双方各执</w:t>
      </w:r>
      <w:r>
        <w:rPr>
          <w:rFonts w:hint="eastAsia" w:ascii="宋体" w:hAnsi="宋体" w:cs="宋体"/>
          <w:color w:val="auto"/>
          <w:kern w:val="0"/>
          <w:sz w:val="24"/>
          <w:u w:val="single"/>
        </w:rPr>
        <w:t xml:space="preserve"> 贰 </w:t>
      </w:r>
      <w:r>
        <w:rPr>
          <w:rFonts w:hint="eastAsia" w:ascii="宋体" w:hAnsi="宋体" w:cs="宋体"/>
          <w:color w:val="auto"/>
          <w:kern w:val="0"/>
          <w:sz w:val="24"/>
        </w:rPr>
        <w:t>份，1份报送政府采购监督管理部门备案，1份送县海盐县公共资源交易中心备案。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第九条 技术要求及资料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9.1监控系统建设须符合附件一中国家和地方相关规范要求，本次改建项目主要设备技术参数见附件二，设备型号参数如有变动，应由双方协商并征得甲方同意后方能变更。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9.2监控点位统一接入嘉兴市公安局和海盐县公安局视频一体化平台。每个前端监控点高清网络摄像机到接入交换机的电路带宽要求为独享100M，由于本次项目所采用的是IP组网，为了整个系统的安全性考虑，要求乙方建设的时候，电路必须为物理上独立的裸光纤或物理隔离的专网。每个点位视频流为4兆码流，视频录像存储不少于30天，物联网数据存储不少于1年，卡口照片保存1年，过车记录保存2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9.3乙方应按招标文件规定的时间向甲方提供使用货物的有关技术资料。</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9.4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第十条 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10.1乙方应保证所提供的货物或其任何一部分均不会侵犯任何第三方的知识产权。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10.2建设期和租赁服务期内设备和设施的产权属乙方。五年合同期满后，本项目中提供的摄像机、前端立杆机箱基础设备、中心平台软硬件设备、存储设备、网络主核心交换设备等所有设备清单内的资产无偿归甲方所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b/>
          <w:color w:val="auto"/>
          <w:kern w:val="0"/>
          <w:sz w:val="24"/>
        </w:rPr>
      </w:pPr>
      <w:r>
        <w:rPr>
          <w:rFonts w:hint="eastAsia" w:ascii="宋体" w:hAnsi="宋体" w:cs="宋体"/>
          <w:color w:val="auto"/>
          <w:sz w:val="24"/>
        </w:rPr>
        <w:t xml:space="preserve"> </w:t>
      </w:r>
      <w:r>
        <w:rPr>
          <w:rFonts w:hint="eastAsia" w:ascii="宋体" w:hAnsi="宋体" w:cs="宋体"/>
          <w:b/>
          <w:color w:val="auto"/>
          <w:kern w:val="0"/>
          <w:sz w:val="24"/>
        </w:rPr>
        <w:t>第十一条 交货期、交货方式及交货地点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11.1设备实施建设工期：本协议所涉及的监控点位，由甲方和乙方共同勘察结束后，乙方必须于2023年5月31日前，按照甲方的技术标准完成建设工作，并有效接入平台，确保甲方正常使用，监控点位、物联网的经纬度及其他监控信息100%在公安地理信息平台按照标准标注并设置守望位。</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11.2租赁服务期限：验收合格之日起五年。</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11.3交货及安装地点：采购单位指定地点。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第十二条 质量保证及售后服务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12.1乙方应按招标文件规定的货物性能、技术要求、质量标准向甲方提供未经使用的全新产品。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12.2乙方提供的货物在质量期内因货物本身的质量问题发生故障，乙方应负责免费更换。对达不到技术要求者，根据实际情况，经双方协商，可按以下办法处理：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（1）更换：由乙方承担所发生的全部费用。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（2）贬值处理：由甲乙双方合议定价。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（3）退货处理：乙方应退还甲方支付的合同款，同时应承担该货物的直接费用（运输、保险、检验、货款利息及银行手续费等）。</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12.3采购清单中某些货物发生断货或停产的，乙方可提供同等质量型号的另外产品代替，前提必须征得甲方（采购人）同意后方可实施。</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12.4如在使用过程中发生质量问题，乙方在接到甲方通知后在1小时内到达甲方现场。</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12.5在质保期内，乙方应对货物出现的质量及安全问题负责处理解决并承担一切费用。</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12.6项目合同期内，因业务需求，甲方有权要求乙方对监控点位进行移位，每年移位数量控制在总监控点位数的5%以内。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第十三条、调试和验收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13.1甲方对乙方提交的货物依据招标文件上的技术规格要求和国家有关质量标准进行现场初步验收，外观、说明书符合招标文件技术要求的，给予签收，初步验收不合格的不予签收。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13.2乙方交货前应对产品作出全面检查和对验收文件进行整理，并列出清单，作为甲方收货验收和使用的技术条件依据，检验的结果应随货物交甲方。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13.3甲方对乙方提供的货物在使用前进行调试时，乙方需负责安装并培训甲方的使用操作人员，并协助甲方一起调试，直到符合技术要求，甲方才做最终验收。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13.4验收时乙方必须在现场，验收完毕后作出验收结果报告。</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13.5验收费用由乙方负责。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第十四条、货物包装、发运及运输</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14.1乙方应在货物发运前对其进行满足运输距离、防潮、防震、防锈和防破损装卸等要求包装，以保证货物安全运达甲方指定地点。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14.2使用说明书、质量检验证明书、随配附件和工具以及清单一并附于货物内。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14.3货物在交付甲方前发生的风险均由乙方负责。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14.4货物在规定的交付期限内由乙方送达甲方指定的地点视为交付，乙方同时需通知甲方货物已送达。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第十五条、违约责任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15.1甲乙双方在签订合同的同时签订附件三保密协议，乙方与项目建设、管理、维护相关的内部人员也必须签订保密协议。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15.2甲方无正当理由拒绝乙方提供租赁服务的，甲方按合同总额每日万分之一向乙方偿付违约金。甲方无故逾期验收和办理货款支付手续的,甲方应按合同总额每日万分之一向乙方支付违约金。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15.3乙方应在2023年5月31日之前完成整个系统建设、接入开通并试运行全部监控点，</w:t>
      </w:r>
      <w:r>
        <w:rPr>
          <w:rFonts w:ascii="宋体" w:hAnsi="宋体" w:cs="宋体"/>
          <w:color w:val="auto"/>
          <w:sz w:val="24"/>
        </w:rPr>
        <w:t>试运行时间为1个月（30个日历天）</w:t>
      </w:r>
      <w:r>
        <w:rPr>
          <w:rFonts w:hint="eastAsia" w:ascii="宋体" w:hAnsi="宋体" w:cs="宋体"/>
          <w:color w:val="auto"/>
          <w:sz w:val="24"/>
        </w:rPr>
        <w:t>，</w:t>
      </w:r>
      <w:r>
        <w:rPr>
          <w:rFonts w:hint="eastAsia" w:ascii="宋体" w:hAnsi="宋体" w:cs="宋体"/>
          <w:color w:val="auto"/>
          <w:kern w:val="0"/>
          <w:sz w:val="24"/>
        </w:rPr>
        <w:t>逾期提供服务的，乙方应按合同总额每日万分之一向甲方支付违约金，由甲方从待付租金中扣除。逾期超过约定日期10个工作日不能交付的，甲方可解除本合同。乙方因逾期交付或因其他违约行为导致甲方解除合同的，乙方应向甲方支付合同总额5%的违约金，如造成甲方损失超过违约金的，超出部分由乙方继续承担赔偿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15.5乙方必须严格按照视频监控建设施工、管理维护等相关规范、要求，因建设、维护、管理不规范产生的安全、涉密、违法行为，由乙方承担责任。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第十六条、不可抗力事件处理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16.1在合同有效期内，任何一方因不可抗力事件导致不能履行合同，则合同履行期可延长，其延长期与不可抗力影响期相同。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16.2不可抗力事件发生后，应立即通知对方，并寄送有关权威机构出具的证明。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16.3不可抗力事件延续120天以上，双方应通过友好协商，确定是否继续履行合同。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firstLineChars="200"/>
        <w:rPr>
          <w:rFonts w:hint="eastAsia" w:ascii="宋体" w:hAnsi="宋体" w:cs="宋体"/>
          <w:b/>
          <w:color w:val="auto"/>
          <w:kern w:val="0"/>
          <w:sz w:val="24"/>
        </w:rPr>
      </w:pPr>
      <w:r>
        <w:rPr>
          <w:rFonts w:hint="eastAsia" w:ascii="宋体" w:hAnsi="宋体" w:cs="宋体"/>
          <w:b/>
          <w:color w:val="auto"/>
          <w:kern w:val="0"/>
          <w:sz w:val="24"/>
        </w:rPr>
        <w:t>第十七条、合同生效及其它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17.1合同经双方法定代表人或授权委托代理人签字并加盖单位公章后生效。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17.2合同执行中涉及采购资金和采购内容修改或补充的，须经海盐县财政部门审批，并签书面补充协议报海盐县政府采购监督管理部门备案，方可作为主合同不可分割的一部分。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17.3本合同未尽事宜，遵照《合同法》有关条文执行。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17.4本合同正本一式陆份，具有同等法律效力，甲乙双方各执贰份，一份交县财政局备案，一份交海盐县公共资源交易中心存档。</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17.3其他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.3.1在接到供应商以书面形式提出验收申请后，</w:t>
      </w:r>
      <w:r>
        <w:rPr>
          <w:rFonts w:hint="eastAsia" w:ascii="宋体" w:hAnsi="宋体" w:cs="宋体"/>
          <w:color w:val="auto"/>
          <w:kern w:val="0"/>
          <w:sz w:val="24"/>
        </w:rPr>
        <w:t>试运行1个月</w:t>
      </w:r>
      <w:r>
        <w:rPr>
          <w:rFonts w:hint="eastAsia" w:ascii="宋体" w:hAnsi="宋体" w:cs="宋体"/>
          <w:color w:val="auto"/>
          <w:kern w:val="0"/>
          <w:sz w:val="24"/>
          <w:lang w:val="zh-CN"/>
        </w:rPr>
        <w:t>内及时组织相关专业技术人员，必要时邀请质检等部门共同参与验收，采购方有权采用破坏性测试进行检测，并出具验收报告，作为支付货款的依据。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如验收不合格，</w:t>
      </w:r>
      <w:r>
        <w:rPr>
          <w:rFonts w:hint="eastAsia" w:ascii="宋体" w:hAnsi="宋体" w:cs="宋体"/>
          <w:color w:val="auto"/>
          <w:kern w:val="0"/>
          <w:sz w:val="24"/>
        </w:rPr>
        <w:t>甲方有权延要求乙方进行整改</w:t>
      </w:r>
      <w:r>
        <w:rPr>
          <w:rFonts w:hint="eastAsia" w:ascii="宋体" w:hAnsi="宋体" w:cs="宋体"/>
          <w:color w:val="auto"/>
          <w:kern w:val="0"/>
          <w:sz w:val="24"/>
          <w:lang w:val="zh-CN"/>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rPr>
        <w:t>7</w:t>
      </w:r>
      <w:r>
        <w:rPr>
          <w:rFonts w:hint="eastAsia" w:ascii="宋体" w:hAnsi="宋体" w:cs="宋体"/>
          <w:color w:val="auto"/>
          <w:kern w:val="0"/>
          <w:sz w:val="24"/>
          <w:lang w:val="zh-CN"/>
        </w:rPr>
        <w:t>.3.</w:t>
      </w:r>
      <w:r>
        <w:rPr>
          <w:rFonts w:hint="eastAsia" w:ascii="宋体" w:hAnsi="宋体" w:cs="宋体"/>
          <w:color w:val="auto"/>
          <w:kern w:val="0"/>
          <w:sz w:val="24"/>
        </w:rPr>
        <w:t>2其他</w:t>
      </w:r>
      <w:r>
        <w:rPr>
          <w:rFonts w:hint="eastAsia" w:ascii="宋体" w:hAnsi="宋体" w:cs="宋体"/>
          <w:color w:val="auto"/>
          <w:kern w:val="0"/>
          <w:sz w:val="24"/>
          <w:lang w:val="zh-CN"/>
        </w:rPr>
        <w:t>服务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（1）按合同定期到货和安装、调试，租赁服务期限</w:t>
      </w:r>
      <w:r>
        <w:rPr>
          <w:rFonts w:hint="eastAsia" w:ascii="宋体" w:hAnsi="宋体" w:cs="宋体"/>
          <w:color w:val="auto"/>
          <w:kern w:val="0"/>
          <w:sz w:val="24"/>
        </w:rPr>
        <w:t>5</w:t>
      </w:r>
      <w:r>
        <w:rPr>
          <w:rFonts w:hint="eastAsia" w:ascii="宋体" w:hAnsi="宋体" w:cs="宋体"/>
          <w:color w:val="auto"/>
          <w:kern w:val="0"/>
          <w:sz w:val="24"/>
          <w:lang w:val="zh-CN"/>
        </w:rPr>
        <w:t>年，时间自</w:t>
      </w:r>
      <w:r>
        <w:rPr>
          <w:rFonts w:hint="eastAsia" w:ascii="宋体" w:hAnsi="宋体" w:cs="宋体"/>
          <w:color w:val="auto"/>
          <w:kern w:val="0"/>
          <w:sz w:val="24"/>
        </w:rPr>
        <w:t>项目</w:t>
      </w:r>
      <w:r>
        <w:rPr>
          <w:rFonts w:hint="eastAsia" w:ascii="宋体" w:hAnsi="宋体" w:cs="宋体"/>
          <w:color w:val="auto"/>
          <w:kern w:val="0"/>
          <w:sz w:val="24"/>
          <w:lang w:val="zh-CN"/>
        </w:rPr>
        <w:t>最终验收合格并交付使用之日起计算。</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（2）甲方必须负责所采购控制台的运输，并派有经验的技术人员到现场进行卸货、安装，经调试、检测合格后交付使用，其费用由中标人承担，包含在报价中。</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（3）技术要求(规格)只是对产品的一些原则性要求，并不是详尽的要求，甲方有责任依据相关设计技术规范和有关行业国家标准执行（</w:t>
      </w:r>
      <w:r>
        <w:rPr>
          <w:rFonts w:hint="eastAsia" w:ascii="宋体" w:hAnsi="宋体" w:cs="宋体"/>
          <w:color w:val="auto"/>
          <w:kern w:val="0"/>
          <w:sz w:val="24"/>
        </w:rPr>
        <w:t>详见附件一</w:t>
      </w:r>
      <w:r>
        <w:rPr>
          <w:rFonts w:hint="eastAsia" w:ascii="宋体" w:hAnsi="宋体" w:cs="宋体"/>
          <w:color w:val="auto"/>
          <w:kern w:val="0"/>
          <w:sz w:val="24"/>
          <w:lang w:val="zh-CN"/>
        </w:rPr>
        <w:t>）。甲方应对投标内容所涉及的专利承担一切后果，由此引起的纠纷与采购单位无关。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17.4</w:t>
      </w:r>
      <w:r>
        <w:rPr>
          <w:rFonts w:hint="eastAsia" w:ascii="宋体" w:hAnsi="宋体" w:cs="宋体"/>
          <w:color w:val="auto"/>
          <w:kern w:val="0"/>
          <w:sz w:val="24"/>
          <w:lang w:val="zh-CN"/>
        </w:rPr>
        <w:t>本合同内如有未明确事宜，参照本项目招标文件执行，招标文件内未明确的，由双方友好协商决定。</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kern w:val="0"/>
          <w:sz w:val="24"/>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甲方（盖章）：</w:t>
      </w:r>
      <w:r>
        <w:rPr>
          <w:rFonts w:hint="eastAsia" w:ascii="宋体" w:hAnsi="宋体" w:cs="宋体"/>
          <w:color w:val="auto"/>
          <w:sz w:val="24"/>
          <w:u w:val="single"/>
        </w:rPr>
        <w:t>海盐县公安局</w:t>
      </w:r>
      <w:r>
        <w:rPr>
          <w:rFonts w:hint="eastAsia" w:ascii="宋体" w:hAnsi="宋体" w:cs="宋体"/>
          <w:color w:val="auto"/>
          <w:kern w:val="0"/>
          <w:sz w:val="24"/>
        </w:rPr>
        <w:t xml:space="preserve">            乙方（盖章）：</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海盐县武原街道海兴西路118号 </w:t>
      </w:r>
      <w:r>
        <w:rPr>
          <w:rFonts w:hint="eastAsia" w:ascii="宋体" w:hAnsi="宋体" w:cs="宋体"/>
          <w:color w:val="auto"/>
          <w:kern w:val="0"/>
          <w:sz w:val="24"/>
        </w:rPr>
        <w:t xml:space="preserve">   地址：</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法定代表人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法定代表人：</w:t>
      </w:r>
      <w:r>
        <w:rPr>
          <w:rFonts w:hint="eastAsia" w:ascii="宋体" w:hAnsi="宋体" w:cs="宋体"/>
          <w:color w:val="auto"/>
          <w:kern w:val="0"/>
          <w:sz w:val="24"/>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或授权代表人：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或授权代表人：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auto"/>
        </w:rPr>
      </w:pPr>
      <w:r>
        <w:rPr>
          <w:rFonts w:hint="eastAsia" w:ascii="宋体" w:hAnsi="宋体" w:cs="宋体"/>
          <w:color w:val="auto"/>
          <w:kern w:val="0"/>
          <w:sz w:val="24"/>
        </w:rPr>
        <w:t>签订地点：海盐县                      签订日期：</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p>
    <w:p>
      <w:pPr>
        <w:pStyle w:val="20"/>
        <w:ind w:firstLine="210"/>
        <w:rPr>
          <w:rFonts w:hint="eastAsia"/>
          <w:color w:val="auto"/>
        </w:rPr>
      </w:pPr>
    </w:p>
    <w:p>
      <w:pPr>
        <w:rPr>
          <w:rFonts w:hint="eastAsia" w:ascii="宋体" w:hAnsi="宋体" w:cs="宋体"/>
          <w:b/>
          <w:bCs/>
          <w:color w:val="auto"/>
          <w:sz w:val="24"/>
          <w:lang w:bidi="ar"/>
        </w:rPr>
      </w:pPr>
      <w:r>
        <w:rPr>
          <w:rFonts w:hint="eastAsia" w:hAnsi="宋体" w:eastAsia="宋体" w:cs="宋体"/>
          <w:b/>
          <w:bCs/>
          <w:color w:val="auto"/>
          <w:sz w:val="24"/>
          <w:szCs w:val="24"/>
          <w:lang w:bidi="ar"/>
        </w:rPr>
        <w:t xml:space="preserve"> 注：本合同作为示范文本，具体以成交供应商与采购人所签定正式合同为准。</w:t>
      </w: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pStyle w:val="264"/>
        <w:rPr>
          <w:rFonts w:hint="eastAsia" w:ascii="宋体" w:hAnsi="宋体" w:eastAsia="宋体" w:cs="宋体"/>
          <w:b/>
          <w:bCs/>
          <w:color w:val="auto"/>
          <w:kern w:val="2"/>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pStyle w:val="20"/>
        <w:ind w:firstLine="241"/>
        <w:rPr>
          <w:rFonts w:hint="eastAsia" w:ascii="宋体" w:hAnsi="宋体" w:cs="宋体"/>
          <w:b/>
          <w:bCs/>
          <w:color w:val="auto"/>
          <w:sz w:val="24"/>
          <w:lang w:bidi="ar"/>
        </w:rPr>
      </w:pPr>
    </w:p>
    <w:p>
      <w:pPr>
        <w:rPr>
          <w:rFonts w:hint="eastAsia" w:ascii="宋体" w:hAnsi="宋体" w:cs="宋体"/>
          <w:b/>
          <w:bCs/>
          <w:color w:val="auto"/>
          <w:sz w:val="24"/>
          <w:lang w:bidi="ar"/>
        </w:rPr>
      </w:pPr>
    </w:p>
    <w:p>
      <w:pPr>
        <w:spacing w:line="360" w:lineRule="auto"/>
        <w:rPr>
          <w:rFonts w:hint="eastAsia" w:ascii="宋体" w:hAnsi="宋体" w:cs="宋体"/>
          <w:b/>
          <w:color w:val="auto"/>
          <w:sz w:val="28"/>
          <w:szCs w:val="28"/>
        </w:rPr>
      </w:pPr>
    </w:p>
    <w:p>
      <w:pPr>
        <w:spacing w:line="360" w:lineRule="auto"/>
        <w:rPr>
          <w:rFonts w:hint="eastAsia" w:ascii="宋体" w:hAnsi="宋体" w:cs="宋体"/>
          <w:b/>
          <w:color w:val="auto"/>
          <w:sz w:val="28"/>
          <w:szCs w:val="28"/>
        </w:rPr>
      </w:pPr>
    </w:p>
    <w:p>
      <w:pPr>
        <w:spacing w:line="360" w:lineRule="auto"/>
        <w:rPr>
          <w:rFonts w:hint="eastAsia" w:ascii="宋体" w:hAnsi="宋体" w:cs="宋体"/>
          <w:b/>
          <w:color w:val="auto"/>
          <w:sz w:val="28"/>
          <w:szCs w:val="28"/>
        </w:rPr>
      </w:pPr>
      <w:r>
        <w:rPr>
          <w:rFonts w:hint="eastAsia" w:ascii="宋体" w:hAnsi="宋体" w:cs="宋体"/>
          <w:b/>
          <w:color w:val="auto"/>
          <w:sz w:val="28"/>
          <w:szCs w:val="28"/>
        </w:rPr>
        <w:t>附件一、项目建设规范：</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《住宅小区安全防范系统通用技术要求》（GB/T 21741-2008）</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《闭门器》（QB/T 2698-2013)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《城市监控报警联网系统技术标准》系列GA/T 669-2009</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《安全防范视频监控联网系统信息传输、交换、控制技术要求》GB/T 28181-2016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《公安视频图像信息应用系统 第4部分接口系统要求》（GA/T 1400.1-2017）</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《信息安全技术信息系统通用安全技术要求》GB/T 20271-2006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信息系统安全管理要求》GB/T 20269-2006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信息系统安全工程管理要求》GB/T 20282-2006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《信息安全技术 信息系统安全等级保护测评要求》GB/T 28448-2012</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《安防人脸识别应用 视频人脸图像提取技术要求》 GA/T1344-2016</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《出入口控制人脸识别系统技术要求》GA/T 1093-2013</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《关于深入推进新型城镇化建设的若干意见》，国发〔2016〕8号</w:t>
      </w:r>
    </w:p>
    <w:p>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《“十三五”国家信息化规划》，国发〔2016〕73号</w:t>
      </w:r>
    </w:p>
    <w:p>
      <w:pPr>
        <w:pStyle w:val="215"/>
        <w:spacing w:line="400" w:lineRule="exact"/>
        <w:ind w:firstLine="480"/>
        <w:rPr>
          <w:rFonts w:hint="eastAsia" w:ascii="宋体" w:hAnsi="宋体" w:cs="宋体"/>
          <w:color w:val="auto"/>
          <w:sz w:val="24"/>
        </w:rPr>
      </w:pPr>
    </w:p>
    <w:p>
      <w:pPr>
        <w:spacing w:before="312" w:beforeLines="100"/>
        <w:rPr>
          <w:rFonts w:hint="eastAsia"/>
          <w:color w:val="auto"/>
        </w:rPr>
      </w:pPr>
      <w:r>
        <w:rPr>
          <w:rFonts w:hint="eastAsia" w:ascii="宋体" w:hAnsi="宋体" w:cs="宋体"/>
          <w:b/>
          <w:color w:val="auto"/>
          <w:sz w:val="28"/>
          <w:szCs w:val="28"/>
        </w:rPr>
        <w:t>附件二、主要设备技术参数</w:t>
      </w:r>
    </w:p>
    <w:p>
      <w:pPr>
        <w:spacing w:before="312" w:beforeLines="100"/>
        <w:rPr>
          <w:rFonts w:hint="eastAsia" w:ascii="宋体" w:hAnsi="宋体" w:cs="宋体"/>
          <w:b/>
          <w:color w:val="auto"/>
          <w:sz w:val="28"/>
          <w:szCs w:val="28"/>
        </w:rPr>
      </w:pPr>
      <w:r>
        <w:rPr>
          <w:rFonts w:hint="eastAsia" w:ascii="宋体" w:hAnsi="宋体" w:cs="宋体"/>
          <w:b/>
          <w:color w:val="auto"/>
          <w:sz w:val="28"/>
          <w:szCs w:val="28"/>
        </w:rPr>
        <w:t>附件三、保密协议：</w:t>
      </w:r>
    </w:p>
    <w:p>
      <w:pPr>
        <w:pStyle w:val="215"/>
        <w:spacing w:line="400" w:lineRule="exact"/>
        <w:ind w:firstLine="562"/>
        <w:jc w:val="center"/>
        <w:rPr>
          <w:rFonts w:hint="eastAsia" w:ascii="宋体" w:hAnsi="宋体" w:cs="宋体"/>
          <w:b/>
          <w:color w:val="auto"/>
          <w:sz w:val="28"/>
          <w:szCs w:val="28"/>
        </w:rPr>
      </w:pPr>
      <w:r>
        <w:rPr>
          <w:rFonts w:hint="eastAsia" w:ascii="宋体" w:hAnsi="宋体" w:cs="宋体"/>
          <w:b/>
          <w:color w:val="auto"/>
          <w:sz w:val="28"/>
          <w:szCs w:val="28"/>
          <w:u w:val="single"/>
        </w:rPr>
        <w:t xml:space="preserve">          （项目名称）        </w:t>
      </w:r>
      <w:r>
        <w:rPr>
          <w:rFonts w:hint="eastAsia" w:ascii="宋体" w:hAnsi="宋体" w:cs="宋体"/>
          <w:b/>
          <w:color w:val="auto"/>
          <w:sz w:val="28"/>
          <w:szCs w:val="28"/>
        </w:rPr>
        <w:t xml:space="preserve"> 安全保密协议</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甲   方：海盐县公安局</w:t>
      </w:r>
    </w:p>
    <w:p>
      <w:pPr>
        <w:pStyle w:val="215"/>
        <w:spacing w:line="400" w:lineRule="exact"/>
        <w:ind w:firstLine="0" w:firstLineChars="0"/>
        <w:rPr>
          <w:rFonts w:hint="eastAsia" w:ascii="宋体" w:hAnsi="宋体" w:cs="宋体"/>
          <w:color w:val="auto"/>
          <w:sz w:val="24"/>
          <w:u w:val="single"/>
        </w:rPr>
      </w:pPr>
      <w:r>
        <w:rPr>
          <w:rFonts w:hint="eastAsia" w:ascii="宋体" w:hAnsi="宋体" w:cs="宋体"/>
          <w:color w:val="auto"/>
          <w:sz w:val="24"/>
        </w:rPr>
        <w:t>乙   方：</w:t>
      </w:r>
      <w:r>
        <w:rPr>
          <w:rFonts w:hint="eastAsia" w:ascii="宋体" w:hAnsi="宋体" w:cs="宋体"/>
          <w:color w:val="auto"/>
          <w:sz w:val="24"/>
          <w:u w:val="single"/>
        </w:rPr>
        <w:t xml:space="preserve">                             </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甲乙双方因合作建设关于</w:t>
      </w:r>
      <w:r>
        <w:rPr>
          <w:rFonts w:hint="eastAsia" w:ascii="宋体" w:hAnsi="宋体" w:cs="宋体"/>
          <w:color w:val="auto"/>
          <w:sz w:val="24"/>
          <w:u w:val="single"/>
        </w:rPr>
        <w:t xml:space="preserve">            （项目名称）                   </w:t>
      </w:r>
      <w:r>
        <w:rPr>
          <w:rFonts w:hint="eastAsia" w:ascii="宋体" w:hAnsi="宋体" w:cs="宋体"/>
          <w:color w:val="auto"/>
          <w:sz w:val="24"/>
        </w:rPr>
        <w:t xml:space="preserve"> ，已经(或将要)知悉关于该系统建设项目的秘密。为了明确甲乙双方的保密义务,甲、乙双方本着平等自愿、公平诚信的原则，依据《中华人民共和国保密法》、《中华人民共和国合同法》、《中华人民共和国劳动法》及《中华人民共和国反不正当竞争法》等相关法规制订本保密协议。</w:t>
      </w:r>
    </w:p>
    <w:p>
      <w:pPr>
        <w:pStyle w:val="215"/>
        <w:spacing w:line="400" w:lineRule="exact"/>
        <w:ind w:firstLine="0" w:firstLineChars="0"/>
        <w:rPr>
          <w:rFonts w:hint="eastAsia" w:ascii="宋体" w:hAnsi="宋体" w:cs="宋体"/>
          <w:b/>
          <w:color w:val="auto"/>
          <w:sz w:val="24"/>
        </w:rPr>
      </w:pPr>
      <w:r>
        <w:rPr>
          <w:rFonts w:hint="eastAsia" w:ascii="宋体" w:hAnsi="宋体" w:cs="宋体"/>
          <w:b/>
          <w:color w:val="auto"/>
          <w:sz w:val="24"/>
        </w:rPr>
        <w:t xml:space="preserve">    第一条   安全保密的内容和范围</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甲、乙双方确认，关于该系统建设项目的秘密范围包括:</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    1、技术信息：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包括技术方案、设计要求、服务内容、实现方法、运作流程、技术指标、软件系统、数据库、运行环境、作业平台、测试结果、图纸、样本、模型，使用手册、技术文档、涉及技术秘密的业务函电等与该系统建设相关的内容。</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2、视频及图片信息：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包括系统录像视濒数据以及人工抓拍、录像获取的系统相关视频及图片信息等一切由海盐县社会治安动态视频监控系统建设租赁使用中生成的所有视频及图片信息。</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3、其它软硬件设备和设施：</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与海盐县社会治安动态视频监控系统建设租赁有关的其它一切软硬件设备和设施, 除公安机关监控中心或监控室的设备和设施外。</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4、其它事项：</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 xml:space="preserve">    依照法律规定(如通过与项目对方当事人缔约)和有关协议(如技术合同等）的约定要求双方承担安全保密义务的其他事项。</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 xml:space="preserve">    第二条   双方的安全保密义务 </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对第一条所称的该项目秘密，双方承担以下安全保密义务：</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1、主动采取加密措施对上述所列及之秘密进行保护，防止不承担同等保密义务的任何第三者知悉及使用；</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2、不得刺探或者以其它不正当手段（包括利用计算机进行检索、浏览、复制等）获取与本职工作或本身业务无关的关于该项目的秘密；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3、不得向不承担同等保密义务的任何第三人披露关于该项目的秘密；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4、不得允许（包括出借、赠与、出租、转让等行为）或协助不承担同等保密义务的任何第三人使用关于该项目的秘密；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5、不论因何种原因终止该项目的工作后，都不得利用该项目之秘密为其他与双方有关系的单位服务；</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6、该项目的“视频及图片信息”秘密所有权始终归属甲方，乙方不得利用自身对项目不同程度的了解申请对于该项目的“视频及图片信息”秘密所有权。</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7、如发现一方关于该项目的秘密被泄露或者一方过失泄露秘密，应当采取有效措施防止泄密进一步扩大，并及时向对方报告并承担相应责任。</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第三条   双方应采取的安全保密措施</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1、与参与此项目建设管理、维护的所有工作人员签订与本协议配套的安全保密责任书；</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2、制定涉及本项目的安全保密方面的规章制度；</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3、采取其他一切必要的、切实可靠的安全保密措施，并加以落实。</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第四条   安全保密期约定</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甲、乙双方确认，双方的保密义务自本协议签订时开始，到关于该项目的秘密公开时止。乙方是否继续参与甲方关于该项目的工作，不影响保密义务的承担。</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第五条   违约责任</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1、如果一方未履行本协议第二条所规定的安全保密义务，给对方造成损失或后果的，应当承担违约责任，赔偿对方损失；</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2、由于因一方未能完全履行本协议所规定的安全保密义务和安全保密措施而侵犯了任何第三方权益的，则由泄密方完全承担由此造成的一切责任，对方不承担责任。</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第六条   争议的解决办法</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因执行本协议而发生纠纷，可以由双方协商解决或者共同委托双方信任的第三方调解。协商、调解不成或者一方不愿意协商、调解的，任何一方都有提起诉讼的权利。</w:t>
      </w:r>
    </w:p>
    <w:p>
      <w:pPr>
        <w:pStyle w:val="215"/>
        <w:spacing w:line="400" w:lineRule="exact"/>
        <w:ind w:firstLine="482"/>
        <w:rPr>
          <w:rFonts w:hint="eastAsia" w:ascii="宋体" w:hAnsi="宋体" w:cs="宋体"/>
          <w:b/>
          <w:color w:val="auto"/>
          <w:sz w:val="24"/>
        </w:rPr>
      </w:pPr>
      <w:r>
        <w:rPr>
          <w:rFonts w:hint="eastAsia" w:ascii="宋体" w:hAnsi="宋体" w:cs="宋体"/>
          <w:b/>
          <w:color w:val="auto"/>
          <w:sz w:val="24"/>
        </w:rPr>
        <w:t>第七条   本协议的效力、期限、变更及其他</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本协议经双方签字盖章后且于《</w:t>
      </w:r>
      <w:r>
        <w:rPr>
          <w:rFonts w:hint="eastAsia" w:ascii="宋体" w:hAnsi="宋体" w:cs="宋体"/>
          <w:color w:val="auto"/>
          <w:sz w:val="24"/>
          <w:u w:val="single"/>
        </w:rPr>
        <w:t xml:space="preserve">       （项目名称）      </w:t>
      </w:r>
      <w:r>
        <w:rPr>
          <w:rFonts w:hint="eastAsia" w:ascii="宋体" w:hAnsi="宋体" w:cs="宋体"/>
          <w:color w:val="auto"/>
          <w:sz w:val="24"/>
        </w:rPr>
        <w:t>补充协议》签订之日即生效。</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本协议有效期限到本项目合同中止之日起满伍年止。</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本协议的任何修改必须经过双方的书面同意。协议未尽事宜由双方协商解决，协商不成，可向仲裁机关申请仲裁或诉诸法律解决。</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本项目的协议文件及其它书面承诺为本协议的组成部分。</w:t>
      </w:r>
    </w:p>
    <w:p>
      <w:pPr>
        <w:pStyle w:val="215"/>
        <w:spacing w:line="400" w:lineRule="exact"/>
        <w:ind w:firstLine="480"/>
        <w:rPr>
          <w:rFonts w:hint="eastAsia" w:ascii="宋体" w:hAnsi="宋体" w:cs="宋体"/>
          <w:color w:val="auto"/>
          <w:sz w:val="24"/>
        </w:rPr>
      </w:pPr>
      <w:r>
        <w:rPr>
          <w:rFonts w:hint="eastAsia" w:ascii="宋体" w:hAnsi="宋体" w:cs="宋体"/>
          <w:color w:val="auto"/>
          <w:sz w:val="24"/>
        </w:rPr>
        <w:t>本协议一式贰份，甲方执壹份、乙方执壹份。</w:t>
      </w:r>
    </w:p>
    <w:p>
      <w:pPr>
        <w:pStyle w:val="215"/>
        <w:spacing w:line="400" w:lineRule="exact"/>
        <w:ind w:firstLine="480"/>
        <w:rPr>
          <w:rFonts w:hint="eastAsia" w:ascii="宋体" w:hAnsi="宋体" w:cs="宋体"/>
          <w:color w:val="auto"/>
          <w:sz w:val="24"/>
        </w:rPr>
      </w:pP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甲方：（签章）                      已方：（签章）</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 xml:space="preserve">法人代表                           法人代表 </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或授权代表（签字）：                或授权代表（签字）：</w:t>
      </w:r>
    </w:p>
    <w:p>
      <w:pPr>
        <w:pStyle w:val="215"/>
        <w:spacing w:line="400" w:lineRule="exact"/>
        <w:ind w:firstLine="0" w:firstLineChars="0"/>
        <w:rPr>
          <w:rFonts w:hint="eastAsia"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2</w:t>
      </w:r>
      <w:r>
        <w:rPr>
          <w:rFonts w:hint="eastAsia" w:ascii="宋体" w:hAnsi="宋体" w:cs="宋体"/>
          <w:color w:val="auto"/>
          <w:sz w:val="24"/>
        </w:rPr>
        <w:t>年    月    日                 202</w:t>
      </w:r>
      <w:r>
        <w:rPr>
          <w:rFonts w:hint="eastAsia" w:ascii="宋体" w:hAnsi="宋体" w:cs="宋体"/>
          <w:color w:val="auto"/>
          <w:sz w:val="24"/>
          <w:lang w:val="en-US" w:eastAsia="zh-CN"/>
        </w:rPr>
        <w:t>2</w:t>
      </w:r>
      <w:r>
        <w:rPr>
          <w:rFonts w:hint="eastAsia" w:ascii="宋体" w:hAnsi="宋体" w:cs="宋体"/>
          <w:color w:val="auto"/>
          <w:sz w:val="24"/>
        </w:rPr>
        <w:t>年    月    日</w:t>
      </w:r>
    </w:p>
    <w:p>
      <w:pPr>
        <w:pStyle w:val="20"/>
        <w:ind w:firstLine="0" w:firstLineChars="0"/>
        <w:rPr>
          <w:rFonts w:hint="eastAsia"/>
          <w:color w:val="auto"/>
        </w:rPr>
      </w:pPr>
    </w:p>
    <w:p>
      <w:pPr>
        <w:rPr>
          <w:rFonts w:hint="eastAsia"/>
          <w:color w:val="auto"/>
        </w:rPr>
      </w:pPr>
    </w:p>
    <w:p>
      <w:pPr>
        <w:pStyle w:val="20"/>
        <w:ind w:firstLine="210"/>
        <w:rPr>
          <w:rFonts w:hint="eastAsia"/>
          <w:color w:val="auto"/>
        </w:rPr>
      </w:pPr>
    </w:p>
    <w:p>
      <w:pPr>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64"/>
        <w:rPr>
          <w:rFonts w:hint="eastAsia"/>
          <w:color w:val="auto"/>
        </w:rPr>
      </w:pPr>
    </w:p>
    <w:p>
      <w:pPr>
        <w:pStyle w:val="20"/>
        <w:ind w:firstLine="210"/>
        <w:rPr>
          <w:rFonts w:hint="eastAsia"/>
          <w:color w:val="auto"/>
        </w:rPr>
      </w:pPr>
    </w:p>
    <w:p>
      <w:pPr>
        <w:rPr>
          <w:rFonts w:hint="eastAsia"/>
          <w:color w:val="auto"/>
        </w:rPr>
      </w:pPr>
    </w:p>
    <w:p>
      <w:pPr>
        <w:pStyle w:val="204"/>
        <w:rPr>
          <w:rFonts w:hint="eastAsia"/>
          <w:color w:val="auto"/>
        </w:rPr>
      </w:pPr>
    </w:p>
    <w:p>
      <w:pPr>
        <w:pStyle w:val="19"/>
        <w:rPr>
          <w:rFonts w:hint="eastAsia"/>
          <w:color w:val="auto"/>
        </w:rPr>
      </w:pPr>
    </w:p>
    <w:p>
      <w:pPr>
        <w:rPr>
          <w:rFonts w:hint="eastAsia"/>
          <w:color w:val="auto"/>
        </w:rPr>
      </w:pPr>
    </w:p>
    <w:p>
      <w:pPr>
        <w:pStyle w:val="20"/>
        <w:ind w:firstLine="210"/>
        <w:rPr>
          <w:rFonts w:hint="eastAsia"/>
          <w:color w:val="auto"/>
        </w:rPr>
      </w:pPr>
    </w:p>
    <w:p>
      <w:pPr>
        <w:rPr>
          <w:rFonts w:hint="eastAsia"/>
          <w:color w:val="auto"/>
        </w:rPr>
      </w:pPr>
    </w:p>
    <w:p>
      <w:pPr>
        <w:pStyle w:val="2"/>
        <w:rPr>
          <w:rFonts w:hint="eastAsia"/>
          <w:color w:val="auto"/>
        </w:rPr>
      </w:pPr>
    </w:p>
    <w:p>
      <w:pPr>
        <w:numPr>
          <w:ilvl w:val="0"/>
          <w:numId w:val="12"/>
        </w:numPr>
        <w:wordWrap w:val="0"/>
        <w:overflowPunct w:val="0"/>
        <w:autoSpaceDE w:val="0"/>
        <w:autoSpaceDN w:val="0"/>
        <w:adjustRightInd w:val="0"/>
        <w:snapToGrid w:val="0"/>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 xml:space="preserve"> 投标文件格式</w:t>
      </w:r>
    </w:p>
    <w:p>
      <w:pPr>
        <w:pStyle w:val="260"/>
        <w:rPr>
          <w:rFonts w:hint="eastAsia"/>
          <w:color w:val="auto"/>
        </w:rPr>
      </w:pPr>
    </w:p>
    <w:p>
      <w:pPr>
        <w:wordWrap w:val="0"/>
        <w:overflowPunct w:val="0"/>
        <w:autoSpaceDE w:val="0"/>
        <w:autoSpaceDN w:val="0"/>
        <w:snapToGrid w:val="0"/>
        <w:spacing w:before="120" w:beforeLines="50" w:after="50" w:line="360" w:lineRule="auto"/>
        <w:jc w:val="left"/>
        <w:outlineLvl w:val="1"/>
        <w:rPr>
          <w:rFonts w:hint="eastAsia" w:ascii="宋体" w:hAnsi="宋体" w:cs="宋体"/>
          <w:color w:val="auto"/>
        </w:rPr>
      </w:pPr>
      <w:r>
        <w:rPr>
          <w:rFonts w:hint="eastAsia" w:ascii="宋体" w:hAnsi="宋体" w:cs="宋体"/>
          <w:b/>
          <w:bCs/>
          <w:color w:val="auto"/>
          <w:sz w:val="24"/>
        </w:rPr>
        <w:t>一、资格文件格式：</w:t>
      </w:r>
    </w:p>
    <w:p>
      <w:pPr>
        <w:pStyle w:val="20"/>
        <w:wordWrap w:val="0"/>
        <w:overflowPunct w:val="0"/>
        <w:autoSpaceDE w:val="0"/>
        <w:autoSpaceDN w:val="0"/>
        <w:spacing w:line="360" w:lineRule="auto"/>
        <w:ind w:firstLine="210"/>
        <w:rPr>
          <w:rFonts w:hint="eastAsia" w:ascii="宋体" w:hAnsi="宋体" w:cs="宋体"/>
          <w:color w:val="auto"/>
        </w:rPr>
      </w:pPr>
    </w:p>
    <w:p>
      <w:pPr>
        <w:wordWrap w:val="0"/>
        <w:overflowPunct w:val="0"/>
        <w:autoSpaceDE w:val="0"/>
        <w:autoSpaceDN w:val="0"/>
        <w:adjustRightInd w:val="0"/>
        <w:snapToGrid w:val="0"/>
        <w:spacing w:line="360" w:lineRule="auto"/>
        <w:rPr>
          <w:rFonts w:hint="eastAsia" w:ascii="宋体" w:hAnsi="宋体" w:cs="宋体"/>
          <w:b/>
          <w:color w:val="auto"/>
          <w:sz w:val="32"/>
        </w:rPr>
      </w:pPr>
      <w:r>
        <w:rPr>
          <w:rFonts w:hint="eastAsia" w:ascii="宋体" w:hAnsi="宋体" w:cs="宋体"/>
          <w:b/>
          <w:bCs/>
          <w:color w:val="auto"/>
          <w:sz w:val="24"/>
        </w:rPr>
        <w:t>1.资格声明格式：</w:t>
      </w:r>
    </w:p>
    <w:p>
      <w:pPr>
        <w:wordWrap w:val="0"/>
        <w:spacing w:line="400" w:lineRule="exact"/>
        <w:jc w:val="center"/>
        <w:rPr>
          <w:rFonts w:hint="eastAsia" w:ascii="宋体" w:hAnsi="宋体" w:cs="宋体"/>
          <w:b/>
          <w:color w:val="auto"/>
          <w:sz w:val="32"/>
        </w:rPr>
      </w:pPr>
      <w:r>
        <w:rPr>
          <w:rFonts w:hint="eastAsia" w:ascii="宋体" w:hAnsi="宋体" w:cs="宋体"/>
          <w:b/>
          <w:color w:val="auto"/>
          <w:sz w:val="32"/>
        </w:rPr>
        <w:t>资格声明</w:t>
      </w:r>
    </w:p>
    <w:p>
      <w:pPr>
        <w:wordWrap w:val="0"/>
        <w:spacing w:line="400" w:lineRule="exact"/>
        <w:jc w:val="center"/>
        <w:rPr>
          <w:rFonts w:hint="eastAsia" w:ascii="宋体" w:hAnsi="宋体" w:cs="宋体"/>
          <w:b/>
          <w:color w:val="auto"/>
          <w:sz w:val="32"/>
        </w:rPr>
      </w:pPr>
    </w:p>
    <w:tbl>
      <w:tblPr>
        <w:tblStyle w:val="47"/>
        <w:tblpPr w:leftFromText="180" w:rightFromText="180" w:vertAnchor="text" w:horzAnchor="page" w:tblpX="1510" w:tblpY="393"/>
        <w:tblOverlap w:val="never"/>
        <w:tblW w:w="0" w:type="auto"/>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wBefore w:w="0" w:type="dxa"/>
          <w:wAfter w:w="0" w:type="dxa"/>
          <w:trHeight w:val="623" w:hRule="atLeast"/>
        </w:trPr>
        <w:tc>
          <w:tcPr>
            <w:tcW w:w="9300" w:type="dxa"/>
            <w:noWrap w:val="0"/>
            <w:vAlign w:val="center"/>
          </w:tcPr>
          <w:p>
            <w:pPr>
              <w:wordWrap w:val="0"/>
              <w:spacing w:line="48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（采购人全称）</w:t>
            </w:r>
            <w:r>
              <w:rPr>
                <w:rFonts w:hint="eastAsia" w:ascii="宋体" w:hAnsi="宋体" w:cs="宋体"/>
                <w:color w:val="auto"/>
                <w:sz w:val="24"/>
              </w:rPr>
              <w:t>：</w:t>
            </w:r>
          </w:p>
        </w:tc>
      </w:tr>
      <w:tr>
        <w:tblPrEx>
          <w:tblCellMar>
            <w:top w:w="0" w:type="dxa"/>
            <w:left w:w="0" w:type="dxa"/>
            <w:bottom w:w="0" w:type="dxa"/>
            <w:right w:w="0" w:type="dxa"/>
          </w:tblCellMar>
        </w:tblPrEx>
        <w:trPr>
          <w:wBefore w:w="0" w:type="dxa"/>
          <w:wAfter w:w="0" w:type="dxa"/>
          <w:trHeight w:val="4370" w:hRule="atLeast"/>
        </w:trPr>
        <w:tc>
          <w:tcPr>
            <w:tcW w:w="9300" w:type="dxa"/>
            <w:noWrap w:val="0"/>
            <w:vAlign w:val="top"/>
          </w:tcPr>
          <w:p>
            <w:pPr>
              <w:wordWrap w:val="0"/>
              <w:spacing w:line="480" w:lineRule="auto"/>
              <w:ind w:left="-3" w:firstLine="513" w:firstLineChars="214"/>
              <w:rPr>
                <w:rFonts w:hint="eastAsia" w:ascii="宋体" w:hAnsi="宋体" w:cs="宋体"/>
                <w:color w:val="auto"/>
                <w:sz w:val="24"/>
              </w:rPr>
            </w:pPr>
            <w:r>
              <w:rPr>
                <w:rFonts w:hint="eastAsia" w:ascii="宋体" w:hAnsi="宋体" w:cs="宋体"/>
                <w:color w:val="auto"/>
                <w:sz w:val="24"/>
              </w:rPr>
              <w:t>1、我方承诺符合参与政府采购活动的资格条件。</w:t>
            </w:r>
          </w:p>
          <w:p>
            <w:pPr>
              <w:wordWrap w:val="0"/>
              <w:spacing w:line="480" w:lineRule="auto"/>
              <w:ind w:left="-3" w:firstLine="513" w:firstLineChars="214"/>
              <w:rPr>
                <w:rFonts w:hint="eastAsia" w:ascii="宋体" w:hAnsi="宋体" w:cs="宋体"/>
                <w:color w:val="auto"/>
                <w:sz w:val="24"/>
              </w:rPr>
            </w:pPr>
            <w:r>
              <w:rPr>
                <w:rFonts w:hint="eastAsia" w:ascii="宋体" w:hAnsi="宋体" w:cs="宋体"/>
                <w:color w:val="auto"/>
                <w:sz w:val="24"/>
              </w:rPr>
              <w:t>2、我方对提交的资格条件资料的真实性负责，如有任何不实，愿按采购文件和相关法律法规的有关规定接受处理。</w:t>
            </w:r>
          </w:p>
          <w:p>
            <w:pPr>
              <w:wordWrap w:val="0"/>
              <w:spacing w:line="480" w:lineRule="auto"/>
              <w:ind w:left="-3" w:firstLine="513" w:firstLineChars="214"/>
              <w:rPr>
                <w:rFonts w:hint="eastAsia" w:ascii="宋体" w:hAnsi="宋体" w:cs="宋体"/>
                <w:color w:val="auto"/>
                <w:sz w:val="24"/>
              </w:rPr>
            </w:pPr>
            <w:r>
              <w:rPr>
                <w:rFonts w:hint="eastAsia" w:ascii="宋体" w:hAnsi="宋体" w:cs="宋体"/>
                <w:color w:val="auto"/>
                <w:sz w:val="24"/>
              </w:rPr>
              <w:t>3、我方提交的资格条件资料是响应文件的组成部分，愿承担采购文件规定的全部责任和义务。</w:t>
            </w:r>
          </w:p>
          <w:p>
            <w:pPr>
              <w:tabs>
                <w:tab w:val="left" w:pos="5760"/>
              </w:tabs>
              <w:wordWrap w:val="0"/>
              <w:spacing w:line="480" w:lineRule="auto"/>
              <w:ind w:right="482"/>
              <w:jc w:val="center"/>
              <w:rPr>
                <w:rFonts w:hint="eastAsia" w:ascii="宋体" w:hAnsi="宋体" w:cs="宋体"/>
                <w:color w:val="auto"/>
                <w:sz w:val="24"/>
                <w:u w:val="single"/>
              </w:rPr>
            </w:pPr>
            <w:r>
              <w:rPr>
                <w:rFonts w:hint="eastAsia" w:ascii="宋体" w:hAnsi="宋体" w:cs="宋体"/>
                <w:color w:val="auto"/>
                <w:sz w:val="24"/>
              </w:rPr>
              <w:t xml:space="preserve">                      供应商（盖章）：</w:t>
            </w:r>
            <w:r>
              <w:rPr>
                <w:rFonts w:hint="eastAsia" w:ascii="宋体" w:hAnsi="宋体" w:cs="宋体"/>
                <w:color w:val="auto"/>
                <w:sz w:val="24"/>
                <w:u w:val="single"/>
              </w:rPr>
              <w:t xml:space="preserve">                       </w:t>
            </w:r>
          </w:p>
          <w:p>
            <w:pPr>
              <w:tabs>
                <w:tab w:val="left" w:pos="5760"/>
              </w:tabs>
              <w:wordWrap w:val="0"/>
              <w:spacing w:line="480" w:lineRule="auto"/>
              <w:ind w:firstLine="720"/>
              <w:jc w:val="center"/>
              <w:rPr>
                <w:rFonts w:hint="eastAsia" w:ascii="宋体" w:hAnsi="宋体" w:cs="宋体"/>
                <w:color w:val="auto"/>
                <w:sz w:val="24"/>
              </w:rPr>
            </w:pPr>
            <w:r>
              <w:rPr>
                <w:rFonts w:hint="eastAsia" w:ascii="宋体" w:hAnsi="宋体" w:cs="宋体"/>
                <w:color w:val="auto"/>
                <w:sz w:val="24"/>
              </w:rPr>
              <w:t xml:space="preserve">                      法定代表人或授权代表人签字（或盖章）: </w:t>
            </w:r>
            <w:r>
              <w:rPr>
                <w:rFonts w:hint="eastAsia" w:ascii="宋体" w:hAnsi="宋体" w:cs="宋体"/>
                <w:color w:val="auto"/>
                <w:sz w:val="24"/>
                <w:u w:val="single"/>
              </w:rPr>
              <w:t xml:space="preserve">            </w:t>
            </w:r>
          </w:p>
          <w:p>
            <w:pPr>
              <w:wordWrap w:val="0"/>
              <w:spacing w:line="480" w:lineRule="auto"/>
              <w:ind w:firstLine="480"/>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tc>
      </w:tr>
    </w:tbl>
    <w:p>
      <w:pPr>
        <w:wordWrap w:val="0"/>
        <w:overflowPunct w:val="0"/>
        <w:autoSpaceDE w:val="0"/>
        <w:autoSpaceDN w:val="0"/>
        <w:adjustRightInd w:val="0"/>
        <w:snapToGrid w:val="0"/>
        <w:spacing w:line="360" w:lineRule="auto"/>
        <w:rPr>
          <w:rFonts w:hint="eastAsia" w:ascii="宋体" w:hAnsi="宋体" w:cs="宋体"/>
          <w:b/>
          <w:bCs/>
          <w:color w:val="auto"/>
          <w:sz w:val="24"/>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2.投标声明书格式：</w:t>
      </w:r>
    </w:p>
    <w:p>
      <w:pPr>
        <w:wordWrap w:val="0"/>
        <w:overflowPunct w:val="0"/>
        <w:autoSpaceDE w:val="0"/>
        <w:autoSpaceDN w:val="0"/>
        <w:spacing w:line="360" w:lineRule="auto"/>
        <w:ind w:firstLine="667"/>
        <w:jc w:val="center"/>
        <w:rPr>
          <w:rFonts w:hint="eastAsia" w:ascii="宋体" w:hAnsi="宋体" w:cs="宋体"/>
          <w:b/>
          <w:color w:val="auto"/>
          <w:spacing w:val="6"/>
          <w:sz w:val="32"/>
        </w:rPr>
      </w:pPr>
      <w:r>
        <w:rPr>
          <w:rFonts w:hint="eastAsia" w:ascii="宋体" w:hAnsi="宋体" w:cs="宋体"/>
          <w:b/>
          <w:color w:val="auto"/>
          <w:spacing w:val="6"/>
          <w:sz w:val="32"/>
        </w:rPr>
        <w:t>投标声明书</w:t>
      </w:r>
    </w:p>
    <w:p>
      <w:pPr>
        <w:wordWrap w:val="0"/>
        <w:overflowPunct w:val="0"/>
        <w:autoSpaceDE w:val="0"/>
        <w:autoSpaceDN w:val="0"/>
        <w:spacing w:line="360" w:lineRule="auto"/>
        <w:ind w:firstLine="667"/>
        <w:jc w:val="center"/>
        <w:rPr>
          <w:rFonts w:hint="eastAsia" w:ascii="宋体" w:hAnsi="宋体" w:cs="宋体"/>
          <w:b/>
          <w:color w:val="auto"/>
          <w:spacing w:val="6"/>
          <w:sz w:val="32"/>
        </w:rPr>
      </w:pPr>
    </w:p>
    <w:p>
      <w:pPr>
        <w:wordWrap w:val="0"/>
        <w:overflowPunct w:val="0"/>
        <w:autoSpaceDE w:val="0"/>
        <w:autoSpaceDN w:val="0"/>
        <w:snapToGrid w:val="0"/>
        <w:spacing w:line="400" w:lineRule="exact"/>
        <w:rPr>
          <w:rFonts w:hint="eastAsia"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（供应商名称）系中华人民共和国合法企业，经营地</w:t>
      </w:r>
      <w:r>
        <w:rPr>
          <w:rFonts w:hint="eastAsia" w:ascii="宋体" w:hAnsi="宋体" w:cs="宋体"/>
          <w:color w:val="auto"/>
          <w:kern w:val="0"/>
          <w:sz w:val="24"/>
          <w:lang w:bidi="ar"/>
        </w:rPr>
        <w:t>（投标人名称）系中华</w:t>
      </w:r>
      <w:r>
        <w:rPr>
          <w:rFonts w:hint="eastAsia" w:ascii="宋体" w:hAnsi="宋体" w:cs="宋体"/>
          <w:color w:val="auto"/>
          <w:sz w:val="24"/>
        </w:rPr>
        <w:t xml:space="preserve">人民共和国合法企业，经营地址 </w:t>
      </w:r>
      <w:r>
        <w:rPr>
          <w:rFonts w:hint="eastAsia" w:ascii="宋体" w:hAnsi="宋体" w:cs="宋体"/>
          <w:color w:val="auto"/>
          <w:sz w:val="24"/>
          <w:u w:val="single"/>
        </w:rPr>
        <w:t xml:space="preserve">          </w:t>
      </w:r>
      <w:r>
        <w:rPr>
          <w:rFonts w:hint="eastAsia" w:ascii="宋体" w:hAnsi="宋体" w:cs="宋体"/>
          <w:color w:val="auto"/>
          <w:sz w:val="24"/>
        </w:rPr>
        <w:t xml:space="preserve"> 。 我</w:t>
      </w:r>
      <w:r>
        <w:rPr>
          <w:rFonts w:hint="eastAsia" w:ascii="宋体" w:hAnsi="宋体" w:cs="宋体"/>
          <w:color w:val="auto"/>
          <w:sz w:val="24"/>
          <w:u w:val="single"/>
        </w:rPr>
        <w:t xml:space="preserve"> （姓名）</w:t>
      </w:r>
      <w:r>
        <w:rPr>
          <w:rFonts w:hint="eastAsia" w:ascii="宋体" w:hAnsi="宋体" w:cs="宋体"/>
          <w:color w:val="auto"/>
          <w:sz w:val="24"/>
        </w:rPr>
        <w:t>系</w:t>
      </w:r>
      <w:r>
        <w:rPr>
          <w:rFonts w:hint="eastAsia" w:ascii="宋体" w:hAnsi="宋体" w:cs="宋体"/>
          <w:color w:val="auto"/>
          <w:sz w:val="24"/>
          <w:u w:val="single"/>
        </w:rPr>
        <w:t xml:space="preserve"> （投标人名称）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rPr>
        <w:t xml:space="preserve"> （项目名称）（项目编号）</w:t>
      </w:r>
      <w:r>
        <w:rPr>
          <w:rFonts w:hint="eastAsia" w:ascii="宋体" w:hAnsi="宋体" w:cs="宋体"/>
          <w:color w:val="auto"/>
          <w:sz w:val="24"/>
        </w:rPr>
        <w:t xml:space="preserve">的投标，为此，我方就本次投标有关事项郑重声明如下：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1、我方已详细审查全部招标文件，同意招标文件的各项要求。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2、我方向贵方提交的所有投标文件、资料都是准确的和真实的。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3、若中标，我方将按招标文件规定履行合同责任和义务。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4、我方不是采购人的附属机构；在获知本项目采购信息后，与采购人聘请的为此项目提供咨询服务的公司及其附属机构没有任何联系。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5、投标文件自开标日起有效期为</w:t>
      </w:r>
      <w:r>
        <w:rPr>
          <w:rFonts w:hint="eastAsia" w:ascii="宋体" w:hAnsi="宋体" w:cs="宋体"/>
          <w:color w:val="auto"/>
          <w:sz w:val="24"/>
          <w:u w:val="single"/>
        </w:rPr>
        <w:t xml:space="preserve"> 90 </w:t>
      </w:r>
      <w:r>
        <w:rPr>
          <w:rFonts w:hint="eastAsia" w:ascii="宋体" w:hAnsi="宋体" w:cs="宋体"/>
          <w:color w:val="auto"/>
          <w:sz w:val="24"/>
        </w:rPr>
        <w:t xml:space="preserve">天。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6、我方承诺已经具备参与政府采购活动的资格条件并且没有税收缴纳、社会保障等方面 的失信记录。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7、我方通过“信用中国”网站（ www.creditchina.gov.cn）、中国政府采购网 </w:t>
      </w:r>
    </w:p>
    <w:p>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（www.ccgp.gov.cn）查询，未被列入失信被执行人、重大税收违法案件当事人名单、政府采购严重违法失信行为记录名单。 </w:t>
      </w:r>
    </w:p>
    <w:p>
      <w:pPr>
        <w:numPr>
          <w:ilvl w:val="0"/>
          <w:numId w:val="13"/>
        </w:num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以上事项如有虚假或隐瞒，我方愿意承担一切后果，并不再寻求任何旨在减轻或免除法律责任的辩解。</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法定代表人（签字或盖章）： </w:t>
      </w:r>
      <w:r>
        <w:rPr>
          <w:rFonts w:hint="eastAsia" w:ascii="宋体" w:hAnsi="宋体" w:cs="宋体"/>
          <w:color w:val="auto"/>
          <w:sz w:val="24"/>
          <w:u w:val="single"/>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0"/>
        <w:wordWrap w:val="0"/>
        <w:overflowPunct w:val="0"/>
        <w:autoSpaceDE w:val="0"/>
        <w:autoSpaceDN w:val="0"/>
        <w:spacing w:line="360" w:lineRule="auto"/>
        <w:ind w:firstLine="241"/>
        <w:rPr>
          <w:rFonts w:hint="eastAsia" w:ascii="宋体" w:hAnsi="宋体" w:cs="宋体"/>
          <w:b/>
          <w:bCs/>
          <w:color w:val="auto"/>
          <w:sz w:val="24"/>
        </w:rPr>
      </w:pPr>
    </w:p>
    <w:p>
      <w:pPr>
        <w:rPr>
          <w:rFonts w:hint="eastAsia" w:ascii="宋体" w:hAnsi="宋体" w:cs="宋体"/>
          <w:b/>
          <w:bCs/>
          <w:color w:val="auto"/>
          <w:sz w:val="24"/>
        </w:rPr>
      </w:pPr>
    </w:p>
    <w:p>
      <w:pPr>
        <w:pStyle w:val="264"/>
        <w:rPr>
          <w:rFonts w:hint="eastAsia"/>
          <w:color w:val="auto"/>
        </w:rPr>
      </w:pPr>
    </w:p>
    <w:p>
      <w:pPr>
        <w:pStyle w:val="264"/>
        <w:rPr>
          <w:rFonts w:hint="eastAsia"/>
          <w:color w:val="auto"/>
        </w:rPr>
      </w:pPr>
    </w:p>
    <w:p>
      <w:pPr>
        <w:pStyle w:val="264"/>
        <w:rPr>
          <w:rFonts w:hint="eastAsia"/>
          <w:color w:val="auto"/>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pStyle w:val="20"/>
        <w:wordWrap w:val="0"/>
        <w:overflowPunct w:val="0"/>
        <w:autoSpaceDE w:val="0"/>
        <w:autoSpaceDN w:val="0"/>
        <w:spacing w:line="360" w:lineRule="auto"/>
        <w:ind w:firstLine="241"/>
        <w:rPr>
          <w:rFonts w:hint="eastAsia" w:ascii="宋体" w:hAnsi="宋体" w:cs="宋体"/>
          <w:b/>
          <w:bCs/>
          <w:color w:val="auto"/>
          <w:sz w:val="24"/>
        </w:rPr>
      </w:pPr>
    </w:p>
    <w:p>
      <w:pPr>
        <w:rPr>
          <w:rFonts w:hint="eastAsia" w:ascii="宋体" w:hAnsi="宋体" w:cs="宋体"/>
          <w:b/>
          <w:bCs/>
          <w:color w:val="auto"/>
          <w:sz w:val="24"/>
        </w:rPr>
      </w:pPr>
    </w:p>
    <w:p>
      <w:pPr>
        <w:pStyle w:val="204"/>
        <w:rPr>
          <w:rFonts w:hint="eastAsia"/>
          <w:color w:val="auto"/>
        </w:rPr>
      </w:pPr>
    </w:p>
    <w:p>
      <w:pPr>
        <w:wordWrap w:val="0"/>
        <w:overflowPunct w:val="0"/>
        <w:autoSpaceDE w:val="0"/>
        <w:autoSpaceDN w:val="0"/>
        <w:adjustRightInd w:val="0"/>
        <w:snapToGrid w:val="0"/>
        <w:spacing w:line="360" w:lineRule="auto"/>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3.诚信承诺书格式：</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诚信承诺书</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u w:val="single"/>
        </w:rPr>
        <w:t xml:space="preserve">  海盐县公共资源交易中心  </w:t>
      </w:r>
      <w:r>
        <w:rPr>
          <w:rFonts w:hint="eastAsia" w:ascii="宋体" w:hAnsi="宋体" w:cs="宋体"/>
          <w:color w:val="auto"/>
          <w:sz w:val="24"/>
        </w:rPr>
        <w:t>：</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（项目名称）      </w:t>
      </w:r>
      <w:r>
        <w:rPr>
          <w:rFonts w:hint="eastAsia" w:ascii="宋体" w:hAnsi="宋体" w:cs="宋体"/>
          <w:color w:val="auto"/>
          <w:sz w:val="24"/>
        </w:rPr>
        <w:t>政府采购项目的招投标活动中，郑重承诺如下：</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1、我方申报的所有资料都是真实、准确、完整的；</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2、我方无资质挂靠情形，保证不参与串标、围标及抬标；</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3、我方没有被各级行政主管部门做出停止市场行为的处罚；</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4、若我方中标，将严格按照规定及时与采购人签订合同；</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5、若我方中标，将严格按照招标文件及投标文件所承诺的报价、质量、工期、投标方案、项目负责人等内容组织实施；</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特此承诺。</w:t>
      </w:r>
    </w:p>
    <w:p>
      <w:pPr>
        <w:wordWrap w:val="0"/>
        <w:overflowPunct w:val="0"/>
        <w:autoSpaceDE w:val="0"/>
        <w:autoSpaceDN w:val="0"/>
        <w:spacing w:line="360" w:lineRule="auto"/>
        <w:ind w:firstLine="482"/>
        <w:rPr>
          <w:rFonts w:hint="eastAsia" w:ascii="宋体" w:hAnsi="宋体" w:cs="宋体"/>
          <w:color w:val="auto"/>
          <w:sz w:val="24"/>
        </w:rPr>
      </w:pP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承诺单位：</w:t>
      </w:r>
      <w:r>
        <w:rPr>
          <w:rFonts w:hint="eastAsia" w:ascii="宋体" w:hAnsi="宋体" w:cs="宋体"/>
          <w:color w:val="auto"/>
          <w:sz w:val="24"/>
          <w:u w:val="single"/>
        </w:rPr>
        <w:t xml:space="preserve">                              </w:t>
      </w:r>
      <w:r>
        <w:rPr>
          <w:rFonts w:hint="eastAsia" w:ascii="宋体" w:hAnsi="宋体" w:cs="宋体"/>
          <w:color w:val="auto"/>
          <w:sz w:val="24"/>
        </w:rPr>
        <w:t>（加盖公章）</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pacing w:line="360" w:lineRule="auto"/>
        <w:ind w:firstLine="482"/>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ind w:firstLine="480"/>
        <w:rPr>
          <w:rFonts w:hint="eastAsia" w:ascii="宋体" w:hAnsi="宋体" w:cs="宋体"/>
          <w:color w:val="auto"/>
          <w:sz w:val="24"/>
        </w:rPr>
      </w:pPr>
    </w:p>
    <w:p>
      <w:pPr>
        <w:wordWrap w:val="0"/>
        <w:overflowPunct w:val="0"/>
        <w:autoSpaceDE w:val="0"/>
        <w:autoSpaceDN w:val="0"/>
        <w:spacing w:line="360" w:lineRule="auto"/>
        <w:rPr>
          <w:rFonts w:hint="eastAsia" w:ascii="宋体" w:hAnsi="宋体" w:cs="宋体"/>
          <w:color w:val="auto"/>
          <w:sz w:val="24"/>
        </w:rPr>
      </w:pPr>
    </w:p>
    <w:p>
      <w:pPr>
        <w:wordWrap w:val="0"/>
        <w:overflowPunct w:val="0"/>
        <w:autoSpaceDE w:val="0"/>
        <w:autoSpaceDN w:val="0"/>
        <w:snapToGrid w:val="0"/>
        <w:spacing w:before="50" w:after="120" w:afterLines="50" w:line="360" w:lineRule="auto"/>
        <w:rPr>
          <w:rFonts w:hint="eastAsia" w:ascii="宋体" w:hAnsi="宋体" w:cs="宋体"/>
          <w:b/>
          <w:bCs/>
          <w:color w:val="auto"/>
          <w:sz w:val="24"/>
        </w:rPr>
      </w:pPr>
      <w:r>
        <w:rPr>
          <w:rFonts w:hint="eastAsia" w:ascii="宋体" w:hAnsi="宋体" w:cs="宋体"/>
          <w:b/>
          <w:bCs/>
          <w:color w:val="auto"/>
          <w:sz w:val="24"/>
        </w:rPr>
        <w:t>4.无重大违法记录声明函</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无重大违法记录声明函</w:t>
      </w:r>
    </w:p>
    <w:p>
      <w:pPr>
        <w:wordWrap w:val="0"/>
        <w:overflowPunct w:val="0"/>
        <w:autoSpaceDE w:val="0"/>
        <w:autoSpaceDN w:val="0"/>
        <w:spacing w:line="360" w:lineRule="auto"/>
        <w:jc w:val="center"/>
        <w:rPr>
          <w:rFonts w:hint="eastAsia" w:ascii="宋体" w:hAnsi="宋体" w:cs="宋体"/>
          <w:b/>
          <w:color w:val="auto"/>
          <w:sz w:val="32"/>
        </w:rPr>
      </w:pP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致：海盐县公共资源交易中心</w:t>
      </w: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 xml:space="preserve">    针对</w:t>
      </w:r>
      <w:r>
        <w:rPr>
          <w:rFonts w:hint="eastAsia" w:ascii="宋体" w:hAnsi="宋体" w:cs="宋体"/>
          <w:color w:val="auto"/>
          <w:sz w:val="24"/>
          <w:u w:val="single"/>
        </w:rPr>
        <w:t xml:space="preserve">           （项目名称）           </w:t>
      </w:r>
      <w:r>
        <w:rPr>
          <w:rFonts w:hint="eastAsia" w:ascii="宋体" w:hAnsi="宋体" w:cs="宋体"/>
          <w:color w:val="auto"/>
          <w:sz w:val="24"/>
        </w:rPr>
        <w:t>投标，本公司作出如下承诺：</w:t>
      </w:r>
    </w:p>
    <w:p>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本公司参加政府采购活动前三年内，没有因违法经营受到刑事处罚或者停产停业、吊销许可证或者执照、较大数额罚款等行政处罚。</w:t>
      </w:r>
    </w:p>
    <w:p>
      <w:pPr>
        <w:pStyle w:val="260"/>
        <w:rPr>
          <w:rFonts w:hint="eastAsia"/>
          <w:color w:val="auto"/>
        </w:rPr>
      </w:pPr>
    </w:p>
    <w:p>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供应商（盖章）：</w:t>
      </w:r>
      <w:r>
        <w:rPr>
          <w:rFonts w:hint="eastAsia" w:ascii="宋体" w:hAnsi="宋体" w:cs="宋体"/>
          <w:color w:val="auto"/>
          <w:sz w:val="24"/>
          <w:u w:val="single"/>
        </w:rPr>
        <w:t xml:space="preserve">                       </w:t>
      </w:r>
    </w:p>
    <w:p>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 xml:space="preserve">             法定代表人或授权代表人签字（或盖章）: </w:t>
      </w:r>
      <w:r>
        <w:rPr>
          <w:rFonts w:hint="eastAsia" w:ascii="宋体" w:hAnsi="宋体" w:cs="宋体"/>
          <w:color w:val="auto"/>
          <w:sz w:val="24"/>
          <w:u w:val="single"/>
        </w:rPr>
        <w:t xml:space="preserve">                      </w:t>
      </w:r>
    </w:p>
    <w:p>
      <w:pPr>
        <w:wordWrap w:val="0"/>
        <w:spacing w:line="480" w:lineRule="exact"/>
        <w:ind w:firstLine="480"/>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pacing w:line="360" w:lineRule="auto"/>
        <w:ind w:firstLine="480"/>
        <w:jc w:val="right"/>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bCs/>
          <w:color w:val="auto"/>
          <w:sz w:val="24"/>
        </w:rPr>
        <w:t>5.</w:t>
      </w:r>
      <w:r>
        <w:rPr>
          <w:rFonts w:hint="eastAsia" w:ascii="宋体" w:hAnsi="宋体" w:cs="宋体"/>
          <w:b/>
          <w:color w:val="auto"/>
          <w:sz w:val="24"/>
        </w:rPr>
        <w:t>法定代表人资格证明书格式</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法定代表人资格证明书</w:t>
      </w:r>
    </w:p>
    <w:p>
      <w:pPr>
        <w:wordWrap w:val="0"/>
        <w:overflowPunct w:val="0"/>
        <w:autoSpaceDE w:val="0"/>
        <w:autoSpaceDN w:val="0"/>
        <w:spacing w:line="360" w:lineRule="auto"/>
        <w:jc w:val="center"/>
        <w:rPr>
          <w:rFonts w:hint="eastAsia" w:ascii="宋体" w:hAnsi="宋体" w:cs="宋体"/>
          <w:b/>
          <w:color w:val="auto"/>
          <w:sz w:val="32"/>
        </w:rPr>
      </w:pP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投标人名称：</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地址：</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成立时间：</w:t>
      </w:r>
      <w:r>
        <w:rPr>
          <w:rFonts w:hint="eastAsia" w:hAnsi="宋体" w:eastAsia="宋体" w:cs="宋体"/>
          <w:color w:val="auto"/>
          <w:u w:val="single"/>
        </w:rPr>
        <w:t xml:space="preserve">          </w:t>
      </w:r>
      <w:r>
        <w:rPr>
          <w:rFonts w:hint="eastAsia" w:hAnsi="宋体" w:eastAsia="宋体" w:cs="宋体"/>
          <w:color w:val="auto"/>
        </w:rPr>
        <w:t>年</w:t>
      </w:r>
      <w:r>
        <w:rPr>
          <w:rFonts w:hint="eastAsia" w:hAnsi="宋体" w:eastAsia="宋体" w:cs="宋体"/>
          <w:color w:val="auto"/>
          <w:u w:val="single"/>
        </w:rPr>
        <w:t xml:space="preserve">     </w:t>
      </w:r>
      <w:r>
        <w:rPr>
          <w:rFonts w:hint="eastAsia" w:hAnsi="宋体" w:eastAsia="宋体" w:cs="宋体"/>
          <w:color w:val="auto"/>
        </w:rPr>
        <w:t>月</w:t>
      </w:r>
      <w:r>
        <w:rPr>
          <w:rFonts w:hint="eastAsia" w:hAnsi="宋体" w:eastAsia="宋体" w:cs="宋体"/>
          <w:color w:val="auto"/>
          <w:u w:val="single"/>
        </w:rPr>
        <w:t xml:space="preserve">      </w:t>
      </w:r>
      <w:r>
        <w:rPr>
          <w:rFonts w:hint="eastAsia" w:hAnsi="宋体" w:eastAsia="宋体" w:cs="宋体"/>
          <w:color w:val="auto"/>
        </w:rPr>
        <w:t>日</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经营期限：</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u w:val="single"/>
        </w:rPr>
      </w:pPr>
      <w:r>
        <w:rPr>
          <w:rFonts w:hint="eastAsia" w:hAnsi="宋体" w:eastAsia="宋体" w:cs="宋体"/>
          <w:color w:val="auto"/>
        </w:rPr>
        <w:t>姓名：</w:t>
      </w:r>
      <w:r>
        <w:rPr>
          <w:rFonts w:hint="eastAsia" w:hAnsi="宋体" w:eastAsia="宋体" w:cs="宋体"/>
          <w:color w:val="auto"/>
          <w:u w:val="single"/>
        </w:rPr>
        <w:t xml:space="preserve">            </w:t>
      </w:r>
      <w:r>
        <w:rPr>
          <w:rFonts w:hint="eastAsia" w:hAnsi="宋体" w:eastAsia="宋体" w:cs="宋体"/>
          <w:color w:val="auto"/>
        </w:rPr>
        <w:t xml:space="preserve"> 性别：</w:t>
      </w:r>
      <w:r>
        <w:rPr>
          <w:rFonts w:hint="eastAsia" w:hAnsi="宋体" w:eastAsia="宋体" w:cs="宋体"/>
          <w:color w:val="auto"/>
          <w:u w:val="single"/>
        </w:rPr>
        <w:t xml:space="preserve">     </w:t>
      </w:r>
      <w:r>
        <w:rPr>
          <w:rFonts w:hint="eastAsia" w:hAnsi="宋体" w:eastAsia="宋体" w:cs="宋体"/>
          <w:color w:val="auto"/>
        </w:rPr>
        <w:t xml:space="preserve"> 年龄：</w:t>
      </w:r>
      <w:r>
        <w:rPr>
          <w:rFonts w:hint="eastAsia" w:hAnsi="宋体" w:eastAsia="宋体" w:cs="宋体"/>
          <w:color w:val="auto"/>
          <w:u w:val="single"/>
        </w:rPr>
        <w:t xml:space="preserve">      </w:t>
      </w:r>
      <w:r>
        <w:rPr>
          <w:rFonts w:hint="eastAsia" w:hAnsi="宋体" w:eastAsia="宋体" w:cs="宋体"/>
          <w:color w:val="auto"/>
        </w:rPr>
        <w:t xml:space="preserve"> 职务：</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系</w:t>
      </w:r>
      <w:r>
        <w:rPr>
          <w:rFonts w:hint="eastAsia" w:hAnsi="宋体" w:eastAsia="宋体" w:cs="宋体"/>
          <w:color w:val="auto"/>
          <w:u w:val="single"/>
        </w:rPr>
        <w:t xml:space="preserve">       （投标人名称）                   </w:t>
      </w:r>
      <w:r>
        <w:rPr>
          <w:rFonts w:hint="eastAsia" w:hAnsi="宋体" w:eastAsia="宋体" w:cs="宋体"/>
          <w:color w:val="auto"/>
        </w:rPr>
        <w:t>的法定代表人。</w:t>
      </w:r>
    </w:p>
    <w:p>
      <w:pPr>
        <w:pStyle w:val="26"/>
        <w:wordWrap w:val="0"/>
        <w:overflowPunct w:val="0"/>
        <w:autoSpaceDE w:val="0"/>
        <w:autoSpaceDN w:val="0"/>
        <w:spacing w:before="0" w:beforeLines="0" w:after="0" w:afterLines="0" w:line="360" w:lineRule="auto"/>
        <w:ind w:firstLine="520" w:firstLineChars="200"/>
        <w:rPr>
          <w:rFonts w:hint="eastAsia" w:hAnsi="宋体" w:eastAsia="宋体" w:cs="宋体"/>
          <w:color w:val="auto"/>
        </w:rPr>
      </w:pPr>
      <w:r>
        <w:rPr>
          <w:rFonts w:hint="eastAsia" w:hAnsi="宋体" w:eastAsia="宋体" w:cs="宋体"/>
          <w:color w:val="auto"/>
        </w:rPr>
        <w:t>特此证明。</w:t>
      </w:r>
    </w:p>
    <w:p>
      <w:pPr>
        <w:pStyle w:val="26"/>
        <w:wordWrap w:val="0"/>
        <w:spacing w:before="120" w:after="120"/>
        <w:ind w:firstLine="480" w:firstLineChars="200"/>
        <w:rPr>
          <w:rFonts w:hint="eastAsia" w:hAnsi="宋体" w:eastAsia="宋体" w:cs="宋体"/>
          <w:color w:val="auto"/>
          <w:sz w:val="24"/>
          <w:szCs w:val="22"/>
        </w:rPr>
      </w:pPr>
      <w:r>
        <w:rPr>
          <w:rFonts w:hint="eastAsia" w:hAnsi="宋体" w:eastAsia="宋体" w:cs="宋体"/>
          <w:color w:val="auto"/>
          <w:sz w:val="24"/>
          <w:szCs w:val="22"/>
        </w:rPr>
        <w:t xml:space="preserve">法定代表人身份证复印件（正反面）： </w:t>
      </w:r>
    </w:p>
    <w:p>
      <w:pPr>
        <w:rPr>
          <w:rFonts w:hint="eastAsia" w:ascii="宋体" w:hAnsi="宋体" w:cs="宋体"/>
          <w:color w:val="auto"/>
        </w:rPr>
      </w:pPr>
    </w:p>
    <w:tbl>
      <w:tblPr>
        <w:tblStyle w:val="47"/>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noWrap w:val="0"/>
            <w:vAlign w:val="top"/>
          </w:tcPr>
          <w:p>
            <w:pPr>
              <w:pStyle w:val="2"/>
              <w:outlineLvl w:val="1"/>
              <w:rPr>
                <w:rFonts w:hint="eastAsia" w:ascii="宋体" w:hAnsi="宋体" w:eastAsia="宋体" w:cs="宋体"/>
                <w:color w:val="auto"/>
              </w:rPr>
            </w:pPr>
          </w:p>
        </w:tc>
        <w:tc>
          <w:tcPr>
            <w:tcW w:w="4305" w:type="dxa"/>
            <w:noWrap w:val="0"/>
            <w:vAlign w:val="top"/>
          </w:tcPr>
          <w:p>
            <w:pPr>
              <w:pStyle w:val="2"/>
              <w:outlineLvl w:val="1"/>
              <w:rPr>
                <w:rFonts w:hint="eastAsia" w:ascii="宋体" w:hAnsi="宋体" w:eastAsia="宋体" w:cs="宋体"/>
                <w:color w:val="auto"/>
              </w:rPr>
            </w:pPr>
          </w:p>
        </w:tc>
      </w:tr>
    </w:tbl>
    <w:p>
      <w:pPr>
        <w:pStyle w:val="26"/>
        <w:wordWrap w:val="0"/>
        <w:overflowPunct w:val="0"/>
        <w:autoSpaceDE w:val="0"/>
        <w:autoSpaceDN w:val="0"/>
        <w:spacing w:before="0" w:beforeLines="0" w:after="0" w:afterLines="0" w:line="360" w:lineRule="auto"/>
        <w:rPr>
          <w:rFonts w:hint="eastAsia" w:hAnsi="宋体" w:eastAsia="宋体" w:cs="宋体"/>
          <w:color w:val="auto"/>
        </w:rPr>
      </w:pPr>
    </w:p>
    <w:p>
      <w:pPr>
        <w:pStyle w:val="26"/>
        <w:wordWrap w:val="0"/>
        <w:overflowPunct w:val="0"/>
        <w:autoSpaceDE w:val="0"/>
        <w:autoSpaceDN w:val="0"/>
        <w:spacing w:before="0" w:beforeLines="0" w:after="0" w:afterLines="0" w:line="360" w:lineRule="auto"/>
        <w:ind w:right="482"/>
        <w:jc w:val="right"/>
        <w:rPr>
          <w:rFonts w:hint="eastAsia" w:hAnsi="宋体" w:eastAsia="宋体" w:cs="宋体"/>
          <w:color w:val="auto"/>
          <w:u w:val="single"/>
        </w:rPr>
      </w:pPr>
      <w:r>
        <w:rPr>
          <w:rFonts w:hint="eastAsia" w:hAnsi="宋体" w:eastAsia="宋体" w:cs="宋体"/>
          <w:color w:val="auto"/>
        </w:rPr>
        <w:t xml:space="preserve">         供应商（盖章）：</w:t>
      </w:r>
      <w:r>
        <w:rPr>
          <w:rFonts w:hint="eastAsia" w:hAnsi="宋体" w:eastAsia="宋体" w:cs="宋体"/>
          <w:color w:val="auto"/>
          <w:u w:val="single"/>
        </w:rPr>
        <w:t xml:space="preserve">                         </w:t>
      </w:r>
    </w:p>
    <w:p>
      <w:pPr>
        <w:pStyle w:val="26"/>
        <w:wordWrap w:val="0"/>
        <w:overflowPunct w:val="0"/>
        <w:autoSpaceDE w:val="0"/>
        <w:autoSpaceDN w:val="0"/>
        <w:spacing w:before="0" w:beforeLines="0" w:after="0" w:afterLines="0" w:line="360" w:lineRule="auto"/>
        <w:ind w:left="132" w:leftChars="63" w:firstLine="2145" w:firstLineChars="825"/>
        <w:jc w:val="right"/>
        <w:rPr>
          <w:rFonts w:hint="eastAsia" w:hAnsi="宋体" w:eastAsia="宋体" w:cs="宋体"/>
          <w:color w:val="auto"/>
          <w:u w:val="single"/>
        </w:rPr>
      </w:pPr>
      <w:r>
        <w:rPr>
          <w:rFonts w:hint="eastAsia" w:hAnsi="宋体" w:eastAsia="宋体" w:cs="宋体"/>
          <w:color w:val="auto"/>
        </w:rPr>
        <w:t>日       期：</w:t>
      </w:r>
      <w:r>
        <w:rPr>
          <w:rFonts w:hint="eastAsia" w:hAnsi="宋体" w:eastAsia="宋体" w:cs="宋体"/>
          <w:color w:val="auto"/>
          <w:u w:val="single"/>
        </w:rPr>
        <w:t xml:space="preserve">           </w:t>
      </w:r>
      <w:r>
        <w:rPr>
          <w:rFonts w:hint="eastAsia" w:hAnsi="宋体" w:eastAsia="宋体" w:cs="宋体"/>
          <w:color w:val="auto"/>
        </w:rPr>
        <w:t>年</w:t>
      </w:r>
      <w:r>
        <w:rPr>
          <w:rFonts w:hint="eastAsia" w:hAnsi="宋体" w:eastAsia="宋体" w:cs="宋体"/>
          <w:color w:val="auto"/>
          <w:u w:val="single"/>
        </w:rPr>
        <w:t xml:space="preserve">        </w:t>
      </w:r>
      <w:r>
        <w:rPr>
          <w:rFonts w:hint="eastAsia" w:hAnsi="宋体" w:eastAsia="宋体" w:cs="宋体"/>
          <w:color w:val="auto"/>
        </w:rPr>
        <w:t>月</w:t>
      </w:r>
      <w:r>
        <w:rPr>
          <w:rFonts w:hint="eastAsia" w:hAnsi="宋体" w:eastAsia="宋体" w:cs="宋体"/>
          <w:color w:val="auto"/>
          <w:u w:val="single"/>
        </w:rPr>
        <w:t xml:space="preserve">     </w:t>
      </w: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p>
    <w:p>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color w:val="auto"/>
          <w:sz w:val="24"/>
        </w:rPr>
        <w:t>6.法定代表人授权委托书格式：</w:t>
      </w:r>
    </w:p>
    <w:p>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法定代表人授权委托书</w:t>
      </w:r>
    </w:p>
    <w:p>
      <w:pPr>
        <w:wordWrap w:val="0"/>
        <w:overflowPunct w:val="0"/>
        <w:autoSpaceDE w:val="0"/>
        <w:autoSpaceDN w:val="0"/>
        <w:snapToGrid w:val="0"/>
        <w:spacing w:before="120" w:beforeLines="50" w:line="360" w:lineRule="auto"/>
        <w:rPr>
          <w:rFonts w:hint="eastAsia"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 xml:space="preserve">    我</w:t>
      </w:r>
      <w:r>
        <w:rPr>
          <w:rFonts w:hint="eastAsia" w:ascii="宋体" w:hAnsi="宋体" w:cs="宋体"/>
          <w:color w:val="auto"/>
          <w:sz w:val="24"/>
          <w:u w:val="single"/>
        </w:rPr>
        <w:t xml:space="preserve">          （姓名）</w:t>
      </w: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 xml:space="preserve">的法定代表人，现授权委托本单位在职职工 </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（项目名称）            </w:t>
      </w:r>
      <w:r>
        <w:rPr>
          <w:rFonts w:hint="eastAsia" w:ascii="宋体" w:hAnsi="宋体" w:cs="宋体"/>
          <w:color w:val="auto"/>
          <w:sz w:val="24"/>
        </w:rPr>
        <w:t>项目的投标活动，并代表我方全权办理针对上述项目的投标、开标、评标、签约等具体事务和签署相关文件。</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 xml:space="preserve">    我方对被授权人的签名事项负全部责任。</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u w:val="single"/>
        </w:rPr>
        <w:t>在撤销授权的书面通知以前，本授权书一直有效。</w:t>
      </w:r>
      <w:r>
        <w:rPr>
          <w:rFonts w:hint="eastAsia" w:ascii="宋体" w:hAnsi="宋体" w:cs="宋体"/>
          <w:color w:val="auto"/>
          <w:sz w:val="24"/>
        </w:rPr>
        <w:t>被授权人在授权书有效期内签署的所有文件不因授权的撤销而失效。</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被授权人无转委托权，特此委托。</w:t>
      </w:r>
    </w:p>
    <w:p>
      <w:pPr>
        <w:wordWrap w:val="0"/>
        <w:overflowPunct w:val="0"/>
        <w:autoSpaceDE w:val="0"/>
        <w:autoSpaceDN w:val="0"/>
        <w:snapToGrid w:val="0"/>
        <w:spacing w:line="360" w:lineRule="auto"/>
        <w:rPr>
          <w:rFonts w:hint="eastAsia" w:ascii="宋体" w:hAnsi="宋体" w:cs="宋体"/>
          <w:color w:val="auto"/>
          <w:sz w:val="24"/>
          <w:u w:val="single"/>
        </w:rPr>
      </w:pPr>
      <w:r>
        <w:rPr>
          <w:rFonts w:hint="eastAsia" w:ascii="宋体" w:hAnsi="宋体" w:cs="宋体"/>
          <w:color w:val="auto"/>
          <w:sz w:val="24"/>
        </w:rPr>
        <w:t>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法定代表人签字（或盖章）：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 xml:space="preserve">         职务：</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rPr>
          <w:rFonts w:hint="eastAsia" w:ascii="宋体" w:hAnsi="宋体" w:cs="宋体"/>
          <w:color w:val="auto"/>
          <w:sz w:val="24"/>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napToGrid w:val="0"/>
        <w:spacing w:line="360" w:lineRule="auto"/>
        <w:jc w:val="right"/>
        <w:rPr>
          <w:rFonts w:hint="eastAsia" w:ascii="宋体" w:hAnsi="宋体" w:cs="宋体"/>
          <w:color w:val="auto"/>
          <w:sz w:val="24"/>
          <w:u w:val="single"/>
        </w:rPr>
      </w:pPr>
      <w:r>
        <w:rPr>
          <w:rFonts w:hint="eastAsia" w:ascii="宋体" w:hAnsi="宋体" w:cs="宋体"/>
          <w:color w:val="auto"/>
          <w:sz w:val="24"/>
        </w:rPr>
        <w:t xml:space="preserve">                                 供应商公章：</w:t>
      </w:r>
      <w:r>
        <w:rPr>
          <w:rFonts w:hint="eastAsia" w:ascii="宋体" w:hAnsi="宋体" w:cs="宋体"/>
          <w:color w:val="auto"/>
          <w:sz w:val="24"/>
          <w:u w:val="single"/>
        </w:rPr>
        <w:t xml:space="preserve">                </w:t>
      </w:r>
    </w:p>
    <w:p>
      <w:pPr>
        <w:wordWrap w:val="0"/>
        <w:snapToGrid w:val="0"/>
        <w:spacing w:line="360" w:lineRule="auto"/>
        <w:jc w:val="right"/>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spacing w:before="120" w:beforeLines="50" w:line="360" w:lineRule="auto"/>
        <w:rPr>
          <w:rFonts w:hint="eastAsia" w:ascii="宋体" w:hAnsi="宋体" w:cs="宋体"/>
          <w:color w:val="auto"/>
          <w:sz w:val="24"/>
        </w:rPr>
      </w:pPr>
      <w:r>
        <w:rPr>
          <w:rFonts w:hint="eastAsia" w:ascii="宋体" w:hAnsi="宋体" w:cs="宋体"/>
          <w:color w:val="auto"/>
          <w:sz w:val="24"/>
        </w:rPr>
        <w:t>法定代表人身份证复印件（正反面）：            授权代表身份证复印件（正反面）：</w:t>
      </w:r>
    </w:p>
    <w:p>
      <w:pPr>
        <w:wordWrap w:val="0"/>
        <w:snapToGrid w:val="0"/>
        <w:spacing w:before="120" w:beforeLines="50" w:after="50"/>
        <w:outlineLvl w:val="1"/>
        <w:rPr>
          <w:rFonts w:hint="eastAsia" w:ascii="宋体" w:hAnsi="宋体" w:cs="宋体"/>
          <w:b/>
          <w:bCs/>
          <w:color w:val="auto"/>
          <w:sz w:val="24"/>
        </w:rPr>
      </w:pPr>
      <w:r>
        <w:rPr>
          <w:rFonts w:hint="eastAsia" w:ascii="宋体" w:hAnsi="宋体" w:cs="宋体"/>
          <w:color w:val="auto"/>
          <w:sz w:val="24"/>
          <w:lang w:val="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15875</wp:posOffset>
                </wp:positionV>
                <wp:extent cx="2790825" cy="3827145"/>
                <wp:effectExtent l="4445" t="4445" r="5080" b="16510"/>
                <wp:wrapNone/>
                <wp:docPr id="1" name="矩形 35"/>
                <wp:cNvGraphicFramePr/>
                <a:graphic xmlns:a="http://schemas.openxmlformats.org/drawingml/2006/main">
                  <a:graphicData uri="http://schemas.microsoft.com/office/word/2010/wordprocessingShape">
                    <wps:wsp>
                      <wps:cNvSpPr/>
                      <wps:spPr>
                        <a:xfrm>
                          <a:off x="0" y="0"/>
                          <a:ext cx="2790825" cy="382714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5" o:spid="_x0000_s1026" o:spt="1" style="position:absolute;left:0pt;margin-left:-0.9pt;margin-top:1.25pt;height:301.35pt;width:219.75pt;z-index:251659264;mso-width-relative:page;mso-height-relative:page;" fillcolor="#FFFFFF" filled="t" stroked="t" coordsize="21600,21600" o:gfxdata="UEsDBAoAAAAAAIdO4kAAAAAAAAAAAAAAAAAEAAAAZHJzL1BLAwQUAAAACACHTuJAzEmp2dcAAAAI AQAADwAAAGRycy9kb3ducmV2LnhtbE2PMU/DMBSEdyT+g/WQ2Fo7KW0h5KUDqEiMbbqwvcSPJBDb Uey0gV+PmWA83enuu3w3m16cefSdswjJUoFgWzvd2QbhVO4X9yB8IKupd5YRvtjDrri+yinT7mIP fD6GRsQS6zNCaEMYMil93bIhv3QD2+i9u9FQiHJspB7pEstNL1OlNtJQZ+NCSwM/tVx/HieDUHXp ib4P5YsyD/tVeJ3Lj+ntGfH2JlGPIALP4S8Mv/gRHYrIVLnJai96hEUSyQNCugYR7bvVdguiQtio dQqyyOX/A8UPUEsDBBQAAAAIAIdO4kC9xaclDgIAADkEAAAOAAAAZHJzL2Uyb0RvYy54bWytU0uS 0zAQ3VPFHVTaEzsZwmRccWZBCBsKpmrgAB1ZtlWlH2oldk5DFTsOwXEorjEtJWQ+sJgFXtgtq/X6 vdet5fVoNNvLgMrZmk8nJWfSCtco29X8y+fNqwVnGME2oJ2VNT9I5Nerly+Wg6/kzPVONzIwArFY Db7mfYy+KgoUvTSAE+elpc3WBQORlqErmgADoRtdzMryTTG40PjghESkv+vjJj8hhucAurZVQq6d 2Blp4xE1SA2RJGGvPPJVZtu2UsRPbYsyMl1zUhrzm4pQvE3vYrWEqgvgeyVOFOA5FJ5oMqAsFT1D rSEC2wX1F5RRIjh0bZwIZ4qjkOwIqZiWT7y57cHLrIWsRn82Hf8frPi4vwlMNTQJnFkw1PDf3378 +vmdXcyTOYPHinJu/U04rZDCpHRsg0lf0sDGbOjhbKgcIxP0c3Z5VS5mc84E7V0sZpfT1xm1uD/u A8b30hmWgpoH6lg2EvYfMFJJSv2Tkqqh06rZKK3zInTbtzqwPVB3N/lJnOnIozRt2VDzq3kmAjSy LY0KcTKeZKPtcr1HJ/AhcJmffwEnYmvA/kggI6Q0qIyKMvkFVS+heWcbFg+erLV0o3giY2TDmZZ0 AVOUMyMo/ZxMUqctiUydOfYiRXHcjgSTwq1rDtTTgYaa5H3dQaCaOx9U15PB0ywk5dFEZa9O059G 9uE6l7i/8as7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zEmp2dcAAAAIAQAADwAAAAAAAAABACAA AAAiAAAAZHJzL2Rvd25yZXYueG1sUEsBAhQAFAAAAAgAh07iQL3FpyUOAgAAOQQAAA4AAAAAAAAA AQAgAAAAJgEAAGRycy9lMm9Eb2MueG1sUEsFBgAAAAAGAAYAWQEAAKYFAAAAAA== ">
                <v:fill on="t" focussize="0,0"/>
                <v:stroke color="#000000" joinstyle="miter"/>
                <v:imagedata o:title=""/>
                <o:lock v:ext="edit" aspectratio="f"/>
                <v:textbox>
                  <w:txbxContent>
                    <w:p/>
                  </w:txbxContent>
                </v:textbox>
              </v:rect>
            </w:pict>
          </mc:Fallback>
        </mc:AlternateContent>
      </w:r>
      <w:r>
        <w:rPr>
          <w:rFonts w:hint="eastAsia" w:ascii="宋体" w:hAnsi="宋体" w:cs="宋体"/>
          <w:b/>
          <w:bCs/>
          <w:color w:val="auto"/>
          <w:sz w:val="24"/>
          <w:lang w:val="zh-CN"/>
        </w:rPr>
        <mc:AlternateContent>
          <mc:Choice Requires="wps">
            <w:drawing>
              <wp:anchor distT="0" distB="0" distL="114300" distR="114300" simplePos="0" relativeHeight="251660288" behindDoc="0" locked="0" layoutInCell="1" allowOverlap="1">
                <wp:simplePos x="0" y="0"/>
                <wp:positionH relativeFrom="column">
                  <wp:posOffset>3301365</wp:posOffset>
                </wp:positionH>
                <wp:positionV relativeFrom="paragraph">
                  <wp:posOffset>20320</wp:posOffset>
                </wp:positionV>
                <wp:extent cx="2838450" cy="3801110"/>
                <wp:effectExtent l="4445" t="5080" r="14605" b="22860"/>
                <wp:wrapNone/>
                <wp:docPr id="2" name="矩形 36"/>
                <wp:cNvGraphicFramePr/>
                <a:graphic xmlns:a="http://schemas.openxmlformats.org/drawingml/2006/main">
                  <a:graphicData uri="http://schemas.microsoft.com/office/word/2010/wordprocessingShape">
                    <wps:wsp>
                      <wps:cNvSpPr/>
                      <wps:spPr>
                        <a:xfrm>
                          <a:off x="0" y="0"/>
                          <a:ext cx="2838450" cy="380111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矩形 36" o:spid="_x0000_s1026" o:spt="1" style="position:absolute;left:0pt;margin-left:259.95pt;margin-top:1.6pt;height:299.3pt;width:223.5pt;z-index:251660288;mso-width-relative:page;mso-height-relative:page;" fillcolor="#FFFFFF" filled="t" stroked="t" coordsize="21600,21600" o:gfxdata="UEsDBAoAAAAAAIdO4kAAAAAAAAAAAAAAAAAEAAAAZHJzL1BLAwQUAAAACACHTuJAylS1PNcAAAAJ AQAADwAAAGRycy9kb3ducmV2LnhtbE2PQU+DQBSE7yb+h80z6c3uQiMpyNKDpk08tvTS2wNWQNm3 hF1a9Nf7POlxMpOZb/LdYgdxNZPvHWmI1gqEodo1PbUazuX+cQvCB6QGB0dGw5fxsCvu73LMGnej o7meQiu4hHyGGroQxkxKX3fGol+70RB7726yGFhOrWwmvHG5HWSsVCIt9sQLHY7mpTP152m2Gqo+ PuP3sTwom+434W0pP+bLq9arh0g9gwhmCX9h+MVndCiYqXIzNV4MGp6iNOWohk0Mgv00SVhXGhIV bUEWufz/oPgBUEsDBBQAAAAIAIdO4kATuS3vDwIAADkEAAAOAAAAZHJzL2Uyb0RvYy54bWytU82O 0zAQviPxDpbvNElLVyVqugdKuSBYaZcHmNpOYsl/2G6TPg0SNx6Cx0G8BmO3dH/YQw+bgzNjj7+Z 75vx8nrUiuyFD9KahlaTkhJhmOXSdA39erd5s6AkRDAclDWioQcR6PXq9avl4Goxtb1VXHiCICbU g2toH6OriyKwXmgIE+uEwcPWeg0RXd8V3MOA6FoV07K8KgbrufOWiRBwd308pCdEfwmgbVvJxNqy nRYmHlG9UBCRUuilC3SVq21bweKXtg0iEtVQZBrziknQ3qa1WC2h7jy4XrJTCXBJCU84aZAGk56h 1hCB7Lz8D0pL5m2wbZwwq4sjkawIsqjKJ9rc9uBE5oJSB3cWPbwcLPu8v/FE8oZOKTGgseF/vv/8 /esHmV0lcQYXaoy5dTf+5AU0E9Ox9Tr9kQMZs6CHs6BijITh5nQxW7ydo9YMz2aLsqqqLHlxf935 ED8Kq0kyGuqxY1lI2H8KEVNi6L+QlC1YJflGKpUd323fK0/2gN3d5C/VjFcehSlDhoa+m0/nWAjg yLY4Kmhqh7SD6XK+RzfCQ+Ayf88Bp8LWEPpjARkhhUGtZRRJL6h7AfyD4SQeHEpr8EXRVIwWnBIl 8AEmK0dGkOqSSGSnDJJMnTn2Illx3I4Ik8yt5Qfs6YBDjfS+7cBjzp3zsutR4CoTSXE4UVmr0/Sn kX3o5xT3L371F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MpUtTzXAAAACQEAAA8AAAAAAAAAAQAg AAAAIgAAAGRycy9kb3ducmV2LnhtbFBLAQIUABQAAAAIAIdO4kATuS3vDwIAADkEAAAOAAAAAAAA AAEAIAAAACYBAABkcnMvZTJvRG9jLnhtbFBLBQYAAAAABgAGAFkBAACnBQAAAAA= ">
                <v:fill on="t" focussize="0,0"/>
                <v:stroke color="#000000" joinstyle="miter"/>
                <v:imagedata o:title=""/>
                <o:lock v:ext="edit" aspectratio="f"/>
                <v:textbox>
                  <w:txbxContent>
                    <w:p/>
                  </w:txbxContent>
                </v:textbox>
              </v:rect>
            </w:pict>
          </mc:Fallback>
        </mc:AlternateContent>
      </w: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r>
        <w:rPr>
          <w:rFonts w:hint="eastAsia" w:ascii="宋体" w:hAnsi="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3309620</wp:posOffset>
                </wp:positionH>
                <wp:positionV relativeFrom="paragraph">
                  <wp:posOffset>245110</wp:posOffset>
                </wp:positionV>
                <wp:extent cx="2838450" cy="635"/>
                <wp:effectExtent l="0" t="0" r="0" b="0"/>
                <wp:wrapNone/>
                <wp:docPr id="4" name="直线 10"/>
                <wp:cNvGraphicFramePr/>
                <a:graphic xmlns:a="http://schemas.openxmlformats.org/drawingml/2006/main">
                  <a:graphicData uri="http://schemas.microsoft.com/office/word/2010/wordprocessingShape">
                    <wps:wsp>
                      <wps:cNvSp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60.6pt;margin-top:19.3pt;height:0.05pt;width:223.5pt;z-index:251662336;mso-width-relative:page;mso-height-relative:page;" filled="f" stroked="t" coordsize="21600,21600" o:gfxdata="UEsDBAoAAAAAAIdO4kAAAAAAAAAAAAAAAAAEAAAAZHJzL1BLAwQUAAAACACHTuJAaK8j5NcAAAAJ AQAADwAAAGRycy9kb3ducmV2LnhtbE2PTU/DMAyG70j8h8hIXKYtaSe6UpruAPTGhQHi6jWmrWiS rsk+4NfjncbRrx+9flyuT3YQB5pC752GZKFAkGu86V2r4f2tnucgQkRncPCONPxQgHV1fVViYfzR vdJhE1vBJS4UqKGLcSykDE1HFsPCj+R49+Uni5HHqZVmwiOX20GmSmXSYu/4QocjPXbUfG/2VkOo P2hX/86amfpctp7S3dPLM2p9e5OoBxCRTvECw1mf1aFip63fOxPEoOEuTVJGNSzzDAQD91nOwfYc rEBWpfz/QfUHUEsDBBQAAAAIAIdO4kBNUGsu6AEAAN4DAAAOAAAAZHJzL2Uyb0RvYy54bWytU0uO EzEQ3SNxB8t70klmMgqtdGZBGDYIRho4QMV2d1vyTy4nnZyFa7Biw3HmGpTdIYFhkwW9cJdd5ed6 r6pW9wdr2F5F1N41fDaZcqac8FK7ruFfvzy8WXKGCZwE451q+FEhv1+/frUaQq3mvvdGqsgIxGE9 hIb3KYW6qlD0ygJOfFCOnK2PFhJtY1fJCAOhW1PNp9O7avBRhuiFQqTTzejkJ8R4DaBvWy3Uxoud VS6NqFEZSEQJex2Qr0u2batE+ty2qBIzDSemqaz0CNnbvFbrFdRdhNBrcUoBrknhBScL2tGjZ6gN JGC7qP+BslpEj75NE+FtNRIpihCL2fSFNk89BFW4kNQYzqLj/4MVn/aPkWnZ8FvOHFgq+PO3788/ frJZEWcIWFPMU3iMJFXeIZmZ6aGNNv+JAzsUQY9nQdUhMUGH8+XN8nZBWgvy3d0sstzV5WqImD4o b1k2Gm60y2yhhv1HTGPo75B8bBwbGv52MV8QIFDrtVRyMm2g9NF15S56o+WDNibfwNht35nI9pDL X75TCn+F5Uc2gP0YV1xjY/QK5HsnWToGEsbRPPCcglWSM6NofLJVWiiBNtdEEnvjSISLktnaenmk MuxC1F1PSsxKltlDZS+SnVo099Wf+4J0Gcv1L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GivI+TX AAAACQEAAA8AAAAAAAAAAQAgAAAAIgAAAGRycy9kb3ducmV2LnhtbFBLAQIUABQAAAAIAIdO4kBN UGsu6AEAAN4DAAAOAAAAAAAAAAEAIAAAACYBAABkcnMvZTJvRG9jLnhtbFBLBQYAAAAABgAGAFkB AACABQAAAAA= ">
                <v:fill on="f" focussize="0,0"/>
                <v:stroke color="#000000" joinstyle="round"/>
                <v:imagedata o:title=""/>
                <o:lock v:ext="edit" aspectratio="f"/>
              </v:line>
            </w:pict>
          </mc:Fallback>
        </mc:AlternateContent>
      </w:r>
      <w:r>
        <w:rPr>
          <w:rFonts w:hint="eastAsia"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273685</wp:posOffset>
                </wp:positionV>
                <wp:extent cx="2790825" cy="635"/>
                <wp:effectExtent l="0" t="0" r="0" b="0"/>
                <wp:wrapNone/>
                <wp:docPr id="3" name="直线 11"/>
                <wp:cNvGraphicFramePr/>
                <a:graphic xmlns:a="http://schemas.openxmlformats.org/drawingml/2006/main">
                  <a:graphicData uri="http://schemas.microsoft.com/office/word/2010/wordprocessingShape">
                    <wps:wsp>
                      <wps:cNvSp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pt;margin-top:21.55pt;height:0.05pt;width:219.75pt;z-index:251661312;mso-width-relative:page;mso-height-relative:page;" filled="f" stroked="t" coordsize="21600,21600" o:gfxdata="UEsDBAoAAAAAAIdO4kAAAAAAAAAAAAAAAAAEAAAAZHJzL1BLAwQUAAAACACHTuJAgtVrltUAAAAH AQAADwAAAGRycy9kb3ducmV2LnhtbE3OTU/DMAwG4DvS/kPkSVwmlrSdYCpNd9jojQsDxNVrTFvR OF2TfcCvJz3BzdZrvX6KzdX24kyj7xxrSJYKBHHtTMeNhrfX6m4Nwgdkg71j0vBNHjbl7KbA3LgL v9B5HxoRS9jnqKENYcil9HVLFv3SDcQx+3SjxRDXsZFmxEsst71MlbqXFjuOH1ocaNtS/bU/WQ2+ eqdj9bOoF+ojaxylx93zE2p9O0/UI4hA1/B3DBM/0qGMpoM7sfGi1zDBg4ZVloCI8SpbP4A4TEMK sizkf3/5C1BLAwQUAAAACACHTuJAMV8hj+cBAADeAwAADgAAAGRycy9lMm9Eb2MueG1srVNLbtsw EN0X6B0I7mvZDpwmguUs6qabog2Q9gBjkpII8AcObdln6TW66qbHyTU6pFSnTTdeVAtqyHl8nPeG XN8drWEHFVF71/DFbM6ZcsJL7bqGf/1y/+aGM0zgJBjvVMNPCvnd5vWr9RBqtfS9N1JFRiQO6yE0 vE8p1FWFolcWcOaDcpRsfbSQaBq7SkYYiN2aajmfX1eDjzJELxQirW7HJJ8Y4yWEvm21UFsv9la5 NLJGZSCRJOx1QL4p1batEulz26JKzDSclKYy0iEU7/JYbdZQdxFCr8VUAlxSwgtNFrSjQ89UW0jA 9lH/Q2W1iB59m2bC22oUUhwhFYv5C28eewiqaCGrMZxNx/9HKz4dHiLTsuFXnDmw1PCnb9+ffvxk i0U2ZwhYE+YxPMRphhRmpcc22vwnDexYDD2dDVXHxAQtLt/ezm+WK84E5a6vVpmxet4aIqYPyluW g4Yb7bJaqOHwEdMI/Q3Jy8axoeG3q0IIdPVaajlx20Dlo+vKXvRGy3ttTN6Bsdu9M5EdILe/fFMJ f8HyIVvAfsSVVIZB3SuQ751k6RTIGEfvgecSrJKcGUXPJ0cFmUCbS5Ck3jgyIfs6OpmjnZcnasM+ RN315ESxvmCo7cWy6Yrme/XnvDA9P8vNL1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AAAAABkcnMvUEsBAhQAFAAAAAgAh07iQILVa5bVAAAA BwEAAA8AAAAAAAAAAQAgAAAAIgAAAGRycy9kb3ducmV2LnhtbFBLAQIUABQAAAAIAIdO4kAxXyGP 5wEAAN4DAAAOAAAAAAAAAAEAIAAAACQBAABkcnMvZTJvRG9jLnhtbFBLBQYAAAAABgAGAFkBAAB9 BQAAAAA= ">
                <v:fill on="f" focussize="0,0"/>
                <v:stroke color="#000000" joinstyle="round"/>
                <v:imagedata o:title=""/>
                <o:lock v:ext="edit" aspectratio="f"/>
              </v:line>
            </w:pict>
          </mc:Fallback>
        </mc:AlternateContent>
      </w: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ind w:firstLine="198" w:firstLineChars="82"/>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snapToGrid w:val="0"/>
        <w:spacing w:before="120" w:beforeLines="50" w:after="50"/>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二、商务技术文件格式：</w:t>
      </w:r>
    </w:p>
    <w:p>
      <w:pPr>
        <w:pStyle w:val="20"/>
        <w:wordWrap w:val="0"/>
        <w:overflowPunct w:val="0"/>
        <w:autoSpaceDE w:val="0"/>
        <w:autoSpaceDN w:val="0"/>
        <w:spacing w:line="360" w:lineRule="auto"/>
        <w:ind w:firstLine="0" w:firstLineChars="0"/>
        <w:rPr>
          <w:rFonts w:hint="eastAsia" w:ascii="宋体" w:hAnsi="宋体" w:cs="宋体"/>
          <w:color w:val="auto"/>
        </w:rPr>
      </w:pPr>
    </w:p>
    <w:p>
      <w:pPr>
        <w:pStyle w:val="20"/>
        <w:wordWrap w:val="0"/>
        <w:overflowPunct w:val="0"/>
        <w:autoSpaceDE w:val="0"/>
        <w:autoSpaceDN w:val="0"/>
        <w:spacing w:line="360" w:lineRule="auto"/>
        <w:ind w:firstLine="0" w:firstLineChars="0"/>
        <w:rPr>
          <w:rFonts w:hint="eastAsia" w:ascii="宋体" w:hAnsi="宋体" w:cs="宋体"/>
          <w:color w:val="auto"/>
        </w:rPr>
      </w:pPr>
    </w:p>
    <w:p>
      <w:pPr>
        <w:wordWrap w:val="0"/>
        <w:overflowPunct w:val="0"/>
        <w:autoSpaceDE w:val="0"/>
        <w:autoSpaceDN w:val="0"/>
        <w:snapToGrid w:val="0"/>
        <w:spacing w:before="120" w:beforeLines="50" w:after="50" w:line="360" w:lineRule="auto"/>
        <w:ind w:firstLine="198" w:firstLineChars="82"/>
        <w:outlineLvl w:val="1"/>
        <w:rPr>
          <w:rFonts w:hint="eastAsia" w:ascii="宋体" w:hAnsi="宋体" w:cs="宋体"/>
          <w:b/>
          <w:bCs/>
          <w:color w:val="auto"/>
          <w:sz w:val="24"/>
        </w:rPr>
      </w:pPr>
      <w:r>
        <w:rPr>
          <w:rFonts w:hint="eastAsia" w:ascii="宋体" w:hAnsi="宋体" w:cs="宋体"/>
          <w:b/>
          <w:bCs/>
          <w:color w:val="auto"/>
          <w:sz w:val="24"/>
        </w:rPr>
        <w:t xml:space="preserve">1. 商务技术文件封面格式： </w:t>
      </w:r>
    </w:p>
    <w:p>
      <w:pPr>
        <w:wordWrap w:val="0"/>
        <w:overflowPunct w:val="0"/>
        <w:autoSpaceDE w:val="0"/>
        <w:autoSpaceDN w:val="0"/>
        <w:snapToGrid w:val="0"/>
        <w:spacing w:before="120" w:beforeLines="50" w:after="50" w:line="360" w:lineRule="auto"/>
        <w:ind w:firstLine="480"/>
        <w:outlineLvl w:val="1"/>
        <w:rPr>
          <w:rFonts w:hint="eastAsia" w:ascii="宋体" w:hAnsi="宋体" w:cs="宋体"/>
          <w:b/>
          <w:bCs/>
          <w:color w:val="auto"/>
          <w:sz w:val="32"/>
        </w:rPr>
      </w:pPr>
      <w:r>
        <w:rPr>
          <w:rFonts w:hint="eastAsia" w:ascii="宋体" w:hAnsi="宋体" w:cs="宋体"/>
          <w:color w:val="auto"/>
          <w:sz w:val="24"/>
        </w:rPr>
        <w:t xml:space="preserve">                                                 </w:t>
      </w:r>
      <w:r>
        <w:rPr>
          <w:rFonts w:hint="eastAsia" w:ascii="宋体" w:hAnsi="宋体" w:cs="宋体"/>
          <w:b/>
          <w:bCs/>
          <w:color w:val="auto"/>
          <w:sz w:val="24"/>
        </w:rPr>
        <w:t xml:space="preserve">   </w:t>
      </w:r>
    </w:p>
    <w:p>
      <w:pPr>
        <w:wordWrap w:val="0"/>
        <w:overflowPunct w:val="0"/>
        <w:autoSpaceDE w:val="0"/>
        <w:autoSpaceDN w:val="0"/>
        <w:snapToGrid w:val="0"/>
        <w:spacing w:before="120" w:beforeLines="50" w:after="50"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商务技术文件</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 xml:space="preserve">项目名称： </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项目编号：</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投标标项：</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投标人名称：</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投标人地址：</w:t>
      </w:r>
    </w:p>
    <w:p>
      <w:pPr>
        <w:wordWrap w:val="0"/>
        <w:overflowPunct w:val="0"/>
        <w:autoSpaceDE w:val="0"/>
        <w:autoSpaceDN w:val="0"/>
        <w:snapToGrid w:val="0"/>
        <w:spacing w:line="360" w:lineRule="auto"/>
        <w:ind w:firstLine="4080" w:firstLineChars="1700"/>
        <w:rPr>
          <w:rFonts w:hint="eastAsia" w:ascii="宋体" w:hAnsi="宋体" w:cs="宋体"/>
          <w:color w:val="auto"/>
          <w:sz w:val="24"/>
        </w:rPr>
      </w:pPr>
    </w:p>
    <w:p>
      <w:pPr>
        <w:wordWrap w:val="0"/>
        <w:overflowPunct w:val="0"/>
        <w:autoSpaceDE w:val="0"/>
        <w:autoSpaceDN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 xml:space="preserve">                                      年  月  日</w:t>
      </w:r>
    </w:p>
    <w:p>
      <w:pPr>
        <w:pStyle w:val="20"/>
        <w:wordWrap w:val="0"/>
        <w:overflowPunct w:val="0"/>
        <w:autoSpaceDE w:val="0"/>
        <w:autoSpaceDN w:val="0"/>
        <w:spacing w:line="360" w:lineRule="auto"/>
        <w:ind w:firstLine="0" w:firstLineChars="0"/>
        <w:rPr>
          <w:rFonts w:hint="eastAsia" w:ascii="宋体" w:hAnsi="宋体" w:cs="宋体"/>
          <w:color w:val="auto"/>
          <w:sz w:val="24"/>
        </w:rPr>
      </w:pPr>
    </w:p>
    <w:p>
      <w:pPr>
        <w:pStyle w:val="20"/>
        <w:wordWrap w:val="0"/>
        <w:overflowPunct w:val="0"/>
        <w:autoSpaceDE w:val="0"/>
        <w:autoSpaceDN w:val="0"/>
        <w:spacing w:line="360" w:lineRule="auto"/>
        <w:ind w:firstLine="0" w:firstLineChars="0"/>
        <w:rPr>
          <w:rFonts w:hint="eastAsia" w:ascii="宋体" w:hAnsi="宋体" w:cs="宋体"/>
          <w:color w:val="auto"/>
          <w:sz w:val="24"/>
        </w:rPr>
      </w:pP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2.商务技术文件目录</w:t>
      </w:r>
    </w:p>
    <w:p>
      <w:pPr>
        <w:wordWrap w:val="0"/>
        <w:overflowPunct w:val="0"/>
        <w:autoSpaceDE w:val="0"/>
        <w:autoSpaceDN w:val="0"/>
        <w:snapToGrid w:val="0"/>
        <w:spacing w:before="120"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（请按照“第三章投标人须知，三、投标文件的编制”的顺序，结合评标办法自行编制目录）</w:t>
      </w:r>
    </w:p>
    <w:p>
      <w:pPr>
        <w:wordWrap w:val="0"/>
        <w:overflowPunct w:val="0"/>
        <w:autoSpaceDE w:val="0"/>
        <w:autoSpaceDN w:val="0"/>
        <w:snapToGrid w:val="0"/>
        <w:spacing w:before="50" w:after="120" w:afterLines="50" w:line="360" w:lineRule="auto"/>
        <w:rPr>
          <w:rFonts w:hint="eastAsia" w:ascii="宋体" w:hAnsi="宋体" w:cs="宋体"/>
          <w:color w:val="auto"/>
        </w:rPr>
      </w:pPr>
      <w:r>
        <w:rPr>
          <w:rFonts w:hint="eastAsia" w:ascii="宋体" w:hAnsi="宋体" w:cs="宋体"/>
          <w:b/>
          <w:color w:val="auto"/>
          <w:sz w:val="24"/>
        </w:rPr>
        <w:t>例如：</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（1）投标人基本情况表———————————————————————（页码）</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（2）投标单位截止投标时间前三年内的奖惩情况说明，格式自拟—————（页码）</w:t>
      </w:r>
    </w:p>
    <w:p>
      <w:pPr>
        <w:pStyle w:val="26"/>
        <w:wordWrap w:val="0"/>
        <w:overflowPunct w:val="0"/>
        <w:autoSpaceDE w:val="0"/>
        <w:autoSpaceDN w:val="0"/>
        <w:snapToGrid w:val="0"/>
        <w:spacing w:before="0" w:beforeLines="0" w:after="0" w:afterLines="0" w:line="360" w:lineRule="auto"/>
        <w:rPr>
          <w:rFonts w:hint="eastAsia" w:hAnsi="宋体" w:eastAsia="宋体" w:cs="宋体"/>
          <w:color w:val="auto"/>
          <w:sz w:val="24"/>
          <w:szCs w:val="18"/>
        </w:rPr>
      </w:pPr>
      <w:r>
        <w:rPr>
          <w:rFonts w:hint="eastAsia" w:hAnsi="宋体" w:eastAsia="宋体" w:cs="宋体"/>
          <w:color w:val="auto"/>
          <w:sz w:val="24"/>
          <w:szCs w:val="18"/>
        </w:rPr>
        <w:t>（3）投标人的同类成功案例的业绩—————————————————— （页码）</w:t>
      </w:r>
    </w:p>
    <w:p>
      <w:pPr>
        <w:pStyle w:val="26"/>
        <w:wordWrap w:val="0"/>
        <w:overflowPunct w:val="0"/>
        <w:autoSpaceDE w:val="0"/>
        <w:autoSpaceDN w:val="0"/>
        <w:snapToGrid w:val="0"/>
        <w:spacing w:before="0" w:beforeLines="0" w:after="0" w:afterLines="0" w:line="360" w:lineRule="auto"/>
        <w:rPr>
          <w:rFonts w:hint="eastAsia" w:hAnsi="宋体" w:eastAsia="宋体" w:cs="宋体"/>
          <w:b/>
          <w:bCs/>
          <w:color w:val="auto"/>
          <w:sz w:val="24"/>
          <w:szCs w:val="18"/>
        </w:rPr>
      </w:pPr>
      <w:r>
        <w:rPr>
          <w:rFonts w:hint="eastAsia" w:hAnsi="宋体" w:eastAsia="宋体" w:cs="宋体"/>
          <w:b/>
          <w:bCs/>
          <w:color w:val="auto"/>
          <w:sz w:val="24"/>
          <w:szCs w:val="18"/>
        </w:rPr>
        <w:t xml:space="preserve">      ………………</w:t>
      </w:r>
    </w:p>
    <w:p>
      <w:pPr>
        <w:wordWrap w:val="0"/>
        <w:overflowPunct w:val="0"/>
        <w:autoSpaceDE w:val="0"/>
        <w:autoSpaceDN w:val="0"/>
        <w:spacing w:line="360" w:lineRule="auto"/>
        <w:rPr>
          <w:rFonts w:hint="eastAsia" w:ascii="宋体" w:hAnsi="宋体" w:cs="宋体"/>
          <w:b/>
          <w:bCs/>
          <w:color w:val="auto"/>
        </w:rPr>
      </w:pPr>
    </w:p>
    <w:p>
      <w:pPr>
        <w:pStyle w:val="20"/>
        <w:wordWrap w:val="0"/>
        <w:overflowPunct w:val="0"/>
        <w:autoSpaceDE w:val="0"/>
        <w:autoSpaceDN w:val="0"/>
        <w:spacing w:line="360" w:lineRule="auto"/>
        <w:ind w:firstLine="211"/>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pStyle w:val="20"/>
        <w:wordWrap w:val="0"/>
        <w:overflowPunct w:val="0"/>
        <w:autoSpaceDE w:val="0"/>
        <w:autoSpaceDN w:val="0"/>
        <w:spacing w:line="360" w:lineRule="auto"/>
        <w:ind w:firstLine="0" w:firstLineChars="0"/>
        <w:rPr>
          <w:rFonts w:hint="eastAsia" w:ascii="宋体" w:hAnsi="宋体" w:cs="宋体"/>
          <w:b/>
          <w:bCs/>
          <w:color w:val="auto"/>
        </w:rPr>
      </w:pPr>
    </w:p>
    <w:p>
      <w:pPr>
        <w:rPr>
          <w:rFonts w:hint="eastAsia" w:ascii="宋体" w:hAnsi="宋体" w:cs="宋体"/>
          <w:b/>
          <w:bCs/>
          <w:color w:val="auto"/>
        </w:rPr>
      </w:pPr>
    </w:p>
    <w:p>
      <w:pPr>
        <w:wordWrap w:val="0"/>
        <w:overflowPunct w:val="0"/>
        <w:autoSpaceDE w:val="0"/>
        <w:autoSpaceDN w:val="0"/>
        <w:adjustRightInd w:val="0"/>
        <w:snapToGrid w:val="0"/>
        <w:spacing w:line="360" w:lineRule="auto"/>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bCs/>
          <w:color w:val="auto"/>
          <w:sz w:val="24"/>
        </w:rPr>
      </w:pPr>
    </w:p>
    <w:p>
      <w:pPr>
        <w:wordWrap w:val="0"/>
        <w:overflowPunct w:val="0"/>
        <w:autoSpaceDE w:val="0"/>
        <w:autoSpaceDN w:val="0"/>
        <w:adjustRightInd w:val="0"/>
        <w:snapToGrid w:val="0"/>
        <w:spacing w:line="360" w:lineRule="auto"/>
        <w:rPr>
          <w:rFonts w:hint="eastAsia" w:ascii="宋体" w:hAnsi="宋体" w:cs="宋体"/>
          <w:b/>
          <w:color w:val="auto"/>
          <w:sz w:val="32"/>
          <w:szCs w:val="36"/>
        </w:rPr>
      </w:pPr>
      <w:r>
        <w:rPr>
          <w:rFonts w:hint="eastAsia" w:ascii="宋体" w:hAnsi="宋体" w:cs="宋体"/>
          <w:b/>
          <w:bCs/>
          <w:color w:val="auto"/>
          <w:sz w:val="24"/>
        </w:rPr>
        <w:t>3.投标人基本情况表格式</w:t>
      </w:r>
    </w:p>
    <w:p>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投标人基本情况表</w:t>
      </w:r>
    </w:p>
    <w:tbl>
      <w:tblPr>
        <w:tblStyle w:val="47"/>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rPr>
            </w:pPr>
            <w:r>
              <w:rPr>
                <w:rFonts w:hint="eastAsia" w:ascii="宋体" w:hAnsi="宋体" w:cs="宋体"/>
                <w:bCs/>
                <w:color w:val="auto"/>
                <w:sz w:val="24"/>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营业(经营)执照号码</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right="-89"/>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left="-107" w:leftChars="-51"/>
              <w:jc w:val="center"/>
              <w:rPr>
                <w:rFonts w:hint="eastAsia" w:ascii="宋体" w:hAnsi="宋体" w:cs="宋体"/>
                <w:bCs/>
                <w:color w:val="auto"/>
                <w:sz w:val="24"/>
                <w:lang w:bidi="ar"/>
              </w:rPr>
            </w:pPr>
            <w:r>
              <w:rPr>
                <w:rFonts w:hint="eastAsia" w:ascii="宋体" w:hAnsi="宋体" w:cs="宋体"/>
                <w:bCs/>
                <w:color w:val="auto"/>
                <w:sz w:val="24"/>
                <w:lang w:bidi="ar"/>
              </w:rPr>
              <w:t>注册资金</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地   址</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所获资质</w:t>
            </w:r>
          </w:p>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nil"/>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颁发部门</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颁发时间</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pStyle w:val="43"/>
              <w:widowControl w:val="0"/>
              <w:tabs>
                <w:tab w:val="left" w:pos="1800"/>
                <w:tab w:val="left" w:pos="1980"/>
              </w:tabs>
              <w:wordWrap w:val="0"/>
              <w:overflowPunct w:val="0"/>
              <w:autoSpaceDE w:val="0"/>
              <w:autoSpaceDN w:val="0"/>
              <w:spacing w:before="0" w:beforeAutospacing="0" w:after="0" w:afterAutospacing="0" w:line="400" w:lineRule="exact"/>
              <w:jc w:val="center"/>
              <w:rPr>
                <w:rFonts w:hint="eastAsia" w:cs="宋体"/>
                <w:bCs/>
                <w:color w:val="auto"/>
                <w:kern w:val="2"/>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trPr>
        <w:tc>
          <w:tcPr>
            <w:tcW w:w="154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r>
              <w:rPr>
                <w:rFonts w:hint="eastAsia" w:ascii="宋体" w:hAnsi="宋体" w:cs="宋体"/>
                <w:bCs/>
                <w:color w:val="auto"/>
                <w:sz w:val="24"/>
                <w:lang w:bidi="ar"/>
              </w:rPr>
              <w:t>其他</w:t>
            </w:r>
          </w:p>
        </w:tc>
        <w:tc>
          <w:tcPr>
            <w:tcW w:w="8372" w:type="dxa"/>
            <w:gridSpan w:val="5"/>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jc w:val="center"/>
              <w:rPr>
                <w:rFonts w:hint="eastAsia" w:ascii="宋体" w:hAnsi="宋体" w:cs="宋体"/>
                <w:bCs/>
                <w:color w:val="auto"/>
                <w:sz w:val="24"/>
                <w:lang w:bidi="ar"/>
              </w:rPr>
            </w:pPr>
          </w:p>
        </w:tc>
      </w:tr>
    </w:tbl>
    <w:p>
      <w:pPr>
        <w:wordWrap w:val="0"/>
        <w:overflowPunct w:val="0"/>
        <w:autoSpaceDE w:val="0"/>
        <w:autoSpaceDN w:val="0"/>
        <w:spacing w:before="120" w:beforeLines="50" w:line="360" w:lineRule="auto"/>
        <w:rPr>
          <w:rFonts w:hint="eastAsia" w:ascii="宋体" w:hAnsi="宋体" w:cs="宋体"/>
          <w:color w:val="auto"/>
          <w:sz w:val="24"/>
        </w:rPr>
      </w:pPr>
      <w:r>
        <w:rPr>
          <w:rFonts w:hint="eastAsia" w:ascii="宋体" w:hAnsi="宋体" w:cs="宋体"/>
          <w:color w:val="auto"/>
          <w:sz w:val="24"/>
          <w:lang w:bidi="ar"/>
        </w:rPr>
        <w:t>注：1、表格内容不够，可另附页。</w:t>
      </w:r>
    </w:p>
    <w:p>
      <w:pPr>
        <w:numPr>
          <w:ilvl w:val="0"/>
          <w:numId w:val="14"/>
        </w:numPr>
        <w:wordWrap w:val="0"/>
        <w:overflowPunct w:val="0"/>
        <w:autoSpaceDE w:val="0"/>
        <w:autoSpaceDN w:val="0"/>
        <w:spacing w:before="120" w:beforeLines="50" w:line="360" w:lineRule="auto"/>
        <w:ind w:firstLine="480"/>
        <w:rPr>
          <w:rFonts w:hint="eastAsia" w:ascii="宋体" w:hAnsi="宋体" w:cs="宋体"/>
          <w:color w:val="auto"/>
          <w:sz w:val="24"/>
          <w:lang w:bidi="ar"/>
        </w:rPr>
      </w:pPr>
      <w:r>
        <w:rPr>
          <w:rFonts w:hint="eastAsia" w:ascii="宋体" w:hAnsi="宋体" w:cs="宋体"/>
          <w:color w:val="auto"/>
          <w:sz w:val="24"/>
          <w:lang w:bidi="ar"/>
        </w:rPr>
        <w:t>所获认证证书、荣誉资料的复印件附后。</w:t>
      </w:r>
    </w:p>
    <w:p>
      <w:pPr>
        <w:wordWrap w:val="0"/>
        <w:overflowPunct w:val="0"/>
        <w:autoSpaceDE w:val="0"/>
        <w:autoSpaceDN w:val="0"/>
        <w:spacing w:before="120" w:beforeLines="50" w:line="360" w:lineRule="auto"/>
        <w:ind w:firstLine="480"/>
        <w:rPr>
          <w:rFonts w:hint="eastAsia" w:ascii="宋体" w:hAnsi="宋体" w:cs="宋体"/>
          <w:color w:val="auto"/>
          <w:sz w:val="24"/>
          <w:lang w:bidi="ar"/>
        </w:rPr>
      </w:pPr>
    </w:p>
    <w:p>
      <w:pPr>
        <w:wordWrap w:val="0"/>
        <w:overflowPunct w:val="0"/>
        <w:autoSpaceDE w:val="0"/>
        <w:autoSpaceDN w:val="0"/>
        <w:spacing w:line="400" w:lineRule="exact"/>
        <w:ind w:firstLine="480"/>
        <w:jc w:val="right"/>
        <w:rPr>
          <w:rFonts w:hint="eastAsia" w:ascii="宋体" w:hAnsi="宋体" w:cs="宋体"/>
          <w:color w:val="auto"/>
          <w:sz w:val="24"/>
          <w:u w:val="single"/>
        </w:rPr>
      </w:pPr>
      <w:r>
        <w:rPr>
          <w:rFonts w:hint="eastAsia" w:ascii="宋体" w:hAnsi="宋体" w:cs="宋体"/>
          <w:color w:val="auto"/>
          <w:sz w:val="24"/>
          <w:lang w:bidi="ar"/>
        </w:rPr>
        <w:t>投标人（公章）：</w:t>
      </w:r>
      <w:r>
        <w:rPr>
          <w:rFonts w:hint="eastAsia" w:ascii="宋体" w:hAnsi="宋体" w:cs="宋体"/>
          <w:color w:val="auto"/>
          <w:sz w:val="24"/>
          <w:u w:val="single"/>
          <w:lang w:bidi="ar"/>
        </w:rPr>
        <w:t xml:space="preserve">                  </w:t>
      </w:r>
    </w:p>
    <w:p>
      <w:pPr>
        <w:wordWrap w:val="0"/>
        <w:overflowPunct w:val="0"/>
        <w:autoSpaceDE w:val="0"/>
        <w:autoSpaceDN w:val="0"/>
        <w:spacing w:line="400" w:lineRule="exact"/>
        <w:ind w:firstLine="480"/>
        <w:jc w:val="right"/>
        <w:rPr>
          <w:rFonts w:hint="eastAsia" w:ascii="宋体" w:hAnsi="宋体" w:cs="宋体"/>
          <w:color w:val="auto"/>
          <w:sz w:val="24"/>
          <w:u w:val="single"/>
          <w:lang w:bidi="ar"/>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lang w:bidi="ar"/>
        </w:rPr>
        <w:t xml:space="preserve">                                                  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pPr>
        <w:wordWrap w:val="0"/>
        <w:overflowPunct w:val="0"/>
        <w:autoSpaceDE w:val="0"/>
        <w:autoSpaceDN w:val="0"/>
        <w:snapToGrid w:val="0"/>
        <w:spacing w:before="50" w:after="120" w:afterLines="50" w:line="360" w:lineRule="auto"/>
        <w:ind w:firstLine="420"/>
        <w:rPr>
          <w:rFonts w:hint="eastAsia" w:ascii="宋体" w:hAnsi="宋体" w:cs="宋体"/>
          <w:color w:val="auto"/>
        </w:rPr>
        <w:sectPr>
          <w:headerReference r:id="rId10" w:type="default"/>
          <w:footerReference r:id="rId11" w:type="default"/>
          <w:pgSz w:w="11906" w:h="16838"/>
          <w:pgMar w:top="1020" w:right="1077" w:bottom="1020" w:left="1077" w:header="851" w:footer="850" w:gutter="0"/>
          <w:cols w:space="720" w:num="1"/>
          <w:docGrid w:linePitch="312" w:charSpace="0"/>
        </w:sectPr>
      </w:pPr>
    </w:p>
    <w:p>
      <w:pPr>
        <w:wordWrap w:val="0"/>
        <w:overflowPunct w:val="0"/>
        <w:autoSpaceDE w:val="0"/>
        <w:autoSpaceDN w:val="0"/>
        <w:snapToGrid w:val="0"/>
        <w:spacing w:line="360" w:lineRule="auto"/>
        <w:rPr>
          <w:rFonts w:hint="eastAsia" w:ascii="宋体" w:hAnsi="宋体" w:cs="宋体"/>
          <w:color w:val="auto"/>
        </w:rPr>
      </w:pPr>
      <w:r>
        <w:rPr>
          <w:rFonts w:hint="eastAsia" w:ascii="宋体" w:hAnsi="宋体" w:cs="宋体"/>
          <w:b/>
          <w:bCs/>
          <w:color w:val="auto"/>
          <w:sz w:val="24"/>
        </w:rPr>
        <w:t>4.投标人的同类成功案例的业绩证明文件：</w:t>
      </w:r>
    </w:p>
    <w:p>
      <w:pPr>
        <w:pStyle w:val="35"/>
        <w:wordWrap w:val="0"/>
        <w:overflowPunct w:val="0"/>
        <w:autoSpaceDE w:val="0"/>
        <w:autoSpaceDN w:val="0"/>
        <w:snapToGrid w:val="0"/>
        <w:spacing w:line="400" w:lineRule="exact"/>
        <w:ind w:left="480" w:hanging="480"/>
        <w:rPr>
          <w:rFonts w:hint="eastAsia" w:ascii="宋体" w:hAnsi="宋体" w:cs="宋体"/>
          <w:color w:val="auto"/>
          <w:sz w:val="24"/>
        </w:rPr>
      </w:pPr>
      <w:r>
        <w:rPr>
          <w:rFonts w:hint="eastAsia" w:ascii="宋体" w:hAnsi="宋体" w:cs="宋体"/>
          <w:color w:val="auto"/>
          <w:sz w:val="24"/>
        </w:rPr>
        <w:t>投标人同类项目实施情况一览表格式：（投标人同类项目合同、验收证明材料等）</w:t>
      </w:r>
    </w:p>
    <w:tbl>
      <w:tblPr>
        <w:tblStyle w:val="47"/>
        <w:tblW w:w="0" w:type="auto"/>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809"/>
        <w:gridCol w:w="3982"/>
        <w:gridCol w:w="1377"/>
        <w:gridCol w:w="1783"/>
        <w:gridCol w:w="1776"/>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625" w:hRule="atLeast"/>
        </w:trPr>
        <w:tc>
          <w:tcPr>
            <w:tcW w:w="832" w:type="dxa"/>
            <w:vMerge w:val="restart"/>
            <w:tcBorders>
              <w:top w:val="single" w:color="auto" w:sz="4" w:space="0"/>
              <w:left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序号</w:t>
            </w:r>
          </w:p>
        </w:tc>
        <w:tc>
          <w:tcPr>
            <w:tcW w:w="2809"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采购单位名称</w:t>
            </w:r>
          </w:p>
        </w:tc>
        <w:tc>
          <w:tcPr>
            <w:tcW w:w="3982"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ind w:firstLine="199" w:firstLineChars="83"/>
              <w:jc w:val="center"/>
              <w:rPr>
                <w:rFonts w:hint="eastAsia" w:ascii="宋体" w:hAnsi="宋体" w:cs="宋体"/>
                <w:color w:val="auto"/>
                <w:sz w:val="24"/>
              </w:rPr>
            </w:pPr>
            <w:r>
              <w:rPr>
                <w:rFonts w:hint="eastAsia" w:ascii="宋体" w:hAnsi="宋体" w:cs="宋体"/>
                <w:color w:val="auto"/>
                <w:sz w:val="24"/>
              </w:rPr>
              <w:t>项目名称</w:t>
            </w:r>
          </w:p>
        </w:tc>
        <w:tc>
          <w:tcPr>
            <w:tcW w:w="1377"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合同金额（万元）</w:t>
            </w:r>
          </w:p>
        </w:tc>
        <w:tc>
          <w:tcPr>
            <w:tcW w:w="3559" w:type="dxa"/>
            <w:gridSpan w:val="2"/>
            <w:tcBorders>
              <w:top w:val="single" w:color="auto" w:sz="4" w:space="0"/>
              <w:left w:val="single" w:color="auto" w:sz="4" w:space="0"/>
              <w:bottom w:val="single" w:color="auto" w:sz="4" w:space="0"/>
            </w:tcBorders>
            <w:noWrap w:val="0"/>
            <w:vAlign w:val="center"/>
          </w:tcPr>
          <w:p>
            <w:pPr>
              <w:wordWrap w:val="0"/>
              <w:overflowPunct w:val="0"/>
              <w:autoSpaceDE w:val="0"/>
              <w:autoSpaceDN w:val="0"/>
              <w:snapToGrid w:val="0"/>
              <w:spacing w:line="400" w:lineRule="exact"/>
              <w:ind w:firstLine="199" w:firstLineChars="83"/>
              <w:jc w:val="center"/>
              <w:rPr>
                <w:rFonts w:hint="eastAsia" w:ascii="宋体" w:hAnsi="宋体" w:cs="宋体"/>
                <w:color w:val="auto"/>
                <w:sz w:val="24"/>
              </w:rPr>
            </w:pPr>
            <w:r>
              <w:rPr>
                <w:rFonts w:hint="eastAsia" w:ascii="宋体" w:hAnsi="宋体" w:cs="宋体"/>
                <w:color w:val="auto"/>
                <w:sz w:val="24"/>
              </w:rPr>
              <w:t>附件页码</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548" w:hRule="atLeast"/>
        </w:trPr>
        <w:tc>
          <w:tcPr>
            <w:tcW w:w="832" w:type="dxa"/>
            <w:vMerge w:val="continue"/>
            <w:tcBorders>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c>
          <w:tcPr>
            <w:tcW w:w="2809"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c>
          <w:tcPr>
            <w:tcW w:w="398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c>
          <w:tcPr>
            <w:tcW w:w="1377"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合同</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szCs w:val="18"/>
              </w:rPr>
              <w:t>验收证明</w:t>
            </w: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pacing w:line="4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49"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1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83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98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autoSpaceDE w:val="0"/>
              <w:autoSpaceDN w:val="0"/>
              <w:snapToGrid w:val="0"/>
              <w:spacing w:line="700" w:lineRule="exact"/>
              <w:ind w:firstLine="480"/>
              <w:jc w:val="center"/>
              <w:rPr>
                <w:rFonts w:hint="eastAsia" w:ascii="宋体" w:hAnsi="宋体" w:cs="宋体"/>
                <w:color w:val="auto"/>
                <w:sz w:val="24"/>
              </w:rPr>
            </w:pPr>
          </w:p>
        </w:tc>
      </w:tr>
    </w:tbl>
    <w:p>
      <w:pPr>
        <w:overflowPunct w:val="0"/>
        <w:autoSpaceDE w:val="0"/>
        <w:autoSpaceDN w:val="0"/>
        <w:spacing w:before="156" w:beforeLines="50" w:line="480" w:lineRule="exact"/>
        <w:ind w:firstLine="480"/>
        <w:jc w:val="left"/>
        <w:rPr>
          <w:rFonts w:hint="eastAsia" w:ascii="宋体" w:hAnsi="宋体" w:cs="宋体"/>
          <w:color w:val="auto"/>
          <w:sz w:val="24"/>
          <w:u w:val="single"/>
        </w:rPr>
      </w:pPr>
      <w:r>
        <w:rPr>
          <w:rFonts w:hint="eastAsia" w:ascii="宋体" w:hAnsi="宋体" w:cs="宋体"/>
          <w:color w:val="auto"/>
          <w:sz w:val="24"/>
          <w:lang w:bidi="ar"/>
        </w:rPr>
        <w:t xml:space="preserve">                                                                             供应商（公章）：</w:t>
      </w:r>
      <w:r>
        <w:rPr>
          <w:rFonts w:hint="eastAsia" w:ascii="宋体" w:hAnsi="宋体" w:cs="宋体"/>
          <w:color w:val="auto"/>
          <w:sz w:val="24"/>
          <w:u w:val="single"/>
          <w:lang w:bidi="ar"/>
        </w:rPr>
        <w:t xml:space="preserve">                         </w:t>
      </w:r>
    </w:p>
    <w:p>
      <w:pPr>
        <w:wordWrap w:val="0"/>
        <w:overflowPunct w:val="0"/>
        <w:autoSpaceDE w:val="0"/>
        <w:autoSpaceDN w:val="0"/>
        <w:spacing w:line="480" w:lineRule="exact"/>
        <w:jc w:val="left"/>
        <w:rPr>
          <w:rFonts w:hint="eastAsia" w:ascii="宋体" w:hAnsi="宋体" w:cs="宋体"/>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pPr>
        <w:wordWrap w:val="0"/>
        <w:overflowPunct w:val="0"/>
        <w:autoSpaceDE w:val="0"/>
        <w:autoSpaceDN w:val="0"/>
        <w:snapToGrid w:val="0"/>
        <w:spacing w:before="50" w:line="360" w:lineRule="auto"/>
        <w:ind w:firstLine="480"/>
        <w:rPr>
          <w:rFonts w:hint="eastAsia" w:ascii="宋体" w:hAnsi="宋体" w:cs="宋体"/>
          <w:color w:val="auto"/>
          <w:sz w:val="24"/>
        </w:rPr>
        <w:sectPr>
          <w:headerReference r:id="rId12" w:type="default"/>
          <w:footerReference r:id="rId13" w:type="default"/>
          <w:pgSz w:w="16838" w:h="11906" w:orient="landscape"/>
          <w:pgMar w:top="1134" w:right="1134" w:bottom="1134" w:left="1134" w:header="851" w:footer="992" w:gutter="0"/>
          <w:cols w:space="720" w:num="1"/>
          <w:docGrid w:type="lines" w:linePitch="312" w:charSpace="0"/>
        </w:sectPr>
      </w:pP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rPr>
        <w:t>5.商务响应表格式：</w:t>
      </w:r>
    </w:p>
    <w:p>
      <w:pPr>
        <w:pStyle w:val="249"/>
        <w:spacing w:line="276" w:lineRule="auto"/>
        <w:jc w:val="center"/>
        <w:rPr>
          <w:rFonts w:hint="eastAsia" w:hAnsi="宋体" w:eastAsia="宋体" w:cs="宋体"/>
          <w:b/>
          <w:color w:val="auto"/>
          <w:sz w:val="28"/>
          <w:szCs w:val="28"/>
        </w:rPr>
      </w:pPr>
      <w:r>
        <w:rPr>
          <w:rFonts w:hint="eastAsia" w:hAnsi="宋体" w:eastAsia="宋体" w:cs="宋体"/>
          <w:b/>
          <w:color w:val="auto"/>
          <w:sz w:val="28"/>
          <w:szCs w:val="28"/>
        </w:rPr>
        <w:t>商务响应表</w:t>
      </w:r>
    </w:p>
    <w:tbl>
      <w:tblPr>
        <w:tblStyle w:val="47"/>
        <w:tblW w:w="0" w:type="auto"/>
        <w:tblInd w:w="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546"/>
        <w:gridCol w:w="2468"/>
        <w:gridCol w:w="2468"/>
        <w:gridCol w:w="1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96" w:hRule="atLeast"/>
        </w:trPr>
        <w:tc>
          <w:tcPr>
            <w:tcW w:w="780" w:type="dxa"/>
            <w:noWrap w:val="0"/>
            <w:vAlign w:val="top"/>
          </w:tcPr>
          <w:p>
            <w:pPr>
              <w:spacing w:before="240" w:after="240"/>
              <w:jc w:val="center"/>
              <w:rPr>
                <w:rFonts w:hint="eastAsia" w:ascii="宋体" w:hAnsi="宋体" w:cs="宋体"/>
                <w:b/>
                <w:bCs/>
                <w:color w:val="auto"/>
                <w:sz w:val="24"/>
              </w:rPr>
            </w:pPr>
            <w:r>
              <w:rPr>
                <w:rFonts w:hint="eastAsia" w:ascii="宋体" w:hAnsi="宋体" w:cs="宋体"/>
                <w:b/>
                <w:bCs/>
                <w:color w:val="auto"/>
                <w:sz w:val="24"/>
              </w:rPr>
              <w:t>序号</w:t>
            </w:r>
          </w:p>
        </w:tc>
        <w:tc>
          <w:tcPr>
            <w:tcW w:w="2546" w:type="dxa"/>
            <w:noWrap w:val="0"/>
            <w:vAlign w:val="top"/>
          </w:tcPr>
          <w:p>
            <w:pPr>
              <w:spacing w:before="240" w:after="240"/>
              <w:jc w:val="center"/>
              <w:rPr>
                <w:rFonts w:hint="eastAsia" w:ascii="宋体" w:hAnsi="宋体" w:cs="宋体"/>
                <w:b/>
                <w:bCs/>
                <w:color w:val="auto"/>
                <w:sz w:val="24"/>
              </w:rPr>
            </w:pPr>
            <w:r>
              <w:rPr>
                <w:rFonts w:hint="eastAsia" w:ascii="宋体" w:hAnsi="宋体" w:cs="宋体"/>
                <w:b/>
                <w:bCs/>
                <w:color w:val="auto"/>
                <w:sz w:val="24"/>
              </w:rPr>
              <w:t>内容</w:t>
            </w:r>
          </w:p>
        </w:tc>
        <w:tc>
          <w:tcPr>
            <w:tcW w:w="2468" w:type="dxa"/>
            <w:noWrap w:val="0"/>
            <w:vAlign w:val="top"/>
          </w:tcPr>
          <w:p>
            <w:pPr>
              <w:spacing w:before="240" w:after="240"/>
              <w:jc w:val="center"/>
              <w:rPr>
                <w:rFonts w:hint="eastAsia" w:ascii="宋体" w:hAnsi="宋体" w:cs="宋体"/>
                <w:b/>
                <w:bCs/>
                <w:color w:val="auto"/>
                <w:sz w:val="24"/>
              </w:rPr>
            </w:pPr>
            <w:r>
              <w:rPr>
                <w:rFonts w:hint="eastAsia" w:ascii="宋体" w:hAnsi="宋体" w:cs="宋体"/>
                <w:b/>
                <w:bCs/>
                <w:color w:val="auto"/>
                <w:sz w:val="24"/>
              </w:rPr>
              <w:t>采购文件的规定</w:t>
            </w:r>
          </w:p>
        </w:tc>
        <w:tc>
          <w:tcPr>
            <w:tcW w:w="2468" w:type="dxa"/>
            <w:noWrap w:val="0"/>
            <w:vAlign w:val="top"/>
          </w:tcPr>
          <w:p>
            <w:pPr>
              <w:spacing w:before="240" w:after="240"/>
              <w:jc w:val="center"/>
              <w:rPr>
                <w:rFonts w:hint="eastAsia" w:ascii="宋体" w:hAnsi="宋体" w:cs="宋体"/>
                <w:b/>
                <w:bCs/>
                <w:color w:val="auto"/>
                <w:sz w:val="24"/>
              </w:rPr>
            </w:pPr>
            <w:r>
              <w:rPr>
                <w:rFonts w:hint="eastAsia" w:ascii="宋体" w:hAnsi="宋体" w:cs="宋体"/>
                <w:b/>
                <w:bCs/>
                <w:color w:val="auto"/>
                <w:sz w:val="24"/>
              </w:rPr>
              <w:t>文件的响应</w:t>
            </w:r>
          </w:p>
        </w:tc>
        <w:tc>
          <w:tcPr>
            <w:tcW w:w="1317" w:type="dxa"/>
            <w:noWrap w:val="0"/>
            <w:vAlign w:val="top"/>
          </w:tcPr>
          <w:p>
            <w:pPr>
              <w:spacing w:before="240" w:after="240"/>
              <w:jc w:val="center"/>
              <w:rPr>
                <w:rFonts w:hint="eastAsia" w:ascii="宋体" w:hAnsi="宋体" w:cs="宋体"/>
                <w:b/>
                <w:bCs/>
                <w:color w:val="auto"/>
                <w:sz w:val="24"/>
              </w:rPr>
            </w:pPr>
            <w:r>
              <w:rPr>
                <w:rFonts w:hint="eastAsia" w:ascii="宋体" w:hAnsi="宋体" w:cs="宋体"/>
                <w:b/>
                <w:bCs/>
                <w:color w:val="auto"/>
                <w:sz w:val="24"/>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80" w:hRule="atLeast"/>
        </w:trPr>
        <w:tc>
          <w:tcPr>
            <w:tcW w:w="780" w:type="dxa"/>
            <w:noWrap w:val="0"/>
            <w:vAlign w:val="top"/>
          </w:tcPr>
          <w:p>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1</w:t>
            </w:r>
          </w:p>
        </w:tc>
        <w:tc>
          <w:tcPr>
            <w:tcW w:w="2546" w:type="dxa"/>
            <w:noWrap w:val="0"/>
            <w:vAlign w:val="center"/>
          </w:tcPr>
          <w:p>
            <w:pPr>
              <w:spacing w:before="156" w:beforeLines="50" w:after="156" w:afterLines="50" w:line="276" w:lineRule="auto"/>
              <w:jc w:val="center"/>
              <w:rPr>
                <w:rFonts w:hint="eastAsia" w:ascii="宋体" w:hAnsi="宋体" w:cs="宋体"/>
                <w:color w:val="auto"/>
                <w:sz w:val="24"/>
              </w:rPr>
            </w:pPr>
          </w:p>
        </w:tc>
        <w:tc>
          <w:tcPr>
            <w:tcW w:w="2468" w:type="dxa"/>
            <w:noWrap w:val="0"/>
            <w:vAlign w:val="center"/>
          </w:tcPr>
          <w:p>
            <w:pPr>
              <w:spacing w:before="156" w:beforeLines="50" w:after="156" w:afterLines="50" w:line="300" w:lineRule="auto"/>
              <w:jc w:val="center"/>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1317" w:type="dxa"/>
            <w:noWrap w:val="0"/>
            <w:vAlign w:val="top"/>
          </w:tcPr>
          <w:p>
            <w:pPr>
              <w:spacing w:before="156" w:beforeLines="50" w:after="156" w:afterLines="50" w:line="276" w:lineRule="auto"/>
              <w:ind w:firstLine="480"/>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0" w:hRule="atLeast"/>
        </w:trPr>
        <w:tc>
          <w:tcPr>
            <w:tcW w:w="780" w:type="dxa"/>
            <w:noWrap w:val="0"/>
            <w:vAlign w:val="top"/>
          </w:tcPr>
          <w:p>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2</w:t>
            </w:r>
          </w:p>
        </w:tc>
        <w:tc>
          <w:tcPr>
            <w:tcW w:w="2546" w:type="dxa"/>
            <w:noWrap w:val="0"/>
            <w:vAlign w:val="center"/>
          </w:tcPr>
          <w:p>
            <w:pPr>
              <w:spacing w:before="156" w:beforeLines="50" w:after="156" w:afterLines="50" w:line="276" w:lineRule="auto"/>
              <w:jc w:val="center"/>
              <w:rPr>
                <w:rFonts w:hint="eastAsia" w:ascii="宋体" w:hAnsi="宋体" w:cs="宋体"/>
                <w:color w:val="auto"/>
                <w:sz w:val="24"/>
              </w:rPr>
            </w:pPr>
          </w:p>
        </w:tc>
        <w:tc>
          <w:tcPr>
            <w:tcW w:w="2468" w:type="dxa"/>
            <w:noWrap w:val="0"/>
            <w:vAlign w:val="center"/>
          </w:tcPr>
          <w:p>
            <w:pPr>
              <w:spacing w:before="156" w:beforeLines="50" w:after="156" w:afterLines="50" w:line="300" w:lineRule="auto"/>
              <w:jc w:val="center"/>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1317" w:type="dxa"/>
            <w:noWrap w:val="0"/>
            <w:vAlign w:val="top"/>
          </w:tcPr>
          <w:p>
            <w:pPr>
              <w:spacing w:before="156" w:beforeLines="50" w:after="156" w:afterLines="50" w:line="276" w:lineRule="auto"/>
              <w:ind w:firstLine="480"/>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80" w:type="dxa"/>
            <w:noWrap w:val="0"/>
            <w:vAlign w:val="top"/>
          </w:tcPr>
          <w:p>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3</w:t>
            </w:r>
          </w:p>
        </w:tc>
        <w:tc>
          <w:tcPr>
            <w:tcW w:w="2546" w:type="dxa"/>
            <w:noWrap w:val="0"/>
            <w:vAlign w:val="top"/>
          </w:tcPr>
          <w:p>
            <w:pPr>
              <w:spacing w:before="156" w:beforeLines="50" w:after="156" w:afterLines="50" w:line="276" w:lineRule="auto"/>
              <w:ind w:firstLine="480"/>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1317" w:type="dxa"/>
            <w:noWrap w:val="0"/>
            <w:vAlign w:val="top"/>
          </w:tcPr>
          <w:p>
            <w:pPr>
              <w:spacing w:before="156" w:beforeLines="50" w:after="156" w:afterLines="50" w:line="276" w:lineRule="auto"/>
              <w:ind w:firstLine="480"/>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80" w:type="dxa"/>
            <w:noWrap w:val="0"/>
            <w:vAlign w:val="top"/>
          </w:tcPr>
          <w:p>
            <w:pPr>
              <w:spacing w:before="156" w:beforeLines="50" w:after="156" w:afterLines="50" w:line="276" w:lineRule="auto"/>
              <w:ind w:firstLine="480"/>
              <w:rPr>
                <w:rFonts w:hint="eastAsia" w:ascii="宋体" w:hAnsi="宋体" w:cs="宋体"/>
                <w:color w:val="auto"/>
                <w:sz w:val="24"/>
              </w:rPr>
            </w:pPr>
          </w:p>
        </w:tc>
        <w:tc>
          <w:tcPr>
            <w:tcW w:w="2546" w:type="dxa"/>
            <w:noWrap w:val="0"/>
            <w:vAlign w:val="top"/>
          </w:tcPr>
          <w:p>
            <w:pPr>
              <w:spacing w:before="156" w:beforeLines="50" w:after="156" w:afterLines="50" w:line="276" w:lineRule="auto"/>
              <w:ind w:firstLine="480"/>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2468" w:type="dxa"/>
            <w:noWrap w:val="0"/>
            <w:vAlign w:val="top"/>
          </w:tcPr>
          <w:p>
            <w:pPr>
              <w:spacing w:before="156" w:beforeLines="50" w:after="156" w:afterLines="50" w:line="276" w:lineRule="auto"/>
              <w:ind w:firstLine="480"/>
              <w:rPr>
                <w:rFonts w:hint="eastAsia" w:ascii="宋体" w:hAnsi="宋体" w:cs="宋体"/>
                <w:color w:val="auto"/>
                <w:sz w:val="24"/>
              </w:rPr>
            </w:pPr>
          </w:p>
        </w:tc>
        <w:tc>
          <w:tcPr>
            <w:tcW w:w="1317" w:type="dxa"/>
            <w:noWrap w:val="0"/>
            <w:vAlign w:val="top"/>
          </w:tcPr>
          <w:p>
            <w:pPr>
              <w:spacing w:before="156" w:beforeLines="50" w:after="156" w:afterLines="50" w:line="276" w:lineRule="auto"/>
              <w:ind w:firstLine="480"/>
              <w:rPr>
                <w:rFonts w:hint="eastAsia"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9" w:hRule="atLeast"/>
        </w:trPr>
        <w:tc>
          <w:tcPr>
            <w:tcW w:w="780" w:type="dxa"/>
            <w:noWrap w:val="0"/>
            <w:vAlign w:val="center"/>
          </w:tcPr>
          <w:p>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w:t>
            </w:r>
          </w:p>
        </w:tc>
        <w:tc>
          <w:tcPr>
            <w:tcW w:w="2546" w:type="dxa"/>
            <w:noWrap w:val="0"/>
            <w:vAlign w:val="center"/>
          </w:tcPr>
          <w:p>
            <w:pPr>
              <w:spacing w:before="156" w:beforeLines="50" w:after="156" w:afterLines="50" w:line="276" w:lineRule="auto"/>
              <w:jc w:val="center"/>
              <w:rPr>
                <w:rFonts w:hint="eastAsia" w:ascii="宋体" w:hAnsi="宋体" w:cs="宋体"/>
                <w:color w:val="auto"/>
                <w:sz w:val="24"/>
              </w:rPr>
            </w:pPr>
          </w:p>
        </w:tc>
        <w:tc>
          <w:tcPr>
            <w:tcW w:w="2468" w:type="dxa"/>
            <w:noWrap w:val="0"/>
            <w:vAlign w:val="center"/>
          </w:tcPr>
          <w:p>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c>
          <w:tcPr>
            <w:tcW w:w="2468" w:type="dxa"/>
            <w:noWrap w:val="0"/>
            <w:vAlign w:val="center"/>
          </w:tcPr>
          <w:p>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c>
          <w:tcPr>
            <w:tcW w:w="1317" w:type="dxa"/>
            <w:noWrap w:val="0"/>
            <w:vAlign w:val="center"/>
          </w:tcPr>
          <w:p>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r>
    </w:tbl>
    <w:p>
      <w:pPr>
        <w:spacing w:line="360" w:lineRule="auto"/>
        <w:ind w:firstLine="482"/>
        <w:rPr>
          <w:rFonts w:hint="eastAsia" w:ascii="宋体" w:hAnsi="宋体" w:cs="宋体"/>
          <w:b/>
          <w:color w:val="auto"/>
          <w:sz w:val="24"/>
        </w:rPr>
      </w:pPr>
      <w:r>
        <w:rPr>
          <w:rFonts w:hint="eastAsia" w:ascii="宋体" w:hAnsi="宋体" w:cs="宋体"/>
          <w:b/>
          <w:color w:val="auto"/>
          <w:sz w:val="24"/>
        </w:rPr>
        <w:t>注：供应商的响应文件（除技术规格部分）与采购文件之规定存在偏离的，应在此表中如实说明。未在上表中说明的，将被认为完全响应采购文件的规定。</w:t>
      </w:r>
    </w:p>
    <w:p>
      <w:pPr>
        <w:spacing w:line="360" w:lineRule="auto"/>
        <w:ind w:firstLine="482"/>
        <w:rPr>
          <w:rFonts w:hint="eastAsia" w:ascii="宋体" w:hAnsi="宋体" w:cs="宋体"/>
          <w:b/>
          <w:color w:val="auto"/>
          <w:sz w:val="24"/>
        </w:rPr>
      </w:pPr>
    </w:p>
    <w:p>
      <w:pPr>
        <w:pStyle w:val="14"/>
        <w:wordWrap w:val="0"/>
        <w:snapToGrid w:val="0"/>
        <w:spacing w:before="156" w:beforeLines="50"/>
        <w:ind w:firstLine="480"/>
        <w:rPr>
          <w:rFonts w:hint="eastAsia" w:ascii="宋体" w:hAnsi="宋体" w:eastAsia="宋体" w:cs="宋体"/>
          <w:color w:val="auto"/>
          <w:sz w:val="24"/>
          <w:u w:val="single"/>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w:t>
      </w:r>
    </w:p>
    <w:p>
      <w:pPr>
        <w:wordWrap w:val="0"/>
        <w:snapToGrid w:val="0"/>
        <w:spacing w:before="156" w:beforeLines="50"/>
        <w:ind w:firstLine="480"/>
        <w:rPr>
          <w:rFonts w:hint="eastAsia" w:ascii="宋体" w:hAnsi="宋体" w:cs="宋体"/>
          <w:color w:val="auto"/>
          <w:sz w:val="24"/>
          <w:u w:val="single"/>
        </w:rPr>
      </w:pPr>
      <w:r>
        <w:rPr>
          <w:rFonts w:hint="eastAsia" w:ascii="宋体" w:hAnsi="宋体" w:cs="宋体"/>
          <w:color w:val="auto"/>
          <w:sz w:val="24"/>
        </w:rPr>
        <w:t>供应商公章：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napToGrid w:val="0"/>
        <w:spacing w:before="156" w:beforeLines="50"/>
        <w:ind w:firstLine="48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spacing w:before="50" w:after="156" w:afterLines="50"/>
        <w:rPr>
          <w:rFonts w:hint="eastAsia" w:ascii="宋体" w:hAnsi="宋体" w:cs="宋体"/>
          <w:b/>
          <w:color w:val="auto"/>
          <w:sz w:val="24"/>
        </w:rPr>
      </w:pPr>
    </w:p>
    <w:p>
      <w:pPr>
        <w:pStyle w:val="260"/>
        <w:rPr>
          <w:rFonts w:hint="eastAsia"/>
          <w:color w:val="auto"/>
        </w:rPr>
      </w:pPr>
    </w:p>
    <w:p>
      <w:pPr>
        <w:wordWrap w:val="0"/>
        <w:overflowPunct w:val="0"/>
        <w:autoSpaceDE w:val="0"/>
        <w:autoSpaceDN w:val="0"/>
        <w:snapToGrid w:val="0"/>
        <w:spacing w:after="50" w:line="360" w:lineRule="auto"/>
        <w:ind w:firstLine="482"/>
        <w:rPr>
          <w:rFonts w:hint="eastAsia" w:ascii="宋体" w:hAnsi="宋体" w:cs="宋体"/>
          <w:color w:val="auto"/>
          <w:sz w:val="24"/>
        </w:rPr>
      </w:pPr>
    </w:p>
    <w:p>
      <w:pPr>
        <w:wordWrap w:val="0"/>
        <w:overflowPunct w:val="0"/>
        <w:autoSpaceDE w:val="0"/>
        <w:autoSpaceDN w:val="0"/>
        <w:snapToGrid w:val="0"/>
        <w:spacing w:after="50" w:line="360" w:lineRule="auto"/>
        <w:ind w:firstLine="482"/>
        <w:rPr>
          <w:rFonts w:hint="eastAsia" w:ascii="宋体" w:hAnsi="宋体" w:cs="宋体"/>
          <w:color w:val="auto"/>
          <w:sz w:val="24"/>
        </w:rPr>
        <w:sectPr>
          <w:pgSz w:w="11906" w:h="16838"/>
          <w:pgMar w:top="1134" w:right="1134" w:bottom="1134" w:left="1134" w:header="851" w:footer="992" w:gutter="0"/>
          <w:cols w:space="720" w:num="1"/>
          <w:docGrid w:type="lines" w:linePitch="312" w:charSpace="0"/>
        </w:sectPr>
      </w:pPr>
    </w:p>
    <w:p>
      <w:pPr>
        <w:wordWrap w:val="0"/>
        <w:snapToGrid w:val="0"/>
        <w:rPr>
          <w:rFonts w:hint="eastAsia" w:ascii="宋体" w:hAnsi="宋体" w:cs="宋体"/>
          <w:b/>
          <w:color w:val="auto"/>
          <w:sz w:val="28"/>
          <w:szCs w:val="28"/>
        </w:rPr>
      </w:pPr>
      <w:r>
        <w:rPr>
          <w:rFonts w:hint="eastAsia" w:ascii="宋体" w:hAnsi="宋体" w:cs="宋体"/>
          <w:b/>
          <w:color w:val="auto"/>
          <w:sz w:val="24"/>
        </w:rPr>
        <w:t>7.投标产品详细清单（不含报价）格式：</w:t>
      </w:r>
      <w:r>
        <w:rPr>
          <w:rFonts w:hint="eastAsia" w:ascii="宋体" w:hAnsi="宋体" w:cs="宋体"/>
          <w:b/>
          <w:color w:val="auto"/>
          <w:sz w:val="28"/>
          <w:szCs w:val="28"/>
        </w:rPr>
        <w:t xml:space="preserve"> </w:t>
      </w:r>
    </w:p>
    <w:p>
      <w:pPr>
        <w:pStyle w:val="249"/>
        <w:wordWrap w:val="0"/>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投标产品详细清单</w:t>
      </w:r>
    </w:p>
    <w:p>
      <w:pPr>
        <w:wordWrap w:val="0"/>
        <w:spacing w:line="400" w:lineRule="exact"/>
        <w:ind w:firstLine="480"/>
        <w:rPr>
          <w:rFonts w:hint="eastAsia" w:ascii="宋体" w:hAnsi="宋体" w:cs="宋体"/>
          <w:color w:val="auto"/>
          <w:sz w:val="24"/>
        </w:rPr>
      </w:pPr>
      <w:r>
        <w:rPr>
          <w:rFonts w:hint="eastAsia" w:ascii="宋体" w:hAnsi="宋体" w:cs="宋体"/>
          <w:color w:val="auto"/>
          <w:sz w:val="24"/>
        </w:rPr>
        <w:t xml:space="preserve">    填表说明：详细列明所投项目主要产品清单，完整配置方案及技术指标，项目的核心产品必须明确所投品牌、规格型号及具体技术指标。任何含糊不清的表述对评审结果的影响将是供应商的责任，可附具体的介绍图文资料。</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50"/>
        <w:gridCol w:w="1530"/>
        <w:gridCol w:w="5370"/>
        <w:gridCol w:w="1305"/>
        <w:gridCol w:w="114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1" w:hRule="atLeast"/>
          <w:jc w:val="center"/>
        </w:trPr>
        <w:tc>
          <w:tcPr>
            <w:tcW w:w="1045"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550"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名称</w:t>
            </w:r>
          </w:p>
        </w:tc>
        <w:tc>
          <w:tcPr>
            <w:tcW w:w="1530"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品牌及厂家</w:t>
            </w:r>
          </w:p>
        </w:tc>
        <w:tc>
          <w:tcPr>
            <w:tcW w:w="5370"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型号及规格</w:t>
            </w:r>
          </w:p>
        </w:tc>
        <w:tc>
          <w:tcPr>
            <w:tcW w:w="1305"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1148"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312" w:type="dxa"/>
            <w:shd w:val="clear" w:color="auto" w:fill="EEECE1"/>
            <w:noWrap w:val="0"/>
            <w:vAlign w:val="center"/>
          </w:tcPr>
          <w:p>
            <w:pPr>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5" w:hRule="atLeast"/>
          <w:jc w:val="center"/>
        </w:trPr>
        <w:tc>
          <w:tcPr>
            <w:tcW w:w="1045" w:type="dxa"/>
            <w:noWrap w:val="0"/>
            <w:vAlign w:val="center"/>
          </w:tcPr>
          <w:p>
            <w:pPr>
              <w:spacing w:line="408" w:lineRule="auto"/>
              <w:jc w:val="center"/>
              <w:rPr>
                <w:rFonts w:hint="eastAsia" w:ascii="宋体" w:hAnsi="宋体" w:cs="宋体"/>
                <w:color w:val="auto"/>
                <w:kern w:val="0"/>
                <w:sz w:val="24"/>
              </w:rPr>
            </w:pPr>
          </w:p>
        </w:tc>
        <w:tc>
          <w:tcPr>
            <w:tcW w:w="2550" w:type="dxa"/>
            <w:noWrap w:val="0"/>
            <w:vAlign w:val="center"/>
          </w:tcPr>
          <w:p>
            <w:pPr>
              <w:spacing w:line="408" w:lineRule="auto"/>
              <w:jc w:val="center"/>
              <w:rPr>
                <w:rFonts w:hint="eastAsia" w:ascii="宋体" w:hAnsi="宋体" w:cs="宋体"/>
                <w:color w:val="auto"/>
                <w:kern w:val="0"/>
                <w:sz w:val="24"/>
              </w:rPr>
            </w:pPr>
          </w:p>
        </w:tc>
        <w:tc>
          <w:tcPr>
            <w:tcW w:w="1530" w:type="dxa"/>
            <w:noWrap w:val="0"/>
            <w:vAlign w:val="center"/>
          </w:tcPr>
          <w:p>
            <w:pPr>
              <w:spacing w:line="408" w:lineRule="auto"/>
              <w:jc w:val="center"/>
              <w:rPr>
                <w:rFonts w:hint="eastAsia" w:ascii="宋体" w:hAnsi="宋体" w:cs="宋体"/>
                <w:color w:val="auto"/>
                <w:kern w:val="0"/>
                <w:sz w:val="24"/>
              </w:rPr>
            </w:pPr>
          </w:p>
        </w:tc>
        <w:tc>
          <w:tcPr>
            <w:tcW w:w="5370" w:type="dxa"/>
            <w:noWrap w:val="0"/>
            <w:vAlign w:val="center"/>
          </w:tcPr>
          <w:p>
            <w:pPr>
              <w:spacing w:line="408" w:lineRule="auto"/>
              <w:jc w:val="center"/>
              <w:rPr>
                <w:rFonts w:hint="eastAsia" w:ascii="宋体" w:hAnsi="宋体" w:cs="宋体"/>
                <w:color w:val="auto"/>
                <w:kern w:val="0"/>
                <w:sz w:val="24"/>
              </w:rPr>
            </w:pPr>
          </w:p>
        </w:tc>
        <w:tc>
          <w:tcPr>
            <w:tcW w:w="1305" w:type="dxa"/>
            <w:noWrap w:val="0"/>
            <w:vAlign w:val="center"/>
          </w:tcPr>
          <w:p>
            <w:pPr>
              <w:spacing w:line="408" w:lineRule="auto"/>
              <w:jc w:val="center"/>
              <w:rPr>
                <w:rFonts w:hint="eastAsia" w:ascii="宋体" w:hAnsi="宋体" w:cs="宋体"/>
                <w:color w:val="auto"/>
                <w:kern w:val="0"/>
                <w:sz w:val="24"/>
              </w:rPr>
            </w:pPr>
          </w:p>
        </w:tc>
        <w:tc>
          <w:tcPr>
            <w:tcW w:w="1148" w:type="dxa"/>
            <w:noWrap w:val="0"/>
            <w:vAlign w:val="center"/>
          </w:tcPr>
          <w:p>
            <w:pPr>
              <w:spacing w:line="408" w:lineRule="auto"/>
              <w:jc w:val="center"/>
              <w:rPr>
                <w:rFonts w:hint="eastAsia" w:ascii="宋体" w:hAnsi="宋体" w:cs="宋体"/>
                <w:color w:val="auto"/>
                <w:kern w:val="0"/>
                <w:sz w:val="24"/>
              </w:rPr>
            </w:pPr>
          </w:p>
        </w:tc>
        <w:tc>
          <w:tcPr>
            <w:tcW w:w="1312" w:type="dxa"/>
            <w:noWrap w:val="0"/>
            <w:vAlign w:val="center"/>
          </w:tcPr>
          <w:p>
            <w:pPr>
              <w:spacing w:line="408" w:lineRule="auto"/>
              <w:jc w:val="center"/>
              <w:rPr>
                <w:rFonts w:hint="eastAsia" w:ascii="宋体" w:hAnsi="宋体" w:cs="宋体"/>
                <w:color w:val="auto"/>
                <w:kern w:val="0"/>
                <w:sz w:val="24"/>
              </w:rPr>
            </w:pPr>
          </w:p>
        </w:tc>
      </w:tr>
    </w:tbl>
    <w:p>
      <w:pPr>
        <w:wordWrap w:val="0"/>
        <w:spacing w:line="360" w:lineRule="auto"/>
        <w:ind w:firstLine="480"/>
        <w:rPr>
          <w:rFonts w:hint="eastAsia" w:ascii="宋体" w:hAnsi="宋体" w:cs="宋体"/>
          <w:color w:val="auto"/>
          <w:sz w:val="24"/>
        </w:rPr>
      </w:pPr>
      <w:r>
        <w:rPr>
          <w:rFonts w:hint="eastAsia" w:ascii="宋体" w:hAnsi="宋体" w:cs="宋体"/>
          <w:color w:val="auto"/>
          <w:sz w:val="24"/>
        </w:rPr>
        <w:t>注：磋商响应文件中必须明确主要设备的品牌、规格型号、性能指标等内容。</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0"/>
        <w:ind w:firstLine="210"/>
        <w:rPr>
          <w:rFonts w:hint="eastAsia" w:ascii="宋体" w:hAnsi="宋体" w:cs="宋体"/>
          <w:color w:val="auto"/>
        </w:rPr>
      </w:pPr>
    </w:p>
    <w:p>
      <w:pPr>
        <w:rPr>
          <w:rFonts w:hint="eastAsia"/>
          <w:color w:val="auto"/>
        </w:rPr>
      </w:pPr>
    </w:p>
    <w:p>
      <w:pPr>
        <w:wordWrap w:val="0"/>
        <w:snapToGrid w:val="0"/>
        <w:rPr>
          <w:rFonts w:hint="eastAsia" w:ascii="宋体" w:hAnsi="宋体" w:cs="宋体"/>
          <w:b/>
          <w:bCs/>
          <w:color w:val="auto"/>
          <w:sz w:val="24"/>
        </w:rPr>
      </w:pPr>
      <w:r>
        <w:rPr>
          <w:rFonts w:hint="eastAsia" w:ascii="宋体" w:hAnsi="宋体" w:cs="宋体"/>
          <w:b/>
          <w:bCs/>
          <w:color w:val="auto"/>
          <w:sz w:val="24"/>
        </w:rPr>
        <w:t>8.技术响应表格式：</w:t>
      </w:r>
    </w:p>
    <w:p>
      <w:pPr>
        <w:pStyle w:val="249"/>
        <w:wordWrap w:val="0"/>
        <w:ind w:firstLine="562"/>
        <w:jc w:val="center"/>
        <w:rPr>
          <w:rFonts w:hint="eastAsia" w:hAnsi="宋体" w:eastAsia="宋体" w:cs="宋体"/>
          <w:b/>
          <w:color w:val="auto"/>
          <w:sz w:val="28"/>
          <w:szCs w:val="28"/>
        </w:rPr>
      </w:pPr>
      <w:r>
        <w:rPr>
          <w:rFonts w:hint="eastAsia" w:hAnsi="宋体" w:eastAsia="宋体" w:cs="宋体"/>
          <w:b/>
          <w:color w:val="auto"/>
          <w:sz w:val="28"/>
          <w:szCs w:val="28"/>
        </w:rPr>
        <w:t>技术响应表</w:t>
      </w:r>
    </w:p>
    <w:tbl>
      <w:tblPr>
        <w:tblStyle w:val="47"/>
        <w:tblW w:w="0" w:type="auto"/>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84"/>
        <w:gridCol w:w="3570"/>
        <w:gridCol w:w="1050"/>
        <w:gridCol w:w="1725"/>
        <w:gridCol w:w="1545"/>
        <w:gridCol w:w="2760"/>
        <w:gridCol w:w="841"/>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1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wordWrap w:val="0"/>
              <w:spacing w:before="0" w:beforeLines="0" w:after="0" w:afterLines="0" w:line="420" w:lineRule="exact"/>
              <w:jc w:val="center"/>
              <w:rPr>
                <w:rFonts w:hint="eastAsia" w:hAnsi="宋体" w:eastAsia="宋体" w:cs="宋体"/>
                <w:b/>
                <w:bCs/>
                <w:color w:val="auto"/>
                <w:sz w:val="24"/>
                <w:szCs w:val="24"/>
              </w:rPr>
            </w:pPr>
            <w:r>
              <w:rPr>
                <w:rFonts w:hint="eastAsia" w:hAnsi="宋体" w:eastAsia="宋体" w:cs="宋体"/>
                <w:b/>
                <w:bCs/>
                <w:color w:val="auto"/>
                <w:sz w:val="24"/>
                <w:szCs w:val="24"/>
              </w:rPr>
              <w:t>序号</w:t>
            </w:r>
          </w:p>
        </w:tc>
        <w:tc>
          <w:tcPr>
            <w:tcW w:w="6104" w:type="dxa"/>
            <w:gridSpan w:val="3"/>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wordWrap w:val="0"/>
              <w:spacing w:before="0" w:beforeLines="0" w:after="0" w:afterLines="0" w:line="420" w:lineRule="exact"/>
              <w:ind w:firstLine="520"/>
              <w:jc w:val="center"/>
              <w:rPr>
                <w:rFonts w:hint="eastAsia" w:hAnsi="宋体" w:eastAsia="宋体" w:cs="宋体"/>
                <w:b/>
                <w:bCs/>
                <w:color w:val="auto"/>
                <w:sz w:val="24"/>
                <w:szCs w:val="24"/>
              </w:rPr>
            </w:pPr>
            <w:r>
              <w:rPr>
                <w:rFonts w:hint="eastAsia" w:hAnsi="宋体" w:eastAsia="宋体" w:cs="宋体"/>
                <w:b/>
                <w:bCs/>
                <w:color w:val="auto"/>
                <w:sz w:val="24"/>
                <w:szCs w:val="24"/>
              </w:rPr>
              <w:t>采购文件需求</w:t>
            </w:r>
          </w:p>
        </w:tc>
        <w:tc>
          <w:tcPr>
            <w:tcW w:w="6871" w:type="dxa"/>
            <w:gridSpan w:val="4"/>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ind w:firstLine="480"/>
              <w:jc w:val="center"/>
              <w:rPr>
                <w:rFonts w:hint="eastAsia" w:ascii="宋体" w:hAnsi="宋体" w:cs="宋体"/>
                <w:b/>
                <w:bCs/>
                <w:color w:val="auto"/>
                <w:sz w:val="24"/>
              </w:rPr>
            </w:pPr>
            <w:r>
              <w:rPr>
                <w:rFonts w:hint="eastAsia" w:ascii="宋体" w:hAnsi="宋体" w:cs="宋体"/>
                <w:b/>
                <w:bCs/>
                <w:color w:val="auto"/>
                <w:sz w:val="24"/>
              </w:rPr>
              <w:t>响应文件规格及技术参数</w:t>
            </w:r>
          </w:p>
        </w:tc>
        <w:tc>
          <w:tcPr>
            <w:tcW w:w="832" w:type="dxa"/>
            <w:vMerge w:val="restart"/>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53"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ordWrap w:val="0"/>
              <w:spacing w:line="420" w:lineRule="exact"/>
              <w:ind w:firstLine="480"/>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kern w:val="0"/>
                <w:sz w:val="24"/>
              </w:rPr>
              <w:t>名称</w:t>
            </w:r>
          </w:p>
        </w:tc>
        <w:tc>
          <w:tcPr>
            <w:tcW w:w="357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26"/>
              <w:wordWrap w:val="0"/>
              <w:spacing w:before="0" w:beforeLines="0" w:after="0" w:afterLines="0" w:line="420" w:lineRule="exact"/>
              <w:rPr>
                <w:rFonts w:hint="eastAsia" w:hAnsi="宋体" w:eastAsia="宋体" w:cs="宋体"/>
                <w:b/>
                <w:bCs/>
                <w:color w:val="auto"/>
                <w:sz w:val="24"/>
                <w:szCs w:val="24"/>
              </w:rPr>
            </w:pPr>
            <w:r>
              <w:rPr>
                <w:rFonts w:hint="eastAsia" w:hAnsi="宋体" w:eastAsia="宋体" w:cs="宋体"/>
                <w:b/>
                <w:bCs/>
                <w:color w:val="auto"/>
                <w:sz w:val="24"/>
                <w:szCs w:val="24"/>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kern w:val="0"/>
                <w:sz w:val="24"/>
              </w:rPr>
              <w:t>名称</w:t>
            </w:r>
          </w:p>
        </w:tc>
        <w:tc>
          <w:tcPr>
            <w:tcW w:w="15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品牌及厂家、型号规格</w:t>
            </w:r>
          </w:p>
        </w:tc>
        <w:tc>
          <w:tcPr>
            <w:tcW w:w="27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主要技术参数</w:t>
            </w:r>
          </w:p>
        </w:tc>
        <w:tc>
          <w:tcPr>
            <w:tcW w:w="84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数量</w:t>
            </w: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ordWrap w:val="0"/>
              <w:spacing w:line="420" w:lineRule="exact"/>
              <w:ind w:firstLine="48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20"/>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pStyle w:val="26"/>
              <w:wordWrap w:val="0"/>
              <w:spacing w:before="0" w:beforeLines="0" w:after="0" w:afterLines="0" w:line="460" w:lineRule="exact"/>
              <w:ind w:firstLine="520"/>
              <w:jc w:val="center"/>
              <w:rPr>
                <w:rFonts w:hint="eastAsia" w:hAnsi="宋体" w:eastAsia="宋体" w:cs="宋体"/>
                <w:color w:val="auto"/>
                <w:sz w:val="24"/>
                <w:szCs w:val="24"/>
              </w:rPr>
            </w:pPr>
          </w:p>
        </w:tc>
      </w:tr>
    </w:tbl>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注：供应商应根据响应设备的性能指标、对照采购文件要求在“偏离情况”栏注明“正偏离”、“负偏离”或“无偏离”。</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snapToGrid w:val="0"/>
        <w:rPr>
          <w:rFonts w:hint="eastAsia" w:ascii="宋体" w:hAnsi="宋体" w:cs="宋体"/>
          <w:b/>
          <w:color w:val="auto"/>
          <w:sz w:val="24"/>
        </w:rPr>
      </w:pPr>
    </w:p>
    <w:p>
      <w:pPr>
        <w:wordWrap w:val="0"/>
        <w:snapToGrid w:val="0"/>
        <w:rPr>
          <w:rFonts w:hint="eastAsia" w:ascii="宋体" w:hAnsi="宋体" w:cs="宋体"/>
          <w:b/>
          <w:color w:val="auto"/>
          <w:sz w:val="24"/>
        </w:rPr>
      </w:pPr>
      <w:r>
        <w:rPr>
          <w:rFonts w:hint="eastAsia" w:ascii="宋体" w:hAnsi="宋体" w:cs="宋体"/>
          <w:b/>
          <w:color w:val="auto"/>
          <w:sz w:val="24"/>
        </w:rPr>
        <w:t>9.投入本项目人员一览表格式：</w:t>
      </w:r>
    </w:p>
    <w:p>
      <w:pPr>
        <w:pStyle w:val="249"/>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投入本项目人员一览表</w:t>
      </w:r>
    </w:p>
    <w:tbl>
      <w:tblPr>
        <w:tblStyle w:val="47"/>
        <w:tblW w:w="0" w:type="auto"/>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Style w:val="30"/>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30"/>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pStyle w:val="30"/>
              <w:spacing w:line="400" w:lineRule="exact"/>
              <w:ind w:firstLine="480"/>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cs="宋体"/>
                <w:color w:val="auto"/>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eastAsia" w:ascii="宋体" w:hAnsi="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jc w:val="center"/>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jc w:val="center"/>
              <w:rPr>
                <w:rFonts w:hint="eastAsia" w:ascii="宋体" w:hAnsi="宋体" w:cs="宋体"/>
                <w:color w:val="auto"/>
                <w:sz w:val="24"/>
              </w:rPr>
            </w:pPr>
          </w:p>
        </w:tc>
        <w:tc>
          <w:tcPr>
            <w:tcW w:w="35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jc w:val="center"/>
              <w:rPr>
                <w:rFonts w:hint="eastAsia" w:ascii="宋体" w:hAnsi="宋体" w:cs="宋体"/>
                <w:color w:val="auto"/>
                <w:sz w:val="24"/>
              </w:rPr>
            </w:pPr>
          </w:p>
        </w:tc>
        <w:tc>
          <w:tcPr>
            <w:tcW w:w="27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jc w:val="center"/>
              <w:rPr>
                <w:rFonts w:hint="eastAsia" w:ascii="宋体" w:hAnsi="宋体" w:cs="宋体"/>
                <w:color w:val="auto"/>
                <w:sz w:val="24"/>
              </w:rPr>
            </w:pPr>
          </w:p>
        </w:tc>
      </w:tr>
    </w:tbl>
    <w:p>
      <w:pPr>
        <w:spacing w:line="400" w:lineRule="exact"/>
        <w:ind w:firstLine="482"/>
        <w:rPr>
          <w:rFonts w:hint="eastAsia" w:ascii="宋体" w:hAnsi="宋体" w:cs="宋体"/>
          <w:b/>
          <w:color w:val="auto"/>
          <w:sz w:val="24"/>
        </w:rPr>
      </w:pPr>
      <w:r>
        <w:rPr>
          <w:rFonts w:hint="eastAsia" w:ascii="宋体" w:hAnsi="宋体" w:cs="宋体"/>
          <w:b/>
          <w:color w:val="auto"/>
          <w:sz w:val="24"/>
        </w:rPr>
        <w:t>注：1、“投入本项目人员”指投标单位针对该项目的实施、售后服务等完成本项目所配备的人员。</w:t>
      </w:r>
    </w:p>
    <w:p>
      <w:pPr>
        <w:spacing w:line="400" w:lineRule="exact"/>
        <w:ind w:firstLine="964" w:firstLineChars="400"/>
        <w:rPr>
          <w:rFonts w:hint="eastAsia" w:ascii="宋体" w:hAnsi="宋体" w:cs="宋体"/>
          <w:b/>
          <w:color w:val="auto"/>
          <w:sz w:val="24"/>
        </w:rPr>
      </w:pPr>
      <w:r>
        <w:rPr>
          <w:rFonts w:hint="eastAsia" w:ascii="宋体" w:hAnsi="宋体" w:cs="宋体"/>
          <w:b/>
          <w:color w:val="auto"/>
          <w:sz w:val="24"/>
        </w:rPr>
        <w:t>2、附各专业人员简历</w:t>
      </w:r>
      <w:r>
        <w:rPr>
          <w:rFonts w:hint="eastAsia" w:ascii="宋体" w:hAnsi="宋体" w:cs="宋体"/>
          <w:b/>
          <w:color w:val="auto"/>
          <w:sz w:val="24"/>
          <w:lang w:eastAsia="zh-CN"/>
        </w:rPr>
        <w:t>、</w:t>
      </w:r>
      <w:r>
        <w:rPr>
          <w:rFonts w:hint="eastAsia" w:ascii="宋体" w:hAnsi="宋体" w:cs="宋体"/>
          <w:b/>
          <w:color w:val="auto"/>
          <w:sz w:val="24"/>
        </w:rPr>
        <w:t>相关证明材料复印件</w:t>
      </w:r>
      <w:r>
        <w:rPr>
          <w:rFonts w:hint="eastAsia" w:ascii="宋体" w:hAnsi="宋体" w:cs="宋体"/>
          <w:b/>
          <w:color w:val="auto"/>
          <w:sz w:val="24"/>
          <w:lang w:eastAsia="zh-CN"/>
        </w:rPr>
        <w:t>及社保证明</w:t>
      </w:r>
      <w:r>
        <w:rPr>
          <w:rFonts w:hint="eastAsia" w:ascii="宋体" w:hAnsi="宋体" w:cs="宋体"/>
          <w:b/>
          <w:color w:val="auto"/>
          <w:sz w:val="24"/>
        </w:rPr>
        <w:t>；</w:t>
      </w:r>
    </w:p>
    <w:p>
      <w:pPr>
        <w:spacing w:line="400" w:lineRule="exact"/>
        <w:ind w:firstLine="964" w:firstLineChars="400"/>
        <w:rPr>
          <w:rFonts w:hint="eastAsia" w:ascii="宋体" w:hAnsi="宋体" w:cs="宋体"/>
          <w:b/>
          <w:color w:val="auto"/>
          <w:sz w:val="24"/>
        </w:rPr>
      </w:pPr>
      <w:r>
        <w:rPr>
          <w:rFonts w:hint="eastAsia" w:ascii="宋体" w:hAnsi="宋体" w:cs="宋体"/>
          <w:b/>
          <w:color w:val="auto"/>
          <w:sz w:val="24"/>
        </w:rPr>
        <w:t>3、表格不够填写可添加。</w:t>
      </w:r>
    </w:p>
    <w:p>
      <w:pPr>
        <w:wordWrap w:val="0"/>
        <w:snapToGrid w:val="0"/>
        <w:spacing w:before="156" w:beforeLines="50" w:line="400" w:lineRule="exact"/>
        <w:ind w:firstLine="480"/>
        <w:rPr>
          <w:rFonts w:hint="eastAsia" w:ascii="宋体" w:hAnsi="宋体" w:cs="宋体"/>
          <w:color w:val="auto"/>
          <w:sz w:val="24"/>
          <w:u w:val="single"/>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p>
    <w:p>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供应商公章：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spacing w:line="360" w:lineRule="auto"/>
        <w:ind w:firstLine="480"/>
        <w:rPr>
          <w:rFonts w:hint="eastAsia" w:ascii="宋体" w:hAnsi="宋体" w:cs="宋体"/>
          <w:b/>
          <w:color w:val="auto"/>
          <w:sz w:val="24"/>
        </w:rPr>
      </w:pPr>
      <w:r>
        <w:rPr>
          <w:rFonts w:hint="eastAsia" w:ascii="宋体" w:hAnsi="宋体" w:cs="宋体"/>
          <w:color w:val="auto"/>
          <w:sz w:val="24"/>
        </w:rPr>
        <w:t>日期：     年   月   日</w:t>
      </w:r>
    </w:p>
    <w:p>
      <w:pPr>
        <w:wordWrap w:val="0"/>
        <w:snapToGrid w:val="0"/>
        <w:spacing w:before="50" w:after="156" w:afterLines="50"/>
        <w:rPr>
          <w:rFonts w:hint="eastAsia" w:ascii="宋体" w:hAnsi="宋体" w:cs="宋体"/>
          <w:color w:val="auto"/>
          <w:spacing w:val="20"/>
          <w:sz w:val="24"/>
          <w:szCs w:val="20"/>
          <w:u w:val="single"/>
        </w:rPr>
        <w:sectPr>
          <w:pgSz w:w="16838" w:h="11906" w:orient="landscape"/>
          <w:pgMar w:top="850" w:right="850" w:bottom="850" w:left="1134" w:header="851" w:footer="992" w:gutter="0"/>
          <w:cols w:space="720" w:num="1"/>
          <w:docGrid w:type="lines" w:linePitch="312" w:charSpace="0"/>
        </w:sectPr>
      </w:pPr>
    </w:p>
    <w:p>
      <w:pPr>
        <w:rPr>
          <w:rFonts w:hint="eastAsia"/>
          <w:color w:val="auto"/>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三、报价文件格式：</w:t>
      </w: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 xml:space="preserve">1. 报价文件封面格式： </w:t>
      </w:r>
    </w:p>
    <w:p>
      <w:pPr>
        <w:wordWrap w:val="0"/>
        <w:overflowPunct w:val="0"/>
        <w:autoSpaceDE w:val="0"/>
        <w:autoSpaceDN w:val="0"/>
        <w:snapToGrid w:val="0"/>
        <w:spacing w:before="156" w:beforeLines="50" w:after="50" w:line="360" w:lineRule="auto"/>
        <w:ind w:firstLine="480"/>
        <w:outlineLvl w:val="1"/>
        <w:rPr>
          <w:rFonts w:hint="eastAsia" w:ascii="宋体" w:hAnsi="宋体" w:cs="宋体"/>
          <w:b/>
          <w:bCs/>
          <w:color w:val="auto"/>
          <w:sz w:val="32"/>
        </w:rPr>
      </w:pPr>
      <w:r>
        <w:rPr>
          <w:rFonts w:hint="eastAsia" w:ascii="宋体" w:hAnsi="宋体" w:cs="宋体"/>
          <w:color w:val="auto"/>
          <w:sz w:val="24"/>
        </w:rPr>
        <w:t xml:space="preserve">                                                 </w:t>
      </w:r>
      <w:r>
        <w:rPr>
          <w:rFonts w:hint="eastAsia" w:ascii="宋体" w:hAnsi="宋体" w:cs="宋体"/>
          <w:b/>
          <w:bCs/>
          <w:color w:val="auto"/>
          <w:sz w:val="24"/>
        </w:rPr>
        <w:t xml:space="preserve">   </w:t>
      </w:r>
    </w:p>
    <w:p>
      <w:pPr>
        <w:wordWrap w:val="0"/>
        <w:overflowPunct w:val="0"/>
        <w:autoSpaceDE w:val="0"/>
        <w:autoSpaceDN w:val="0"/>
        <w:snapToGrid w:val="0"/>
        <w:spacing w:before="156" w:beforeLines="50" w:after="50"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报价文件</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 xml:space="preserve">项目名称： </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项目编号：</w:t>
      </w:r>
    </w:p>
    <w:p>
      <w:pPr>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投标标项：</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投标人名称：</w:t>
      </w:r>
    </w:p>
    <w:p>
      <w:pPr>
        <w:pStyle w:val="13"/>
        <w:wordWrap w:val="0"/>
        <w:overflowPunct w:val="0"/>
        <w:autoSpaceDE w:val="0"/>
        <w:autoSpaceDN w:val="0"/>
        <w:snapToGrid w:val="0"/>
        <w:spacing w:line="360" w:lineRule="auto"/>
        <w:ind w:firstLine="1200" w:firstLineChars="500"/>
        <w:rPr>
          <w:rFonts w:hint="eastAsia" w:ascii="宋体" w:hAnsi="宋体" w:cs="宋体"/>
          <w:bCs/>
          <w:color w:val="auto"/>
          <w:sz w:val="24"/>
        </w:rPr>
      </w:pPr>
      <w:r>
        <w:rPr>
          <w:rFonts w:hint="eastAsia" w:ascii="宋体" w:hAnsi="宋体" w:cs="宋体"/>
          <w:bCs/>
          <w:color w:val="auto"/>
          <w:sz w:val="24"/>
        </w:rPr>
        <w:t>投标人地址：</w:t>
      </w:r>
    </w:p>
    <w:p>
      <w:pPr>
        <w:wordWrap w:val="0"/>
        <w:overflowPunct w:val="0"/>
        <w:autoSpaceDE w:val="0"/>
        <w:autoSpaceDN w:val="0"/>
        <w:snapToGrid w:val="0"/>
        <w:spacing w:line="360" w:lineRule="auto"/>
        <w:ind w:firstLine="4080" w:firstLineChars="1700"/>
        <w:rPr>
          <w:rFonts w:hint="eastAsia" w:ascii="宋体" w:hAnsi="宋体" w:cs="宋体"/>
          <w:color w:val="auto"/>
          <w:sz w:val="24"/>
        </w:rPr>
      </w:pPr>
    </w:p>
    <w:p>
      <w:pPr>
        <w:wordWrap w:val="0"/>
        <w:overflowPunct w:val="0"/>
        <w:autoSpaceDE w:val="0"/>
        <w:autoSpaceDN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 xml:space="preserve">                                      年  月  日</w:t>
      </w:r>
    </w:p>
    <w:p>
      <w:pPr>
        <w:wordWrap w:val="0"/>
        <w:overflowPunct w:val="0"/>
        <w:autoSpaceDE w:val="0"/>
        <w:autoSpaceDN w:val="0"/>
        <w:snapToGrid w:val="0"/>
        <w:spacing w:before="156" w:beforeLines="50" w:after="50" w:line="360" w:lineRule="auto"/>
        <w:rPr>
          <w:rFonts w:hint="eastAsia" w:ascii="宋体" w:hAnsi="宋体" w:cs="宋体"/>
          <w:color w:val="auto"/>
          <w:sz w:val="24"/>
        </w:rPr>
      </w:pPr>
    </w:p>
    <w:p>
      <w:pPr>
        <w:pStyle w:val="20"/>
        <w:wordWrap w:val="0"/>
        <w:overflowPunct w:val="0"/>
        <w:autoSpaceDE w:val="0"/>
        <w:autoSpaceDN w:val="0"/>
        <w:spacing w:line="360" w:lineRule="auto"/>
        <w:ind w:firstLine="240"/>
        <w:rPr>
          <w:rFonts w:hint="eastAsia" w:ascii="宋体" w:hAnsi="宋体" w:cs="宋体"/>
          <w:color w:val="auto"/>
          <w:sz w:val="24"/>
        </w:rPr>
      </w:pPr>
    </w:p>
    <w:p>
      <w:pPr>
        <w:pStyle w:val="20"/>
        <w:wordWrap w:val="0"/>
        <w:overflowPunct w:val="0"/>
        <w:autoSpaceDE w:val="0"/>
        <w:autoSpaceDN w:val="0"/>
        <w:spacing w:line="360" w:lineRule="auto"/>
        <w:ind w:left="0" w:leftChars="0" w:firstLine="0" w:firstLineChars="0"/>
        <w:rPr>
          <w:rFonts w:hint="eastAsia" w:ascii="宋体" w:hAnsi="宋体" w:cs="宋体"/>
          <w:color w:val="auto"/>
          <w:sz w:val="24"/>
        </w:rPr>
      </w:pPr>
    </w:p>
    <w:p>
      <w:pPr>
        <w:wordWrap w:val="0"/>
        <w:overflowPunct w:val="0"/>
        <w:autoSpaceDE w:val="0"/>
        <w:autoSpaceDN w:val="0"/>
        <w:snapToGrid w:val="0"/>
        <w:spacing w:before="156" w:beforeLines="50" w:after="50" w:line="360" w:lineRule="auto"/>
        <w:ind w:firstLine="480"/>
        <w:jc w:val="center"/>
        <w:rPr>
          <w:rFonts w:hint="eastAsia" w:ascii="宋体" w:hAnsi="宋体" w:cs="宋体"/>
          <w:color w:val="auto"/>
          <w:sz w:val="24"/>
        </w:rPr>
      </w:pPr>
    </w:p>
    <w:p>
      <w:pPr>
        <w:wordWrap w:val="0"/>
        <w:overflowPunct w:val="0"/>
        <w:autoSpaceDE w:val="0"/>
        <w:autoSpaceDN w:val="0"/>
        <w:snapToGrid w:val="0"/>
        <w:spacing w:before="156" w:beforeLines="50" w:after="50" w:line="360" w:lineRule="auto"/>
        <w:outlineLvl w:val="1"/>
        <w:rPr>
          <w:rFonts w:hint="eastAsia" w:ascii="宋体" w:hAnsi="宋体" w:cs="宋体"/>
          <w:b/>
          <w:bCs/>
          <w:color w:val="auto"/>
          <w:sz w:val="24"/>
        </w:rPr>
      </w:pPr>
      <w:r>
        <w:rPr>
          <w:rFonts w:hint="eastAsia" w:ascii="宋体" w:hAnsi="宋体" w:cs="宋体"/>
          <w:b/>
          <w:bCs/>
          <w:color w:val="auto"/>
          <w:sz w:val="24"/>
        </w:rPr>
        <w:t>2.报价文件目录</w:t>
      </w:r>
    </w:p>
    <w:p>
      <w:pPr>
        <w:wordWrap w:val="0"/>
        <w:overflowPunct w:val="0"/>
        <w:autoSpaceDE w:val="0"/>
        <w:autoSpaceDN w:val="0"/>
        <w:snapToGrid w:val="0"/>
        <w:spacing w:line="400" w:lineRule="exact"/>
        <w:outlineLvl w:val="1"/>
        <w:rPr>
          <w:rFonts w:hint="eastAsia" w:ascii="宋体" w:hAnsi="宋体" w:cs="宋体"/>
          <w:b/>
          <w:bCs/>
          <w:color w:val="auto"/>
          <w:sz w:val="24"/>
        </w:rPr>
      </w:pPr>
      <w:r>
        <w:rPr>
          <w:rFonts w:hint="eastAsia" w:ascii="宋体" w:hAnsi="宋体" w:cs="宋体"/>
          <w:b/>
          <w:bCs/>
          <w:color w:val="auto"/>
          <w:sz w:val="24"/>
        </w:rPr>
        <w:t>（请按照“第三章投标人须知，三、投标文件的编制”的顺序，结合评标办法自行编制目录）</w:t>
      </w:r>
    </w:p>
    <w:p>
      <w:pPr>
        <w:wordWrap w:val="0"/>
        <w:overflowPunct w:val="0"/>
        <w:autoSpaceDE w:val="0"/>
        <w:autoSpaceDN w:val="0"/>
        <w:snapToGrid w:val="0"/>
        <w:spacing w:line="400" w:lineRule="exact"/>
        <w:outlineLvl w:val="1"/>
        <w:rPr>
          <w:rFonts w:hint="eastAsia" w:ascii="宋体" w:hAnsi="宋体" w:cs="宋体"/>
          <w:bCs/>
          <w:color w:val="auto"/>
          <w:sz w:val="24"/>
        </w:rPr>
      </w:pPr>
      <w:r>
        <w:rPr>
          <w:rFonts w:hint="eastAsia" w:ascii="宋体" w:hAnsi="宋体" w:cs="宋体"/>
          <w:bCs/>
          <w:color w:val="auto"/>
          <w:sz w:val="24"/>
        </w:rPr>
        <w:t>例如：（1）投标函————————————————————————（页码）</w:t>
      </w:r>
    </w:p>
    <w:p>
      <w:pPr>
        <w:wordWrap w:val="0"/>
        <w:overflowPunct w:val="0"/>
        <w:autoSpaceDE w:val="0"/>
        <w:autoSpaceDN w:val="0"/>
        <w:snapToGrid w:val="0"/>
        <w:spacing w:line="400" w:lineRule="exact"/>
        <w:outlineLvl w:val="1"/>
        <w:rPr>
          <w:rFonts w:hint="eastAsia" w:ascii="宋体" w:hAnsi="宋体" w:cs="宋体"/>
          <w:bCs/>
          <w:color w:val="auto"/>
          <w:sz w:val="24"/>
        </w:rPr>
      </w:pPr>
      <w:r>
        <w:rPr>
          <w:rFonts w:hint="eastAsia" w:ascii="宋体" w:hAnsi="宋体" w:cs="宋体"/>
          <w:bCs/>
          <w:color w:val="auto"/>
          <w:sz w:val="24"/>
        </w:rPr>
        <w:t xml:space="preserve">      （2）开标一览表——————————————————————（页码）</w:t>
      </w:r>
    </w:p>
    <w:p>
      <w:pPr>
        <w:pStyle w:val="13"/>
        <w:wordWrap w:val="0"/>
        <w:overflowPunct w:val="0"/>
        <w:autoSpaceDE w:val="0"/>
        <w:autoSpaceDN w:val="0"/>
        <w:snapToGrid w:val="0"/>
        <w:spacing w:line="400" w:lineRule="exact"/>
        <w:ind w:firstLineChars="175"/>
        <w:rPr>
          <w:rFonts w:hint="eastAsia" w:ascii="宋体" w:hAnsi="宋体" w:cs="宋体"/>
          <w:bCs/>
          <w:color w:val="auto"/>
          <w:sz w:val="24"/>
        </w:rPr>
      </w:pPr>
      <w:r>
        <w:rPr>
          <w:rFonts w:hint="eastAsia" w:ascii="宋体" w:hAnsi="宋体" w:cs="宋体"/>
          <w:bCs/>
          <w:color w:val="auto"/>
          <w:sz w:val="24"/>
        </w:rPr>
        <w:t xml:space="preserve">   （3）投标报价明细表————————————————————（页码）</w:t>
      </w:r>
    </w:p>
    <w:p>
      <w:pPr>
        <w:wordWrap w:val="0"/>
        <w:overflowPunct w:val="0"/>
        <w:autoSpaceDE w:val="0"/>
        <w:autoSpaceDN w:val="0"/>
        <w:snapToGrid w:val="0"/>
        <w:spacing w:line="400" w:lineRule="exact"/>
        <w:ind w:firstLine="482"/>
        <w:outlineLvl w:val="1"/>
        <w:rPr>
          <w:rFonts w:hint="eastAsia" w:ascii="宋体" w:hAnsi="宋体" w:cs="宋体"/>
          <w:b/>
          <w:bCs/>
          <w:color w:val="auto"/>
          <w:sz w:val="24"/>
        </w:rPr>
      </w:pPr>
      <w:r>
        <w:rPr>
          <w:rFonts w:hint="eastAsia" w:ascii="宋体" w:hAnsi="宋体" w:cs="宋体"/>
          <w:b/>
          <w:bCs/>
          <w:color w:val="auto"/>
          <w:sz w:val="24"/>
        </w:rPr>
        <w:t xml:space="preserve">        ………………</w:t>
      </w:r>
    </w:p>
    <w:p>
      <w:pPr>
        <w:wordWrap w:val="0"/>
        <w:overflowPunct w:val="0"/>
        <w:autoSpaceDE w:val="0"/>
        <w:autoSpaceDN w:val="0"/>
        <w:snapToGrid w:val="0"/>
        <w:spacing w:before="156" w:beforeLines="50" w:after="50" w:line="360" w:lineRule="auto"/>
        <w:ind w:firstLine="482"/>
        <w:outlineLvl w:val="1"/>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pStyle w:val="20"/>
        <w:wordWrap w:val="0"/>
        <w:overflowPunct w:val="0"/>
        <w:autoSpaceDE w:val="0"/>
        <w:autoSpaceDN w:val="0"/>
        <w:spacing w:line="360" w:lineRule="auto"/>
        <w:ind w:firstLine="0" w:firstLineChars="0"/>
        <w:rPr>
          <w:rFonts w:hint="eastAsia" w:ascii="宋体" w:hAnsi="宋体" w:cs="宋体"/>
          <w:b/>
          <w:bCs/>
          <w:color w:val="auto"/>
          <w:sz w:val="24"/>
        </w:rPr>
      </w:pPr>
    </w:p>
    <w:p>
      <w:pPr>
        <w:rPr>
          <w:rFonts w:hint="eastAsia" w:ascii="宋体" w:hAnsi="宋体" w:cs="宋体"/>
          <w:b/>
          <w:bCs/>
          <w:color w:val="auto"/>
          <w:sz w:val="24"/>
        </w:rPr>
      </w:pPr>
    </w:p>
    <w:p>
      <w:pPr>
        <w:pStyle w:val="2"/>
        <w:rPr>
          <w:rFonts w:hint="eastAsia"/>
          <w:color w:val="auto"/>
        </w:rPr>
      </w:pP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bCs/>
          <w:color w:val="auto"/>
          <w:sz w:val="24"/>
        </w:rPr>
        <w:t>3.</w:t>
      </w:r>
      <w:r>
        <w:rPr>
          <w:rFonts w:hint="eastAsia" w:ascii="宋体" w:hAnsi="宋体" w:cs="宋体"/>
          <w:b/>
          <w:color w:val="auto"/>
          <w:sz w:val="24"/>
        </w:rPr>
        <w:t>投标函格式：</w:t>
      </w:r>
    </w:p>
    <w:p>
      <w:pPr>
        <w:wordWrap w:val="0"/>
        <w:overflowPunct w:val="0"/>
        <w:autoSpaceDE w:val="0"/>
        <w:autoSpaceDN w:val="0"/>
        <w:snapToGrid w:val="0"/>
        <w:spacing w:before="156" w:beforeLines="50" w:after="50" w:line="360" w:lineRule="auto"/>
        <w:ind w:firstLine="562"/>
        <w:jc w:val="center"/>
        <w:rPr>
          <w:rFonts w:hint="eastAsia" w:ascii="宋体" w:hAnsi="宋体" w:cs="宋体"/>
          <w:b/>
          <w:color w:val="auto"/>
          <w:sz w:val="24"/>
        </w:rPr>
      </w:pPr>
      <w:r>
        <w:rPr>
          <w:rFonts w:hint="eastAsia" w:ascii="宋体" w:hAnsi="宋体" w:cs="宋体"/>
          <w:b/>
          <w:color w:val="auto"/>
          <w:sz w:val="28"/>
          <w:szCs w:val="28"/>
        </w:rPr>
        <w:t>投 标 函</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项目的招标公告/投标邀请书（项目编号：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（投标人名称）提交资信商务及技术文件、报价文件正本各一份。</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据此函，签字代表宣布同意如下：</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2.投标人在投标之前已经与贵方进行了充分的沟通，完全理解并接受招标文件的各项规定和要求，对招标文件的合理性、合法性不再有异议。</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 xml:space="preserve">3.本投标有效期自开标日起 </w:t>
      </w:r>
      <w:r>
        <w:rPr>
          <w:rFonts w:hint="eastAsia" w:ascii="宋体" w:hAnsi="宋体" w:cs="宋体"/>
          <w:color w:val="auto"/>
          <w:sz w:val="24"/>
          <w:u w:val="single"/>
        </w:rPr>
        <w:t xml:space="preserve">                 </w:t>
      </w:r>
      <w:r>
        <w:rPr>
          <w:rFonts w:hint="eastAsia" w:ascii="宋体" w:hAnsi="宋体" w:cs="宋体"/>
          <w:color w:val="auto"/>
          <w:sz w:val="24"/>
        </w:rPr>
        <w:t>个日。</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4.如中标，本投标文件至本项目合同履行完毕止均保持有效，本投标人将按“招标文件”及政府采购法律、法规的规定履行合同责任和义务。</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5.投标人同意按照贵方要求提供与投标有关的一切数据或资料。</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6.与本投标有关的一切正式往来信函请寄：</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投标人代表姓名：</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投标人名称(公章):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授权代表签字:</w:t>
      </w:r>
      <w:r>
        <w:rPr>
          <w:rFonts w:hint="eastAsia" w:ascii="宋体" w:hAnsi="宋体" w:cs="宋体"/>
          <w:color w:val="auto"/>
          <w:sz w:val="24"/>
          <w:u w:val="single"/>
        </w:rPr>
        <w:t xml:space="preserve">                 </w:t>
      </w:r>
    </w:p>
    <w:p>
      <w:pPr>
        <w:wordWrap w:val="0"/>
        <w:overflowPunct w:val="0"/>
        <w:autoSpaceDE w:val="0"/>
        <w:autoSpaceDN w:val="0"/>
        <w:snapToGrid w:val="0"/>
        <w:spacing w:line="360" w:lineRule="auto"/>
        <w:ind w:firstLine="480"/>
        <w:rPr>
          <w:rFonts w:hint="eastAsia" w:ascii="宋体" w:hAnsi="宋体" w:cs="宋体"/>
          <w:b/>
          <w:color w:val="auto"/>
        </w:rPr>
      </w:pPr>
      <w:r>
        <w:rPr>
          <w:rFonts w:hint="eastAsia" w:ascii="宋体" w:hAnsi="宋体" w:cs="宋体"/>
          <w:color w:val="auto"/>
          <w:sz w:val="24"/>
        </w:rPr>
        <w:t xml:space="preserve">                                           日期:_____年___月___日</w:t>
      </w:r>
    </w:p>
    <w:p>
      <w:pPr>
        <w:pStyle w:val="26"/>
        <w:wordWrap w:val="0"/>
        <w:overflowPunct w:val="0"/>
        <w:autoSpaceDE w:val="0"/>
        <w:autoSpaceDN w:val="0"/>
        <w:snapToGrid w:val="0"/>
        <w:spacing w:before="295" w:beforeLines="0" w:after="295" w:afterLines="0" w:line="360" w:lineRule="auto"/>
        <w:rPr>
          <w:rFonts w:hint="eastAsia" w:hAnsi="宋体" w:eastAsia="宋体" w:cs="宋体"/>
          <w:b/>
          <w:color w:val="auto"/>
        </w:rPr>
      </w:pPr>
    </w:p>
    <w:p>
      <w:pPr>
        <w:pStyle w:val="20"/>
        <w:wordWrap w:val="0"/>
        <w:overflowPunct w:val="0"/>
        <w:autoSpaceDE w:val="0"/>
        <w:autoSpaceDN w:val="0"/>
        <w:spacing w:line="360" w:lineRule="auto"/>
        <w:ind w:firstLine="241"/>
        <w:rPr>
          <w:rFonts w:hint="eastAsia" w:ascii="宋体" w:hAnsi="宋体" w:cs="宋体"/>
          <w:b/>
          <w:color w:val="auto"/>
          <w:sz w:val="24"/>
        </w:rPr>
        <w:sectPr>
          <w:pgSz w:w="11906" w:h="16838"/>
          <w:pgMar w:top="1134" w:right="1134" w:bottom="1020" w:left="1134" w:header="851" w:footer="992" w:gutter="0"/>
          <w:cols w:space="720" w:num="1"/>
          <w:docGrid w:type="lines" w:linePitch="312" w:charSpace="0"/>
        </w:sectPr>
      </w:pPr>
    </w:p>
    <w:p>
      <w:pPr>
        <w:pStyle w:val="20"/>
        <w:wordWrap w:val="0"/>
        <w:overflowPunct w:val="0"/>
        <w:autoSpaceDE w:val="0"/>
        <w:autoSpaceDN w:val="0"/>
        <w:spacing w:after="0" w:line="360" w:lineRule="exact"/>
        <w:ind w:firstLine="0" w:firstLineChars="0"/>
        <w:rPr>
          <w:rFonts w:hint="eastAsia" w:ascii="宋体" w:hAnsi="宋体" w:cs="宋体"/>
          <w:b/>
          <w:color w:val="auto"/>
          <w:sz w:val="24"/>
        </w:rPr>
      </w:pPr>
      <w:r>
        <w:rPr>
          <w:rFonts w:hint="eastAsia" w:ascii="宋体" w:hAnsi="宋体" w:cs="宋体"/>
          <w:b/>
          <w:color w:val="auto"/>
          <w:sz w:val="24"/>
        </w:rPr>
        <w:t>4.开标一览表</w:t>
      </w:r>
    </w:p>
    <w:p>
      <w:pPr>
        <w:wordWrap w:val="0"/>
        <w:snapToGrid w:val="0"/>
        <w:spacing w:after="10"/>
        <w:ind w:firstLine="643"/>
        <w:jc w:val="center"/>
        <w:rPr>
          <w:rFonts w:hint="eastAsia" w:ascii="宋体" w:hAnsi="宋体" w:cs="宋体"/>
          <w:b/>
          <w:color w:val="auto"/>
          <w:sz w:val="32"/>
        </w:rPr>
      </w:pPr>
      <w:r>
        <w:rPr>
          <w:rFonts w:hint="eastAsia" w:ascii="宋体" w:hAnsi="宋体" w:cs="宋体"/>
          <w:b/>
          <w:color w:val="auto"/>
          <w:sz w:val="32"/>
        </w:rPr>
        <w:t>开标一览表</w:t>
      </w:r>
    </w:p>
    <w:p>
      <w:pPr>
        <w:wordWrap w:val="0"/>
        <w:snapToGrid w:val="0"/>
        <w:spacing w:line="360" w:lineRule="exact"/>
        <w:ind w:firstLine="480"/>
        <w:rPr>
          <w:rFonts w:hint="eastAsia" w:ascii="宋体" w:hAnsi="宋体" w:cs="宋体"/>
          <w:color w:val="auto"/>
          <w:sz w:val="24"/>
        </w:rPr>
      </w:pPr>
    </w:p>
    <w:p>
      <w:pPr>
        <w:wordWrap w:val="0"/>
        <w:snapToGrid w:val="0"/>
        <w:spacing w:line="360" w:lineRule="exact"/>
        <w:ind w:firstLine="48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p>
    <w:p>
      <w:pPr>
        <w:wordWrap w:val="0"/>
        <w:snapToGrid w:val="0"/>
        <w:spacing w:line="360" w:lineRule="exact"/>
        <w:ind w:firstLine="480"/>
        <w:rPr>
          <w:rFonts w:hint="eastAsia" w:ascii="宋体" w:hAnsi="宋体" w:cs="宋体"/>
          <w:color w:val="auto"/>
          <w:sz w:val="24"/>
        </w:rPr>
      </w:pPr>
      <w:r>
        <w:rPr>
          <w:rFonts w:hint="eastAsia" w:ascii="宋体" w:hAnsi="宋体" w:cs="宋体"/>
          <w:color w:val="auto"/>
          <w:sz w:val="24"/>
        </w:rPr>
        <w:t xml:space="preserve">                                                                                               金额单位：人民币（元）</w:t>
      </w:r>
    </w:p>
    <w:tbl>
      <w:tblPr>
        <w:tblStyle w:val="47"/>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054"/>
        <w:gridCol w:w="2730"/>
        <w:gridCol w:w="297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iCs/>
                <w:color w:val="auto"/>
                <w:sz w:val="24"/>
              </w:rPr>
            </w:pPr>
            <w:r>
              <w:rPr>
                <w:rFonts w:hint="eastAsia" w:ascii="宋体" w:hAnsi="宋体" w:cs="宋体"/>
                <w:b/>
                <w:bCs/>
                <w:iCs/>
                <w:color w:val="auto"/>
                <w:sz w:val="24"/>
              </w:rPr>
              <w:t>序号</w:t>
            </w:r>
          </w:p>
        </w:tc>
        <w:tc>
          <w:tcPr>
            <w:tcW w:w="5054" w:type="dxa"/>
            <w:tcBorders>
              <w:top w:val="single" w:color="auto" w:sz="4" w:space="0"/>
              <w:left w:val="single" w:color="auto" w:sz="4" w:space="0"/>
              <w:bottom w:val="single" w:color="auto" w:sz="4" w:space="0"/>
            </w:tcBorders>
            <w:noWrap w:val="0"/>
            <w:vAlign w:val="center"/>
          </w:tcPr>
          <w:p>
            <w:pPr>
              <w:jc w:val="center"/>
              <w:rPr>
                <w:rFonts w:hint="eastAsia" w:ascii="宋体" w:hAnsi="宋体" w:cs="宋体"/>
                <w:b/>
                <w:bCs/>
                <w:iCs/>
                <w:color w:val="auto"/>
                <w:sz w:val="24"/>
              </w:rPr>
            </w:pPr>
            <w:r>
              <w:rPr>
                <w:rFonts w:hint="eastAsia" w:ascii="宋体" w:hAnsi="宋体" w:cs="宋体"/>
                <w:b/>
                <w:bCs/>
                <w:iCs/>
                <w:color w:val="auto"/>
                <w:sz w:val="24"/>
              </w:rPr>
              <w:t>内容</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iCs/>
                <w:color w:val="auto"/>
                <w:sz w:val="24"/>
              </w:rPr>
            </w:pPr>
            <w:r>
              <w:rPr>
                <w:rFonts w:hint="eastAsia" w:ascii="宋体" w:hAnsi="宋体" w:cs="宋体"/>
                <w:b/>
                <w:bCs/>
                <w:iCs/>
                <w:color w:val="auto"/>
                <w:sz w:val="24"/>
              </w:rPr>
              <w:t>租赁期（月）</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iCs/>
                <w:color w:val="auto"/>
                <w:sz w:val="24"/>
              </w:rPr>
            </w:pPr>
            <w:r>
              <w:rPr>
                <w:rFonts w:hint="eastAsia" w:ascii="宋体" w:hAnsi="宋体" w:cs="宋体"/>
                <w:b/>
                <w:bCs/>
                <w:iCs/>
                <w:color w:val="auto"/>
                <w:sz w:val="24"/>
              </w:rPr>
              <w:t>单月租赁服务费（元）</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iCs/>
                <w:color w:val="auto"/>
                <w:sz w:val="24"/>
              </w:rPr>
            </w:pPr>
            <w:r>
              <w:rPr>
                <w:rFonts w:hint="eastAsia" w:ascii="宋体" w:hAnsi="宋体" w:cs="宋体"/>
                <w:b/>
                <w:bCs/>
                <w:iCs/>
                <w:color w:val="auto"/>
                <w:sz w:val="24"/>
              </w:rPr>
              <w:t>五年总租赁服务费（元）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iCs/>
                <w:color w:val="auto"/>
                <w:sz w:val="24"/>
              </w:rPr>
            </w:pPr>
            <w:r>
              <w:rPr>
                <w:rFonts w:hint="eastAsia" w:ascii="宋体" w:hAnsi="宋体" w:cs="宋体"/>
                <w:iCs/>
                <w:color w:val="auto"/>
                <w:sz w:val="24"/>
              </w:rPr>
              <w:t>1</w:t>
            </w:r>
          </w:p>
        </w:tc>
        <w:tc>
          <w:tcPr>
            <w:tcW w:w="5054"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cs="宋体"/>
                <w:iCs/>
                <w:color w:val="auto"/>
                <w:sz w:val="24"/>
              </w:rPr>
            </w:pPr>
            <w:r>
              <w:rPr>
                <w:rStyle w:val="51"/>
                <w:rFonts w:hint="eastAsia" w:ascii="宋体" w:hAnsi="宋体" w:cs="宋体"/>
                <w:b w:val="0"/>
                <w:bCs w:val="0"/>
                <w:color w:val="auto"/>
                <w:sz w:val="24"/>
              </w:rPr>
              <w:t>“智安街道”</w:t>
            </w:r>
            <w:r>
              <w:rPr>
                <w:rStyle w:val="51"/>
                <w:rFonts w:hint="eastAsia" w:ascii="宋体" w:hAnsi="宋体" w:cs="宋体"/>
                <w:b w:val="0"/>
                <w:bCs w:val="0"/>
                <w:color w:val="auto"/>
                <w:sz w:val="24"/>
                <w:lang w:eastAsia="zh-CN"/>
              </w:rPr>
              <w:t>二期建设</w:t>
            </w:r>
            <w:r>
              <w:rPr>
                <w:rStyle w:val="51"/>
                <w:rFonts w:hint="eastAsia" w:ascii="宋体" w:hAnsi="宋体" w:cs="宋体"/>
                <w:b w:val="0"/>
                <w:bCs w:val="0"/>
                <w:color w:val="auto"/>
                <w:sz w:val="24"/>
              </w:rPr>
              <w:t>租赁</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60</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宋体" w:hAnsi="宋体" w:cs="宋体"/>
                <w:iCs/>
                <w:color w:val="auto"/>
                <w:sz w:val="24"/>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宋体" w:hAnsi="宋体" w:cs="宋体"/>
                <w:i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1" w:hRule="atLeast"/>
        </w:trPr>
        <w:tc>
          <w:tcPr>
            <w:tcW w:w="14589" w:type="dxa"/>
            <w:gridSpan w:val="5"/>
            <w:tcBorders>
              <w:top w:val="single" w:color="auto" w:sz="4" w:space="0"/>
              <w:left w:val="single" w:color="auto" w:sz="4" w:space="0"/>
              <w:bottom w:val="single" w:color="auto" w:sz="4" w:space="0"/>
            </w:tcBorders>
            <w:noWrap w:val="0"/>
            <w:vAlign w:val="center"/>
          </w:tcPr>
          <w:p>
            <w:pPr>
              <w:spacing w:before="156" w:beforeLines="50" w:line="400" w:lineRule="exact"/>
              <w:jc w:val="left"/>
              <w:textAlignment w:val="center"/>
              <w:rPr>
                <w:rFonts w:hint="eastAsia" w:ascii="宋体" w:hAnsi="宋体" w:cs="宋体"/>
                <w:iCs/>
                <w:color w:val="auto"/>
                <w:sz w:val="24"/>
              </w:rPr>
            </w:pPr>
            <w:r>
              <w:rPr>
                <w:rFonts w:hint="eastAsia" w:ascii="宋体" w:hAnsi="宋体" w:cs="宋体"/>
                <w:b/>
                <w:bCs/>
                <w:iCs/>
                <w:color w:val="auto"/>
                <w:sz w:val="24"/>
              </w:rPr>
              <w:t>项目负责人：</w:t>
            </w:r>
            <w:r>
              <w:rPr>
                <w:rFonts w:hint="eastAsia" w:ascii="宋体" w:hAnsi="宋体" w:cs="宋体"/>
                <w:b/>
                <w:bCs/>
                <w:i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14589" w:type="dxa"/>
            <w:gridSpan w:val="5"/>
            <w:tcBorders>
              <w:top w:val="single" w:color="auto" w:sz="4" w:space="0"/>
              <w:left w:val="single" w:color="auto" w:sz="4" w:space="0"/>
              <w:bottom w:val="single" w:color="auto" w:sz="4" w:space="0"/>
            </w:tcBorders>
            <w:noWrap w:val="0"/>
            <w:vAlign w:val="center"/>
          </w:tcPr>
          <w:p>
            <w:pPr>
              <w:spacing w:before="156" w:beforeLines="50" w:line="400" w:lineRule="exact"/>
              <w:jc w:val="left"/>
              <w:textAlignment w:val="center"/>
              <w:rPr>
                <w:rFonts w:hint="eastAsia" w:ascii="宋体" w:hAnsi="宋体" w:cs="宋体"/>
                <w:b/>
                <w:bCs/>
                <w:iCs/>
                <w:color w:val="auto"/>
                <w:sz w:val="24"/>
              </w:rPr>
            </w:pPr>
            <w:r>
              <w:rPr>
                <w:rFonts w:hint="eastAsia" w:ascii="宋体" w:hAnsi="宋体" w:cs="宋体"/>
                <w:b/>
                <w:bCs/>
                <w:iCs/>
                <w:color w:val="auto"/>
                <w:sz w:val="24"/>
              </w:rPr>
              <w:t>最终报价：</w:t>
            </w:r>
            <w:r>
              <w:rPr>
                <w:rFonts w:hint="eastAsia" w:ascii="宋体" w:hAnsi="宋体" w:cs="宋体"/>
                <w:b/>
                <w:iCs/>
                <w:color w:val="auto"/>
                <w:sz w:val="24"/>
              </w:rPr>
              <w:t xml:space="preserve">人民币（小写）: </w:t>
            </w:r>
            <w:r>
              <w:rPr>
                <w:rFonts w:hint="eastAsia" w:ascii="宋体" w:hAnsi="宋体" w:cs="宋体"/>
                <w:b/>
                <w:iCs/>
                <w:color w:val="auto"/>
                <w:sz w:val="24"/>
                <w:u w:val="single"/>
              </w:rPr>
              <w:t xml:space="preserve">                             </w:t>
            </w:r>
            <w:r>
              <w:rPr>
                <w:rFonts w:hint="eastAsia" w:ascii="宋体" w:hAnsi="宋体" w:cs="宋体"/>
                <w:b/>
                <w:iCs/>
                <w:color w:val="auto"/>
                <w:sz w:val="24"/>
              </w:rPr>
              <w:t xml:space="preserve"> 元整；（大写）：</w:t>
            </w:r>
            <w:r>
              <w:rPr>
                <w:rFonts w:hint="eastAsia" w:ascii="宋体" w:hAnsi="宋体" w:cs="宋体"/>
                <w:b/>
                <w:iCs/>
                <w:color w:val="auto"/>
                <w:sz w:val="24"/>
                <w:u w:val="single"/>
              </w:rPr>
              <w:t xml:space="preserve">                                  </w:t>
            </w:r>
            <w:r>
              <w:rPr>
                <w:rFonts w:hint="eastAsia" w:ascii="宋体" w:hAnsi="宋体" w:cs="宋体"/>
                <w:b/>
                <w:iCs/>
                <w:color w:val="auto"/>
                <w:sz w:val="24"/>
              </w:rPr>
              <w:t>元整</w:t>
            </w:r>
            <w:r>
              <w:rPr>
                <w:rFonts w:hint="eastAsia" w:ascii="宋体" w:hAnsi="宋体" w:cs="宋体"/>
                <w:b/>
                <w:bCs/>
                <w:iCs/>
                <w:color w:val="auto"/>
                <w:sz w:val="24"/>
              </w:rPr>
              <w:t xml:space="preserve">。   </w:t>
            </w:r>
          </w:p>
        </w:tc>
      </w:tr>
    </w:tbl>
    <w:p>
      <w:pPr>
        <w:wordWrap w:val="0"/>
        <w:snapToGrid w:val="0"/>
        <w:spacing w:line="400" w:lineRule="exact"/>
        <w:rPr>
          <w:rFonts w:hint="eastAsia" w:ascii="宋体" w:hAnsi="宋体" w:cs="宋体"/>
          <w:color w:val="auto"/>
          <w:sz w:val="24"/>
        </w:rPr>
      </w:pPr>
      <w:r>
        <w:rPr>
          <w:rFonts w:hint="eastAsia" w:ascii="宋体" w:hAnsi="宋体" w:cs="宋体"/>
          <w:color w:val="auto"/>
          <w:sz w:val="24"/>
        </w:rPr>
        <w:t>注: 1、报价一经涂改，应在涂改处加盖单位公章或者由法定代表人或授权委托人签字或盖章，否则其投标作无效标处理。</w:t>
      </w:r>
    </w:p>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、投标费用包括项目实施所需的人工费、服务费、运输费、安装调试费、所有辅助材料、项目集成、实施及线路改造等项目所需的所有费用、制作标书费、税费及其他一切费用。</w:t>
      </w:r>
    </w:p>
    <w:p>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、以上报价应与“投标报价明细表”中的“投标总价”相一致。</w:t>
      </w:r>
    </w:p>
    <w:p>
      <w:pPr>
        <w:pStyle w:val="20"/>
        <w:spacing w:before="187" w:beforeLines="60" w:after="0" w:line="400" w:lineRule="exact"/>
        <w:ind w:firstLine="240"/>
        <w:rPr>
          <w:rFonts w:hint="eastAsia" w:ascii="宋体" w:hAnsi="宋体" w:cs="宋体"/>
          <w:color w:val="auto"/>
          <w:sz w:val="24"/>
          <w:u w:val="single"/>
        </w:rPr>
      </w:pPr>
      <w:r>
        <w:rPr>
          <w:rFonts w:hint="eastAsia" w:ascii="宋体" w:hAnsi="宋体" w:cs="宋体"/>
          <w:color w:val="auto"/>
          <w:sz w:val="24"/>
        </w:rPr>
        <w:t xml:space="preserve">法定代表人或被授权人签字（或盖章）： </w:t>
      </w:r>
      <w:r>
        <w:rPr>
          <w:rFonts w:hint="eastAsia" w:ascii="宋体" w:hAnsi="宋体" w:cs="宋体"/>
          <w:color w:val="auto"/>
          <w:sz w:val="24"/>
          <w:u w:val="single"/>
        </w:rPr>
        <w:t xml:space="preserve">                    </w:t>
      </w:r>
    </w:p>
    <w:p>
      <w:pPr>
        <w:pStyle w:val="20"/>
        <w:spacing w:after="0" w:line="400" w:lineRule="exact"/>
        <w:ind w:firstLine="240"/>
        <w:rPr>
          <w:rFonts w:hint="eastAsia"/>
          <w:color w:val="auto"/>
        </w:rPr>
        <w:sectPr>
          <w:pgSz w:w="16838" w:h="11906" w:orient="landscape"/>
          <w:pgMar w:top="850" w:right="1134" w:bottom="850" w:left="1134" w:header="851" w:footer="992" w:gutter="0"/>
          <w:pgNumType w:fmt="numberInDash"/>
          <w:cols w:space="720" w:num="1"/>
          <w:docGrid w:type="lines" w:linePitch="312" w:charSpace="0"/>
        </w:sectPr>
      </w:pPr>
      <w:r>
        <w:rPr>
          <w:rFonts w:hint="eastAsia" w:ascii="宋体" w:hAnsi="宋体" w:cs="宋体"/>
          <w:color w:val="auto"/>
          <w:sz w:val="24"/>
        </w:rPr>
        <w:t xml:space="preserve">投标人名称（盖章）： </w:t>
      </w:r>
      <w:r>
        <w:rPr>
          <w:rFonts w:hint="eastAsia" w:ascii="宋体" w:hAnsi="宋体" w:cs="宋体"/>
          <w:color w:val="auto"/>
          <w:sz w:val="24"/>
          <w:u w:val="single"/>
        </w:rPr>
        <w:t xml:space="preserve">                                     </w:t>
      </w: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napToGrid w:val="0"/>
        <w:spacing w:before="50" w:after="50" w:line="360" w:lineRule="auto"/>
        <w:rPr>
          <w:rFonts w:hint="eastAsia" w:ascii="宋体" w:hAnsi="宋体" w:cs="宋体"/>
          <w:color w:val="auto"/>
          <w:spacing w:val="20"/>
          <w:sz w:val="24"/>
        </w:rPr>
      </w:pPr>
      <w:r>
        <w:rPr>
          <w:rFonts w:hint="eastAsia" w:ascii="宋体" w:hAnsi="宋体" w:cs="宋体"/>
          <w:b/>
          <w:color w:val="auto"/>
          <w:sz w:val="24"/>
        </w:rPr>
        <w:t xml:space="preserve">5.投标报价明细表格式：     </w:t>
      </w:r>
      <w:r>
        <w:rPr>
          <w:rFonts w:hint="eastAsia" w:ascii="宋体" w:hAnsi="宋体" w:cs="宋体"/>
          <w:b/>
          <w:color w:val="auto"/>
        </w:rPr>
        <w:t xml:space="preserve"> </w:t>
      </w:r>
    </w:p>
    <w:p>
      <w:pPr>
        <w:wordWrap w:val="0"/>
        <w:snapToGrid w:val="0"/>
        <w:spacing w:before="10" w:after="10" w:line="360" w:lineRule="auto"/>
        <w:jc w:val="center"/>
        <w:rPr>
          <w:rFonts w:hint="eastAsia" w:ascii="宋体" w:hAnsi="宋体" w:cs="宋体"/>
          <w:b/>
          <w:color w:val="auto"/>
          <w:sz w:val="32"/>
        </w:rPr>
      </w:pPr>
      <w:r>
        <w:rPr>
          <w:rFonts w:hint="eastAsia" w:ascii="宋体" w:hAnsi="宋体" w:cs="宋体"/>
          <w:b/>
          <w:color w:val="auto"/>
          <w:sz w:val="32"/>
        </w:rPr>
        <w:t>投标报价明细表</w:t>
      </w:r>
    </w:p>
    <w:p>
      <w:pPr>
        <w:wordWrap w:val="0"/>
        <w:snapToGrid w:val="0"/>
        <w:spacing w:before="10" w:after="10" w:line="360" w:lineRule="auto"/>
        <w:jc w:val="both"/>
        <w:rPr>
          <w:rFonts w:hint="eastAsia"/>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金额单位：人民币（元）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35"/>
        <w:gridCol w:w="3570"/>
        <w:gridCol w:w="285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5" w:type="dxa"/>
            <w:noWrap w:val="0"/>
            <w:vAlign w:val="top"/>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3570" w:type="dxa"/>
            <w:noWrap w:val="0"/>
            <w:vAlign w:val="top"/>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2850" w:type="dxa"/>
            <w:noWrap w:val="0"/>
            <w:vAlign w:val="top"/>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价格（元）</w:t>
            </w:r>
          </w:p>
        </w:tc>
        <w:tc>
          <w:tcPr>
            <w:tcW w:w="2299" w:type="dxa"/>
            <w:noWrap w:val="0"/>
            <w:vAlign w:val="top"/>
          </w:tcPr>
          <w:p>
            <w:pPr>
              <w:pStyle w:val="2"/>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5"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w:t>
            </w:r>
          </w:p>
        </w:tc>
        <w:tc>
          <w:tcPr>
            <w:tcW w:w="3570"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基础网络与安全搭建</w:t>
            </w:r>
          </w:p>
        </w:tc>
        <w:tc>
          <w:tcPr>
            <w:tcW w:w="2850" w:type="dxa"/>
            <w:noWrap w:val="0"/>
            <w:vAlign w:val="top"/>
          </w:tcPr>
          <w:p>
            <w:pPr>
              <w:pStyle w:val="2"/>
              <w:rPr>
                <w:rFonts w:hint="eastAsia"/>
                <w:color w:val="auto"/>
                <w:sz w:val="24"/>
                <w:szCs w:val="24"/>
                <w:vertAlign w:val="baseline"/>
              </w:rPr>
            </w:pPr>
          </w:p>
        </w:tc>
        <w:tc>
          <w:tcPr>
            <w:tcW w:w="2299" w:type="dxa"/>
            <w:vMerge w:val="restart"/>
            <w:noWrap w:val="0"/>
            <w:vAlign w:val="top"/>
          </w:tcPr>
          <w:p>
            <w:pPr>
              <w:pStyle w:val="2"/>
              <w:ind w:left="0" w:leftChars="0"/>
              <w:jc w:val="center"/>
              <w:rPr>
                <w:rFonts w:hint="eastAsia" w:ascii="宋体" w:hAnsi="宋体" w:eastAsia="宋体" w:cs="宋体"/>
                <w:b w:val="0"/>
                <w:bCs w:val="0"/>
                <w:color w:val="auto"/>
                <w:sz w:val="24"/>
                <w:szCs w:val="24"/>
                <w:vertAlign w:val="baseline"/>
                <w:lang w:val="en-US" w:eastAsia="zh-CN"/>
              </w:rPr>
            </w:pPr>
          </w:p>
          <w:p>
            <w:pPr>
              <w:pStyle w:val="2"/>
              <w:ind w:left="0" w:leftChars="0"/>
              <w:jc w:val="center"/>
              <w:rPr>
                <w:rFonts w:hint="default" w:eastAsia="黑体"/>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投标产品报价清单格式详见附件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5"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二</w:t>
            </w:r>
          </w:p>
        </w:tc>
        <w:tc>
          <w:tcPr>
            <w:tcW w:w="3570"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系统平台建设</w:t>
            </w:r>
          </w:p>
        </w:tc>
        <w:tc>
          <w:tcPr>
            <w:tcW w:w="2850" w:type="dxa"/>
            <w:noWrap w:val="0"/>
            <w:vAlign w:val="top"/>
          </w:tcPr>
          <w:p>
            <w:pPr>
              <w:pStyle w:val="2"/>
              <w:rPr>
                <w:rFonts w:hint="eastAsia"/>
                <w:color w:val="auto"/>
                <w:sz w:val="24"/>
                <w:szCs w:val="24"/>
                <w:vertAlign w:val="baseline"/>
              </w:rPr>
            </w:pPr>
          </w:p>
        </w:tc>
        <w:tc>
          <w:tcPr>
            <w:tcW w:w="2299" w:type="dxa"/>
            <w:vMerge w:val="continue"/>
            <w:noWrap w:val="0"/>
            <w:vAlign w:val="top"/>
          </w:tcPr>
          <w:p>
            <w:pPr>
              <w:pStyle w:val="2"/>
              <w:rPr>
                <w:rFonts w:hint="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5"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三</w:t>
            </w:r>
          </w:p>
        </w:tc>
        <w:tc>
          <w:tcPr>
            <w:tcW w:w="3570" w:type="dxa"/>
            <w:noWrap w:val="0"/>
            <w:vAlign w:val="top"/>
          </w:tcPr>
          <w:p>
            <w:pPr>
              <w:pStyle w:val="2"/>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前端与后端设备</w:t>
            </w:r>
          </w:p>
        </w:tc>
        <w:tc>
          <w:tcPr>
            <w:tcW w:w="2850" w:type="dxa"/>
            <w:noWrap w:val="0"/>
            <w:vAlign w:val="top"/>
          </w:tcPr>
          <w:p>
            <w:pPr>
              <w:pStyle w:val="2"/>
              <w:rPr>
                <w:rFonts w:hint="eastAsia"/>
                <w:color w:val="auto"/>
                <w:sz w:val="24"/>
                <w:szCs w:val="24"/>
                <w:vertAlign w:val="baseline"/>
              </w:rPr>
            </w:pPr>
          </w:p>
        </w:tc>
        <w:tc>
          <w:tcPr>
            <w:tcW w:w="2299" w:type="dxa"/>
            <w:vMerge w:val="continue"/>
            <w:noWrap w:val="0"/>
            <w:vAlign w:val="top"/>
          </w:tcPr>
          <w:p>
            <w:pPr>
              <w:pStyle w:val="2"/>
              <w:rPr>
                <w:rFonts w:hint="eastAsia"/>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4" w:hRule="atLeast"/>
        </w:trPr>
        <w:tc>
          <w:tcPr>
            <w:tcW w:w="4705" w:type="dxa"/>
            <w:gridSpan w:val="2"/>
            <w:noWrap w:val="0"/>
            <w:vAlign w:val="top"/>
          </w:tcPr>
          <w:p>
            <w:pPr>
              <w:pStyle w:val="2"/>
              <w:jc w:val="center"/>
              <w:rPr>
                <w:rFonts w:hint="eastAsia"/>
                <w:color w:val="auto"/>
                <w:sz w:val="24"/>
                <w:szCs w:val="24"/>
                <w:vertAlign w:val="baseline"/>
              </w:rPr>
            </w:pPr>
            <w:r>
              <w:rPr>
                <w:rFonts w:hint="eastAsia" w:ascii="宋体" w:hAnsi="宋体" w:eastAsia="宋体" w:cs="宋体"/>
                <w:color w:val="auto"/>
                <w:sz w:val="24"/>
                <w:szCs w:val="24"/>
                <w:vertAlign w:val="baseline"/>
                <w:lang w:val="en-US" w:eastAsia="zh-CN"/>
              </w:rPr>
              <w:t>合计</w:t>
            </w:r>
          </w:p>
        </w:tc>
        <w:tc>
          <w:tcPr>
            <w:tcW w:w="2850" w:type="dxa"/>
            <w:noWrap w:val="0"/>
            <w:vAlign w:val="top"/>
          </w:tcPr>
          <w:p>
            <w:pPr>
              <w:pStyle w:val="2"/>
              <w:rPr>
                <w:rFonts w:hint="eastAsia"/>
                <w:color w:val="auto"/>
                <w:sz w:val="24"/>
                <w:szCs w:val="24"/>
                <w:vertAlign w:val="baseline"/>
              </w:rPr>
            </w:pPr>
          </w:p>
        </w:tc>
        <w:tc>
          <w:tcPr>
            <w:tcW w:w="2299" w:type="dxa"/>
            <w:noWrap w:val="0"/>
            <w:vAlign w:val="top"/>
          </w:tcPr>
          <w:p>
            <w:pPr>
              <w:pStyle w:val="2"/>
              <w:rPr>
                <w:rFonts w:hint="eastAsia"/>
                <w:color w:val="auto"/>
                <w:sz w:val="24"/>
                <w:szCs w:val="24"/>
                <w:vertAlign w:val="baseline"/>
              </w:rPr>
            </w:pPr>
          </w:p>
        </w:tc>
      </w:tr>
    </w:tbl>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keepNext w:val="0"/>
        <w:keepLines w:val="0"/>
        <w:pageBreakBefore w:val="0"/>
        <w:widowControl w:val="0"/>
        <w:kinsoku/>
        <w:wordWrap w:val="0"/>
        <w:overflowPunct w:val="0"/>
        <w:topLinePunct w:val="0"/>
        <w:autoSpaceDE w:val="0"/>
        <w:autoSpaceDN w:val="0"/>
        <w:bidi w:val="0"/>
        <w:adjustRightInd/>
        <w:snapToGrid w:val="0"/>
        <w:spacing w:line="40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1、项目明细请投标人按照报价自拟，</w:t>
      </w:r>
      <w:r>
        <w:rPr>
          <w:rFonts w:hint="eastAsia" w:ascii="宋体" w:hAnsi="宋体" w:eastAsia="宋体" w:cs="宋体"/>
          <w:color w:val="auto"/>
          <w:kern w:val="0"/>
          <w:sz w:val="24"/>
          <w:szCs w:val="24"/>
          <w:highlight w:val="none"/>
        </w:rPr>
        <w:t>其他类别按同样格式扩展分列，含在总报价内。</w:t>
      </w:r>
    </w:p>
    <w:p>
      <w:pPr>
        <w:keepNext w:val="0"/>
        <w:keepLines w:val="0"/>
        <w:pageBreakBefore w:val="0"/>
        <w:widowControl w:val="0"/>
        <w:shd w:val="clear" w:color="auto" w:fill="auto"/>
        <w:kinsoku/>
        <w:topLinePunct w:val="0"/>
        <w:bidi w:val="0"/>
        <w:adjustRightInd/>
        <w:spacing w:line="400" w:lineRule="exact"/>
        <w:ind w:firstLine="480" w:firstLineChars="200"/>
        <w:textAlignment w:val="auto"/>
        <w:rPr>
          <w:rFonts w:ascii="宋体" w:hAnsi="宋体" w:cs="宋体"/>
          <w:b w:val="0"/>
          <w:bCs w:val="0"/>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有关本项目实施所涉及的一切费用均</w:t>
      </w:r>
      <w:r>
        <w:rPr>
          <w:rFonts w:hint="eastAsia" w:ascii="宋体" w:hAnsi="宋体" w:cs="宋体"/>
          <w:b w:val="0"/>
          <w:bCs w:val="0"/>
          <w:color w:val="auto"/>
          <w:kern w:val="0"/>
          <w:sz w:val="24"/>
          <w:highlight w:val="none"/>
          <w:lang w:val="zh-CN"/>
        </w:rPr>
        <w:t>计入报价。采购人将以合同形式有偿取得货物或服务，不接受投标人给予的赠品、回扣或者与采购无关的其他商品、服务，不得出现“0元”“免费赠送”等形式的无偿报价，</w:t>
      </w:r>
      <w:r>
        <w:rPr>
          <w:rFonts w:hint="eastAsia" w:ascii="宋体" w:hAnsi="宋体" w:cs="宋体"/>
          <w:b w:val="0"/>
          <w:bCs w:val="0"/>
          <w:color w:val="auto"/>
          <w:kern w:val="0"/>
          <w:sz w:val="24"/>
          <w:highlight w:val="none"/>
        </w:rPr>
        <w:t>否则视为</w:t>
      </w:r>
      <w:r>
        <w:rPr>
          <w:rFonts w:hint="eastAsia" w:ascii="宋体" w:hAnsi="宋体" w:cs="宋体"/>
          <w:b w:val="0"/>
          <w:bCs w:val="0"/>
          <w:color w:val="auto"/>
          <w:sz w:val="24"/>
          <w:highlight w:val="none"/>
        </w:rPr>
        <w:t>投标文件含有采购人不能接受的附加条件，投标无效</w:t>
      </w:r>
      <w:r>
        <w:rPr>
          <w:rFonts w:hint="eastAsia" w:ascii="宋体" w:hAnsi="宋体" w:cs="宋体"/>
          <w:b w:val="0"/>
          <w:bCs w:val="0"/>
          <w:color w:val="auto"/>
          <w:kern w:val="0"/>
          <w:sz w:val="24"/>
          <w:highlight w:val="none"/>
          <w:lang w:val="zh-CN"/>
        </w:rPr>
        <w:t>；采购内容未包含在《</w:t>
      </w:r>
      <w:r>
        <w:rPr>
          <w:rFonts w:hint="eastAsia" w:ascii="宋体" w:hAnsi="宋体" w:eastAsia="宋体" w:cs="宋体"/>
          <w:color w:val="auto"/>
          <w:sz w:val="24"/>
          <w:szCs w:val="24"/>
          <w:highlight w:val="none"/>
          <w:lang w:val="en-US" w:eastAsia="zh-CN"/>
        </w:rPr>
        <w:t>磋商报价明细表</w:t>
      </w:r>
      <w:r>
        <w:rPr>
          <w:rFonts w:hint="eastAsia" w:ascii="宋体" w:hAnsi="宋体" w:cs="宋体"/>
          <w:b w:val="0"/>
          <w:bCs w:val="0"/>
          <w:color w:val="auto"/>
          <w:kern w:val="0"/>
          <w:sz w:val="24"/>
          <w:highlight w:val="none"/>
          <w:lang w:val="zh-CN"/>
        </w:rPr>
        <w:t>》名称栏中，投标人不能作出合理解释的，</w:t>
      </w:r>
      <w:r>
        <w:rPr>
          <w:rFonts w:hint="eastAsia" w:ascii="宋体" w:hAnsi="宋体" w:cs="宋体"/>
          <w:b w:val="0"/>
          <w:bCs w:val="0"/>
          <w:color w:val="auto"/>
          <w:kern w:val="0"/>
          <w:sz w:val="24"/>
          <w:highlight w:val="none"/>
        </w:rPr>
        <w:t>视为</w:t>
      </w:r>
      <w:r>
        <w:rPr>
          <w:rFonts w:hint="eastAsia" w:ascii="宋体" w:hAnsi="宋体" w:cs="宋体"/>
          <w:b w:val="0"/>
          <w:bCs w:val="0"/>
          <w:color w:val="auto"/>
          <w:sz w:val="24"/>
          <w:highlight w:val="none"/>
        </w:rPr>
        <w:t>投标文件含有采购人不能接受的附加条件的，投标无效。</w:t>
      </w:r>
    </w:p>
    <w:p>
      <w:pPr>
        <w:snapToGrid w:val="0"/>
        <w:spacing w:line="400" w:lineRule="exact"/>
        <w:ind w:left="-3" w:leftChars="-72" w:right="-817" w:rightChars="-389" w:hanging="148" w:hangingChars="62"/>
        <w:rPr>
          <w:rFonts w:hint="eastAsia" w:ascii="宋体" w:hAnsi="宋体" w:eastAsia="宋体" w:cs="宋体"/>
          <w:color w:val="auto"/>
          <w:sz w:val="24"/>
          <w:lang w:val="en-US" w:eastAsia="zh-CN"/>
        </w:rPr>
      </w:pPr>
    </w:p>
    <w:p>
      <w:pPr>
        <w:snapToGrid w:val="0"/>
        <w:spacing w:line="400" w:lineRule="exact"/>
        <w:ind w:left="-3" w:leftChars="-72" w:right="-817" w:rightChars="-389" w:hanging="148" w:hangingChars="62"/>
        <w:rPr>
          <w:rFonts w:hint="eastAsia" w:ascii="宋体" w:hAnsi="宋体" w:eastAsia="宋体" w:cs="宋体"/>
          <w:color w:val="auto"/>
          <w:sz w:val="24"/>
          <w:lang w:val="en-US" w:eastAsia="zh-CN"/>
        </w:rPr>
      </w:pPr>
    </w:p>
    <w:p>
      <w:pPr>
        <w:snapToGrid w:val="0"/>
        <w:spacing w:line="400" w:lineRule="exact"/>
        <w:ind w:left="-3" w:leftChars="-72" w:right="-817" w:rightChars="-389" w:hanging="148" w:hangingChars="6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法定代表人或被授权人签字（或盖章）：                </w:t>
      </w:r>
    </w:p>
    <w:p>
      <w:pPr>
        <w:snapToGrid w:val="0"/>
        <w:spacing w:line="400" w:lineRule="exact"/>
        <w:ind w:left="-3" w:leftChars="-72" w:right="-817" w:rightChars="-389" w:hanging="148" w:hangingChars="62"/>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供应商名称（盖章）：                     </w:t>
      </w:r>
    </w:p>
    <w:p>
      <w:pPr>
        <w:snapToGrid w:val="0"/>
        <w:spacing w:line="400" w:lineRule="exact"/>
        <w:ind w:left="-3" w:leftChars="-72" w:right="-817" w:rightChars="-389" w:hanging="148" w:hangingChars="62"/>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日期：    年   月    日</w:t>
      </w:r>
    </w:p>
    <w:p>
      <w:pPr>
        <w:pStyle w:val="2"/>
        <w:rPr>
          <w:rFonts w:hint="eastAsia" w:ascii="宋体" w:hAnsi="宋体" w:eastAsia="宋体" w:cs="宋体"/>
          <w:color w:val="auto"/>
          <w:sz w:val="28"/>
          <w:szCs w:val="28"/>
          <w:vertAlign w:val="baseline"/>
          <w:lang w:val="en-US" w:eastAsia="zh-CN"/>
        </w:rPr>
      </w:pPr>
    </w:p>
    <w:p>
      <w:pPr>
        <w:rPr>
          <w:rFonts w:hint="eastAsia"/>
          <w:color w:val="auto"/>
          <w:lang w:val="en-US" w:eastAsia="zh-CN"/>
        </w:rPr>
      </w:pPr>
    </w:p>
    <w:p>
      <w:pPr>
        <w:pStyle w:val="2"/>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附件：投标产品报价清单</w:t>
      </w:r>
    </w:p>
    <w:p>
      <w:pPr>
        <w:wordWrap w:val="0"/>
        <w:snapToGrid w:val="0"/>
        <w:spacing w:before="10" w:after="10"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32"/>
          <w:szCs w:val="24"/>
          <w:vertAlign w:val="baseline"/>
          <w:lang w:val="en-US" w:eastAsia="zh-CN"/>
        </w:rPr>
        <w:t>投标产品报价清单</w:t>
      </w:r>
    </w:p>
    <w:p>
      <w:pPr>
        <w:wordWrap w:val="0"/>
        <w:snapToGrid w:val="0"/>
        <w:spacing w:before="10" w:after="10" w:line="360" w:lineRule="auto"/>
        <w:jc w:val="both"/>
        <w:rPr>
          <w:rFonts w:hint="eastAsia" w:hAnsi="宋体" w:eastAsia="宋体" w:cs="宋体"/>
          <w:color w:val="auto"/>
          <w:sz w:val="28"/>
          <w:szCs w:val="28"/>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金额单位：人民币（元）</w:t>
      </w:r>
    </w:p>
    <w:tbl>
      <w:tblPr>
        <w:tblStyle w:val="47"/>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2305"/>
        <w:gridCol w:w="1071"/>
        <w:gridCol w:w="1889"/>
        <w:gridCol w:w="1560"/>
        <w:gridCol w:w="921"/>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jc w:val="center"/>
              <w:rPr>
                <w:rFonts w:hint="eastAsia" w:ascii="宋体" w:hAnsi="宋体" w:cs="宋体"/>
                <w:color w:val="auto"/>
                <w:spacing w:val="20"/>
                <w:sz w:val="24"/>
                <w:szCs w:val="20"/>
              </w:rPr>
            </w:pPr>
            <w:r>
              <w:rPr>
                <w:rFonts w:hint="eastAsia" w:ascii="宋体" w:hAnsi="宋体" w:cs="宋体"/>
                <w:color w:val="auto"/>
                <w:sz w:val="24"/>
              </w:rPr>
              <w:t>序号</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jc w:val="center"/>
              <w:rPr>
                <w:rFonts w:hint="eastAsia" w:ascii="宋体" w:hAnsi="宋体" w:cs="宋体"/>
                <w:color w:val="auto"/>
                <w:spacing w:val="20"/>
                <w:sz w:val="24"/>
                <w:szCs w:val="20"/>
              </w:rPr>
            </w:pPr>
            <w:r>
              <w:rPr>
                <w:rFonts w:hint="eastAsia" w:ascii="宋体" w:hAnsi="宋体" w:cs="宋体"/>
                <w:color w:val="auto"/>
                <w:sz w:val="24"/>
              </w:rPr>
              <w:t>名称</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pStyle w:val="231"/>
              <w:wordWrap w:val="0"/>
              <w:snapToGrid w:val="0"/>
              <w:spacing w:before="50" w:after="50" w:line="240" w:lineRule="auto"/>
              <w:ind w:firstLine="200" w:firstLineChars="100"/>
              <w:jc w:val="left"/>
              <w:rPr>
                <w:rFonts w:hint="eastAsia" w:ascii="宋体" w:hAnsi="宋体" w:eastAsia="宋体" w:cs="宋体"/>
                <w:color w:val="auto"/>
              </w:rPr>
            </w:pPr>
            <w:r>
              <w:rPr>
                <w:rFonts w:hint="eastAsia" w:ascii="宋体" w:hAnsi="宋体" w:eastAsia="宋体" w:cs="宋体"/>
                <w:color w:val="auto"/>
              </w:rPr>
              <w:t>品牌</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jc w:val="center"/>
              <w:rPr>
                <w:rFonts w:hint="eastAsia" w:ascii="宋体" w:hAnsi="宋体" w:cs="宋体"/>
                <w:color w:val="auto"/>
                <w:spacing w:val="20"/>
                <w:sz w:val="24"/>
                <w:szCs w:val="20"/>
              </w:rPr>
            </w:pPr>
            <w:r>
              <w:rPr>
                <w:rFonts w:hint="eastAsia" w:ascii="宋体" w:hAnsi="宋体" w:cs="宋体"/>
                <w:color w:val="auto"/>
                <w:sz w:val="24"/>
              </w:rPr>
              <w:t>规格型号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jc w:val="center"/>
              <w:rPr>
                <w:rFonts w:hint="eastAsia" w:ascii="宋体" w:hAnsi="宋体" w:cs="宋体"/>
                <w:color w:val="auto"/>
                <w:spacing w:val="20"/>
                <w:sz w:val="24"/>
                <w:szCs w:val="20"/>
              </w:rPr>
            </w:pPr>
            <w:r>
              <w:rPr>
                <w:rFonts w:hint="eastAsia" w:ascii="宋体" w:hAnsi="宋体" w:cs="宋体"/>
                <w:color w:val="auto"/>
                <w:sz w:val="24"/>
              </w:rPr>
              <w:t>单位及数量</w:t>
            </w:r>
          </w:p>
        </w:tc>
        <w:tc>
          <w:tcPr>
            <w:tcW w:w="92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jc w:val="center"/>
              <w:rPr>
                <w:rFonts w:hint="eastAsia" w:ascii="宋体" w:hAnsi="宋体" w:cs="宋体"/>
                <w:color w:val="auto"/>
                <w:spacing w:val="20"/>
                <w:sz w:val="24"/>
                <w:szCs w:val="20"/>
              </w:rPr>
            </w:pPr>
            <w:r>
              <w:rPr>
                <w:rFonts w:hint="eastAsia" w:ascii="宋体" w:hAnsi="宋体" w:cs="宋体"/>
                <w:color w:val="auto"/>
                <w:sz w:val="24"/>
              </w:rPr>
              <w:t>单价</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wordWrap w:val="0"/>
              <w:snapToGrid w:val="0"/>
              <w:spacing w:before="50" w:after="50"/>
              <w:ind w:firstLine="199" w:firstLineChars="83"/>
              <w:rPr>
                <w:rFonts w:hint="eastAsia" w:ascii="宋体" w:hAnsi="宋体" w:cs="宋体"/>
                <w:color w:val="auto"/>
                <w:spacing w:val="20"/>
                <w:sz w:val="24"/>
                <w:szCs w:val="20"/>
              </w:rPr>
            </w:pPr>
            <w:r>
              <w:rPr>
                <w:rFonts w:hint="eastAsia" w:ascii="宋体" w:hAnsi="宋体" w:cs="宋体"/>
                <w:color w:val="auto"/>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rPr>
                <w:rFonts w:hint="eastAsia" w:ascii="宋体" w:hAnsi="宋体" w:cs="宋体"/>
                <w:color w:val="auto"/>
                <w:spacing w:val="20"/>
                <w:sz w:val="24"/>
                <w:szCs w:val="20"/>
              </w:rPr>
            </w:pPr>
            <w:r>
              <w:rPr>
                <w:rFonts w:hint="eastAsia" w:ascii="宋体" w:hAnsi="宋体" w:cs="宋体"/>
                <w:color w:val="auto"/>
                <w:spacing w:val="20"/>
                <w:sz w:val="24"/>
              </w:rPr>
              <w:t xml:space="preserve">    </w:t>
            </w: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rPr>
            </w:pP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00"/>
              <w:jc w:val="center"/>
              <w:rPr>
                <w:rFonts w:hint="eastAsia" w:ascii="宋体" w:hAnsi="宋体" w:cs="宋体"/>
                <w:color w:val="auto"/>
                <w:spacing w:val="20"/>
                <w:sz w:val="24"/>
              </w:rPr>
            </w:pPr>
            <w:r>
              <w:rPr>
                <w:rFonts w:hint="eastAsia" w:ascii="宋体" w:hAnsi="宋体" w:cs="宋体"/>
                <w:color w:val="auto"/>
                <w:spacing w:val="20"/>
              </w:rPr>
              <w:t>……</w:t>
            </w:r>
          </w:p>
        </w:tc>
        <w:tc>
          <w:tcPr>
            <w:tcW w:w="107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889"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91"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r>
              <w:rPr>
                <w:rFonts w:hint="eastAsia" w:ascii="宋体" w:hAnsi="宋体" w:cs="宋体"/>
                <w:color w:val="auto"/>
                <w:spacing w:val="20"/>
                <w:sz w:val="24"/>
              </w:rPr>
              <w:t>投 标 总  价 （合计）</w:t>
            </w:r>
          </w:p>
        </w:tc>
        <w:tc>
          <w:tcPr>
            <w:tcW w:w="10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wordWrap w:val="0"/>
              <w:snapToGrid w:val="0"/>
              <w:spacing w:before="50" w:after="50" w:line="360" w:lineRule="auto"/>
              <w:ind w:firstLine="560"/>
              <w:jc w:val="center"/>
              <w:rPr>
                <w:rFonts w:hint="eastAsia" w:ascii="宋体" w:hAnsi="宋体" w:cs="宋体"/>
                <w:color w:val="auto"/>
                <w:spacing w:val="20"/>
                <w:sz w:val="24"/>
                <w:szCs w:val="20"/>
              </w:rPr>
            </w:pPr>
          </w:p>
        </w:tc>
      </w:tr>
    </w:tbl>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cs="宋体"/>
          <w:color w:val="auto"/>
          <w:sz w:val="24"/>
        </w:rPr>
      </w:pPr>
      <w:r>
        <w:rPr>
          <w:rFonts w:hint="eastAsia" w:ascii="宋体" w:hAnsi="宋体" w:cs="宋体"/>
          <w:color w:val="auto"/>
          <w:sz w:val="24"/>
        </w:rPr>
        <w:t xml:space="preserve">  </w:t>
      </w:r>
    </w:p>
    <w:p>
      <w:pPr>
        <w:keepNext w:val="0"/>
        <w:keepLines w:val="0"/>
        <w:pageBreakBefore w:val="0"/>
        <w:widowControl w:val="0"/>
        <w:kinsoku/>
        <w:wordWrap w:val="0"/>
        <w:overflowPunct w:val="0"/>
        <w:topLinePunct w:val="0"/>
        <w:autoSpaceDE w:val="0"/>
        <w:autoSpaceDN w:val="0"/>
        <w:bidi w:val="0"/>
        <w:adjustRightInd/>
        <w:snapToGrid w:val="0"/>
        <w:spacing w:line="400" w:lineRule="exac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项目明细请投标人按照报价自拟，</w:t>
      </w:r>
      <w:r>
        <w:rPr>
          <w:rFonts w:hint="eastAsia" w:ascii="宋体" w:hAnsi="宋体" w:eastAsia="宋体" w:cs="宋体"/>
          <w:color w:val="auto"/>
          <w:kern w:val="0"/>
          <w:sz w:val="24"/>
          <w:szCs w:val="24"/>
          <w:highlight w:val="none"/>
        </w:rPr>
        <w:t>其他类别按同样格式扩展分列，含在总报价内。</w:t>
      </w:r>
    </w:p>
    <w:p>
      <w:pPr>
        <w:pStyle w:val="2"/>
        <w:rPr>
          <w:rFonts w:hint="eastAsia"/>
          <w:color w:val="auto"/>
        </w:rPr>
      </w:pPr>
    </w:p>
    <w:p>
      <w:pPr>
        <w:snapToGrid w:val="0"/>
        <w:spacing w:line="400" w:lineRule="exact"/>
        <w:ind w:left="-3" w:leftChars="-72" w:right="-817" w:rightChars="-389" w:hanging="148" w:hangingChars="62"/>
        <w:rPr>
          <w:rFonts w:hint="eastAsia" w:ascii="宋体" w:hAnsi="宋体" w:cs="宋体"/>
          <w:color w:val="auto"/>
          <w:sz w:val="24"/>
          <w:u w:val="single"/>
        </w:rPr>
      </w:pPr>
      <w:r>
        <w:rPr>
          <w:rFonts w:hint="eastAsia" w:ascii="宋体" w:hAnsi="宋体" w:cs="宋体"/>
          <w:color w:val="auto"/>
          <w:sz w:val="24"/>
        </w:rPr>
        <w:t xml:space="preserve"> 法定代表人或被授权人签字（或盖章）：</w:t>
      </w:r>
      <w:r>
        <w:rPr>
          <w:rFonts w:hint="eastAsia" w:ascii="宋体" w:hAnsi="宋体" w:cs="宋体"/>
          <w:color w:val="auto"/>
          <w:sz w:val="24"/>
          <w:u w:val="single"/>
        </w:rPr>
        <w:t xml:space="preserve">                </w:t>
      </w:r>
    </w:p>
    <w:p>
      <w:pPr>
        <w:snapToGrid w:val="0"/>
        <w:spacing w:line="400" w:lineRule="exact"/>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供应商名称（盖章）：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napToGrid w:val="0"/>
        <w:spacing w:line="400" w:lineRule="exact"/>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rPr>
        <w:t>6.中小企业证明格式：</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r>
        <w:rPr>
          <w:rFonts w:hint="eastAsia" w:ascii="宋体" w:hAnsi="宋体" w:cs="宋体"/>
          <w:b/>
          <w:color w:val="auto"/>
          <w:sz w:val="24"/>
        </w:rPr>
        <w:t>6.1中小企业声明函格式：</w:t>
      </w:r>
    </w:p>
    <w:p>
      <w:pPr>
        <w:wordWrap w:val="0"/>
        <w:overflowPunct w:val="0"/>
        <w:autoSpaceDE w:val="0"/>
        <w:autoSpaceDN w:val="0"/>
        <w:snapToGrid w:val="0"/>
        <w:spacing w:before="50" w:after="156" w:afterLines="50" w:line="360" w:lineRule="auto"/>
        <w:ind w:firstLine="281" w:firstLineChars="100"/>
        <w:jc w:val="center"/>
        <w:rPr>
          <w:rFonts w:hint="eastAsia" w:ascii="宋体" w:hAnsi="宋体" w:cs="宋体"/>
          <w:b/>
          <w:color w:val="auto"/>
          <w:sz w:val="24"/>
        </w:rPr>
      </w:pPr>
      <w:r>
        <w:rPr>
          <w:rFonts w:hint="eastAsia" w:ascii="宋体" w:hAnsi="宋体" w:cs="宋体"/>
          <w:b/>
          <w:bCs/>
          <w:color w:val="auto"/>
          <w:sz w:val="28"/>
          <w:szCs w:val="28"/>
        </w:rPr>
        <w:t>中小企业声明函</w:t>
      </w:r>
      <w:r>
        <w:rPr>
          <w:rFonts w:ascii="宋体" w:hAnsi="宋体" w:cs="宋体"/>
          <w:b/>
          <w:bCs/>
          <w:color w:val="auto"/>
          <w:sz w:val="28"/>
          <w:szCs w:val="28"/>
        </w:rPr>
        <w:t>（工程、服务）</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本公司（联合体）郑重声明，根据《政府采购促进中小 企业发展管理办法》（财库﹝2020﹞46 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（项目名称）           </w:t>
      </w:r>
      <w:r>
        <w:rPr>
          <w:rFonts w:hint="eastAsia" w:ascii="宋体" w:hAnsi="宋体" w:cs="宋体"/>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 况如下：    </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信息传输业     </w:t>
      </w:r>
      <w:r>
        <w:rPr>
          <w:rFonts w:hint="eastAsia" w:ascii="宋体" w:hAnsi="宋体" w:cs="宋体"/>
          <w:color w:val="auto"/>
          <w:sz w:val="24"/>
        </w:rPr>
        <w:t>； 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 ，属于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        </w:t>
      </w:r>
      <w:r>
        <w:rPr>
          <w:rFonts w:hint="eastAsia" w:ascii="宋体" w:hAnsi="宋体" w:cs="宋体"/>
          <w:color w:val="auto"/>
          <w:sz w:val="24"/>
        </w:rPr>
        <w:t>，属于</w:t>
      </w:r>
      <w:r>
        <w:rPr>
          <w:rFonts w:hint="eastAsia" w:ascii="宋体" w:hAnsi="宋体" w:cs="宋体"/>
          <w:color w:val="auto"/>
          <w:sz w:val="24"/>
          <w:u w:val="single"/>
        </w:rPr>
        <w:t xml:space="preserve">     信息传输业      </w:t>
      </w:r>
      <w:r>
        <w:rPr>
          <w:rFonts w:hint="eastAsia" w:ascii="宋体" w:hAnsi="宋体" w:cs="宋体"/>
          <w:color w:val="auto"/>
          <w:sz w:val="24"/>
        </w:rPr>
        <w:t>； 承建（承接）企业为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 ，属于</w:t>
      </w:r>
      <w:r>
        <w:rPr>
          <w:rFonts w:hint="eastAsia" w:ascii="宋体" w:hAnsi="宋体" w:cs="宋体"/>
          <w:color w:val="auto"/>
          <w:sz w:val="24"/>
          <w:u w:val="single"/>
        </w:rPr>
        <w:t>（中型企业、小型企业、微型企业）</w:t>
      </w:r>
      <w:r>
        <w:rPr>
          <w:rFonts w:hint="eastAsia" w:ascii="宋体" w:hAnsi="宋体" w:cs="宋体"/>
          <w:color w:val="auto"/>
          <w:sz w:val="24"/>
        </w:rPr>
        <w:t>；</w:t>
      </w:r>
    </w:p>
    <w:p>
      <w:pPr>
        <w:wordWrap w:val="0"/>
        <w:overflowPunct w:val="0"/>
        <w:autoSpaceDE w:val="0"/>
        <w:autoSpaceDN w:val="0"/>
        <w:spacing w:before="62" w:beforeLines="20" w:line="400" w:lineRule="exact"/>
        <w:rPr>
          <w:rFonts w:hint="eastAsia" w:ascii="宋体" w:hAnsi="宋体" w:cs="宋体"/>
          <w:color w:val="auto"/>
          <w:sz w:val="24"/>
        </w:rPr>
      </w:pPr>
      <w:r>
        <w:rPr>
          <w:rFonts w:hint="eastAsia" w:ascii="宋体" w:hAnsi="宋体" w:cs="宋体"/>
          <w:color w:val="auto"/>
          <w:sz w:val="24"/>
        </w:rPr>
        <w:t xml:space="preserve">    …… </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 xml:space="preserve">以上企业，不属于大企业的分支机构，不存在控股股东为大企业的情形，也不存在与大企业的负责人为同一人的情形。 </w:t>
      </w:r>
    </w:p>
    <w:p>
      <w:pPr>
        <w:wordWrap w:val="0"/>
        <w:overflowPunct w:val="0"/>
        <w:autoSpaceDE w:val="0"/>
        <w:autoSpaceDN w:val="0"/>
        <w:spacing w:before="62" w:beforeLines="20" w:line="400" w:lineRule="exact"/>
        <w:ind w:firstLine="480"/>
        <w:rPr>
          <w:rFonts w:hint="eastAsia" w:ascii="宋体" w:hAnsi="宋体" w:cs="宋体"/>
          <w:b/>
          <w:bCs/>
          <w:color w:val="auto"/>
          <w:sz w:val="24"/>
        </w:rPr>
      </w:pPr>
      <w:r>
        <w:rPr>
          <w:rFonts w:hint="eastAsia" w:ascii="宋体" w:hAnsi="宋体" w:cs="宋体"/>
          <w:b/>
          <w:bCs/>
          <w:color w:val="auto"/>
          <w:sz w:val="24"/>
        </w:rPr>
        <w:t>本企业对上述声明内容的真实性负责。如有虚假，将依法承担相应责任。</w:t>
      </w:r>
    </w:p>
    <w:p>
      <w:pPr>
        <w:wordWrap w:val="0"/>
        <w:overflowPunct w:val="0"/>
        <w:autoSpaceDE w:val="0"/>
        <w:autoSpaceDN w:val="0"/>
        <w:spacing w:before="62" w:beforeLines="20" w:line="400" w:lineRule="exact"/>
        <w:ind w:firstLine="480"/>
        <w:rPr>
          <w:rFonts w:hint="eastAsia" w:ascii="宋体" w:hAnsi="宋体" w:cs="宋体"/>
          <w:color w:val="auto"/>
          <w:sz w:val="24"/>
        </w:rPr>
      </w:pPr>
      <w:r>
        <w:rPr>
          <w:rFonts w:hint="eastAsia" w:ascii="宋体" w:hAnsi="宋体" w:cs="宋体"/>
          <w:color w:val="auto"/>
          <w:sz w:val="24"/>
        </w:rPr>
        <w:t xml:space="preserve">        </w:t>
      </w:r>
    </w:p>
    <w:p>
      <w:pPr>
        <w:wordWrap w:val="0"/>
        <w:overflowPunct w:val="0"/>
        <w:autoSpaceDE w:val="0"/>
        <w:autoSpaceDN w:val="0"/>
        <w:spacing w:before="62" w:beforeLines="20" w:line="400" w:lineRule="exact"/>
        <w:jc w:val="center"/>
        <w:rPr>
          <w:rFonts w:hint="eastAsia" w:ascii="宋体" w:hAnsi="宋体" w:cs="宋体"/>
          <w:color w:val="auto"/>
          <w:sz w:val="24"/>
        </w:rPr>
      </w:pPr>
      <w:r>
        <w:rPr>
          <w:rFonts w:hint="eastAsia" w:ascii="宋体" w:hAnsi="宋体" w:cs="宋体"/>
          <w:color w:val="auto"/>
          <w:sz w:val="24"/>
        </w:rPr>
        <w:t xml:space="preserve">           企业名称（盖章）：</w:t>
      </w:r>
    </w:p>
    <w:p>
      <w:pPr>
        <w:wordWrap w:val="0"/>
        <w:overflowPunct w:val="0"/>
        <w:autoSpaceDE w:val="0"/>
        <w:autoSpaceDN w:val="0"/>
        <w:spacing w:before="62" w:beforeLines="20" w:line="400" w:lineRule="exact"/>
        <w:jc w:val="center"/>
        <w:rPr>
          <w:rFonts w:hint="eastAsia" w:ascii="宋体" w:hAnsi="宋体" w:cs="宋体"/>
          <w:color w:val="auto"/>
          <w:sz w:val="24"/>
        </w:rPr>
      </w:pPr>
      <w:r>
        <w:rPr>
          <w:rFonts w:hint="eastAsia" w:ascii="宋体" w:hAnsi="宋体" w:cs="宋体"/>
          <w:color w:val="auto"/>
          <w:sz w:val="24"/>
        </w:rPr>
        <w:t>日 期：</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line="360" w:lineRule="auto"/>
        <w:ind w:firstLine="480"/>
        <w:rPr>
          <w:rFonts w:hint="eastAsia" w:ascii="宋体" w:hAnsi="宋体" w:cs="宋体"/>
          <w:b/>
          <w:color w:val="auto"/>
          <w:sz w:val="24"/>
        </w:rPr>
      </w:pPr>
      <w:r>
        <w:rPr>
          <w:rFonts w:hint="eastAsia" w:ascii="宋体" w:hAnsi="宋体" w:cs="宋体"/>
          <w:b/>
          <w:color w:val="auto"/>
          <w:sz w:val="24"/>
        </w:rPr>
        <w:t>注：</w:t>
      </w:r>
    </w:p>
    <w:p>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1、</w:t>
      </w:r>
      <w:r>
        <w:rPr>
          <w:rFonts w:hint="eastAsia" w:ascii="宋体" w:hAnsi="宋体" w:eastAsia="宋体" w:cs="宋体"/>
          <w:b/>
          <w:bCs w:val="0"/>
          <w:color w:val="auto"/>
          <w:sz w:val="24"/>
          <w:highlight w:val="none"/>
        </w:rPr>
        <w:t>从业人员、营业收入、资产总额填报上一年度数据，无上一年度数据的新成立企业可不填报。</w:t>
      </w:r>
    </w:p>
    <w:p>
      <w:pPr>
        <w:keepNext w:val="0"/>
        <w:keepLines w:val="0"/>
        <w:pageBreakBefore w:val="0"/>
        <w:widowControl w:val="0"/>
        <w:kinsoku/>
        <w:wordWrap w:val="0"/>
        <w:overflowPunct/>
        <w:topLinePunct/>
        <w:autoSpaceDE/>
        <w:autoSpaceDN/>
        <w:bidi w:val="0"/>
        <w:snapToGrid w:val="0"/>
        <w:spacing w:line="360" w:lineRule="auto"/>
        <w:ind w:firstLine="48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2、</w:t>
      </w:r>
      <w:r>
        <w:rPr>
          <w:rFonts w:hint="eastAsia" w:ascii="宋体" w:hAnsi="宋体" w:eastAsia="宋体" w:cs="宋体"/>
          <w:b/>
          <w:bCs w:val="0"/>
          <w:color w:val="auto"/>
          <w:sz w:val="24"/>
          <w:highlight w:val="none"/>
          <w:lang w:eastAsia="zh-CN"/>
        </w:rPr>
        <w:t>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pageBreakBefore w:val="0"/>
        <w:widowControl w:val="0"/>
        <w:kinsoku/>
        <w:wordWrap w:val="0"/>
        <w:overflowPunct/>
        <w:topLinePunct/>
        <w:autoSpaceDE/>
        <w:autoSpaceDN/>
        <w:bidi w:val="0"/>
        <w:adjustRightInd/>
        <w:snapToGrid/>
        <w:spacing w:before="0" w:after="0" w:line="400" w:lineRule="exact"/>
        <w:ind w:left="0" w:leftChars="0" w:right="0" w:rightChars="0" w:firstLine="482" w:firstLineChars="200"/>
        <w:jc w:val="both"/>
        <w:textAlignment w:val="auto"/>
        <w:outlineLvl w:val="1"/>
        <w:rPr>
          <w:rFonts w:hint="eastAsia"/>
          <w:color w:val="auto"/>
          <w:lang w:val="en-US" w:eastAsia="zh-CN"/>
        </w:rPr>
      </w:pPr>
      <w:r>
        <w:rPr>
          <w:rFonts w:hint="eastAsia" w:ascii="宋体" w:hAnsi="宋体" w:eastAsia="宋体" w:cs="宋体"/>
          <w:b/>
          <w:bCs w:val="0"/>
          <w:color w:val="auto"/>
          <w:sz w:val="24"/>
          <w:highlight w:val="none"/>
          <w:lang w:val="en-US" w:eastAsia="zh-CN"/>
        </w:rPr>
        <w:t>3、</w:t>
      </w:r>
      <w:r>
        <w:rPr>
          <w:rFonts w:ascii="宋体" w:hAnsi="宋体" w:eastAsia="宋体" w:cs="宋体"/>
          <w:color w:val="auto"/>
          <w:sz w:val="24"/>
          <w:szCs w:val="24"/>
        </w:rPr>
        <w:t>中小企业划型标准</w:t>
      </w:r>
      <w:r>
        <w:rPr>
          <w:rFonts w:hint="eastAsia" w:ascii="宋体" w:hAnsi="宋体" w:eastAsia="宋体" w:cs="宋体"/>
          <w:color w:val="auto"/>
          <w:sz w:val="24"/>
          <w:szCs w:val="24"/>
          <w:lang w:eastAsia="zh-CN"/>
        </w:rPr>
        <w:t>请按照《</w:t>
      </w:r>
      <w:r>
        <w:rPr>
          <w:rFonts w:ascii="宋体" w:hAnsi="宋体" w:eastAsia="宋体" w:cs="宋体"/>
          <w:color w:val="auto"/>
          <w:sz w:val="24"/>
          <w:szCs w:val="24"/>
        </w:rPr>
        <w:t xml:space="preserve">工信部联企业〔2011〕300号 </w:t>
      </w:r>
      <w:r>
        <w:rPr>
          <w:rFonts w:hint="eastAsia" w:ascii="宋体" w:hAnsi="宋体" w:eastAsia="宋体" w:cs="宋体"/>
          <w:color w:val="auto"/>
          <w:sz w:val="24"/>
          <w:szCs w:val="24"/>
          <w:lang w:eastAsia="zh-CN"/>
        </w:rPr>
        <w:t>》</w:t>
      </w:r>
      <w:r>
        <w:rPr>
          <w:rFonts w:ascii="宋体" w:hAnsi="宋体" w:eastAsia="宋体" w:cs="宋体"/>
          <w:color w:val="auto"/>
          <w:sz w:val="24"/>
          <w:szCs w:val="24"/>
        </w:rPr>
        <w:t>规定</w:t>
      </w:r>
    </w:p>
    <w:tbl>
      <w:tblPr>
        <w:tblStyle w:val="4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74"/>
        <w:gridCol w:w="1419"/>
        <w:gridCol w:w="1281"/>
        <w:gridCol w:w="1746"/>
        <w:gridCol w:w="159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7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行业名称</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指标名称</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计量单位</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中型</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小型</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Style w:val="51"/>
                <w:rFonts w:hint="eastAsia" w:ascii="宋体" w:hAnsi="宋体" w:eastAsia="宋体" w:cs="宋体"/>
                <w:b/>
                <w:i w:val="0"/>
                <w:caps w:val="0"/>
                <w:color w:val="auto"/>
                <w:spacing w:val="0"/>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农、林、牧、渔业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500≤Y&lt;20000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50≤Y&lt;500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工业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300≤X&lt;1000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20≤X&lt;300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2000≤Y&lt;40000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300≤Y&lt;2000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建筑业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6000≤Y&lt;80000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300≤Y&lt;6000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资产总额(Z)</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5000≤Z&lt;80000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300≤Z&lt;5000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批发业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20≤X&lt;200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5≤X&lt;20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5000≤Y&lt;40000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1000≤Y&lt;5000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零售业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10≤X&lt;50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500≤Y&lt;20000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100≤Y&lt;500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交通运输业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300≤X&lt;1000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20≤X&lt;300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3000≤Y&lt;30000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200≤Y&lt;3000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仓储业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100≤X&lt;200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1000≤Y&lt;30000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100≤Y&lt;1000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邮政业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300≤X&lt;1000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20≤X&lt;300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2000≤Y&lt;30000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100≤Y&lt;2000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住宿业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2000≤Y&lt;10000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100≤Y&lt;2000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餐饮业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2000≤Y&lt;10000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100≤Y&lt;2000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信息传输业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100≤X&lt;2000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1000≤Y&lt;100000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100≤Y&lt;1000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软件和信息技术服务业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1000≤Y&lt;10000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50≤Y&lt;1000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房地产开发经营</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1000≤Y&lt;200000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100≤Y&lt;1000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资产总额(Z)</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5000≤Z&lt;10000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2000≤Z&lt;5000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物业管理</w:t>
            </w:r>
          </w:p>
        </w:tc>
        <w:tc>
          <w:tcPr>
            <w:tcW w:w="1419"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300≤X&lt;1000</w:t>
            </w:r>
          </w:p>
        </w:tc>
        <w:tc>
          <w:tcPr>
            <w:tcW w:w="1595"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214"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auto"/>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营业收入(Y)</w:t>
            </w:r>
          </w:p>
        </w:tc>
        <w:tc>
          <w:tcPr>
            <w:tcW w:w="1281"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1000≤Y&lt;5000</w:t>
            </w:r>
          </w:p>
        </w:tc>
        <w:tc>
          <w:tcPr>
            <w:tcW w:w="1595"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500≤Y&lt;1000</w:t>
            </w:r>
          </w:p>
        </w:tc>
        <w:tc>
          <w:tcPr>
            <w:tcW w:w="1214" w:type="dxa"/>
            <w:shd w:val="clear" w:color="auto" w:fill="auto"/>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restart"/>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租赁和商务服务业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vMerge w:val="continue"/>
            <w:shd w:val="clear" w:color="auto" w:fill="FFFFFF"/>
            <w:noWrap w:val="0"/>
            <w:tcMar>
              <w:top w:w="30" w:type="dxa"/>
              <w:left w:w="90" w:type="dxa"/>
              <w:bottom w:w="30" w:type="dxa"/>
              <w:right w:w="90" w:type="dxa"/>
            </w:tcMar>
            <w:vAlign w:val="center"/>
          </w:tcPr>
          <w:p>
            <w:pPr>
              <w:keepNext w:val="0"/>
              <w:keepLines w:val="0"/>
              <w:pageBreakBefore w:val="0"/>
              <w:widowControl w:val="0"/>
              <w:kinsoku/>
              <w:wordWrap w:val="0"/>
              <w:overflowPunct/>
              <w:topLinePunct/>
              <w:autoSpaceDE/>
              <w:autoSpaceDN/>
              <w:bidi w:val="0"/>
              <w:jc w:val="left"/>
              <w:rPr>
                <w:rFonts w:hint="eastAsia" w:ascii="宋体" w:hAnsi="宋体" w:eastAsia="宋体" w:cs="宋体"/>
                <w:i w:val="0"/>
                <w:caps w:val="0"/>
                <w:color w:val="auto"/>
                <w:spacing w:val="0"/>
                <w:sz w:val="21"/>
                <w:szCs w:val="21"/>
              </w:rPr>
            </w:pP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资产总额(Z)</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万元</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8000≤Z&lt;120000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100≤Z&lt;8000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97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其他未列明行业</w:t>
            </w:r>
          </w:p>
        </w:tc>
        <w:tc>
          <w:tcPr>
            <w:tcW w:w="1419"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从业人员(X)</w:t>
            </w:r>
          </w:p>
        </w:tc>
        <w:tc>
          <w:tcPr>
            <w:tcW w:w="1281"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人</w:t>
            </w:r>
          </w:p>
        </w:tc>
        <w:tc>
          <w:tcPr>
            <w:tcW w:w="1746"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100≤X&lt;300</w:t>
            </w:r>
          </w:p>
        </w:tc>
        <w:tc>
          <w:tcPr>
            <w:tcW w:w="1595"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10≤X&lt;100</w:t>
            </w:r>
          </w:p>
        </w:tc>
        <w:tc>
          <w:tcPr>
            <w:tcW w:w="1214" w:type="dxa"/>
            <w:shd w:val="clear" w:color="auto" w:fill="FFFFFF"/>
            <w:noWrap w:val="0"/>
            <w:tcMar>
              <w:top w:w="30" w:type="dxa"/>
              <w:left w:w="90" w:type="dxa"/>
              <w:bottom w:w="30" w:type="dxa"/>
              <w:right w:w="90" w:type="dxa"/>
            </w:tcMar>
            <w:vAlign w:val="center"/>
          </w:tcPr>
          <w:p>
            <w:pPr>
              <w:pStyle w:val="4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i w:val="0"/>
                <w:caps w:val="0"/>
                <w:color w:val="auto"/>
                <w:spacing w:val="0"/>
                <w:sz w:val="21"/>
                <w:szCs w:val="21"/>
              </w:rPr>
              <w:t>X&lt;10</w:t>
            </w:r>
          </w:p>
        </w:tc>
      </w:tr>
    </w:tbl>
    <w:p>
      <w:pPr>
        <w:pStyle w:val="20"/>
        <w:ind w:firstLine="210"/>
        <w:rPr>
          <w:rFonts w:hint="eastAsia"/>
          <w:color w:val="auto"/>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r>
        <w:rPr>
          <w:rFonts w:hint="eastAsia" w:ascii="宋体" w:hAnsi="宋体" w:cs="宋体"/>
          <w:b/>
          <w:color w:val="auto"/>
          <w:sz w:val="24"/>
        </w:rPr>
        <w:t>6.2残疾人福利性单位声明函</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pacing w:before="156" w:beforeLines="50" w:line="360" w:lineRule="auto"/>
        <w:ind w:firstLine="562"/>
        <w:jc w:val="center"/>
        <w:rPr>
          <w:rFonts w:hint="eastAsia" w:ascii="宋体" w:hAnsi="宋体" w:cs="宋体"/>
          <w:b/>
          <w:color w:val="auto"/>
          <w:sz w:val="28"/>
          <w:szCs w:val="28"/>
        </w:rPr>
      </w:pPr>
      <w:r>
        <w:rPr>
          <w:rFonts w:hint="eastAsia" w:ascii="宋体" w:hAnsi="宋体" w:cs="宋体"/>
          <w:b/>
          <w:color w:val="auto"/>
          <w:sz w:val="28"/>
          <w:szCs w:val="28"/>
        </w:rPr>
        <w:t>残疾人福利性单位声明函</w:t>
      </w:r>
    </w:p>
    <w:p>
      <w:pPr>
        <w:wordWrap w:val="0"/>
        <w:overflowPunct w:val="0"/>
        <w:autoSpaceDE w:val="0"/>
        <w:autoSpaceDN w:val="0"/>
        <w:spacing w:line="360" w:lineRule="auto"/>
        <w:jc w:val="center"/>
        <w:textAlignment w:val="top"/>
        <w:rPr>
          <w:rStyle w:val="51"/>
          <w:rFonts w:hint="eastAsia" w:ascii="宋体" w:hAnsi="宋体" w:cs="宋体"/>
          <w:color w:val="auto"/>
          <w:kern w:val="0"/>
          <w:sz w:val="36"/>
          <w:lang w:bidi="ar"/>
        </w:rPr>
      </w:pPr>
    </w:p>
    <w:p>
      <w:pPr>
        <w:wordWrap w:val="0"/>
        <w:overflowPunct w:val="0"/>
        <w:autoSpaceDE w:val="0"/>
        <w:autoSpaceDN w:val="0"/>
        <w:snapToGrid w:val="0"/>
        <w:spacing w:line="360" w:lineRule="auto"/>
        <w:ind w:firstLine="600" w:firstLineChars="250"/>
        <w:jc w:val="left"/>
        <w:rPr>
          <w:rFonts w:hint="eastAsia" w:ascii="宋体" w:hAnsi="宋体" w:cs="宋体"/>
          <w:color w:val="auto"/>
          <w:sz w:val="24"/>
          <w:lang w:bidi="ar"/>
        </w:rPr>
      </w:pPr>
      <w:r>
        <w:rPr>
          <w:rFonts w:hint="eastAsia" w:ascii="宋体" w:hAnsi="宋体" w:cs="宋体"/>
          <w:color w:val="auto"/>
          <w:sz w:val="24"/>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lang w:bidi="ar"/>
        </w:rPr>
        <w:t xml:space="preserve">                           </w:t>
      </w:r>
      <w:r>
        <w:rPr>
          <w:rFonts w:hint="eastAsia" w:ascii="宋体" w:hAnsi="宋体" w:cs="宋体"/>
          <w:color w:val="auto"/>
          <w:sz w:val="24"/>
          <w:lang w:bidi="ar"/>
        </w:rPr>
        <w:t>单位的</w:t>
      </w:r>
      <w:r>
        <w:rPr>
          <w:rFonts w:hint="eastAsia" w:ascii="宋体" w:hAnsi="宋体" w:cs="宋体"/>
          <w:color w:val="auto"/>
          <w:sz w:val="24"/>
          <w:u w:val="single"/>
          <w:lang w:bidi="ar"/>
        </w:rPr>
        <w:t xml:space="preserve">                             </w:t>
      </w:r>
      <w:r>
        <w:rPr>
          <w:rFonts w:hint="eastAsia" w:ascii="宋体" w:hAnsi="宋体" w:cs="宋体"/>
          <w:color w:val="auto"/>
          <w:sz w:val="24"/>
          <w:lang w:bidi="ar"/>
        </w:rPr>
        <w:t>项目采购活动提供本单位制造的货物（由本单位承担工程/提供服务），或者提供其他残疾人福利性单位制造的货物（不包括使用非残疾人福利性单位注册商标的货物）。</w:t>
      </w:r>
    </w:p>
    <w:p>
      <w:pPr>
        <w:wordWrap w:val="0"/>
        <w:overflowPunct w:val="0"/>
        <w:autoSpaceDE w:val="0"/>
        <w:autoSpaceDN w:val="0"/>
        <w:snapToGrid w:val="0"/>
        <w:spacing w:line="360" w:lineRule="auto"/>
        <w:ind w:firstLine="600" w:firstLineChars="250"/>
        <w:jc w:val="left"/>
        <w:rPr>
          <w:rFonts w:hint="eastAsia" w:ascii="宋体" w:hAnsi="宋体" w:cs="宋体"/>
          <w:color w:val="auto"/>
          <w:sz w:val="24"/>
          <w:lang w:bidi="ar"/>
        </w:rPr>
      </w:pPr>
      <w:r>
        <w:rPr>
          <w:rFonts w:hint="eastAsia" w:ascii="宋体" w:hAnsi="宋体" w:cs="宋体"/>
          <w:color w:val="auto"/>
          <w:sz w:val="24"/>
          <w:lang w:bidi="ar"/>
        </w:rPr>
        <w:t xml:space="preserve">    </w:t>
      </w:r>
      <w:r>
        <w:rPr>
          <w:rFonts w:hint="eastAsia" w:ascii="宋体" w:hAnsi="宋体" w:cs="宋体"/>
          <w:b/>
          <w:bCs/>
          <w:color w:val="auto"/>
          <w:sz w:val="24"/>
          <w:lang w:bidi="ar"/>
        </w:rPr>
        <w:t>本单位对上述声明的真实性负责。如有虚假，将依法承担相应责任。</w:t>
      </w: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before="50" w:after="156" w:afterLines="50" w:line="360" w:lineRule="auto"/>
        <w:ind w:firstLine="241" w:firstLineChars="100"/>
        <w:rPr>
          <w:rFonts w:hint="eastAsia" w:ascii="宋体" w:hAnsi="宋体" w:cs="宋体"/>
          <w:b/>
          <w:color w:val="auto"/>
          <w:sz w:val="24"/>
        </w:rPr>
      </w:pPr>
    </w:p>
    <w:p>
      <w:pPr>
        <w:wordWrap w:val="0"/>
        <w:overflowPunct w:val="0"/>
        <w:autoSpaceDE w:val="0"/>
        <w:autoSpaceDN w:val="0"/>
        <w:snapToGrid w:val="0"/>
        <w:spacing w:line="360" w:lineRule="auto"/>
        <w:ind w:firstLine="5040" w:firstLineChars="2100"/>
        <w:rPr>
          <w:rFonts w:hint="eastAsia" w:ascii="宋体" w:hAnsi="宋体" w:cs="宋体"/>
          <w:color w:val="auto"/>
          <w:sz w:val="24"/>
        </w:rPr>
      </w:pPr>
      <w:r>
        <w:rPr>
          <w:rFonts w:hint="eastAsia" w:ascii="宋体" w:hAnsi="宋体" w:cs="宋体"/>
          <w:color w:val="auto"/>
          <w:sz w:val="24"/>
        </w:rPr>
        <w:t>单位名称（盖章）：</w:t>
      </w:r>
    </w:p>
    <w:p>
      <w:pPr>
        <w:wordWrap w:val="0"/>
        <w:overflowPunct w:val="0"/>
        <w:autoSpaceDE w:val="0"/>
        <w:autoSpaceDN w:val="0"/>
        <w:snapToGrid w:val="0"/>
        <w:spacing w:line="360" w:lineRule="auto"/>
        <w:ind w:firstLine="5040" w:firstLineChars="2100"/>
        <w:rPr>
          <w:rFonts w:hint="eastAsia" w:ascii="宋体" w:hAnsi="宋体" w:cs="宋体"/>
          <w:color w:val="auto"/>
          <w:sz w:val="24"/>
        </w:rPr>
      </w:pPr>
      <w:r>
        <w:rPr>
          <w:rFonts w:hint="eastAsia" w:ascii="宋体" w:hAnsi="宋体" w:cs="宋体"/>
          <w:color w:val="auto"/>
          <w:sz w:val="24"/>
        </w:rPr>
        <w:t>日　期：</w:t>
      </w:r>
    </w:p>
    <w:p>
      <w:pPr>
        <w:wordWrap w:val="0"/>
        <w:overflowPunct w:val="0"/>
        <w:autoSpaceDE w:val="0"/>
        <w:autoSpaceDN w:val="0"/>
        <w:snapToGrid w:val="0"/>
        <w:spacing w:before="50" w:after="50" w:line="360" w:lineRule="auto"/>
        <w:rPr>
          <w:rFonts w:hint="eastAsia" w:ascii="宋体" w:hAnsi="宋体" w:cs="宋体"/>
          <w:color w:val="auto"/>
          <w:sz w:val="24"/>
        </w:rPr>
      </w:pPr>
      <w:r>
        <w:rPr>
          <w:rFonts w:hint="eastAsia" w:ascii="宋体" w:hAnsi="宋体" w:cs="宋体"/>
          <w:color w:val="auto"/>
          <w:spacing w:val="20"/>
          <w:sz w:val="24"/>
        </w:rPr>
        <w:t xml:space="preserve">         </w:t>
      </w:r>
    </w:p>
    <w:sectPr>
      <w:pgSz w:w="11906" w:h="16838"/>
      <w:pgMar w:top="1134"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Sim Sun">
    <w:altName w:val="宋体"/>
    <w:panose1 w:val="00000000000000000000"/>
    <w:charset w:val="86"/>
    <w:family w:val="swiss"/>
    <w:pitch w:val="default"/>
    <w:sig w:usb0="00000001" w:usb1="080E0000" w:usb2="00000010" w:usb3="00000000" w:csb0="00040000" w:csb1="00000000"/>
  </w:font>
  <w:font w:name="Univers 57 Condensed">
    <w:altName w:val="Microsoft YaHei UI"/>
    <w:panose1 w:val="020B0606020202060204"/>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819"/>
        <w:tab w:val="clear" w:pos="4153"/>
      </w:tabs>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sGjG8kBAACaAwAADgAAAGRycy9lMm9Eb2MueG1srVNLbtswEN0XyB0I 7mPJXgSCYDlIYKQoEKQF0h6ApkiLAH/g0JZ8gfYGXXXTfc/lc3RISU6bbrLohhrODN/MezNa3w5G k6MIoJxt6HJRUiIsd62y+4Z++fxwXVECkdmWaWdFQ08C6O3m6t2697VYuc7pVgSCIBbq3je0i9HX RQG8E4bBwnlhMShdMCziNeyLNrAe0Y0uVmV5U/QutD44LgDQux2DdEIMbwF0Uiouto4fjLBxRA1C s4iUoFMe6CZ3K6Xg8aOUICLRDUWmMZ9YBO1dOovNmtX7wHyn+NQCe0sLrzgZpiwWvUBtWWTkENQ/ UEbx4MDJuODOFCORrAiyWJavtHnumBeZC0oN/iI6/D9Y/nT8FIhqG3pDiWUGB37+/u3849f551ey rJI+vYca0549Jsbh3g24NbMf0JloDzKY9EVCBOOo7umirhgi4elRtaqqEkMcY/MF8YuX5z5AfC+c IcloaMDxZVXZ8RHimDqnpGrWPSit8wi1/cuBmMlTpN7HHpMVh90wEdq59oR8epx8Qy0uOiX6g0Vh 05LMRpiN3WwcfFD7Lm9Rqgf+7hCxidxbqjDCToVxZJndtF5pJ/6856yXX2rzG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waMb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2"/>
      </w:rPr>
    </w:pPr>
    <w:r>
      <w:fldChar w:fldCharType="begin"/>
    </w:r>
    <w:r>
      <w:rPr>
        <w:rStyle w:val="52"/>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qJmyskBAACaAwAADgAAAGRycy9lMm9Eb2MueG1srVPNjtMwEL4j8Q6W 79RpD1CipitQtQgJAdKyD+A6dmPJf/K4TfoC8AacuHDnufocjJ2kC8tlD1yc8cz4m/m+mWxuBmvI SUbQ3jV0uagokU74VrtDQ++/3L5YUwKJu5Yb72RDzxLozfb5s00farnynTetjARBHNR9aGiXUqgZ A9FJy2Hhg3QYVD5anvAaD6yNvEd0a9iqql6y3sc2RC8kAHp3Y5BOiPEpgF4pLeTOi6OVLo2oURqe kBJ0OgDdlm6VkiJ9UgpkIqahyDSVE4ugvc8n2254fYg8dFpMLfCntPCIk+XaYdEr1I4nTo5R/wNl tYgevEoL4S0biRRFkMWyeqTNXceDLFxQaghX0eH/wYqPp8+R6Lahryhx3OLAL9+/XX78uvz8Spav sz59gBrT7gImpuGtH3BrZj+gM9MeVLT5i4QIxlHd81VdOSQi8qP1ar2uMCQwNl8Qnz08DxHSO+kt yUZDI46vqMpPHyCNqXNKrub8rTamjNC4vxyImT0s9z72mK007IeJ0N63Z+TT4+Qb6nDRKTHvHQqb l2Q24mzsZ+MYoj50ZYtyPQhvjgmbKL3lCiPsVBhHVthN65V34s97yXr4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ombK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9k7uckBAACaAwAADgAAAGRycy9lMm9Eb2MueG1srVPNjtMwEL4j8Q6W 79RpD6hE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4b+oYSxy0O/PL92+XHr8vPr2S1 zP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T2Tu5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7r+aMgBAACaAwAADgAAAGRycy9lMm9Eb2MueG1srVPNjtMwEL4j8Q6W 79TZHlAVNV0tqhYhIUBaeADXsRtL/pPHbdIXgDfgxIU7z9XnYOwk7bJc9rAXZzwz/ma+bybr28Ea cpQRtHcNvVlUlEgnfKvdvqHfvt6/WVECibuWG+9kQ08S6O3m9at1H2q59J03rYwEQRzUfWhol1Ko GQPRScth4YN0GFQ+Wp7wGvesjbxHdGvYsqrest7HNkQvJAB6t2OQTojxOYBeKS3k1ouDlS6NqFEa npASdDoA3ZRulZIifVYKZCKmocg0lROLoL3LJ9useb2PPHRaTC3w57TwhJPl2mHRC9SWJ04OUf8H ZbWIHrxKC+EtG4kURZDFTfVEm4eOB1m4oNQQLqLDy8GKT8cvkei2oTh2xy0O/Pzzx/nXn/Pv72RZ 9OkD1Jj2EDAxDe/8gFuTdct+QGemPaho8xcJEYyjuqeLunJIRORHq+VqVWFIYGy+IA67Pg8R0nvp LclGQyOOr6jKjx8hjalzSq7m/L02pozQuH8ciJk97NpjttKwG6bGd749IZ8eJ99Qh4tOifngUNi8 JLMRZ2M3G4cQ9b4rW5TrQbg7JGyi9JYrjLBTYRxZYTetV96Jx/eSdf2lNn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u6/mjIAQAAmgMAAA4AAAAAAAAAAQAgAAAAHgEAAGRycy9lMm9Eb2Mu eG1sUEsFBgAAAAAGAAYAWQEAAFg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79</w:t>
                          </w:r>
                          <w:r>
                            <w:rPr>
                              <w:rFonts w:hint="eastAsia"/>
                              <w:sz w:val="1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19KBckBAACaAwAADgAAAGRycy9lMm9Eb2MueG1srVPNjtMwEL4j8Q6W 79RpJ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m+ z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LX0oFyQEAAJo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2AFB1"/>
    <w:multiLevelType w:val="singleLevel"/>
    <w:tmpl w:val="C4B2AFB1"/>
    <w:lvl w:ilvl="0" w:tentative="0">
      <w:start w:val="1"/>
      <w:numFmt w:val="decimal"/>
      <w:lvlText w:val="%1."/>
      <w:lvlJc w:val="left"/>
      <w:pPr>
        <w:tabs>
          <w:tab w:val="left" w:pos="312"/>
        </w:tabs>
      </w:pPr>
    </w:lvl>
  </w:abstractNum>
  <w:abstractNum w:abstractNumId="1">
    <w:nsid w:val="FD2C2ED2"/>
    <w:multiLevelType w:val="singleLevel"/>
    <w:tmpl w:val="FD2C2ED2"/>
    <w:lvl w:ilvl="0" w:tentative="0">
      <w:start w:val="2"/>
      <w:numFmt w:val="decimal"/>
      <w:lvlText w:val="%1."/>
      <w:lvlJc w:val="left"/>
      <w:pPr>
        <w:tabs>
          <w:tab w:val="left" w:pos="312"/>
        </w:tabs>
      </w:pPr>
    </w:lvl>
  </w:abstractNum>
  <w:abstractNum w:abstractNumId="2">
    <w:nsid w:val="4CA75A52"/>
    <w:multiLevelType w:val="multilevel"/>
    <w:tmpl w:val="4CA75A52"/>
    <w:lvl w:ilvl="0" w:tentative="0">
      <w:start w:val="1"/>
      <w:numFmt w:val="decimal"/>
      <w:pStyle w:val="22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
    <w:nsid w:val="57995F48"/>
    <w:multiLevelType w:val="singleLevel"/>
    <w:tmpl w:val="57995F48"/>
    <w:lvl w:ilvl="0" w:tentative="0">
      <w:start w:val="2"/>
      <w:numFmt w:val="chineseCounting"/>
      <w:pStyle w:val="223"/>
      <w:suff w:val="space"/>
      <w:lvlText w:val="第%1章"/>
      <w:lvlJc w:val="left"/>
    </w:lvl>
  </w:abstractNum>
  <w:abstractNum w:abstractNumId="4">
    <w:nsid w:val="58563B8C"/>
    <w:multiLevelType w:val="singleLevel"/>
    <w:tmpl w:val="58563B8C"/>
    <w:lvl w:ilvl="0" w:tentative="0">
      <w:start w:val="1"/>
      <w:numFmt w:val="decimal"/>
      <w:pStyle w:val="254"/>
      <w:suff w:val="nothing"/>
      <w:lvlText w:val="%1、"/>
      <w:lvlJc w:val="left"/>
    </w:lvl>
  </w:abstractNum>
  <w:abstractNum w:abstractNumId="5">
    <w:nsid w:val="5C789704"/>
    <w:multiLevelType w:val="singleLevel"/>
    <w:tmpl w:val="5C789704"/>
    <w:lvl w:ilvl="0" w:tentative="0">
      <w:start w:val="2"/>
      <w:numFmt w:val="decimal"/>
      <w:suff w:val="nothing"/>
      <w:lvlText w:val="%1、"/>
      <w:lvlJc w:val="left"/>
    </w:lvl>
  </w:abstractNum>
  <w:abstractNum w:abstractNumId="6">
    <w:nsid w:val="5D804704"/>
    <w:multiLevelType w:val="singleLevel"/>
    <w:tmpl w:val="5D804704"/>
    <w:lvl w:ilvl="0" w:tentative="0">
      <w:start w:val="1"/>
      <w:numFmt w:val="chineseCounting"/>
      <w:suff w:val="nothing"/>
      <w:lvlText w:val="%1、"/>
      <w:lvlJc w:val="left"/>
    </w:lvl>
  </w:abstractNum>
  <w:abstractNum w:abstractNumId="7">
    <w:nsid w:val="5D804826"/>
    <w:multiLevelType w:val="singleLevel"/>
    <w:tmpl w:val="5D804826"/>
    <w:lvl w:ilvl="0" w:tentative="0">
      <w:start w:val="1"/>
      <w:numFmt w:val="decimal"/>
      <w:suff w:val="nothing"/>
      <w:lvlText w:val="%1."/>
      <w:lvlJc w:val="left"/>
    </w:lvl>
  </w:abstractNum>
  <w:abstractNum w:abstractNumId="8">
    <w:nsid w:val="5EF97004"/>
    <w:multiLevelType w:val="singleLevel"/>
    <w:tmpl w:val="5EF97004"/>
    <w:lvl w:ilvl="0" w:tentative="0">
      <w:start w:val="6"/>
      <w:numFmt w:val="chineseCounting"/>
      <w:suff w:val="space"/>
      <w:lvlText w:val="第%1章"/>
      <w:lvlJc w:val="left"/>
    </w:lvl>
  </w:abstractNum>
  <w:abstractNum w:abstractNumId="9">
    <w:nsid w:val="60D15A9A"/>
    <w:multiLevelType w:val="singleLevel"/>
    <w:tmpl w:val="60D15A9A"/>
    <w:lvl w:ilvl="0" w:tentative="0">
      <w:start w:val="1"/>
      <w:numFmt w:val="chineseCounting"/>
      <w:suff w:val="space"/>
      <w:lvlText w:val="第%1章"/>
      <w:lvlJc w:val="left"/>
    </w:lvl>
  </w:abstractNum>
  <w:abstractNum w:abstractNumId="10">
    <w:nsid w:val="622AEBA0"/>
    <w:multiLevelType w:val="singleLevel"/>
    <w:tmpl w:val="622AEBA0"/>
    <w:lvl w:ilvl="0" w:tentative="0">
      <w:start w:val="8"/>
      <w:numFmt w:val="decimal"/>
      <w:suff w:val="nothing"/>
      <w:lvlText w:val="%1、"/>
      <w:lvlJc w:val="left"/>
    </w:lvl>
  </w:abstractNum>
  <w:abstractNum w:abstractNumId="11">
    <w:nsid w:val="62F472C7"/>
    <w:multiLevelType w:val="singleLevel"/>
    <w:tmpl w:val="62F472C7"/>
    <w:lvl w:ilvl="0" w:tentative="0">
      <w:start w:val="6"/>
      <w:numFmt w:val="chineseCounting"/>
      <w:suff w:val="nothing"/>
      <w:lvlText w:val="%1、"/>
      <w:lvlJc w:val="left"/>
    </w:lvl>
  </w:abstractNum>
  <w:abstractNum w:abstractNumId="12">
    <w:nsid w:val="763060DB"/>
    <w:multiLevelType w:val="multilevel"/>
    <w:tmpl w:val="763060DB"/>
    <w:lvl w:ilvl="0" w:tentative="0">
      <w:start w:val="1"/>
      <w:numFmt w:val="japaneseCounting"/>
      <w:pStyle w:val="2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num>
  <w:num w:numId="2">
    <w:abstractNumId w:val="12"/>
  </w:num>
  <w:num w:numId="3">
    <w:abstractNumId w:val="2"/>
  </w:num>
  <w:num w:numId="4">
    <w:abstractNumId w:val="4"/>
  </w:num>
  <w:num w:numId="5">
    <w:abstractNumId w:val="12"/>
    <w:lvlOverride w:ilvl="0">
      <w:startOverride w:val="1"/>
    </w:lvlOverride>
  </w:num>
  <w:num w:numId="6">
    <w:abstractNumId w:val="9"/>
  </w:num>
  <w:num w:numId="7">
    <w:abstractNumId w:val="11"/>
  </w:num>
  <w:num w:numId="8">
    <w:abstractNumId w:val="0"/>
  </w:num>
  <w:num w:numId="9">
    <w:abstractNumId w:val="1"/>
  </w:num>
  <w:num w:numId="10">
    <w:abstractNumId w:val="6"/>
  </w:num>
  <w:num w:numId="11">
    <w:abstractNumId w:val="7"/>
  </w:num>
  <w:num w:numId="12">
    <w:abstractNumId w:val="8"/>
  </w:num>
  <w:num w:numId="13">
    <w:abstractNumId w:val="10"/>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MWE3ZDk2Yjg1Y2YzNDk2YmQ1Y2FlZmMxNzRlMTEifQ=="/>
  </w:docVars>
  <w:rsids>
    <w:rsidRoot w:val="00172A27"/>
    <w:rsid w:val="0000057B"/>
    <w:rsid w:val="00001B1F"/>
    <w:rsid w:val="00003071"/>
    <w:rsid w:val="00004202"/>
    <w:rsid w:val="00004B8F"/>
    <w:rsid w:val="00005B54"/>
    <w:rsid w:val="000064E6"/>
    <w:rsid w:val="00007195"/>
    <w:rsid w:val="00007442"/>
    <w:rsid w:val="00007522"/>
    <w:rsid w:val="00007ACC"/>
    <w:rsid w:val="00010578"/>
    <w:rsid w:val="000111FE"/>
    <w:rsid w:val="0001240B"/>
    <w:rsid w:val="00012728"/>
    <w:rsid w:val="0001523E"/>
    <w:rsid w:val="000158BC"/>
    <w:rsid w:val="00016864"/>
    <w:rsid w:val="00020B53"/>
    <w:rsid w:val="00020DCC"/>
    <w:rsid w:val="00021138"/>
    <w:rsid w:val="0002119E"/>
    <w:rsid w:val="000213FD"/>
    <w:rsid w:val="000215EC"/>
    <w:rsid w:val="000224CC"/>
    <w:rsid w:val="000225F4"/>
    <w:rsid w:val="0002351C"/>
    <w:rsid w:val="00023B79"/>
    <w:rsid w:val="00023BB2"/>
    <w:rsid w:val="000240B0"/>
    <w:rsid w:val="00024344"/>
    <w:rsid w:val="000249DC"/>
    <w:rsid w:val="000262DB"/>
    <w:rsid w:val="00027230"/>
    <w:rsid w:val="00032714"/>
    <w:rsid w:val="000347EE"/>
    <w:rsid w:val="00034C9A"/>
    <w:rsid w:val="00034DE9"/>
    <w:rsid w:val="00035091"/>
    <w:rsid w:val="00035B14"/>
    <w:rsid w:val="00036E8E"/>
    <w:rsid w:val="000403AD"/>
    <w:rsid w:val="0004093F"/>
    <w:rsid w:val="00040BDB"/>
    <w:rsid w:val="00040CF6"/>
    <w:rsid w:val="00041094"/>
    <w:rsid w:val="000418F4"/>
    <w:rsid w:val="00042778"/>
    <w:rsid w:val="00042ACE"/>
    <w:rsid w:val="000456D2"/>
    <w:rsid w:val="0004656B"/>
    <w:rsid w:val="00046610"/>
    <w:rsid w:val="00046A8B"/>
    <w:rsid w:val="00046CF5"/>
    <w:rsid w:val="00046EC0"/>
    <w:rsid w:val="000472E7"/>
    <w:rsid w:val="00047899"/>
    <w:rsid w:val="00050454"/>
    <w:rsid w:val="00050CC6"/>
    <w:rsid w:val="00050F00"/>
    <w:rsid w:val="000510F7"/>
    <w:rsid w:val="0005144B"/>
    <w:rsid w:val="000519AD"/>
    <w:rsid w:val="00052629"/>
    <w:rsid w:val="00054C10"/>
    <w:rsid w:val="00054CC1"/>
    <w:rsid w:val="00055C99"/>
    <w:rsid w:val="000567CD"/>
    <w:rsid w:val="000600BE"/>
    <w:rsid w:val="00061863"/>
    <w:rsid w:val="00062044"/>
    <w:rsid w:val="00062C8B"/>
    <w:rsid w:val="00063EF9"/>
    <w:rsid w:val="000643B5"/>
    <w:rsid w:val="000648F2"/>
    <w:rsid w:val="00065881"/>
    <w:rsid w:val="00065C88"/>
    <w:rsid w:val="00066273"/>
    <w:rsid w:val="00070838"/>
    <w:rsid w:val="00070D14"/>
    <w:rsid w:val="00071A93"/>
    <w:rsid w:val="00072900"/>
    <w:rsid w:val="00073C18"/>
    <w:rsid w:val="00074A63"/>
    <w:rsid w:val="00075424"/>
    <w:rsid w:val="000761AD"/>
    <w:rsid w:val="00077199"/>
    <w:rsid w:val="00080FFE"/>
    <w:rsid w:val="000828C2"/>
    <w:rsid w:val="00083A0E"/>
    <w:rsid w:val="0008431A"/>
    <w:rsid w:val="0008489C"/>
    <w:rsid w:val="00084AD7"/>
    <w:rsid w:val="00085742"/>
    <w:rsid w:val="00085ED4"/>
    <w:rsid w:val="000867E7"/>
    <w:rsid w:val="00086A4B"/>
    <w:rsid w:val="000872E4"/>
    <w:rsid w:val="00087467"/>
    <w:rsid w:val="00090218"/>
    <w:rsid w:val="00090290"/>
    <w:rsid w:val="0009133F"/>
    <w:rsid w:val="00091BE8"/>
    <w:rsid w:val="00091DA2"/>
    <w:rsid w:val="00092C49"/>
    <w:rsid w:val="00092D2D"/>
    <w:rsid w:val="00095532"/>
    <w:rsid w:val="00095586"/>
    <w:rsid w:val="00095BF7"/>
    <w:rsid w:val="00097196"/>
    <w:rsid w:val="00097258"/>
    <w:rsid w:val="000978A1"/>
    <w:rsid w:val="00097E0D"/>
    <w:rsid w:val="000A09AA"/>
    <w:rsid w:val="000A0CCD"/>
    <w:rsid w:val="000A13B6"/>
    <w:rsid w:val="000A1B42"/>
    <w:rsid w:val="000A2E86"/>
    <w:rsid w:val="000A36A3"/>
    <w:rsid w:val="000A459E"/>
    <w:rsid w:val="000A4F96"/>
    <w:rsid w:val="000A593E"/>
    <w:rsid w:val="000A5AFF"/>
    <w:rsid w:val="000A6E37"/>
    <w:rsid w:val="000B0BB4"/>
    <w:rsid w:val="000B24D5"/>
    <w:rsid w:val="000B2E3B"/>
    <w:rsid w:val="000B34DD"/>
    <w:rsid w:val="000B44A5"/>
    <w:rsid w:val="000B48DB"/>
    <w:rsid w:val="000B5579"/>
    <w:rsid w:val="000B63E7"/>
    <w:rsid w:val="000B6A1A"/>
    <w:rsid w:val="000B6C6B"/>
    <w:rsid w:val="000B70A0"/>
    <w:rsid w:val="000C0517"/>
    <w:rsid w:val="000C064D"/>
    <w:rsid w:val="000C5C3C"/>
    <w:rsid w:val="000C5D28"/>
    <w:rsid w:val="000C745F"/>
    <w:rsid w:val="000C7562"/>
    <w:rsid w:val="000C7773"/>
    <w:rsid w:val="000D119F"/>
    <w:rsid w:val="000D15A7"/>
    <w:rsid w:val="000D2081"/>
    <w:rsid w:val="000D263F"/>
    <w:rsid w:val="000D3123"/>
    <w:rsid w:val="000D333C"/>
    <w:rsid w:val="000D3841"/>
    <w:rsid w:val="000D4B18"/>
    <w:rsid w:val="000D5FD7"/>
    <w:rsid w:val="000D6137"/>
    <w:rsid w:val="000D721C"/>
    <w:rsid w:val="000D7A08"/>
    <w:rsid w:val="000D7DE6"/>
    <w:rsid w:val="000E0B14"/>
    <w:rsid w:val="000E2EB2"/>
    <w:rsid w:val="000E510E"/>
    <w:rsid w:val="000E5B86"/>
    <w:rsid w:val="000E6103"/>
    <w:rsid w:val="000E64E8"/>
    <w:rsid w:val="000E6FFE"/>
    <w:rsid w:val="000E7994"/>
    <w:rsid w:val="000E7A10"/>
    <w:rsid w:val="000E7F56"/>
    <w:rsid w:val="000F0C48"/>
    <w:rsid w:val="000F1A1D"/>
    <w:rsid w:val="000F2248"/>
    <w:rsid w:val="000F2955"/>
    <w:rsid w:val="000F3669"/>
    <w:rsid w:val="000F3823"/>
    <w:rsid w:val="000F3D1B"/>
    <w:rsid w:val="000F426A"/>
    <w:rsid w:val="000F5BD5"/>
    <w:rsid w:val="000F6878"/>
    <w:rsid w:val="000F6E76"/>
    <w:rsid w:val="000F78B9"/>
    <w:rsid w:val="00101355"/>
    <w:rsid w:val="00102614"/>
    <w:rsid w:val="001027BA"/>
    <w:rsid w:val="0010337A"/>
    <w:rsid w:val="00103721"/>
    <w:rsid w:val="00104346"/>
    <w:rsid w:val="001044E6"/>
    <w:rsid w:val="0010481A"/>
    <w:rsid w:val="001048B1"/>
    <w:rsid w:val="0010496C"/>
    <w:rsid w:val="001056B0"/>
    <w:rsid w:val="00105A17"/>
    <w:rsid w:val="00105D23"/>
    <w:rsid w:val="00105FED"/>
    <w:rsid w:val="001072FC"/>
    <w:rsid w:val="00107371"/>
    <w:rsid w:val="001073A8"/>
    <w:rsid w:val="00107749"/>
    <w:rsid w:val="0010783A"/>
    <w:rsid w:val="00107DD6"/>
    <w:rsid w:val="00110D40"/>
    <w:rsid w:val="001123E6"/>
    <w:rsid w:val="001125A0"/>
    <w:rsid w:val="00112D45"/>
    <w:rsid w:val="00112E08"/>
    <w:rsid w:val="00113A21"/>
    <w:rsid w:val="00113C97"/>
    <w:rsid w:val="00114921"/>
    <w:rsid w:val="00116BF4"/>
    <w:rsid w:val="001200F5"/>
    <w:rsid w:val="00120507"/>
    <w:rsid w:val="001209F4"/>
    <w:rsid w:val="00121776"/>
    <w:rsid w:val="00122BE9"/>
    <w:rsid w:val="00123D73"/>
    <w:rsid w:val="001244B1"/>
    <w:rsid w:val="00124A4B"/>
    <w:rsid w:val="00125D06"/>
    <w:rsid w:val="001305C8"/>
    <w:rsid w:val="00130B11"/>
    <w:rsid w:val="00131A4F"/>
    <w:rsid w:val="00131EB0"/>
    <w:rsid w:val="001323AF"/>
    <w:rsid w:val="001323C0"/>
    <w:rsid w:val="001329BF"/>
    <w:rsid w:val="00132F5F"/>
    <w:rsid w:val="00132F95"/>
    <w:rsid w:val="001331DC"/>
    <w:rsid w:val="0013392D"/>
    <w:rsid w:val="00134CE7"/>
    <w:rsid w:val="001353AC"/>
    <w:rsid w:val="001353EB"/>
    <w:rsid w:val="00141584"/>
    <w:rsid w:val="001417DD"/>
    <w:rsid w:val="00141C12"/>
    <w:rsid w:val="0014216A"/>
    <w:rsid w:val="00142DF6"/>
    <w:rsid w:val="00143616"/>
    <w:rsid w:val="00144791"/>
    <w:rsid w:val="00145139"/>
    <w:rsid w:val="00145EA8"/>
    <w:rsid w:val="001469AD"/>
    <w:rsid w:val="0015089B"/>
    <w:rsid w:val="001514E4"/>
    <w:rsid w:val="00151850"/>
    <w:rsid w:val="00151D61"/>
    <w:rsid w:val="00151F89"/>
    <w:rsid w:val="00151F9B"/>
    <w:rsid w:val="00152136"/>
    <w:rsid w:val="0015229A"/>
    <w:rsid w:val="001536F2"/>
    <w:rsid w:val="00153C87"/>
    <w:rsid w:val="00155630"/>
    <w:rsid w:val="0015661A"/>
    <w:rsid w:val="001566CD"/>
    <w:rsid w:val="001571BF"/>
    <w:rsid w:val="00157FCC"/>
    <w:rsid w:val="001612B1"/>
    <w:rsid w:val="00161AC5"/>
    <w:rsid w:val="00161BCF"/>
    <w:rsid w:val="0016248F"/>
    <w:rsid w:val="00162609"/>
    <w:rsid w:val="0016264C"/>
    <w:rsid w:val="00162678"/>
    <w:rsid w:val="00162766"/>
    <w:rsid w:val="001630AA"/>
    <w:rsid w:val="001632DF"/>
    <w:rsid w:val="00163A43"/>
    <w:rsid w:val="00163C17"/>
    <w:rsid w:val="0016501B"/>
    <w:rsid w:val="001673FB"/>
    <w:rsid w:val="001677B0"/>
    <w:rsid w:val="001677B2"/>
    <w:rsid w:val="00167A37"/>
    <w:rsid w:val="001703BB"/>
    <w:rsid w:val="001710F5"/>
    <w:rsid w:val="001754DC"/>
    <w:rsid w:val="00175658"/>
    <w:rsid w:val="00176E14"/>
    <w:rsid w:val="0018234F"/>
    <w:rsid w:val="00182A2B"/>
    <w:rsid w:val="00183D96"/>
    <w:rsid w:val="0018590D"/>
    <w:rsid w:val="00187B82"/>
    <w:rsid w:val="001906CD"/>
    <w:rsid w:val="00190730"/>
    <w:rsid w:val="00190AA0"/>
    <w:rsid w:val="00190D8C"/>
    <w:rsid w:val="00190FB8"/>
    <w:rsid w:val="00191635"/>
    <w:rsid w:val="001917B3"/>
    <w:rsid w:val="0019181D"/>
    <w:rsid w:val="00192AC7"/>
    <w:rsid w:val="00192DE6"/>
    <w:rsid w:val="00193A91"/>
    <w:rsid w:val="00194880"/>
    <w:rsid w:val="00195833"/>
    <w:rsid w:val="00196B2B"/>
    <w:rsid w:val="00196FB3"/>
    <w:rsid w:val="001978C2"/>
    <w:rsid w:val="001A0330"/>
    <w:rsid w:val="001A0F82"/>
    <w:rsid w:val="001A1890"/>
    <w:rsid w:val="001A2441"/>
    <w:rsid w:val="001A2AAC"/>
    <w:rsid w:val="001A3562"/>
    <w:rsid w:val="001A3AB6"/>
    <w:rsid w:val="001A41A9"/>
    <w:rsid w:val="001A6AAD"/>
    <w:rsid w:val="001A7369"/>
    <w:rsid w:val="001B0034"/>
    <w:rsid w:val="001B03EC"/>
    <w:rsid w:val="001B178E"/>
    <w:rsid w:val="001B1845"/>
    <w:rsid w:val="001B1BCC"/>
    <w:rsid w:val="001B24D4"/>
    <w:rsid w:val="001B2E25"/>
    <w:rsid w:val="001B2EEE"/>
    <w:rsid w:val="001B30C3"/>
    <w:rsid w:val="001B3A38"/>
    <w:rsid w:val="001B431B"/>
    <w:rsid w:val="001B506B"/>
    <w:rsid w:val="001B5215"/>
    <w:rsid w:val="001B6E66"/>
    <w:rsid w:val="001B773D"/>
    <w:rsid w:val="001C0E59"/>
    <w:rsid w:val="001C23CB"/>
    <w:rsid w:val="001C2852"/>
    <w:rsid w:val="001C433F"/>
    <w:rsid w:val="001C4A8C"/>
    <w:rsid w:val="001C5E17"/>
    <w:rsid w:val="001C66B4"/>
    <w:rsid w:val="001C6DC9"/>
    <w:rsid w:val="001C71F6"/>
    <w:rsid w:val="001C7415"/>
    <w:rsid w:val="001C7EF3"/>
    <w:rsid w:val="001D0764"/>
    <w:rsid w:val="001D1CD6"/>
    <w:rsid w:val="001D1DA2"/>
    <w:rsid w:val="001D1F53"/>
    <w:rsid w:val="001D2064"/>
    <w:rsid w:val="001D3192"/>
    <w:rsid w:val="001D4750"/>
    <w:rsid w:val="001D5FBD"/>
    <w:rsid w:val="001D641D"/>
    <w:rsid w:val="001E2871"/>
    <w:rsid w:val="001E6F4B"/>
    <w:rsid w:val="001E74EB"/>
    <w:rsid w:val="001F05FF"/>
    <w:rsid w:val="001F0816"/>
    <w:rsid w:val="001F3D16"/>
    <w:rsid w:val="001F42D6"/>
    <w:rsid w:val="0020037A"/>
    <w:rsid w:val="00200518"/>
    <w:rsid w:val="00201F61"/>
    <w:rsid w:val="0020270A"/>
    <w:rsid w:val="00202851"/>
    <w:rsid w:val="00202EC6"/>
    <w:rsid w:val="00203CFD"/>
    <w:rsid w:val="00205982"/>
    <w:rsid w:val="002059B9"/>
    <w:rsid w:val="00205B76"/>
    <w:rsid w:val="00205CBD"/>
    <w:rsid w:val="00206889"/>
    <w:rsid w:val="0020742D"/>
    <w:rsid w:val="00211CED"/>
    <w:rsid w:val="00212193"/>
    <w:rsid w:val="00212307"/>
    <w:rsid w:val="002123D8"/>
    <w:rsid w:val="00213F7D"/>
    <w:rsid w:val="00213FD3"/>
    <w:rsid w:val="0021552F"/>
    <w:rsid w:val="00215554"/>
    <w:rsid w:val="00215835"/>
    <w:rsid w:val="00215B0A"/>
    <w:rsid w:val="0021672B"/>
    <w:rsid w:val="00221031"/>
    <w:rsid w:val="00221900"/>
    <w:rsid w:val="00222C05"/>
    <w:rsid w:val="00223361"/>
    <w:rsid w:val="002240DB"/>
    <w:rsid w:val="002263C3"/>
    <w:rsid w:val="00226524"/>
    <w:rsid w:val="0022661F"/>
    <w:rsid w:val="00226E39"/>
    <w:rsid w:val="0022788D"/>
    <w:rsid w:val="00227BE3"/>
    <w:rsid w:val="002317A1"/>
    <w:rsid w:val="00231B40"/>
    <w:rsid w:val="00231C3D"/>
    <w:rsid w:val="00232154"/>
    <w:rsid w:val="00232A83"/>
    <w:rsid w:val="00232B6B"/>
    <w:rsid w:val="002335F2"/>
    <w:rsid w:val="00234955"/>
    <w:rsid w:val="00234CC5"/>
    <w:rsid w:val="00235961"/>
    <w:rsid w:val="00236D57"/>
    <w:rsid w:val="00237920"/>
    <w:rsid w:val="002401F0"/>
    <w:rsid w:val="002408C2"/>
    <w:rsid w:val="00241525"/>
    <w:rsid w:val="00241C30"/>
    <w:rsid w:val="00242B98"/>
    <w:rsid w:val="00244DA9"/>
    <w:rsid w:val="002464AE"/>
    <w:rsid w:val="00247D8B"/>
    <w:rsid w:val="00250CA6"/>
    <w:rsid w:val="00251154"/>
    <w:rsid w:val="002522A2"/>
    <w:rsid w:val="00252397"/>
    <w:rsid w:val="00252405"/>
    <w:rsid w:val="00252406"/>
    <w:rsid w:val="00252874"/>
    <w:rsid w:val="0025287B"/>
    <w:rsid w:val="00254BA3"/>
    <w:rsid w:val="002556CB"/>
    <w:rsid w:val="00256904"/>
    <w:rsid w:val="00257787"/>
    <w:rsid w:val="00257BE2"/>
    <w:rsid w:val="0026083E"/>
    <w:rsid w:val="00262315"/>
    <w:rsid w:val="002623B5"/>
    <w:rsid w:val="00262B84"/>
    <w:rsid w:val="002630BF"/>
    <w:rsid w:val="00263BE9"/>
    <w:rsid w:val="00263DDF"/>
    <w:rsid w:val="00263E44"/>
    <w:rsid w:val="002653E3"/>
    <w:rsid w:val="00265496"/>
    <w:rsid w:val="0027080E"/>
    <w:rsid w:val="00270A1C"/>
    <w:rsid w:val="002715F8"/>
    <w:rsid w:val="00271B57"/>
    <w:rsid w:val="00272AB6"/>
    <w:rsid w:val="00272C20"/>
    <w:rsid w:val="00272DD4"/>
    <w:rsid w:val="0027374D"/>
    <w:rsid w:val="00274C11"/>
    <w:rsid w:val="002750AA"/>
    <w:rsid w:val="00276189"/>
    <w:rsid w:val="002763E9"/>
    <w:rsid w:val="00276B8B"/>
    <w:rsid w:val="002770C2"/>
    <w:rsid w:val="002805B5"/>
    <w:rsid w:val="00280E85"/>
    <w:rsid w:val="0028167B"/>
    <w:rsid w:val="00281A4E"/>
    <w:rsid w:val="00281C04"/>
    <w:rsid w:val="00282218"/>
    <w:rsid w:val="002823BC"/>
    <w:rsid w:val="002829B6"/>
    <w:rsid w:val="002838C5"/>
    <w:rsid w:val="00284F45"/>
    <w:rsid w:val="00285087"/>
    <w:rsid w:val="00285A38"/>
    <w:rsid w:val="00290DCC"/>
    <w:rsid w:val="00291068"/>
    <w:rsid w:val="00291380"/>
    <w:rsid w:val="0029481E"/>
    <w:rsid w:val="00295154"/>
    <w:rsid w:val="002951BB"/>
    <w:rsid w:val="0029632A"/>
    <w:rsid w:val="002A0872"/>
    <w:rsid w:val="002A0D6C"/>
    <w:rsid w:val="002A1AC7"/>
    <w:rsid w:val="002A29BA"/>
    <w:rsid w:val="002A3F18"/>
    <w:rsid w:val="002A468F"/>
    <w:rsid w:val="002A4CBC"/>
    <w:rsid w:val="002A6918"/>
    <w:rsid w:val="002A6B20"/>
    <w:rsid w:val="002A6DC6"/>
    <w:rsid w:val="002B0675"/>
    <w:rsid w:val="002B0901"/>
    <w:rsid w:val="002B19C2"/>
    <w:rsid w:val="002B2017"/>
    <w:rsid w:val="002B20D7"/>
    <w:rsid w:val="002B2784"/>
    <w:rsid w:val="002B2D24"/>
    <w:rsid w:val="002B463F"/>
    <w:rsid w:val="002B4E48"/>
    <w:rsid w:val="002B5A55"/>
    <w:rsid w:val="002B67AF"/>
    <w:rsid w:val="002B7DEA"/>
    <w:rsid w:val="002C005B"/>
    <w:rsid w:val="002C0599"/>
    <w:rsid w:val="002C0EB5"/>
    <w:rsid w:val="002C2AE2"/>
    <w:rsid w:val="002C33E9"/>
    <w:rsid w:val="002C6343"/>
    <w:rsid w:val="002C6738"/>
    <w:rsid w:val="002C6806"/>
    <w:rsid w:val="002C6F18"/>
    <w:rsid w:val="002D1C40"/>
    <w:rsid w:val="002D2121"/>
    <w:rsid w:val="002D2BC2"/>
    <w:rsid w:val="002D408B"/>
    <w:rsid w:val="002D5263"/>
    <w:rsid w:val="002D68BD"/>
    <w:rsid w:val="002D6998"/>
    <w:rsid w:val="002D6CF5"/>
    <w:rsid w:val="002E07FB"/>
    <w:rsid w:val="002E0CB4"/>
    <w:rsid w:val="002E17C5"/>
    <w:rsid w:val="002E1C43"/>
    <w:rsid w:val="002E21E3"/>
    <w:rsid w:val="002E43DA"/>
    <w:rsid w:val="002E4593"/>
    <w:rsid w:val="002E47A2"/>
    <w:rsid w:val="002E5E5B"/>
    <w:rsid w:val="002E7594"/>
    <w:rsid w:val="002F0417"/>
    <w:rsid w:val="002F087B"/>
    <w:rsid w:val="002F2064"/>
    <w:rsid w:val="002F28AF"/>
    <w:rsid w:val="002F2CFB"/>
    <w:rsid w:val="002F33C2"/>
    <w:rsid w:val="002F3592"/>
    <w:rsid w:val="002F3C3B"/>
    <w:rsid w:val="002F3E17"/>
    <w:rsid w:val="002F3F2D"/>
    <w:rsid w:val="002F40F6"/>
    <w:rsid w:val="002F4C8C"/>
    <w:rsid w:val="002F564E"/>
    <w:rsid w:val="002F5756"/>
    <w:rsid w:val="002F5AA7"/>
    <w:rsid w:val="002F5C7A"/>
    <w:rsid w:val="002F61D1"/>
    <w:rsid w:val="002F7638"/>
    <w:rsid w:val="00300177"/>
    <w:rsid w:val="003004C5"/>
    <w:rsid w:val="00301607"/>
    <w:rsid w:val="003022D6"/>
    <w:rsid w:val="00303513"/>
    <w:rsid w:val="00304055"/>
    <w:rsid w:val="00304697"/>
    <w:rsid w:val="00304EEC"/>
    <w:rsid w:val="003064F6"/>
    <w:rsid w:val="00306EC2"/>
    <w:rsid w:val="003070DE"/>
    <w:rsid w:val="0031000A"/>
    <w:rsid w:val="00310C33"/>
    <w:rsid w:val="00312038"/>
    <w:rsid w:val="003145F4"/>
    <w:rsid w:val="0031492B"/>
    <w:rsid w:val="00315644"/>
    <w:rsid w:val="00317149"/>
    <w:rsid w:val="00317B33"/>
    <w:rsid w:val="00317F1B"/>
    <w:rsid w:val="00320F80"/>
    <w:rsid w:val="003213C1"/>
    <w:rsid w:val="0032152D"/>
    <w:rsid w:val="00323273"/>
    <w:rsid w:val="0032335D"/>
    <w:rsid w:val="003240E3"/>
    <w:rsid w:val="003244FA"/>
    <w:rsid w:val="00324CD9"/>
    <w:rsid w:val="0032514D"/>
    <w:rsid w:val="00326719"/>
    <w:rsid w:val="00326BB5"/>
    <w:rsid w:val="00326C65"/>
    <w:rsid w:val="00327B58"/>
    <w:rsid w:val="00332460"/>
    <w:rsid w:val="00333504"/>
    <w:rsid w:val="00334C4A"/>
    <w:rsid w:val="00335067"/>
    <w:rsid w:val="00335B95"/>
    <w:rsid w:val="0033623D"/>
    <w:rsid w:val="00336CA6"/>
    <w:rsid w:val="00336E17"/>
    <w:rsid w:val="00337630"/>
    <w:rsid w:val="0033789E"/>
    <w:rsid w:val="00342F47"/>
    <w:rsid w:val="00343667"/>
    <w:rsid w:val="00344399"/>
    <w:rsid w:val="0034485C"/>
    <w:rsid w:val="003451E8"/>
    <w:rsid w:val="00346F4F"/>
    <w:rsid w:val="0034777F"/>
    <w:rsid w:val="0035049F"/>
    <w:rsid w:val="003504CD"/>
    <w:rsid w:val="00351453"/>
    <w:rsid w:val="003516B0"/>
    <w:rsid w:val="0035183D"/>
    <w:rsid w:val="0035227C"/>
    <w:rsid w:val="003527B3"/>
    <w:rsid w:val="00352CC5"/>
    <w:rsid w:val="00353C58"/>
    <w:rsid w:val="00354289"/>
    <w:rsid w:val="0035460A"/>
    <w:rsid w:val="0035471E"/>
    <w:rsid w:val="0035484D"/>
    <w:rsid w:val="00354B13"/>
    <w:rsid w:val="003550DA"/>
    <w:rsid w:val="003555E6"/>
    <w:rsid w:val="003563DF"/>
    <w:rsid w:val="00356FCA"/>
    <w:rsid w:val="003575EE"/>
    <w:rsid w:val="00357B60"/>
    <w:rsid w:val="00360108"/>
    <w:rsid w:val="003611D9"/>
    <w:rsid w:val="00362D64"/>
    <w:rsid w:val="00363BEA"/>
    <w:rsid w:val="00365954"/>
    <w:rsid w:val="003670F8"/>
    <w:rsid w:val="00370D81"/>
    <w:rsid w:val="00371DB1"/>
    <w:rsid w:val="00371F4C"/>
    <w:rsid w:val="0037268C"/>
    <w:rsid w:val="00372AEB"/>
    <w:rsid w:val="00373134"/>
    <w:rsid w:val="003750FA"/>
    <w:rsid w:val="003754A7"/>
    <w:rsid w:val="003772D3"/>
    <w:rsid w:val="0037777D"/>
    <w:rsid w:val="00382209"/>
    <w:rsid w:val="0038512C"/>
    <w:rsid w:val="0038680D"/>
    <w:rsid w:val="003871BE"/>
    <w:rsid w:val="00387940"/>
    <w:rsid w:val="003906FD"/>
    <w:rsid w:val="00390A4A"/>
    <w:rsid w:val="0039108F"/>
    <w:rsid w:val="0039179D"/>
    <w:rsid w:val="003918FE"/>
    <w:rsid w:val="00391CAB"/>
    <w:rsid w:val="00391CD5"/>
    <w:rsid w:val="00393F52"/>
    <w:rsid w:val="00393F5F"/>
    <w:rsid w:val="003940CA"/>
    <w:rsid w:val="00396EA8"/>
    <w:rsid w:val="003972B2"/>
    <w:rsid w:val="003A057C"/>
    <w:rsid w:val="003A09EC"/>
    <w:rsid w:val="003A0E79"/>
    <w:rsid w:val="003A10A1"/>
    <w:rsid w:val="003A307F"/>
    <w:rsid w:val="003A3DEE"/>
    <w:rsid w:val="003A4DEE"/>
    <w:rsid w:val="003A5729"/>
    <w:rsid w:val="003A6305"/>
    <w:rsid w:val="003A6C07"/>
    <w:rsid w:val="003A7469"/>
    <w:rsid w:val="003B0B08"/>
    <w:rsid w:val="003B1F04"/>
    <w:rsid w:val="003B3916"/>
    <w:rsid w:val="003B3EF8"/>
    <w:rsid w:val="003B4573"/>
    <w:rsid w:val="003B5FA9"/>
    <w:rsid w:val="003B604A"/>
    <w:rsid w:val="003B6AE4"/>
    <w:rsid w:val="003B73B8"/>
    <w:rsid w:val="003B7803"/>
    <w:rsid w:val="003C0608"/>
    <w:rsid w:val="003C0864"/>
    <w:rsid w:val="003C0AFF"/>
    <w:rsid w:val="003C15C1"/>
    <w:rsid w:val="003C19E0"/>
    <w:rsid w:val="003C1B92"/>
    <w:rsid w:val="003C1BFF"/>
    <w:rsid w:val="003C1F6D"/>
    <w:rsid w:val="003C1F9A"/>
    <w:rsid w:val="003C271C"/>
    <w:rsid w:val="003C2A2D"/>
    <w:rsid w:val="003C2B71"/>
    <w:rsid w:val="003C2FB8"/>
    <w:rsid w:val="003C34F5"/>
    <w:rsid w:val="003C5241"/>
    <w:rsid w:val="003C5F67"/>
    <w:rsid w:val="003D1FC8"/>
    <w:rsid w:val="003D22CF"/>
    <w:rsid w:val="003D2731"/>
    <w:rsid w:val="003D2A76"/>
    <w:rsid w:val="003D3790"/>
    <w:rsid w:val="003D39DA"/>
    <w:rsid w:val="003D45B6"/>
    <w:rsid w:val="003D4896"/>
    <w:rsid w:val="003D523E"/>
    <w:rsid w:val="003D5638"/>
    <w:rsid w:val="003D5653"/>
    <w:rsid w:val="003D56E3"/>
    <w:rsid w:val="003E08D8"/>
    <w:rsid w:val="003E0E3A"/>
    <w:rsid w:val="003E20D8"/>
    <w:rsid w:val="003E2292"/>
    <w:rsid w:val="003E24AF"/>
    <w:rsid w:val="003E33C8"/>
    <w:rsid w:val="003E3D70"/>
    <w:rsid w:val="003E6893"/>
    <w:rsid w:val="003E71A6"/>
    <w:rsid w:val="003F0420"/>
    <w:rsid w:val="003F1192"/>
    <w:rsid w:val="003F27E7"/>
    <w:rsid w:val="003F347E"/>
    <w:rsid w:val="003F3698"/>
    <w:rsid w:val="003F406A"/>
    <w:rsid w:val="003F477F"/>
    <w:rsid w:val="003F6470"/>
    <w:rsid w:val="003F6B25"/>
    <w:rsid w:val="0040002F"/>
    <w:rsid w:val="004018AA"/>
    <w:rsid w:val="004024BC"/>
    <w:rsid w:val="00402840"/>
    <w:rsid w:val="0040321A"/>
    <w:rsid w:val="00403731"/>
    <w:rsid w:val="004043AE"/>
    <w:rsid w:val="00405287"/>
    <w:rsid w:val="00405C5F"/>
    <w:rsid w:val="004074ED"/>
    <w:rsid w:val="00407BF3"/>
    <w:rsid w:val="0041253E"/>
    <w:rsid w:val="00412AC4"/>
    <w:rsid w:val="004138B3"/>
    <w:rsid w:val="0041464D"/>
    <w:rsid w:val="00414E9E"/>
    <w:rsid w:val="004158F6"/>
    <w:rsid w:val="00415EF9"/>
    <w:rsid w:val="004164A1"/>
    <w:rsid w:val="00416F72"/>
    <w:rsid w:val="0041705E"/>
    <w:rsid w:val="00417536"/>
    <w:rsid w:val="00417B2C"/>
    <w:rsid w:val="00420E7C"/>
    <w:rsid w:val="0042166B"/>
    <w:rsid w:val="0042212B"/>
    <w:rsid w:val="00423951"/>
    <w:rsid w:val="00424D3E"/>
    <w:rsid w:val="004254B5"/>
    <w:rsid w:val="0042623E"/>
    <w:rsid w:val="0042649B"/>
    <w:rsid w:val="00427120"/>
    <w:rsid w:val="004273B0"/>
    <w:rsid w:val="00427950"/>
    <w:rsid w:val="004279CE"/>
    <w:rsid w:val="0043039A"/>
    <w:rsid w:val="0043204A"/>
    <w:rsid w:val="00432B70"/>
    <w:rsid w:val="00433A67"/>
    <w:rsid w:val="004341DA"/>
    <w:rsid w:val="00434A1A"/>
    <w:rsid w:val="004361C5"/>
    <w:rsid w:val="00436FE0"/>
    <w:rsid w:val="004372FF"/>
    <w:rsid w:val="00440E13"/>
    <w:rsid w:val="00441724"/>
    <w:rsid w:val="0044223A"/>
    <w:rsid w:val="0044437F"/>
    <w:rsid w:val="004451C5"/>
    <w:rsid w:val="00445229"/>
    <w:rsid w:val="00450617"/>
    <w:rsid w:val="00452810"/>
    <w:rsid w:val="004529B6"/>
    <w:rsid w:val="00453487"/>
    <w:rsid w:val="004553FE"/>
    <w:rsid w:val="004572A0"/>
    <w:rsid w:val="00460191"/>
    <w:rsid w:val="004620D6"/>
    <w:rsid w:val="0046329F"/>
    <w:rsid w:val="004639F9"/>
    <w:rsid w:val="00464A0A"/>
    <w:rsid w:val="00465DE5"/>
    <w:rsid w:val="00466F47"/>
    <w:rsid w:val="004674B6"/>
    <w:rsid w:val="00467E68"/>
    <w:rsid w:val="0047166C"/>
    <w:rsid w:val="004721C5"/>
    <w:rsid w:val="00473745"/>
    <w:rsid w:val="00473A8A"/>
    <w:rsid w:val="00473CA3"/>
    <w:rsid w:val="004746C6"/>
    <w:rsid w:val="0047545C"/>
    <w:rsid w:val="00475C47"/>
    <w:rsid w:val="00476256"/>
    <w:rsid w:val="00477BDC"/>
    <w:rsid w:val="00477F4D"/>
    <w:rsid w:val="00480648"/>
    <w:rsid w:val="00481FA5"/>
    <w:rsid w:val="00482068"/>
    <w:rsid w:val="004824AD"/>
    <w:rsid w:val="004826D5"/>
    <w:rsid w:val="00484452"/>
    <w:rsid w:val="00484823"/>
    <w:rsid w:val="00486439"/>
    <w:rsid w:val="00486579"/>
    <w:rsid w:val="00486A2B"/>
    <w:rsid w:val="00487921"/>
    <w:rsid w:val="0049066D"/>
    <w:rsid w:val="00490D35"/>
    <w:rsid w:val="00491021"/>
    <w:rsid w:val="00491950"/>
    <w:rsid w:val="00492534"/>
    <w:rsid w:val="00495409"/>
    <w:rsid w:val="00495729"/>
    <w:rsid w:val="00496F8A"/>
    <w:rsid w:val="004978E7"/>
    <w:rsid w:val="004A1BB4"/>
    <w:rsid w:val="004A1E42"/>
    <w:rsid w:val="004A2153"/>
    <w:rsid w:val="004A25EA"/>
    <w:rsid w:val="004A3590"/>
    <w:rsid w:val="004A35ED"/>
    <w:rsid w:val="004A3E46"/>
    <w:rsid w:val="004A431B"/>
    <w:rsid w:val="004A456A"/>
    <w:rsid w:val="004A525C"/>
    <w:rsid w:val="004A55C6"/>
    <w:rsid w:val="004A5784"/>
    <w:rsid w:val="004A5987"/>
    <w:rsid w:val="004A5EE5"/>
    <w:rsid w:val="004A6457"/>
    <w:rsid w:val="004A6A91"/>
    <w:rsid w:val="004A6AF8"/>
    <w:rsid w:val="004A767C"/>
    <w:rsid w:val="004B23C1"/>
    <w:rsid w:val="004B2DF0"/>
    <w:rsid w:val="004B30EB"/>
    <w:rsid w:val="004B32AB"/>
    <w:rsid w:val="004B3909"/>
    <w:rsid w:val="004B4311"/>
    <w:rsid w:val="004B5652"/>
    <w:rsid w:val="004B5795"/>
    <w:rsid w:val="004B5C4F"/>
    <w:rsid w:val="004B734F"/>
    <w:rsid w:val="004C03C8"/>
    <w:rsid w:val="004C0ED9"/>
    <w:rsid w:val="004C1523"/>
    <w:rsid w:val="004C2EF3"/>
    <w:rsid w:val="004C3149"/>
    <w:rsid w:val="004C35BA"/>
    <w:rsid w:val="004C398A"/>
    <w:rsid w:val="004C4183"/>
    <w:rsid w:val="004C4588"/>
    <w:rsid w:val="004C4F6A"/>
    <w:rsid w:val="004C5127"/>
    <w:rsid w:val="004C63E5"/>
    <w:rsid w:val="004C6853"/>
    <w:rsid w:val="004C7662"/>
    <w:rsid w:val="004D015E"/>
    <w:rsid w:val="004D0742"/>
    <w:rsid w:val="004D0CAE"/>
    <w:rsid w:val="004D3CA2"/>
    <w:rsid w:val="004D3E08"/>
    <w:rsid w:val="004D3E45"/>
    <w:rsid w:val="004D3F4B"/>
    <w:rsid w:val="004D3F5A"/>
    <w:rsid w:val="004D5515"/>
    <w:rsid w:val="004D559E"/>
    <w:rsid w:val="004D5D2A"/>
    <w:rsid w:val="004D60A2"/>
    <w:rsid w:val="004D612A"/>
    <w:rsid w:val="004D6993"/>
    <w:rsid w:val="004D6FD6"/>
    <w:rsid w:val="004D7C75"/>
    <w:rsid w:val="004E0C6C"/>
    <w:rsid w:val="004E1174"/>
    <w:rsid w:val="004E17FC"/>
    <w:rsid w:val="004E1B24"/>
    <w:rsid w:val="004E2B39"/>
    <w:rsid w:val="004E37C6"/>
    <w:rsid w:val="004E66B8"/>
    <w:rsid w:val="004E6D9A"/>
    <w:rsid w:val="004E750E"/>
    <w:rsid w:val="004E77E3"/>
    <w:rsid w:val="004E7A69"/>
    <w:rsid w:val="004F0587"/>
    <w:rsid w:val="004F136D"/>
    <w:rsid w:val="004F1766"/>
    <w:rsid w:val="004F1932"/>
    <w:rsid w:val="004F31B7"/>
    <w:rsid w:val="004F5542"/>
    <w:rsid w:val="004F5760"/>
    <w:rsid w:val="004F58AC"/>
    <w:rsid w:val="004F712D"/>
    <w:rsid w:val="005000B9"/>
    <w:rsid w:val="00500DCF"/>
    <w:rsid w:val="00501099"/>
    <w:rsid w:val="0050130A"/>
    <w:rsid w:val="00501E84"/>
    <w:rsid w:val="005023C6"/>
    <w:rsid w:val="005037ED"/>
    <w:rsid w:val="00503D54"/>
    <w:rsid w:val="00504AA0"/>
    <w:rsid w:val="005078FC"/>
    <w:rsid w:val="00507B58"/>
    <w:rsid w:val="0051033A"/>
    <w:rsid w:val="0051285F"/>
    <w:rsid w:val="00512B24"/>
    <w:rsid w:val="00515E84"/>
    <w:rsid w:val="0051663F"/>
    <w:rsid w:val="005172C5"/>
    <w:rsid w:val="005178EB"/>
    <w:rsid w:val="00517E00"/>
    <w:rsid w:val="0052008E"/>
    <w:rsid w:val="00520EA6"/>
    <w:rsid w:val="0052136A"/>
    <w:rsid w:val="0052196E"/>
    <w:rsid w:val="00522044"/>
    <w:rsid w:val="0052305F"/>
    <w:rsid w:val="005233E7"/>
    <w:rsid w:val="005243AC"/>
    <w:rsid w:val="005246D9"/>
    <w:rsid w:val="00525E24"/>
    <w:rsid w:val="00526ACA"/>
    <w:rsid w:val="00526ACB"/>
    <w:rsid w:val="005273E6"/>
    <w:rsid w:val="005302A6"/>
    <w:rsid w:val="00530412"/>
    <w:rsid w:val="00530D4B"/>
    <w:rsid w:val="00531A86"/>
    <w:rsid w:val="00532A0E"/>
    <w:rsid w:val="00532EC0"/>
    <w:rsid w:val="0053324C"/>
    <w:rsid w:val="00534A60"/>
    <w:rsid w:val="00534CDE"/>
    <w:rsid w:val="00534E1D"/>
    <w:rsid w:val="00535542"/>
    <w:rsid w:val="005365A4"/>
    <w:rsid w:val="005401F4"/>
    <w:rsid w:val="005412D2"/>
    <w:rsid w:val="00543D82"/>
    <w:rsid w:val="00544857"/>
    <w:rsid w:val="00544FC9"/>
    <w:rsid w:val="005452BE"/>
    <w:rsid w:val="0055086D"/>
    <w:rsid w:val="00550FE5"/>
    <w:rsid w:val="0055236B"/>
    <w:rsid w:val="00553BEB"/>
    <w:rsid w:val="00553CEC"/>
    <w:rsid w:val="00554B6F"/>
    <w:rsid w:val="00554FFE"/>
    <w:rsid w:val="00555002"/>
    <w:rsid w:val="00555B5A"/>
    <w:rsid w:val="00557AB2"/>
    <w:rsid w:val="005600A9"/>
    <w:rsid w:val="0056023F"/>
    <w:rsid w:val="00560804"/>
    <w:rsid w:val="0056098D"/>
    <w:rsid w:val="00560FF7"/>
    <w:rsid w:val="0056186A"/>
    <w:rsid w:val="0056239D"/>
    <w:rsid w:val="005635B6"/>
    <w:rsid w:val="00563F53"/>
    <w:rsid w:val="005642DD"/>
    <w:rsid w:val="00565013"/>
    <w:rsid w:val="0056547C"/>
    <w:rsid w:val="0056598B"/>
    <w:rsid w:val="00565F31"/>
    <w:rsid w:val="00566D9E"/>
    <w:rsid w:val="0056734D"/>
    <w:rsid w:val="005702F3"/>
    <w:rsid w:val="00570890"/>
    <w:rsid w:val="00570B3F"/>
    <w:rsid w:val="00570D87"/>
    <w:rsid w:val="00570F1F"/>
    <w:rsid w:val="005712AB"/>
    <w:rsid w:val="005713C8"/>
    <w:rsid w:val="00571AAF"/>
    <w:rsid w:val="00572BE5"/>
    <w:rsid w:val="005744E8"/>
    <w:rsid w:val="005752FB"/>
    <w:rsid w:val="00575A22"/>
    <w:rsid w:val="00575D2E"/>
    <w:rsid w:val="00576C1B"/>
    <w:rsid w:val="005778C1"/>
    <w:rsid w:val="005778F4"/>
    <w:rsid w:val="00580B28"/>
    <w:rsid w:val="00580CEE"/>
    <w:rsid w:val="005810A0"/>
    <w:rsid w:val="0058131A"/>
    <w:rsid w:val="00583D10"/>
    <w:rsid w:val="005842E4"/>
    <w:rsid w:val="0058435A"/>
    <w:rsid w:val="00585404"/>
    <w:rsid w:val="0058542E"/>
    <w:rsid w:val="005856BE"/>
    <w:rsid w:val="00585ABF"/>
    <w:rsid w:val="00587D89"/>
    <w:rsid w:val="00590104"/>
    <w:rsid w:val="0059044E"/>
    <w:rsid w:val="00590ED3"/>
    <w:rsid w:val="00592F93"/>
    <w:rsid w:val="00596CE6"/>
    <w:rsid w:val="00596EB5"/>
    <w:rsid w:val="005973BA"/>
    <w:rsid w:val="00597E0E"/>
    <w:rsid w:val="005A0F9E"/>
    <w:rsid w:val="005A1B34"/>
    <w:rsid w:val="005A1B8D"/>
    <w:rsid w:val="005A242E"/>
    <w:rsid w:val="005A2C3A"/>
    <w:rsid w:val="005A34E6"/>
    <w:rsid w:val="005A52F1"/>
    <w:rsid w:val="005A6CCA"/>
    <w:rsid w:val="005A6E30"/>
    <w:rsid w:val="005A7CD6"/>
    <w:rsid w:val="005A7E0E"/>
    <w:rsid w:val="005B5995"/>
    <w:rsid w:val="005B7740"/>
    <w:rsid w:val="005B7928"/>
    <w:rsid w:val="005C1978"/>
    <w:rsid w:val="005C217E"/>
    <w:rsid w:val="005C2C36"/>
    <w:rsid w:val="005C361C"/>
    <w:rsid w:val="005C453E"/>
    <w:rsid w:val="005C4BC9"/>
    <w:rsid w:val="005C4C7F"/>
    <w:rsid w:val="005C5437"/>
    <w:rsid w:val="005C6881"/>
    <w:rsid w:val="005C7105"/>
    <w:rsid w:val="005C7518"/>
    <w:rsid w:val="005D0C8A"/>
    <w:rsid w:val="005D0FDB"/>
    <w:rsid w:val="005D2BDB"/>
    <w:rsid w:val="005D331E"/>
    <w:rsid w:val="005D4085"/>
    <w:rsid w:val="005D463B"/>
    <w:rsid w:val="005D58AA"/>
    <w:rsid w:val="005D7254"/>
    <w:rsid w:val="005E17A9"/>
    <w:rsid w:val="005E2A1B"/>
    <w:rsid w:val="005E4446"/>
    <w:rsid w:val="005E4F29"/>
    <w:rsid w:val="005E5384"/>
    <w:rsid w:val="005E60CB"/>
    <w:rsid w:val="005F0795"/>
    <w:rsid w:val="005F0AA6"/>
    <w:rsid w:val="005F128B"/>
    <w:rsid w:val="005F2337"/>
    <w:rsid w:val="005F2E77"/>
    <w:rsid w:val="005F364F"/>
    <w:rsid w:val="005F3BD7"/>
    <w:rsid w:val="005F4207"/>
    <w:rsid w:val="005F4BA9"/>
    <w:rsid w:val="005F63B0"/>
    <w:rsid w:val="005F671A"/>
    <w:rsid w:val="005F7392"/>
    <w:rsid w:val="005F771D"/>
    <w:rsid w:val="006004FA"/>
    <w:rsid w:val="0060135C"/>
    <w:rsid w:val="00601FD0"/>
    <w:rsid w:val="0060204E"/>
    <w:rsid w:val="006021F4"/>
    <w:rsid w:val="00604384"/>
    <w:rsid w:val="00604831"/>
    <w:rsid w:val="00605E19"/>
    <w:rsid w:val="00606794"/>
    <w:rsid w:val="00606991"/>
    <w:rsid w:val="00606AB3"/>
    <w:rsid w:val="00606E8B"/>
    <w:rsid w:val="00607F4F"/>
    <w:rsid w:val="00607F6C"/>
    <w:rsid w:val="00610046"/>
    <w:rsid w:val="006100AC"/>
    <w:rsid w:val="006122B9"/>
    <w:rsid w:val="006123AF"/>
    <w:rsid w:val="00612BA1"/>
    <w:rsid w:val="00612BAB"/>
    <w:rsid w:val="00614C8B"/>
    <w:rsid w:val="00615730"/>
    <w:rsid w:val="00616B06"/>
    <w:rsid w:val="00617256"/>
    <w:rsid w:val="00621204"/>
    <w:rsid w:val="00622007"/>
    <w:rsid w:val="00622962"/>
    <w:rsid w:val="00623613"/>
    <w:rsid w:val="0062389D"/>
    <w:rsid w:val="006238D4"/>
    <w:rsid w:val="006239F0"/>
    <w:rsid w:val="006241DC"/>
    <w:rsid w:val="0062483E"/>
    <w:rsid w:val="00625C7B"/>
    <w:rsid w:val="00627942"/>
    <w:rsid w:val="006302E4"/>
    <w:rsid w:val="006313B1"/>
    <w:rsid w:val="006314F1"/>
    <w:rsid w:val="00631669"/>
    <w:rsid w:val="00631C79"/>
    <w:rsid w:val="00632075"/>
    <w:rsid w:val="00632513"/>
    <w:rsid w:val="0063258D"/>
    <w:rsid w:val="00632600"/>
    <w:rsid w:val="00632DA6"/>
    <w:rsid w:val="006335AF"/>
    <w:rsid w:val="00634771"/>
    <w:rsid w:val="00634A93"/>
    <w:rsid w:val="00636B3A"/>
    <w:rsid w:val="00636B80"/>
    <w:rsid w:val="0063722E"/>
    <w:rsid w:val="00637695"/>
    <w:rsid w:val="006404FE"/>
    <w:rsid w:val="00640D5E"/>
    <w:rsid w:val="00640F13"/>
    <w:rsid w:val="00641030"/>
    <w:rsid w:val="00641D13"/>
    <w:rsid w:val="00642533"/>
    <w:rsid w:val="00642A46"/>
    <w:rsid w:val="0064364C"/>
    <w:rsid w:val="00644071"/>
    <w:rsid w:val="0064471B"/>
    <w:rsid w:val="00644C08"/>
    <w:rsid w:val="006454B7"/>
    <w:rsid w:val="00647990"/>
    <w:rsid w:val="00647B0F"/>
    <w:rsid w:val="00647D69"/>
    <w:rsid w:val="00650A5C"/>
    <w:rsid w:val="00650A8A"/>
    <w:rsid w:val="00650B88"/>
    <w:rsid w:val="00651426"/>
    <w:rsid w:val="00651DFD"/>
    <w:rsid w:val="006530BC"/>
    <w:rsid w:val="0065316E"/>
    <w:rsid w:val="00654626"/>
    <w:rsid w:val="00655665"/>
    <w:rsid w:val="0065570E"/>
    <w:rsid w:val="00656856"/>
    <w:rsid w:val="006605B7"/>
    <w:rsid w:val="006613F2"/>
    <w:rsid w:val="00662404"/>
    <w:rsid w:val="006624F4"/>
    <w:rsid w:val="00662FCE"/>
    <w:rsid w:val="0066329F"/>
    <w:rsid w:val="00664BDE"/>
    <w:rsid w:val="00665F62"/>
    <w:rsid w:val="00666311"/>
    <w:rsid w:val="00670568"/>
    <w:rsid w:val="006705EA"/>
    <w:rsid w:val="00670C0E"/>
    <w:rsid w:val="00671FB5"/>
    <w:rsid w:val="00672A5F"/>
    <w:rsid w:val="00673C55"/>
    <w:rsid w:val="00675402"/>
    <w:rsid w:val="006759ED"/>
    <w:rsid w:val="00675D84"/>
    <w:rsid w:val="006766EC"/>
    <w:rsid w:val="00676D27"/>
    <w:rsid w:val="00677950"/>
    <w:rsid w:val="006813D1"/>
    <w:rsid w:val="00681706"/>
    <w:rsid w:val="0068380C"/>
    <w:rsid w:val="00683DD2"/>
    <w:rsid w:val="0068487E"/>
    <w:rsid w:val="00684B55"/>
    <w:rsid w:val="00685079"/>
    <w:rsid w:val="006867B9"/>
    <w:rsid w:val="00686CBD"/>
    <w:rsid w:val="00691040"/>
    <w:rsid w:val="00691120"/>
    <w:rsid w:val="00691FE9"/>
    <w:rsid w:val="00692946"/>
    <w:rsid w:val="006929F8"/>
    <w:rsid w:val="0069333D"/>
    <w:rsid w:val="006936C2"/>
    <w:rsid w:val="00693CE1"/>
    <w:rsid w:val="006954B8"/>
    <w:rsid w:val="006963E6"/>
    <w:rsid w:val="006969B6"/>
    <w:rsid w:val="0069765D"/>
    <w:rsid w:val="00697CA0"/>
    <w:rsid w:val="00697DBC"/>
    <w:rsid w:val="006A0869"/>
    <w:rsid w:val="006A0CDE"/>
    <w:rsid w:val="006A0E8F"/>
    <w:rsid w:val="006A192B"/>
    <w:rsid w:val="006A1C8D"/>
    <w:rsid w:val="006A2532"/>
    <w:rsid w:val="006A34DE"/>
    <w:rsid w:val="006A3F9C"/>
    <w:rsid w:val="006A4200"/>
    <w:rsid w:val="006A4E8A"/>
    <w:rsid w:val="006A5329"/>
    <w:rsid w:val="006A5601"/>
    <w:rsid w:val="006A65DA"/>
    <w:rsid w:val="006A7369"/>
    <w:rsid w:val="006B002E"/>
    <w:rsid w:val="006B01EF"/>
    <w:rsid w:val="006B14BB"/>
    <w:rsid w:val="006B306C"/>
    <w:rsid w:val="006B53B6"/>
    <w:rsid w:val="006B5F38"/>
    <w:rsid w:val="006B6E9F"/>
    <w:rsid w:val="006B7A91"/>
    <w:rsid w:val="006C08C2"/>
    <w:rsid w:val="006C2777"/>
    <w:rsid w:val="006C2ED5"/>
    <w:rsid w:val="006C3662"/>
    <w:rsid w:val="006C55C6"/>
    <w:rsid w:val="006C6BBB"/>
    <w:rsid w:val="006C7B02"/>
    <w:rsid w:val="006C7E1A"/>
    <w:rsid w:val="006D0155"/>
    <w:rsid w:val="006D23B9"/>
    <w:rsid w:val="006D2FD4"/>
    <w:rsid w:val="006D3DFE"/>
    <w:rsid w:val="006D548E"/>
    <w:rsid w:val="006D6472"/>
    <w:rsid w:val="006D66E4"/>
    <w:rsid w:val="006D6D93"/>
    <w:rsid w:val="006D7F0D"/>
    <w:rsid w:val="006E0741"/>
    <w:rsid w:val="006E091D"/>
    <w:rsid w:val="006E13E2"/>
    <w:rsid w:val="006E1C66"/>
    <w:rsid w:val="006E2C19"/>
    <w:rsid w:val="006E2DFB"/>
    <w:rsid w:val="006E34A6"/>
    <w:rsid w:val="006E4A86"/>
    <w:rsid w:val="006E4F19"/>
    <w:rsid w:val="006E6418"/>
    <w:rsid w:val="006F0630"/>
    <w:rsid w:val="006F0B28"/>
    <w:rsid w:val="006F1617"/>
    <w:rsid w:val="006F1628"/>
    <w:rsid w:val="006F2689"/>
    <w:rsid w:val="006F2716"/>
    <w:rsid w:val="006F29C2"/>
    <w:rsid w:val="006F2ADF"/>
    <w:rsid w:val="006F40AC"/>
    <w:rsid w:val="006F5969"/>
    <w:rsid w:val="006F5B16"/>
    <w:rsid w:val="006F5EE3"/>
    <w:rsid w:val="006F6A67"/>
    <w:rsid w:val="006F75CA"/>
    <w:rsid w:val="00701601"/>
    <w:rsid w:val="00701CCF"/>
    <w:rsid w:val="00702221"/>
    <w:rsid w:val="00702653"/>
    <w:rsid w:val="00703E1C"/>
    <w:rsid w:val="007068CE"/>
    <w:rsid w:val="007075E6"/>
    <w:rsid w:val="007109DC"/>
    <w:rsid w:val="00712184"/>
    <w:rsid w:val="00714922"/>
    <w:rsid w:val="0071535E"/>
    <w:rsid w:val="007158B7"/>
    <w:rsid w:val="00716179"/>
    <w:rsid w:val="00716937"/>
    <w:rsid w:val="00721458"/>
    <w:rsid w:val="00721783"/>
    <w:rsid w:val="00721E6D"/>
    <w:rsid w:val="007220A0"/>
    <w:rsid w:val="007233D5"/>
    <w:rsid w:val="00723EB6"/>
    <w:rsid w:val="007244F7"/>
    <w:rsid w:val="00724DE7"/>
    <w:rsid w:val="007258D4"/>
    <w:rsid w:val="00727170"/>
    <w:rsid w:val="00727938"/>
    <w:rsid w:val="00730F53"/>
    <w:rsid w:val="00731960"/>
    <w:rsid w:val="00731ACA"/>
    <w:rsid w:val="0073257D"/>
    <w:rsid w:val="00732C92"/>
    <w:rsid w:val="00732D83"/>
    <w:rsid w:val="00733275"/>
    <w:rsid w:val="007348CC"/>
    <w:rsid w:val="0073532A"/>
    <w:rsid w:val="00735F9D"/>
    <w:rsid w:val="00736339"/>
    <w:rsid w:val="00736B6F"/>
    <w:rsid w:val="00736C65"/>
    <w:rsid w:val="00736F8A"/>
    <w:rsid w:val="00737841"/>
    <w:rsid w:val="007405AE"/>
    <w:rsid w:val="00740CFB"/>
    <w:rsid w:val="007414AF"/>
    <w:rsid w:val="00741D10"/>
    <w:rsid w:val="00742251"/>
    <w:rsid w:val="007425D1"/>
    <w:rsid w:val="00743E6E"/>
    <w:rsid w:val="00745B6A"/>
    <w:rsid w:val="007468A5"/>
    <w:rsid w:val="00747BE4"/>
    <w:rsid w:val="00750A48"/>
    <w:rsid w:val="00751135"/>
    <w:rsid w:val="00751691"/>
    <w:rsid w:val="00752A61"/>
    <w:rsid w:val="00753624"/>
    <w:rsid w:val="0075381F"/>
    <w:rsid w:val="00753B0B"/>
    <w:rsid w:val="00753D52"/>
    <w:rsid w:val="00754A7F"/>
    <w:rsid w:val="00754CBF"/>
    <w:rsid w:val="00755660"/>
    <w:rsid w:val="007556E4"/>
    <w:rsid w:val="00755A0B"/>
    <w:rsid w:val="00755BBA"/>
    <w:rsid w:val="00755BDA"/>
    <w:rsid w:val="0075669D"/>
    <w:rsid w:val="0075682D"/>
    <w:rsid w:val="00756CAD"/>
    <w:rsid w:val="00757CDB"/>
    <w:rsid w:val="00757EB2"/>
    <w:rsid w:val="0076089E"/>
    <w:rsid w:val="0076221E"/>
    <w:rsid w:val="00762EFE"/>
    <w:rsid w:val="0076367F"/>
    <w:rsid w:val="00763DA1"/>
    <w:rsid w:val="00763F88"/>
    <w:rsid w:val="007646C4"/>
    <w:rsid w:val="007648DA"/>
    <w:rsid w:val="00764E89"/>
    <w:rsid w:val="007679C3"/>
    <w:rsid w:val="00770374"/>
    <w:rsid w:val="007704E6"/>
    <w:rsid w:val="007707A1"/>
    <w:rsid w:val="00770FEE"/>
    <w:rsid w:val="007730CC"/>
    <w:rsid w:val="00773461"/>
    <w:rsid w:val="00773E56"/>
    <w:rsid w:val="00774EF7"/>
    <w:rsid w:val="0077755B"/>
    <w:rsid w:val="00777E29"/>
    <w:rsid w:val="00782242"/>
    <w:rsid w:val="007824E5"/>
    <w:rsid w:val="00782C19"/>
    <w:rsid w:val="00782C7F"/>
    <w:rsid w:val="007842DF"/>
    <w:rsid w:val="0078595E"/>
    <w:rsid w:val="00787BC3"/>
    <w:rsid w:val="0079150B"/>
    <w:rsid w:val="007922C7"/>
    <w:rsid w:val="00793904"/>
    <w:rsid w:val="00794C07"/>
    <w:rsid w:val="0079555A"/>
    <w:rsid w:val="007960ED"/>
    <w:rsid w:val="0079746E"/>
    <w:rsid w:val="00797BAB"/>
    <w:rsid w:val="007A0E3F"/>
    <w:rsid w:val="007A1118"/>
    <w:rsid w:val="007A62C2"/>
    <w:rsid w:val="007B0E09"/>
    <w:rsid w:val="007B1E11"/>
    <w:rsid w:val="007B2DCF"/>
    <w:rsid w:val="007B3489"/>
    <w:rsid w:val="007B433F"/>
    <w:rsid w:val="007B4B3A"/>
    <w:rsid w:val="007B4BFD"/>
    <w:rsid w:val="007B5621"/>
    <w:rsid w:val="007B5D6F"/>
    <w:rsid w:val="007B6302"/>
    <w:rsid w:val="007B73AC"/>
    <w:rsid w:val="007B7AA4"/>
    <w:rsid w:val="007C1542"/>
    <w:rsid w:val="007C19A7"/>
    <w:rsid w:val="007C1AFE"/>
    <w:rsid w:val="007C2E26"/>
    <w:rsid w:val="007C33D0"/>
    <w:rsid w:val="007C37CA"/>
    <w:rsid w:val="007C38C5"/>
    <w:rsid w:val="007D0EF3"/>
    <w:rsid w:val="007D1AA8"/>
    <w:rsid w:val="007D26BF"/>
    <w:rsid w:val="007D2879"/>
    <w:rsid w:val="007D2B35"/>
    <w:rsid w:val="007D2D95"/>
    <w:rsid w:val="007D32DE"/>
    <w:rsid w:val="007D3445"/>
    <w:rsid w:val="007D4865"/>
    <w:rsid w:val="007D4E27"/>
    <w:rsid w:val="007D4F1C"/>
    <w:rsid w:val="007D537A"/>
    <w:rsid w:val="007D53F4"/>
    <w:rsid w:val="007D5561"/>
    <w:rsid w:val="007D6A4B"/>
    <w:rsid w:val="007E5717"/>
    <w:rsid w:val="007E5CE1"/>
    <w:rsid w:val="007E6B5E"/>
    <w:rsid w:val="007E6E95"/>
    <w:rsid w:val="007E71B4"/>
    <w:rsid w:val="007E7B85"/>
    <w:rsid w:val="007E7D4A"/>
    <w:rsid w:val="007F04B0"/>
    <w:rsid w:val="007F1AAB"/>
    <w:rsid w:val="007F320E"/>
    <w:rsid w:val="007F44A0"/>
    <w:rsid w:val="007F44C9"/>
    <w:rsid w:val="007F4DAA"/>
    <w:rsid w:val="007F65BC"/>
    <w:rsid w:val="007F6622"/>
    <w:rsid w:val="007F775E"/>
    <w:rsid w:val="0080000A"/>
    <w:rsid w:val="00801435"/>
    <w:rsid w:val="0080155F"/>
    <w:rsid w:val="00802C9F"/>
    <w:rsid w:val="00803725"/>
    <w:rsid w:val="008039E2"/>
    <w:rsid w:val="00803B62"/>
    <w:rsid w:val="008042F0"/>
    <w:rsid w:val="00804309"/>
    <w:rsid w:val="00804D90"/>
    <w:rsid w:val="00805A8E"/>
    <w:rsid w:val="008060E1"/>
    <w:rsid w:val="00810311"/>
    <w:rsid w:val="00810787"/>
    <w:rsid w:val="0081104D"/>
    <w:rsid w:val="008119E5"/>
    <w:rsid w:val="00812CF0"/>
    <w:rsid w:val="00813087"/>
    <w:rsid w:val="00814311"/>
    <w:rsid w:val="00815291"/>
    <w:rsid w:val="008178FC"/>
    <w:rsid w:val="00817A67"/>
    <w:rsid w:val="0082021F"/>
    <w:rsid w:val="008211E0"/>
    <w:rsid w:val="00821346"/>
    <w:rsid w:val="00821536"/>
    <w:rsid w:val="00821769"/>
    <w:rsid w:val="00821879"/>
    <w:rsid w:val="00821E25"/>
    <w:rsid w:val="00822687"/>
    <w:rsid w:val="0082301E"/>
    <w:rsid w:val="00824487"/>
    <w:rsid w:val="00824721"/>
    <w:rsid w:val="00825D0E"/>
    <w:rsid w:val="008264A0"/>
    <w:rsid w:val="00826915"/>
    <w:rsid w:val="00826C71"/>
    <w:rsid w:val="00830E5C"/>
    <w:rsid w:val="008338EA"/>
    <w:rsid w:val="00834D62"/>
    <w:rsid w:val="008363CE"/>
    <w:rsid w:val="0084048A"/>
    <w:rsid w:val="00841165"/>
    <w:rsid w:val="00841539"/>
    <w:rsid w:val="00841B0B"/>
    <w:rsid w:val="00842871"/>
    <w:rsid w:val="00842E2F"/>
    <w:rsid w:val="00843107"/>
    <w:rsid w:val="00843A02"/>
    <w:rsid w:val="00843A3C"/>
    <w:rsid w:val="00844D78"/>
    <w:rsid w:val="00845EE9"/>
    <w:rsid w:val="00846144"/>
    <w:rsid w:val="00846451"/>
    <w:rsid w:val="00846713"/>
    <w:rsid w:val="0084678B"/>
    <w:rsid w:val="00846A0E"/>
    <w:rsid w:val="00847C0E"/>
    <w:rsid w:val="008511B5"/>
    <w:rsid w:val="00851B48"/>
    <w:rsid w:val="0085234F"/>
    <w:rsid w:val="00852353"/>
    <w:rsid w:val="00853950"/>
    <w:rsid w:val="00853EE3"/>
    <w:rsid w:val="00853FFD"/>
    <w:rsid w:val="008541CE"/>
    <w:rsid w:val="00854BA5"/>
    <w:rsid w:val="00855072"/>
    <w:rsid w:val="00855741"/>
    <w:rsid w:val="00860432"/>
    <w:rsid w:val="0086066C"/>
    <w:rsid w:val="0086096B"/>
    <w:rsid w:val="00860F13"/>
    <w:rsid w:val="00861047"/>
    <w:rsid w:val="0086128C"/>
    <w:rsid w:val="008612BE"/>
    <w:rsid w:val="008631D0"/>
    <w:rsid w:val="008634FB"/>
    <w:rsid w:val="0086584D"/>
    <w:rsid w:val="008668B2"/>
    <w:rsid w:val="008702EB"/>
    <w:rsid w:val="008703B6"/>
    <w:rsid w:val="00870E08"/>
    <w:rsid w:val="00871C60"/>
    <w:rsid w:val="00871CED"/>
    <w:rsid w:val="00871DD8"/>
    <w:rsid w:val="00872441"/>
    <w:rsid w:val="00874C56"/>
    <w:rsid w:val="008756E4"/>
    <w:rsid w:val="008776AB"/>
    <w:rsid w:val="00880757"/>
    <w:rsid w:val="0088079A"/>
    <w:rsid w:val="00880B7C"/>
    <w:rsid w:val="00883122"/>
    <w:rsid w:val="00883860"/>
    <w:rsid w:val="008838D7"/>
    <w:rsid w:val="008841CC"/>
    <w:rsid w:val="00884768"/>
    <w:rsid w:val="008848A5"/>
    <w:rsid w:val="00885D6E"/>
    <w:rsid w:val="00886C71"/>
    <w:rsid w:val="00886C8A"/>
    <w:rsid w:val="00886E03"/>
    <w:rsid w:val="0088752D"/>
    <w:rsid w:val="00890304"/>
    <w:rsid w:val="00890679"/>
    <w:rsid w:val="00891281"/>
    <w:rsid w:val="008935FA"/>
    <w:rsid w:val="008947E3"/>
    <w:rsid w:val="0089537A"/>
    <w:rsid w:val="00895DEB"/>
    <w:rsid w:val="00895F39"/>
    <w:rsid w:val="0089635A"/>
    <w:rsid w:val="00897493"/>
    <w:rsid w:val="008A0154"/>
    <w:rsid w:val="008A1056"/>
    <w:rsid w:val="008A15ED"/>
    <w:rsid w:val="008A1C41"/>
    <w:rsid w:val="008A2D0A"/>
    <w:rsid w:val="008A2F09"/>
    <w:rsid w:val="008A30A3"/>
    <w:rsid w:val="008A4081"/>
    <w:rsid w:val="008A4E79"/>
    <w:rsid w:val="008A60E7"/>
    <w:rsid w:val="008A635A"/>
    <w:rsid w:val="008A6750"/>
    <w:rsid w:val="008A7639"/>
    <w:rsid w:val="008B1020"/>
    <w:rsid w:val="008B154B"/>
    <w:rsid w:val="008B50ED"/>
    <w:rsid w:val="008B553B"/>
    <w:rsid w:val="008B5A4B"/>
    <w:rsid w:val="008B5CB9"/>
    <w:rsid w:val="008B6A8A"/>
    <w:rsid w:val="008B6C45"/>
    <w:rsid w:val="008C0317"/>
    <w:rsid w:val="008C1693"/>
    <w:rsid w:val="008C3D4C"/>
    <w:rsid w:val="008C43D3"/>
    <w:rsid w:val="008C550A"/>
    <w:rsid w:val="008C5662"/>
    <w:rsid w:val="008C66EE"/>
    <w:rsid w:val="008C6B87"/>
    <w:rsid w:val="008C716F"/>
    <w:rsid w:val="008C7ADD"/>
    <w:rsid w:val="008D0D85"/>
    <w:rsid w:val="008D1F06"/>
    <w:rsid w:val="008D2872"/>
    <w:rsid w:val="008D30C3"/>
    <w:rsid w:val="008D4EE0"/>
    <w:rsid w:val="008D7B9C"/>
    <w:rsid w:val="008E170F"/>
    <w:rsid w:val="008E213D"/>
    <w:rsid w:val="008E2CEC"/>
    <w:rsid w:val="008E2EF9"/>
    <w:rsid w:val="008E3428"/>
    <w:rsid w:val="008E4256"/>
    <w:rsid w:val="008E4568"/>
    <w:rsid w:val="008E4C59"/>
    <w:rsid w:val="008E5532"/>
    <w:rsid w:val="008E731D"/>
    <w:rsid w:val="008E7DD6"/>
    <w:rsid w:val="008F05CF"/>
    <w:rsid w:val="008F0BBB"/>
    <w:rsid w:val="008F3A31"/>
    <w:rsid w:val="008F4BB0"/>
    <w:rsid w:val="008F4CB6"/>
    <w:rsid w:val="008F56F8"/>
    <w:rsid w:val="008F6C3A"/>
    <w:rsid w:val="008F715D"/>
    <w:rsid w:val="008F7705"/>
    <w:rsid w:val="008F7DAA"/>
    <w:rsid w:val="00900ED0"/>
    <w:rsid w:val="00901192"/>
    <w:rsid w:val="009018F2"/>
    <w:rsid w:val="00902627"/>
    <w:rsid w:val="009029FB"/>
    <w:rsid w:val="00903788"/>
    <w:rsid w:val="00904A6B"/>
    <w:rsid w:val="0090535B"/>
    <w:rsid w:val="00905425"/>
    <w:rsid w:val="00906583"/>
    <w:rsid w:val="0090796D"/>
    <w:rsid w:val="00907AC7"/>
    <w:rsid w:val="00907F3C"/>
    <w:rsid w:val="00910262"/>
    <w:rsid w:val="00910D60"/>
    <w:rsid w:val="00910E32"/>
    <w:rsid w:val="009136DE"/>
    <w:rsid w:val="009143E9"/>
    <w:rsid w:val="00914610"/>
    <w:rsid w:val="00914909"/>
    <w:rsid w:val="00914F6B"/>
    <w:rsid w:val="0091543F"/>
    <w:rsid w:val="00915BFA"/>
    <w:rsid w:val="00916B3F"/>
    <w:rsid w:val="009171F4"/>
    <w:rsid w:val="0091733E"/>
    <w:rsid w:val="0091765C"/>
    <w:rsid w:val="00917EBB"/>
    <w:rsid w:val="00920060"/>
    <w:rsid w:val="00920EF1"/>
    <w:rsid w:val="00921AAC"/>
    <w:rsid w:val="00923177"/>
    <w:rsid w:val="00923807"/>
    <w:rsid w:val="0092388A"/>
    <w:rsid w:val="00925CC6"/>
    <w:rsid w:val="00925DFE"/>
    <w:rsid w:val="009264C6"/>
    <w:rsid w:val="009269D0"/>
    <w:rsid w:val="00930ADA"/>
    <w:rsid w:val="00930CD2"/>
    <w:rsid w:val="00930D13"/>
    <w:rsid w:val="0093108D"/>
    <w:rsid w:val="00931A5F"/>
    <w:rsid w:val="00931EAC"/>
    <w:rsid w:val="0093202A"/>
    <w:rsid w:val="00934D5F"/>
    <w:rsid w:val="00935515"/>
    <w:rsid w:val="0093641B"/>
    <w:rsid w:val="00936511"/>
    <w:rsid w:val="00936D10"/>
    <w:rsid w:val="0094029A"/>
    <w:rsid w:val="0094048B"/>
    <w:rsid w:val="00942E40"/>
    <w:rsid w:val="00943ECD"/>
    <w:rsid w:val="00944FCD"/>
    <w:rsid w:val="00945435"/>
    <w:rsid w:val="00945747"/>
    <w:rsid w:val="009461D7"/>
    <w:rsid w:val="0094630F"/>
    <w:rsid w:val="00946AC2"/>
    <w:rsid w:val="00947673"/>
    <w:rsid w:val="00950D9F"/>
    <w:rsid w:val="00951BCF"/>
    <w:rsid w:val="00952E84"/>
    <w:rsid w:val="00953217"/>
    <w:rsid w:val="009534D7"/>
    <w:rsid w:val="009535DB"/>
    <w:rsid w:val="00953C9C"/>
    <w:rsid w:val="00953DB5"/>
    <w:rsid w:val="00956F03"/>
    <w:rsid w:val="009577D6"/>
    <w:rsid w:val="009577E9"/>
    <w:rsid w:val="0095792D"/>
    <w:rsid w:val="00960A30"/>
    <w:rsid w:val="009612FB"/>
    <w:rsid w:val="00962617"/>
    <w:rsid w:val="00963E50"/>
    <w:rsid w:val="009656F5"/>
    <w:rsid w:val="009701C1"/>
    <w:rsid w:val="00970437"/>
    <w:rsid w:val="00970CE3"/>
    <w:rsid w:val="00970F8A"/>
    <w:rsid w:val="0097293F"/>
    <w:rsid w:val="00972A1A"/>
    <w:rsid w:val="00972B71"/>
    <w:rsid w:val="00974A9D"/>
    <w:rsid w:val="00975F90"/>
    <w:rsid w:val="00977210"/>
    <w:rsid w:val="00977505"/>
    <w:rsid w:val="009842E1"/>
    <w:rsid w:val="0098495C"/>
    <w:rsid w:val="0098611E"/>
    <w:rsid w:val="009861CE"/>
    <w:rsid w:val="009862C3"/>
    <w:rsid w:val="00986416"/>
    <w:rsid w:val="0098672C"/>
    <w:rsid w:val="00986985"/>
    <w:rsid w:val="00986AE2"/>
    <w:rsid w:val="009906C2"/>
    <w:rsid w:val="00990E1B"/>
    <w:rsid w:val="0099106F"/>
    <w:rsid w:val="00991277"/>
    <w:rsid w:val="00991680"/>
    <w:rsid w:val="009918F1"/>
    <w:rsid w:val="00991BDC"/>
    <w:rsid w:val="009922B7"/>
    <w:rsid w:val="00992FD0"/>
    <w:rsid w:val="009939F2"/>
    <w:rsid w:val="0099450D"/>
    <w:rsid w:val="00994715"/>
    <w:rsid w:val="00996067"/>
    <w:rsid w:val="009968AD"/>
    <w:rsid w:val="00997C72"/>
    <w:rsid w:val="009A0B69"/>
    <w:rsid w:val="009A15F4"/>
    <w:rsid w:val="009A2B9F"/>
    <w:rsid w:val="009A2C4B"/>
    <w:rsid w:val="009A38A1"/>
    <w:rsid w:val="009A38B1"/>
    <w:rsid w:val="009A3932"/>
    <w:rsid w:val="009A4C0F"/>
    <w:rsid w:val="009A5228"/>
    <w:rsid w:val="009A568C"/>
    <w:rsid w:val="009A5F92"/>
    <w:rsid w:val="009A658E"/>
    <w:rsid w:val="009A698B"/>
    <w:rsid w:val="009A76C7"/>
    <w:rsid w:val="009B0C15"/>
    <w:rsid w:val="009B0C1D"/>
    <w:rsid w:val="009B0EF2"/>
    <w:rsid w:val="009B107C"/>
    <w:rsid w:val="009B1FBA"/>
    <w:rsid w:val="009B4EC1"/>
    <w:rsid w:val="009B5BF4"/>
    <w:rsid w:val="009B6AA2"/>
    <w:rsid w:val="009B6E4F"/>
    <w:rsid w:val="009B74CD"/>
    <w:rsid w:val="009C0236"/>
    <w:rsid w:val="009C072A"/>
    <w:rsid w:val="009C0965"/>
    <w:rsid w:val="009C0F1D"/>
    <w:rsid w:val="009C0FDE"/>
    <w:rsid w:val="009C2145"/>
    <w:rsid w:val="009C3A48"/>
    <w:rsid w:val="009C3B18"/>
    <w:rsid w:val="009C3D48"/>
    <w:rsid w:val="009C484C"/>
    <w:rsid w:val="009C59BD"/>
    <w:rsid w:val="009C5A63"/>
    <w:rsid w:val="009C5E15"/>
    <w:rsid w:val="009C686B"/>
    <w:rsid w:val="009D0044"/>
    <w:rsid w:val="009D0583"/>
    <w:rsid w:val="009D072C"/>
    <w:rsid w:val="009D0A1E"/>
    <w:rsid w:val="009D3760"/>
    <w:rsid w:val="009D37FE"/>
    <w:rsid w:val="009D3BBD"/>
    <w:rsid w:val="009D4334"/>
    <w:rsid w:val="009D47B3"/>
    <w:rsid w:val="009D521C"/>
    <w:rsid w:val="009D5331"/>
    <w:rsid w:val="009D549D"/>
    <w:rsid w:val="009D5C02"/>
    <w:rsid w:val="009D770D"/>
    <w:rsid w:val="009D778C"/>
    <w:rsid w:val="009E167B"/>
    <w:rsid w:val="009E3CF0"/>
    <w:rsid w:val="009E413F"/>
    <w:rsid w:val="009E475F"/>
    <w:rsid w:val="009E5412"/>
    <w:rsid w:val="009E78C3"/>
    <w:rsid w:val="009E7CDC"/>
    <w:rsid w:val="009E7DBD"/>
    <w:rsid w:val="009F199D"/>
    <w:rsid w:val="009F1A1E"/>
    <w:rsid w:val="009F2B9C"/>
    <w:rsid w:val="009F3A0A"/>
    <w:rsid w:val="009F3D16"/>
    <w:rsid w:val="009F54C6"/>
    <w:rsid w:val="009F575F"/>
    <w:rsid w:val="009F6238"/>
    <w:rsid w:val="009F773F"/>
    <w:rsid w:val="00A00BC5"/>
    <w:rsid w:val="00A01271"/>
    <w:rsid w:val="00A01D83"/>
    <w:rsid w:val="00A01F5C"/>
    <w:rsid w:val="00A030A1"/>
    <w:rsid w:val="00A030C1"/>
    <w:rsid w:val="00A03414"/>
    <w:rsid w:val="00A03BB8"/>
    <w:rsid w:val="00A04299"/>
    <w:rsid w:val="00A0432E"/>
    <w:rsid w:val="00A0584F"/>
    <w:rsid w:val="00A06820"/>
    <w:rsid w:val="00A06CA8"/>
    <w:rsid w:val="00A06EDF"/>
    <w:rsid w:val="00A106FC"/>
    <w:rsid w:val="00A112CA"/>
    <w:rsid w:val="00A11487"/>
    <w:rsid w:val="00A12099"/>
    <w:rsid w:val="00A121C1"/>
    <w:rsid w:val="00A12AF6"/>
    <w:rsid w:val="00A12D25"/>
    <w:rsid w:val="00A12DD1"/>
    <w:rsid w:val="00A13AB2"/>
    <w:rsid w:val="00A14E6E"/>
    <w:rsid w:val="00A155DD"/>
    <w:rsid w:val="00A162A6"/>
    <w:rsid w:val="00A16D0A"/>
    <w:rsid w:val="00A16D9D"/>
    <w:rsid w:val="00A20AE0"/>
    <w:rsid w:val="00A21AE7"/>
    <w:rsid w:val="00A23B02"/>
    <w:rsid w:val="00A23E13"/>
    <w:rsid w:val="00A255BD"/>
    <w:rsid w:val="00A26083"/>
    <w:rsid w:val="00A26E5E"/>
    <w:rsid w:val="00A278B9"/>
    <w:rsid w:val="00A3155B"/>
    <w:rsid w:val="00A31927"/>
    <w:rsid w:val="00A31AB1"/>
    <w:rsid w:val="00A31E65"/>
    <w:rsid w:val="00A32DE0"/>
    <w:rsid w:val="00A33FB6"/>
    <w:rsid w:val="00A33FD2"/>
    <w:rsid w:val="00A355F7"/>
    <w:rsid w:val="00A360E8"/>
    <w:rsid w:val="00A37039"/>
    <w:rsid w:val="00A3718B"/>
    <w:rsid w:val="00A377F9"/>
    <w:rsid w:val="00A414FF"/>
    <w:rsid w:val="00A4357D"/>
    <w:rsid w:val="00A43838"/>
    <w:rsid w:val="00A44304"/>
    <w:rsid w:val="00A44F69"/>
    <w:rsid w:val="00A464BD"/>
    <w:rsid w:val="00A506E9"/>
    <w:rsid w:val="00A50D77"/>
    <w:rsid w:val="00A51AEA"/>
    <w:rsid w:val="00A51B8C"/>
    <w:rsid w:val="00A52364"/>
    <w:rsid w:val="00A526AE"/>
    <w:rsid w:val="00A52ABF"/>
    <w:rsid w:val="00A52D29"/>
    <w:rsid w:val="00A54C94"/>
    <w:rsid w:val="00A5656C"/>
    <w:rsid w:val="00A56C76"/>
    <w:rsid w:val="00A56D3D"/>
    <w:rsid w:val="00A579C1"/>
    <w:rsid w:val="00A61D41"/>
    <w:rsid w:val="00A627C7"/>
    <w:rsid w:val="00A62DA4"/>
    <w:rsid w:val="00A63D4B"/>
    <w:rsid w:val="00A6493D"/>
    <w:rsid w:val="00A64D4B"/>
    <w:rsid w:val="00A65F85"/>
    <w:rsid w:val="00A66198"/>
    <w:rsid w:val="00A66467"/>
    <w:rsid w:val="00A66634"/>
    <w:rsid w:val="00A66E9C"/>
    <w:rsid w:val="00A67982"/>
    <w:rsid w:val="00A703FC"/>
    <w:rsid w:val="00A70933"/>
    <w:rsid w:val="00A71A9B"/>
    <w:rsid w:val="00A71B4C"/>
    <w:rsid w:val="00A71B85"/>
    <w:rsid w:val="00A724E1"/>
    <w:rsid w:val="00A72BED"/>
    <w:rsid w:val="00A72C77"/>
    <w:rsid w:val="00A73B38"/>
    <w:rsid w:val="00A73F0A"/>
    <w:rsid w:val="00A74509"/>
    <w:rsid w:val="00A745F7"/>
    <w:rsid w:val="00A74B41"/>
    <w:rsid w:val="00A74F28"/>
    <w:rsid w:val="00A7590D"/>
    <w:rsid w:val="00A76D9B"/>
    <w:rsid w:val="00A778DC"/>
    <w:rsid w:val="00A81504"/>
    <w:rsid w:val="00A83048"/>
    <w:rsid w:val="00A83731"/>
    <w:rsid w:val="00A86870"/>
    <w:rsid w:val="00A91D53"/>
    <w:rsid w:val="00A935AE"/>
    <w:rsid w:val="00A9364D"/>
    <w:rsid w:val="00A94D88"/>
    <w:rsid w:val="00A95F91"/>
    <w:rsid w:val="00A9719F"/>
    <w:rsid w:val="00AA0BC1"/>
    <w:rsid w:val="00AA1FA3"/>
    <w:rsid w:val="00AA28D1"/>
    <w:rsid w:val="00AA31D3"/>
    <w:rsid w:val="00AA4832"/>
    <w:rsid w:val="00AA6F88"/>
    <w:rsid w:val="00AA7135"/>
    <w:rsid w:val="00AA7464"/>
    <w:rsid w:val="00AA75A7"/>
    <w:rsid w:val="00AB08E8"/>
    <w:rsid w:val="00AB0A11"/>
    <w:rsid w:val="00AB13D0"/>
    <w:rsid w:val="00AB15DC"/>
    <w:rsid w:val="00AB1E0C"/>
    <w:rsid w:val="00AB1EDA"/>
    <w:rsid w:val="00AB28AE"/>
    <w:rsid w:val="00AB2AD4"/>
    <w:rsid w:val="00AB2C30"/>
    <w:rsid w:val="00AB3DBC"/>
    <w:rsid w:val="00AB541C"/>
    <w:rsid w:val="00AB5472"/>
    <w:rsid w:val="00AB5A3E"/>
    <w:rsid w:val="00AB6B7E"/>
    <w:rsid w:val="00AB6CC1"/>
    <w:rsid w:val="00AB6F11"/>
    <w:rsid w:val="00AC0626"/>
    <w:rsid w:val="00AC1359"/>
    <w:rsid w:val="00AC18DD"/>
    <w:rsid w:val="00AC1AD0"/>
    <w:rsid w:val="00AC1DA1"/>
    <w:rsid w:val="00AC1E80"/>
    <w:rsid w:val="00AC2FDE"/>
    <w:rsid w:val="00AC3209"/>
    <w:rsid w:val="00AC359B"/>
    <w:rsid w:val="00AC3ED1"/>
    <w:rsid w:val="00AC60A8"/>
    <w:rsid w:val="00AC6574"/>
    <w:rsid w:val="00AC658E"/>
    <w:rsid w:val="00AC7F29"/>
    <w:rsid w:val="00AD018A"/>
    <w:rsid w:val="00AD052B"/>
    <w:rsid w:val="00AD16D0"/>
    <w:rsid w:val="00AD17C7"/>
    <w:rsid w:val="00AD18ED"/>
    <w:rsid w:val="00AD2763"/>
    <w:rsid w:val="00AD461C"/>
    <w:rsid w:val="00AD5B5E"/>
    <w:rsid w:val="00AD64A0"/>
    <w:rsid w:val="00AD6800"/>
    <w:rsid w:val="00AD7249"/>
    <w:rsid w:val="00AD7565"/>
    <w:rsid w:val="00AD7AA1"/>
    <w:rsid w:val="00AE0082"/>
    <w:rsid w:val="00AE0F7D"/>
    <w:rsid w:val="00AE1755"/>
    <w:rsid w:val="00AE185E"/>
    <w:rsid w:val="00AE1BF1"/>
    <w:rsid w:val="00AE2165"/>
    <w:rsid w:val="00AE35FA"/>
    <w:rsid w:val="00AE3929"/>
    <w:rsid w:val="00AE40DC"/>
    <w:rsid w:val="00AE4575"/>
    <w:rsid w:val="00AE502C"/>
    <w:rsid w:val="00AE59DB"/>
    <w:rsid w:val="00AF27D3"/>
    <w:rsid w:val="00AF2B38"/>
    <w:rsid w:val="00AF3281"/>
    <w:rsid w:val="00AF3A2E"/>
    <w:rsid w:val="00AF5690"/>
    <w:rsid w:val="00AF6DFB"/>
    <w:rsid w:val="00B00662"/>
    <w:rsid w:val="00B00A57"/>
    <w:rsid w:val="00B00A8D"/>
    <w:rsid w:val="00B01C04"/>
    <w:rsid w:val="00B0267D"/>
    <w:rsid w:val="00B05295"/>
    <w:rsid w:val="00B0582F"/>
    <w:rsid w:val="00B05B14"/>
    <w:rsid w:val="00B1022C"/>
    <w:rsid w:val="00B1087B"/>
    <w:rsid w:val="00B10B9E"/>
    <w:rsid w:val="00B11188"/>
    <w:rsid w:val="00B12DC5"/>
    <w:rsid w:val="00B15B18"/>
    <w:rsid w:val="00B15B29"/>
    <w:rsid w:val="00B1638B"/>
    <w:rsid w:val="00B16559"/>
    <w:rsid w:val="00B1666D"/>
    <w:rsid w:val="00B17DE5"/>
    <w:rsid w:val="00B17E6F"/>
    <w:rsid w:val="00B20AD2"/>
    <w:rsid w:val="00B20EFA"/>
    <w:rsid w:val="00B2187D"/>
    <w:rsid w:val="00B2252D"/>
    <w:rsid w:val="00B22774"/>
    <w:rsid w:val="00B2282C"/>
    <w:rsid w:val="00B23019"/>
    <w:rsid w:val="00B230D0"/>
    <w:rsid w:val="00B245BB"/>
    <w:rsid w:val="00B25309"/>
    <w:rsid w:val="00B25576"/>
    <w:rsid w:val="00B25E6A"/>
    <w:rsid w:val="00B30AD5"/>
    <w:rsid w:val="00B323C5"/>
    <w:rsid w:val="00B32541"/>
    <w:rsid w:val="00B32BFF"/>
    <w:rsid w:val="00B34251"/>
    <w:rsid w:val="00B3564F"/>
    <w:rsid w:val="00B35A6A"/>
    <w:rsid w:val="00B364B7"/>
    <w:rsid w:val="00B3660F"/>
    <w:rsid w:val="00B366CF"/>
    <w:rsid w:val="00B36DA2"/>
    <w:rsid w:val="00B40A67"/>
    <w:rsid w:val="00B41188"/>
    <w:rsid w:val="00B420B4"/>
    <w:rsid w:val="00B43201"/>
    <w:rsid w:val="00B4462A"/>
    <w:rsid w:val="00B4521B"/>
    <w:rsid w:val="00B46D84"/>
    <w:rsid w:val="00B475AE"/>
    <w:rsid w:val="00B47798"/>
    <w:rsid w:val="00B50B8A"/>
    <w:rsid w:val="00B50CBE"/>
    <w:rsid w:val="00B51A28"/>
    <w:rsid w:val="00B54EEB"/>
    <w:rsid w:val="00B55417"/>
    <w:rsid w:val="00B56F13"/>
    <w:rsid w:val="00B57D50"/>
    <w:rsid w:val="00B64424"/>
    <w:rsid w:val="00B649CD"/>
    <w:rsid w:val="00B65C1F"/>
    <w:rsid w:val="00B66D02"/>
    <w:rsid w:val="00B66EE1"/>
    <w:rsid w:val="00B67C66"/>
    <w:rsid w:val="00B704D4"/>
    <w:rsid w:val="00B70C36"/>
    <w:rsid w:val="00B72345"/>
    <w:rsid w:val="00B728C7"/>
    <w:rsid w:val="00B72CDF"/>
    <w:rsid w:val="00B7328E"/>
    <w:rsid w:val="00B752D3"/>
    <w:rsid w:val="00B7586D"/>
    <w:rsid w:val="00B75F06"/>
    <w:rsid w:val="00B811AA"/>
    <w:rsid w:val="00B811E0"/>
    <w:rsid w:val="00B8132E"/>
    <w:rsid w:val="00B81865"/>
    <w:rsid w:val="00B81E69"/>
    <w:rsid w:val="00B8274B"/>
    <w:rsid w:val="00B83FE8"/>
    <w:rsid w:val="00B8559A"/>
    <w:rsid w:val="00B866C0"/>
    <w:rsid w:val="00B904EE"/>
    <w:rsid w:val="00B90D91"/>
    <w:rsid w:val="00B915D0"/>
    <w:rsid w:val="00B921E1"/>
    <w:rsid w:val="00B92E8A"/>
    <w:rsid w:val="00B937B1"/>
    <w:rsid w:val="00B937E6"/>
    <w:rsid w:val="00B93895"/>
    <w:rsid w:val="00B9397B"/>
    <w:rsid w:val="00B939FC"/>
    <w:rsid w:val="00B942AA"/>
    <w:rsid w:val="00B9485A"/>
    <w:rsid w:val="00B94ECC"/>
    <w:rsid w:val="00B95811"/>
    <w:rsid w:val="00B95B63"/>
    <w:rsid w:val="00B96FE0"/>
    <w:rsid w:val="00B97476"/>
    <w:rsid w:val="00BA050F"/>
    <w:rsid w:val="00BA1D54"/>
    <w:rsid w:val="00BA1FB4"/>
    <w:rsid w:val="00BA32C7"/>
    <w:rsid w:val="00BA3AED"/>
    <w:rsid w:val="00BA3E51"/>
    <w:rsid w:val="00BA4240"/>
    <w:rsid w:val="00BA5984"/>
    <w:rsid w:val="00BA5BCE"/>
    <w:rsid w:val="00BA5E32"/>
    <w:rsid w:val="00BA6212"/>
    <w:rsid w:val="00BA63EE"/>
    <w:rsid w:val="00BA654B"/>
    <w:rsid w:val="00BA6A06"/>
    <w:rsid w:val="00BA6A51"/>
    <w:rsid w:val="00BA6CE8"/>
    <w:rsid w:val="00BA6FD0"/>
    <w:rsid w:val="00BA7841"/>
    <w:rsid w:val="00BA7B24"/>
    <w:rsid w:val="00BB001D"/>
    <w:rsid w:val="00BB080C"/>
    <w:rsid w:val="00BB11E6"/>
    <w:rsid w:val="00BB15F6"/>
    <w:rsid w:val="00BB207A"/>
    <w:rsid w:val="00BB20A0"/>
    <w:rsid w:val="00BB22E8"/>
    <w:rsid w:val="00BB2CAD"/>
    <w:rsid w:val="00BB38D1"/>
    <w:rsid w:val="00BB3976"/>
    <w:rsid w:val="00BB3D94"/>
    <w:rsid w:val="00BB4072"/>
    <w:rsid w:val="00BB4E7B"/>
    <w:rsid w:val="00BB6EBD"/>
    <w:rsid w:val="00BB7AF0"/>
    <w:rsid w:val="00BC012E"/>
    <w:rsid w:val="00BC21BC"/>
    <w:rsid w:val="00BC2F73"/>
    <w:rsid w:val="00BC3B95"/>
    <w:rsid w:val="00BC4917"/>
    <w:rsid w:val="00BC4AD1"/>
    <w:rsid w:val="00BC4D07"/>
    <w:rsid w:val="00BC5AB3"/>
    <w:rsid w:val="00BC5CF3"/>
    <w:rsid w:val="00BC65D6"/>
    <w:rsid w:val="00BC6737"/>
    <w:rsid w:val="00BC6EAD"/>
    <w:rsid w:val="00BD0120"/>
    <w:rsid w:val="00BD1C57"/>
    <w:rsid w:val="00BD260C"/>
    <w:rsid w:val="00BD2759"/>
    <w:rsid w:val="00BD42E8"/>
    <w:rsid w:val="00BD5788"/>
    <w:rsid w:val="00BD6F1E"/>
    <w:rsid w:val="00BD74B6"/>
    <w:rsid w:val="00BE045E"/>
    <w:rsid w:val="00BE18B1"/>
    <w:rsid w:val="00BE1FFF"/>
    <w:rsid w:val="00BE288B"/>
    <w:rsid w:val="00BE6021"/>
    <w:rsid w:val="00BE654C"/>
    <w:rsid w:val="00BE6FA8"/>
    <w:rsid w:val="00BE799D"/>
    <w:rsid w:val="00BF000F"/>
    <w:rsid w:val="00BF062C"/>
    <w:rsid w:val="00BF0786"/>
    <w:rsid w:val="00BF08E6"/>
    <w:rsid w:val="00BF3533"/>
    <w:rsid w:val="00BF3F94"/>
    <w:rsid w:val="00BF45A4"/>
    <w:rsid w:val="00BF54C6"/>
    <w:rsid w:val="00BF6A0B"/>
    <w:rsid w:val="00C00927"/>
    <w:rsid w:val="00C0189B"/>
    <w:rsid w:val="00C01984"/>
    <w:rsid w:val="00C038B3"/>
    <w:rsid w:val="00C04028"/>
    <w:rsid w:val="00C04C7E"/>
    <w:rsid w:val="00C0535C"/>
    <w:rsid w:val="00C06B0C"/>
    <w:rsid w:val="00C06E72"/>
    <w:rsid w:val="00C07205"/>
    <w:rsid w:val="00C0753B"/>
    <w:rsid w:val="00C10A3E"/>
    <w:rsid w:val="00C110FE"/>
    <w:rsid w:val="00C12375"/>
    <w:rsid w:val="00C126B4"/>
    <w:rsid w:val="00C13521"/>
    <w:rsid w:val="00C159DA"/>
    <w:rsid w:val="00C16F78"/>
    <w:rsid w:val="00C17432"/>
    <w:rsid w:val="00C205F3"/>
    <w:rsid w:val="00C211B6"/>
    <w:rsid w:val="00C22614"/>
    <w:rsid w:val="00C2331E"/>
    <w:rsid w:val="00C23B64"/>
    <w:rsid w:val="00C243B3"/>
    <w:rsid w:val="00C248E7"/>
    <w:rsid w:val="00C24940"/>
    <w:rsid w:val="00C24FDA"/>
    <w:rsid w:val="00C25B9C"/>
    <w:rsid w:val="00C26EA3"/>
    <w:rsid w:val="00C3110E"/>
    <w:rsid w:val="00C3130A"/>
    <w:rsid w:val="00C31E04"/>
    <w:rsid w:val="00C326CF"/>
    <w:rsid w:val="00C32ECC"/>
    <w:rsid w:val="00C3350A"/>
    <w:rsid w:val="00C33D76"/>
    <w:rsid w:val="00C346C0"/>
    <w:rsid w:val="00C34D24"/>
    <w:rsid w:val="00C354D0"/>
    <w:rsid w:val="00C364A5"/>
    <w:rsid w:val="00C40798"/>
    <w:rsid w:val="00C443BE"/>
    <w:rsid w:val="00C445CE"/>
    <w:rsid w:val="00C47C16"/>
    <w:rsid w:val="00C5061A"/>
    <w:rsid w:val="00C516F9"/>
    <w:rsid w:val="00C51CF5"/>
    <w:rsid w:val="00C51E2C"/>
    <w:rsid w:val="00C53764"/>
    <w:rsid w:val="00C53B3D"/>
    <w:rsid w:val="00C549CE"/>
    <w:rsid w:val="00C5557C"/>
    <w:rsid w:val="00C559DA"/>
    <w:rsid w:val="00C561F5"/>
    <w:rsid w:val="00C562B2"/>
    <w:rsid w:val="00C57C48"/>
    <w:rsid w:val="00C61BF8"/>
    <w:rsid w:val="00C6305D"/>
    <w:rsid w:val="00C6327A"/>
    <w:rsid w:val="00C63A6E"/>
    <w:rsid w:val="00C6499E"/>
    <w:rsid w:val="00C64E6E"/>
    <w:rsid w:val="00C661BE"/>
    <w:rsid w:val="00C7065B"/>
    <w:rsid w:val="00C707A9"/>
    <w:rsid w:val="00C74853"/>
    <w:rsid w:val="00C74EA2"/>
    <w:rsid w:val="00C7575C"/>
    <w:rsid w:val="00C75E9D"/>
    <w:rsid w:val="00C76A10"/>
    <w:rsid w:val="00C76A91"/>
    <w:rsid w:val="00C7745B"/>
    <w:rsid w:val="00C801B7"/>
    <w:rsid w:val="00C812AF"/>
    <w:rsid w:val="00C81AC3"/>
    <w:rsid w:val="00C81E90"/>
    <w:rsid w:val="00C835E1"/>
    <w:rsid w:val="00C83614"/>
    <w:rsid w:val="00C83DF4"/>
    <w:rsid w:val="00C8403D"/>
    <w:rsid w:val="00C85930"/>
    <w:rsid w:val="00C874DC"/>
    <w:rsid w:val="00C9069E"/>
    <w:rsid w:val="00C921CC"/>
    <w:rsid w:val="00C92BD2"/>
    <w:rsid w:val="00C9373E"/>
    <w:rsid w:val="00C9400C"/>
    <w:rsid w:val="00C94164"/>
    <w:rsid w:val="00C94D30"/>
    <w:rsid w:val="00C94E75"/>
    <w:rsid w:val="00C94F58"/>
    <w:rsid w:val="00C964FA"/>
    <w:rsid w:val="00C9656B"/>
    <w:rsid w:val="00C96825"/>
    <w:rsid w:val="00C97BCC"/>
    <w:rsid w:val="00CA0278"/>
    <w:rsid w:val="00CA0BEC"/>
    <w:rsid w:val="00CA1F24"/>
    <w:rsid w:val="00CA2559"/>
    <w:rsid w:val="00CA2CFB"/>
    <w:rsid w:val="00CA3854"/>
    <w:rsid w:val="00CA4258"/>
    <w:rsid w:val="00CA49BA"/>
    <w:rsid w:val="00CA4D57"/>
    <w:rsid w:val="00CA58CA"/>
    <w:rsid w:val="00CA6239"/>
    <w:rsid w:val="00CB0596"/>
    <w:rsid w:val="00CB09E8"/>
    <w:rsid w:val="00CB1A0E"/>
    <w:rsid w:val="00CB3809"/>
    <w:rsid w:val="00CB66FB"/>
    <w:rsid w:val="00CB7717"/>
    <w:rsid w:val="00CB77E6"/>
    <w:rsid w:val="00CC05FD"/>
    <w:rsid w:val="00CC0E1E"/>
    <w:rsid w:val="00CC4240"/>
    <w:rsid w:val="00CC4292"/>
    <w:rsid w:val="00CC4B98"/>
    <w:rsid w:val="00CC4CC1"/>
    <w:rsid w:val="00CC4DDE"/>
    <w:rsid w:val="00CC4E64"/>
    <w:rsid w:val="00CC52EF"/>
    <w:rsid w:val="00CC555D"/>
    <w:rsid w:val="00CC5F38"/>
    <w:rsid w:val="00CC654E"/>
    <w:rsid w:val="00CD0027"/>
    <w:rsid w:val="00CD0727"/>
    <w:rsid w:val="00CD1267"/>
    <w:rsid w:val="00CD172F"/>
    <w:rsid w:val="00CD2682"/>
    <w:rsid w:val="00CD360F"/>
    <w:rsid w:val="00CD381A"/>
    <w:rsid w:val="00CD41CE"/>
    <w:rsid w:val="00CD4278"/>
    <w:rsid w:val="00CD428A"/>
    <w:rsid w:val="00CD5059"/>
    <w:rsid w:val="00CD5D8A"/>
    <w:rsid w:val="00CD6D6A"/>
    <w:rsid w:val="00CD798D"/>
    <w:rsid w:val="00CD7A5C"/>
    <w:rsid w:val="00CE0FE2"/>
    <w:rsid w:val="00CE269C"/>
    <w:rsid w:val="00CE2E97"/>
    <w:rsid w:val="00CE388A"/>
    <w:rsid w:val="00CE4846"/>
    <w:rsid w:val="00CE7E04"/>
    <w:rsid w:val="00CE7E44"/>
    <w:rsid w:val="00CF00F7"/>
    <w:rsid w:val="00CF0B04"/>
    <w:rsid w:val="00CF0B63"/>
    <w:rsid w:val="00CF0F37"/>
    <w:rsid w:val="00CF3107"/>
    <w:rsid w:val="00CF3BF3"/>
    <w:rsid w:val="00CF46D9"/>
    <w:rsid w:val="00CF4B69"/>
    <w:rsid w:val="00CF5272"/>
    <w:rsid w:val="00CF7C88"/>
    <w:rsid w:val="00D00B1B"/>
    <w:rsid w:val="00D00CE1"/>
    <w:rsid w:val="00D01265"/>
    <w:rsid w:val="00D012A2"/>
    <w:rsid w:val="00D01F70"/>
    <w:rsid w:val="00D03D95"/>
    <w:rsid w:val="00D052F6"/>
    <w:rsid w:val="00D053DA"/>
    <w:rsid w:val="00D06136"/>
    <w:rsid w:val="00D061E5"/>
    <w:rsid w:val="00D0699B"/>
    <w:rsid w:val="00D07284"/>
    <w:rsid w:val="00D07572"/>
    <w:rsid w:val="00D07CE6"/>
    <w:rsid w:val="00D07DF2"/>
    <w:rsid w:val="00D12768"/>
    <w:rsid w:val="00D12BC8"/>
    <w:rsid w:val="00D143E9"/>
    <w:rsid w:val="00D146CB"/>
    <w:rsid w:val="00D154D4"/>
    <w:rsid w:val="00D15AEA"/>
    <w:rsid w:val="00D16691"/>
    <w:rsid w:val="00D22951"/>
    <w:rsid w:val="00D242E5"/>
    <w:rsid w:val="00D24762"/>
    <w:rsid w:val="00D2634B"/>
    <w:rsid w:val="00D26847"/>
    <w:rsid w:val="00D26E34"/>
    <w:rsid w:val="00D27730"/>
    <w:rsid w:val="00D312F0"/>
    <w:rsid w:val="00D31BD9"/>
    <w:rsid w:val="00D346CE"/>
    <w:rsid w:val="00D351F5"/>
    <w:rsid w:val="00D36E70"/>
    <w:rsid w:val="00D37FA7"/>
    <w:rsid w:val="00D40062"/>
    <w:rsid w:val="00D400C3"/>
    <w:rsid w:val="00D4264D"/>
    <w:rsid w:val="00D427EC"/>
    <w:rsid w:val="00D43298"/>
    <w:rsid w:val="00D4386A"/>
    <w:rsid w:val="00D4544D"/>
    <w:rsid w:val="00D45788"/>
    <w:rsid w:val="00D4659D"/>
    <w:rsid w:val="00D501FA"/>
    <w:rsid w:val="00D50EAC"/>
    <w:rsid w:val="00D510A3"/>
    <w:rsid w:val="00D52190"/>
    <w:rsid w:val="00D52E1D"/>
    <w:rsid w:val="00D55028"/>
    <w:rsid w:val="00D550B0"/>
    <w:rsid w:val="00D55CBA"/>
    <w:rsid w:val="00D56910"/>
    <w:rsid w:val="00D56C0D"/>
    <w:rsid w:val="00D56EE3"/>
    <w:rsid w:val="00D571C4"/>
    <w:rsid w:val="00D60997"/>
    <w:rsid w:val="00D6108B"/>
    <w:rsid w:val="00D61825"/>
    <w:rsid w:val="00D61A68"/>
    <w:rsid w:val="00D61FB6"/>
    <w:rsid w:val="00D62490"/>
    <w:rsid w:val="00D62A39"/>
    <w:rsid w:val="00D63DBF"/>
    <w:rsid w:val="00D64188"/>
    <w:rsid w:val="00D64962"/>
    <w:rsid w:val="00D64DF2"/>
    <w:rsid w:val="00D65784"/>
    <w:rsid w:val="00D65E25"/>
    <w:rsid w:val="00D668FC"/>
    <w:rsid w:val="00D66B14"/>
    <w:rsid w:val="00D66D08"/>
    <w:rsid w:val="00D70264"/>
    <w:rsid w:val="00D707E5"/>
    <w:rsid w:val="00D721E7"/>
    <w:rsid w:val="00D7223E"/>
    <w:rsid w:val="00D7299C"/>
    <w:rsid w:val="00D73253"/>
    <w:rsid w:val="00D7407F"/>
    <w:rsid w:val="00D76780"/>
    <w:rsid w:val="00D77016"/>
    <w:rsid w:val="00D77AB4"/>
    <w:rsid w:val="00D81BB8"/>
    <w:rsid w:val="00D82A13"/>
    <w:rsid w:val="00D8316E"/>
    <w:rsid w:val="00D84FE0"/>
    <w:rsid w:val="00D85780"/>
    <w:rsid w:val="00D858BE"/>
    <w:rsid w:val="00D86830"/>
    <w:rsid w:val="00D86915"/>
    <w:rsid w:val="00D86E4C"/>
    <w:rsid w:val="00D90755"/>
    <w:rsid w:val="00D92B74"/>
    <w:rsid w:val="00D92F9D"/>
    <w:rsid w:val="00D93592"/>
    <w:rsid w:val="00D963FF"/>
    <w:rsid w:val="00D96AA0"/>
    <w:rsid w:val="00DA05DC"/>
    <w:rsid w:val="00DA0EFB"/>
    <w:rsid w:val="00DA10F2"/>
    <w:rsid w:val="00DA18D7"/>
    <w:rsid w:val="00DA2646"/>
    <w:rsid w:val="00DA2AF7"/>
    <w:rsid w:val="00DA2D5C"/>
    <w:rsid w:val="00DA345A"/>
    <w:rsid w:val="00DA550E"/>
    <w:rsid w:val="00DA5A18"/>
    <w:rsid w:val="00DA5E9F"/>
    <w:rsid w:val="00DA661A"/>
    <w:rsid w:val="00DA7329"/>
    <w:rsid w:val="00DA7F28"/>
    <w:rsid w:val="00DB0414"/>
    <w:rsid w:val="00DB1D7C"/>
    <w:rsid w:val="00DB23FA"/>
    <w:rsid w:val="00DB28CA"/>
    <w:rsid w:val="00DB3199"/>
    <w:rsid w:val="00DB338C"/>
    <w:rsid w:val="00DB3875"/>
    <w:rsid w:val="00DB3A5B"/>
    <w:rsid w:val="00DB3FC6"/>
    <w:rsid w:val="00DB4891"/>
    <w:rsid w:val="00DB49C7"/>
    <w:rsid w:val="00DB5094"/>
    <w:rsid w:val="00DB7E01"/>
    <w:rsid w:val="00DB7FF4"/>
    <w:rsid w:val="00DC1042"/>
    <w:rsid w:val="00DC122A"/>
    <w:rsid w:val="00DC1528"/>
    <w:rsid w:val="00DC1986"/>
    <w:rsid w:val="00DC2BFF"/>
    <w:rsid w:val="00DC3028"/>
    <w:rsid w:val="00DC3981"/>
    <w:rsid w:val="00DC3DBA"/>
    <w:rsid w:val="00DC6946"/>
    <w:rsid w:val="00DC6C6D"/>
    <w:rsid w:val="00DD0B12"/>
    <w:rsid w:val="00DD0D24"/>
    <w:rsid w:val="00DD1103"/>
    <w:rsid w:val="00DD1234"/>
    <w:rsid w:val="00DD1ABC"/>
    <w:rsid w:val="00DD2872"/>
    <w:rsid w:val="00DD28CD"/>
    <w:rsid w:val="00DD3786"/>
    <w:rsid w:val="00DD37D8"/>
    <w:rsid w:val="00DD3DC1"/>
    <w:rsid w:val="00DD5269"/>
    <w:rsid w:val="00DD539B"/>
    <w:rsid w:val="00DD5C6B"/>
    <w:rsid w:val="00DD6408"/>
    <w:rsid w:val="00DD6D61"/>
    <w:rsid w:val="00DD7049"/>
    <w:rsid w:val="00DE017F"/>
    <w:rsid w:val="00DE0577"/>
    <w:rsid w:val="00DE0CFA"/>
    <w:rsid w:val="00DE13BF"/>
    <w:rsid w:val="00DE232A"/>
    <w:rsid w:val="00DE285C"/>
    <w:rsid w:val="00DE2D73"/>
    <w:rsid w:val="00DE398D"/>
    <w:rsid w:val="00DE4221"/>
    <w:rsid w:val="00DE50C4"/>
    <w:rsid w:val="00DE52C1"/>
    <w:rsid w:val="00DE68DF"/>
    <w:rsid w:val="00DF1025"/>
    <w:rsid w:val="00DF150F"/>
    <w:rsid w:val="00DF21A9"/>
    <w:rsid w:val="00DF2883"/>
    <w:rsid w:val="00DF340D"/>
    <w:rsid w:val="00DF58B0"/>
    <w:rsid w:val="00DF5E90"/>
    <w:rsid w:val="00DF677C"/>
    <w:rsid w:val="00DF686F"/>
    <w:rsid w:val="00DF7140"/>
    <w:rsid w:val="00DF7F12"/>
    <w:rsid w:val="00E002A2"/>
    <w:rsid w:val="00E008E1"/>
    <w:rsid w:val="00E0101B"/>
    <w:rsid w:val="00E01DC5"/>
    <w:rsid w:val="00E02C4D"/>
    <w:rsid w:val="00E02DAA"/>
    <w:rsid w:val="00E039FA"/>
    <w:rsid w:val="00E03BD2"/>
    <w:rsid w:val="00E0420B"/>
    <w:rsid w:val="00E04858"/>
    <w:rsid w:val="00E059C0"/>
    <w:rsid w:val="00E064D6"/>
    <w:rsid w:val="00E068E1"/>
    <w:rsid w:val="00E06A27"/>
    <w:rsid w:val="00E07411"/>
    <w:rsid w:val="00E1213F"/>
    <w:rsid w:val="00E12B29"/>
    <w:rsid w:val="00E135A9"/>
    <w:rsid w:val="00E1366A"/>
    <w:rsid w:val="00E136A6"/>
    <w:rsid w:val="00E13A25"/>
    <w:rsid w:val="00E15B46"/>
    <w:rsid w:val="00E1610F"/>
    <w:rsid w:val="00E232A3"/>
    <w:rsid w:val="00E23CB5"/>
    <w:rsid w:val="00E24CFA"/>
    <w:rsid w:val="00E26525"/>
    <w:rsid w:val="00E26E25"/>
    <w:rsid w:val="00E271DB"/>
    <w:rsid w:val="00E274AA"/>
    <w:rsid w:val="00E3053E"/>
    <w:rsid w:val="00E30BB7"/>
    <w:rsid w:val="00E31206"/>
    <w:rsid w:val="00E31B9F"/>
    <w:rsid w:val="00E330AD"/>
    <w:rsid w:val="00E3340A"/>
    <w:rsid w:val="00E3368D"/>
    <w:rsid w:val="00E336FF"/>
    <w:rsid w:val="00E33906"/>
    <w:rsid w:val="00E33DA6"/>
    <w:rsid w:val="00E34917"/>
    <w:rsid w:val="00E34B7B"/>
    <w:rsid w:val="00E3637A"/>
    <w:rsid w:val="00E412F6"/>
    <w:rsid w:val="00E413A2"/>
    <w:rsid w:val="00E4227E"/>
    <w:rsid w:val="00E4287C"/>
    <w:rsid w:val="00E428D7"/>
    <w:rsid w:val="00E43A70"/>
    <w:rsid w:val="00E43E64"/>
    <w:rsid w:val="00E4508A"/>
    <w:rsid w:val="00E46EA8"/>
    <w:rsid w:val="00E47102"/>
    <w:rsid w:val="00E478C7"/>
    <w:rsid w:val="00E502F6"/>
    <w:rsid w:val="00E508B9"/>
    <w:rsid w:val="00E50CB9"/>
    <w:rsid w:val="00E520CB"/>
    <w:rsid w:val="00E536FA"/>
    <w:rsid w:val="00E53F7E"/>
    <w:rsid w:val="00E55E8C"/>
    <w:rsid w:val="00E61467"/>
    <w:rsid w:val="00E614AC"/>
    <w:rsid w:val="00E62641"/>
    <w:rsid w:val="00E62674"/>
    <w:rsid w:val="00E63C02"/>
    <w:rsid w:val="00E643A4"/>
    <w:rsid w:val="00E65FEF"/>
    <w:rsid w:val="00E667B8"/>
    <w:rsid w:val="00E671F1"/>
    <w:rsid w:val="00E70C52"/>
    <w:rsid w:val="00E7132E"/>
    <w:rsid w:val="00E71512"/>
    <w:rsid w:val="00E71AB8"/>
    <w:rsid w:val="00E72C81"/>
    <w:rsid w:val="00E72E3B"/>
    <w:rsid w:val="00E749EC"/>
    <w:rsid w:val="00E74E2C"/>
    <w:rsid w:val="00E74FCB"/>
    <w:rsid w:val="00E75197"/>
    <w:rsid w:val="00E769A7"/>
    <w:rsid w:val="00E76B58"/>
    <w:rsid w:val="00E76F82"/>
    <w:rsid w:val="00E77832"/>
    <w:rsid w:val="00E80AA3"/>
    <w:rsid w:val="00E8160A"/>
    <w:rsid w:val="00E81725"/>
    <w:rsid w:val="00E83CE4"/>
    <w:rsid w:val="00E842D8"/>
    <w:rsid w:val="00E85672"/>
    <w:rsid w:val="00E85EE5"/>
    <w:rsid w:val="00E85F78"/>
    <w:rsid w:val="00E86498"/>
    <w:rsid w:val="00E878BE"/>
    <w:rsid w:val="00E90593"/>
    <w:rsid w:val="00E93F61"/>
    <w:rsid w:val="00E94002"/>
    <w:rsid w:val="00E944D3"/>
    <w:rsid w:val="00E9454E"/>
    <w:rsid w:val="00E94B0D"/>
    <w:rsid w:val="00E958C2"/>
    <w:rsid w:val="00E95F05"/>
    <w:rsid w:val="00E962DE"/>
    <w:rsid w:val="00E96AD5"/>
    <w:rsid w:val="00E972E7"/>
    <w:rsid w:val="00E9781D"/>
    <w:rsid w:val="00EA068A"/>
    <w:rsid w:val="00EA1860"/>
    <w:rsid w:val="00EA3FB4"/>
    <w:rsid w:val="00EA48EE"/>
    <w:rsid w:val="00EA51EE"/>
    <w:rsid w:val="00EA5412"/>
    <w:rsid w:val="00EA5855"/>
    <w:rsid w:val="00EA5A61"/>
    <w:rsid w:val="00EA5DAA"/>
    <w:rsid w:val="00EA7D8D"/>
    <w:rsid w:val="00EB0269"/>
    <w:rsid w:val="00EB0F7C"/>
    <w:rsid w:val="00EB1666"/>
    <w:rsid w:val="00EB1B24"/>
    <w:rsid w:val="00EB2475"/>
    <w:rsid w:val="00EB4183"/>
    <w:rsid w:val="00EB4489"/>
    <w:rsid w:val="00EB4720"/>
    <w:rsid w:val="00EB6276"/>
    <w:rsid w:val="00EB6316"/>
    <w:rsid w:val="00EB65A6"/>
    <w:rsid w:val="00EB68F6"/>
    <w:rsid w:val="00EB6BD2"/>
    <w:rsid w:val="00EB74F3"/>
    <w:rsid w:val="00EB7FC4"/>
    <w:rsid w:val="00EC0932"/>
    <w:rsid w:val="00EC0B65"/>
    <w:rsid w:val="00EC1B80"/>
    <w:rsid w:val="00EC2A4A"/>
    <w:rsid w:val="00EC3A3C"/>
    <w:rsid w:val="00EC47B8"/>
    <w:rsid w:val="00EC4A6A"/>
    <w:rsid w:val="00EC514A"/>
    <w:rsid w:val="00EC64B5"/>
    <w:rsid w:val="00EC64BC"/>
    <w:rsid w:val="00EC66BD"/>
    <w:rsid w:val="00EC6842"/>
    <w:rsid w:val="00EC722A"/>
    <w:rsid w:val="00ED1BE7"/>
    <w:rsid w:val="00ED1D34"/>
    <w:rsid w:val="00ED2A56"/>
    <w:rsid w:val="00ED30CD"/>
    <w:rsid w:val="00ED3BE2"/>
    <w:rsid w:val="00ED3DE3"/>
    <w:rsid w:val="00ED6037"/>
    <w:rsid w:val="00ED6E36"/>
    <w:rsid w:val="00ED6F10"/>
    <w:rsid w:val="00ED7055"/>
    <w:rsid w:val="00EE0547"/>
    <w:rsid w:val="00EE0955"/>
    <w:rsid w:val="00EE0C26"/>
    <w:rsid w:val="00EE1640"/>
    <w:rsid w:val="00EE263D"/>
    <w:rsid w:val="00EE3810"/>
    <w:rsid w:val="00EE454B"/>
    <w:rsid w:val="00EE4D80"/>
    <w:rsid w:val="00EE5054"/>
    <w:rsid w:val="00EE5467"/>
    <w:rsid w:val="00EE6114"/>
    <w:rsid w:val="00EE6288"/>
    <w:rsid w:val="00EE6D96"/>
    <w:rsid w:val="00EE72A0"/>
    <w:rsid w:val="00EE75A1"/>
    <w:rsid w:val="00EE79D8"/>
    <w:rsid w:val="00EF0132"/>
    <w:rsid w:val="00EF0AE5"/>
    <w:rsid w:val="00EF212B"/>
    <w:rsid w:val="00EF2325"/>
    <w:rsid w:val="00EF28B4"/>
    <w:rsid w:val="00EF350E"/>
    <w:rsid w:val="00EF4817"/>
    <w:rsid w:val="00EF496D"/>
    <w:rsid w:val="00EF4CCF"/>
    <w:rsid w:val="00EF5804"/>
    <w:rsid w:val="00EF62ED"/>
    <w:rsid w:val="00EF681D"/>
    <w:rsid w:val="00EF6A7F"/>
    <w:rsid w:val="00EF76ED"/>
    <w:rsid w:val="00F00131"/>
    <w:rsid w:val="00F00A73"/>
    <w:rsid w:val="00F00BD1"/>
    <w:rsid w:val="00F00DD0"/>
    <w:rsid w:val="00F02BAE"/>
    <w:rsid w:val="00F03144"/>
    <w:rsid w:val="00F03EF0"/>
    <w:rsid w:val="00F0432A"/>
    <w:rsid w:val="00F05CCF"/>
    <w:rsid w:val="00F05CDB"/>
    <w:rsid w:val="00F06427"/>
    <w:rsid w:val="00F06CFB"/>
    <w:rsid w:val="00F07866"/>
    <w:rsid w:val="00F07D79"/>
    <w:rsid w:val="00F10316"/>
    <w:rsid w:val="00F10C07"/>
    <w:rsid w:val="00F12B42"/>
    <w:rsid w:val="00F1503F"/>
    <w:rsid w:val="00F15685"/>
    <w:rsid w:val="00F1591A"/>
    <w:rsid w:val="00F15C3C"/>
    <w:rsid w:val="00F1694E"/>
    <w:rsid w:val="00F176D9"/>
    <w:rsid w:val="00F1785B"/>
    <w:rsid w:val="00F21770"/>
    <w:rsid w:val="00F22D87"/>
    <w:rsid w:val="00F23136"/>
    <w:rsid w:val="00F2321E"/>
    <w:rsid w:val="00F23B36"/>
    <w:rsid w:val="00F23CED"/>
    <w:rsid w:val="00F2436C"/>
    <w:rsid w:val="00F25862"/>
    <w:rsid w:val="00F30382"/>
    <w:rsid w:val="00F30B9A"/>
    <w:rsid w:val="00F30F1F"/>
    <w:rsid w:val="00F31268"/>
    <w:rsid w:val="00F33455"/>
    <w:rsid w:val="00F36C3B"/>
    <w:rsid w:val="00F3778E"/>
    <w:rsid w:val="00F37ECB"/>
    <w:rsid w:val="00F402D8"/>
    <w:rsid w:val="00F403A1"/>
    <w:rsid w:val="00F40BA5"/>
    <w:rsid w:val="00F422C3"/>
    <w:rsid w:val="00F42755"/>
    <w:rsid w:val="00F42E29"/>
    <w:rsid w:val="00F43194"/>
    <w:rsid w:val="00F437AF"/>
    <w:rsid w:val="00F4426F"/>
    <w:rsid w:val="00F44D3A"/>
    <w:rsid w:val="00F45F88"/>
    <w:rsid w:val="00F462EF"/>
    <w:rsid w:val="00F46C8C"/>
    <w:rsid w:val="00F47817"/>
    <w:rsid w:val="00F50B93"/>
    <w:rsid w:val="00F5137A"/>
    <w:rsid w:val="00F51743"/>
    <w:rsid w:val="00F51777"/>
    <w:rsid w:val="00F52B04"/>
    <w:rsid w:val="00F537AA"/>
    <w:rsid w:val="00F54176"/>
    <w:rsid w:val="00F543C2"/>
    <w:rsid w:val="00F56FBF"/>
    <w:rsid w:val="00F57056"/>
    <w:rsid w:val="00F571A5"/>
    <w:rsid w:val="00F626C8"/>
    <w:rsid w:val="00F62C6B"/>
    <w:rsid w:val="00F62D07"/>
    <w:rsid w:val="00F63877"/>
    <w:rsid w:val="00F63956"/>
    <w:rsid w:val="00F64762"/>
    <w:rsid w:val="00F64A2F"/>
    <w:rsid w:val="00F651CB"/>
    <w:rsid w:val="00F65B21"/>
    <w:rsid w:val="00F6638B"/>
    <w:rsid w:val="00F663A1"/>
    <w:rsid w:val="00F67043"/>
    <w:rsid w:val="00F675C4"/>
    <w:rsid w:val="00F712C9"/>
    <w:rsid w:val="00F71759"/>
    <w:rsid w:val="00F740A8"/>
    <w:rsid w:val="00F747AD"/>
    <w:rsid w:val="00F74952"/>
    <w:rsid w:val="00F74FEC"/>
    <w:rsid w:val="00F754A3"/>
    <w:rsid w:val="00F765E1"/>
    <w:rsid w:val="00F76A8D"/>
    <w:rsid w:val="00F80A5B"/>
    <w:rsid w:val="00F82258"/>
    <w:rsid w:val="00F829F9"/>
    <w:rsid w:val="00F83163"/>
    <w:rsid w:val="00F83A49"/>
    <w:rsid w:val="00F84162"/>
    <w:rsid w:val="00F84EF3"/>
    <w:rsid w:val="00F85F4F"/>
    <w:rsid w:val="00F8661D"/>
    <w:rsid w:val="00F86EBB"/>
    <w:rsid w:val="00F87C4C"/>
    <w:rsid w:val="00F87C9F"/>
    <w:rsid w:val="00F90401"/>
    <w:rsid w:val="00F90CA0"/>
    <w:rsid w:val="00F9132B"/>
    <w:rsid w:val="00F9212E"/>
    <w:rsid w:val="00F9242D"/>
    <w:rsid w:val="00F92894"/>
    <w:rsid w:val="00F92BA9"/>
    <w:rsid w:val="00F92D9F"/>
    <w:rsid w:val="00F9407C"/>
    <w:rsid w:val="00F941FA"/>
    <w:rsid w:val="00F944FD"/>
    <w:rsid w:val="00F95A6E"/>
    <w:rsid w:val="00F95CF1"/>
    <w:rsid w:val="00F97DD7"/>
    <w:rsid w:val="00FA00F8"/>
    <w:rsid w:val="00FA1B07"/>
    <w:rsid w:val="00FA1F5D"/>
    <w:rsid w:val="00FA2781"/>
    <w:rsid w:val="00FA5714"/>
    <w:rsid w:val="00FA5B4C"/>
    <w:rsid w:val="00FA615C"/>
    <w:rsid w:val="00FA6589"/>
    <w:rsid w:val="00FB0211"/>
    <w:rsid w:val="00FB2D17"/>
    <w:rsid w:val="00FB338B"/>
    <w:rsid w:val="00FB3414"/>
    <w:rsid w:val="00FB516F"/>
    <w:rsid w:val="00FB58FC"/>
    <w:rsid w:val="00FB5924"/>
    <w:rsid w:val="00FB6A8F"/>
    <w:rsid w:val="00FB6E59"/>
    <w:rsid w:val="00FB6F29"/>
    <w:rsid w:val="00FB706C"/>
    <w:rsid w:val="00FB7916"/>
    <w:rsid w:val="00FC18BB"/>
    <w:rsid w:val="00FC1D76"/>
    <w:rsid w:val="00FC1DC4"/>
    <w:rsid w:val="00FC225F"/>
    <w:rsid w:val="00FC3EF1"/>
    <w:rsid w:val="00FC4C43"/>
    <w:rsid w:val="00FC5868"/>
    <w:rsid w:val="00FC58AA"/>
    <w:rsid w:val="00FC594B"/>
    <w:rsid w:val="00FC6109"/>
    <w:rsid w:val="00FC7635"/>
    <w:rsid w:val="00FC7C69"/>
    <w:rsid w:val="00FD024A"/>
    <w:rsid w:val="00FD1D4A"/>
    <w:rsid w:val="00FD35E1"/>
    <w:rsid w:val="00FD49CB"/>
    <w:rsid w:val="00FD58E8"/>
    <w:rsid w:val="00FE0855"/>
    <w:rsid w:val="00FE1989"/>
    <w:rsid w:val="00FE2082"/>
    <w:rsid w:val="00FE219D"/>
    <w:rsid w:val="00FE2EAB"/>
    <w:rsid w:val="00FE37AD"/>
    <w:rsid w:val="00FE3BA6"/>
    <w:rsid w:val="00FE3D46"/>
    <w:rsid w:val="00FE5F46"/>
    <w:rsid w:val="00FE674F"/>
    <w:rsid w:val="00FE6D43"/>
    <w:rsid w:val="00FE7655"/>
    <w:rsid w:val="00FF15B6"/>
    <w:rsid w:val="00FF1CCD"/>
    <w:rsid w:val="00FF1E82"/>
    <w:rsid w:val="00FF26CC"/>
    <w:rsid w:val="00FF38A4"/>
    <w:rsid w:val="00FF40C2"/>
    <w:rsid w:val="00FF5F73"/>
    <w:rsid w:val="00FF70BD"/>
    <w:rsid w:val="01081B3E"/>
    <w:rsid w:val="010E3A48"/>
    <w:rsid w:val="010E72CB"/>
    <w:rsid w:val="01122D38"/>
    <w:rsid w:val="01133753"/>
    <w:rsid w:val="01133775"/>
    <w:rsid w:val="011A52DC"/>
    <w:rsid w:val="01257602"/>
    <w:rsid w:val="01287E75"/>
    <w:rsid w:val="012A7AF5"/>
    <w:rsid w:val="01314F01"/>
    <w:rsid w:val="0153436C"/>
    <w:rsid w:val="01575141"/>
    <w:rsid w:val="015C4E4C"/>
    <w:rsid w:val="015D28CD"/>
    <w:rsid w:val="015E034F"/>
    <w:rsid w:val="015E6DD6"/>
    <w:rsid w:val="016853DB"/>
    <w:rsid w:val="017A43FC"/>
    <w:rsid w:val="01823A06"/>
    <w:rsid w:val="0186020E"/>
    <w:rsid w:val="0199142D"/>
    <w:rsid w:val="019C45B0"/>
    <w:rsid w:val="01A63CD7"/>
    <w:rsid w:val="01A854A9"/>
    <w:rsid w:val="01AC7D42"/>
    <w:rsid w:val="01AF35D1"/>
    <w:rsid w:val="01B24556"/>
    <w:rsid w:val="01B45EC4"/>
    <w:rsid w:val="01BE3BEC"/>
    <w:rsid w:val="01C35AF5"/>
    <w:rsid w:val="01C47CF3"/>
    <w:rsid w:val="01C631F6"/>
    <w:rsid w:val="01D50B33"/>
    <w:rsid w:val="01DB319C"/>
    <w:rsid w:val="01E22B26"/>
    <w:rsid w:val="01EA46B0"/>
    <w:rsid w:val="01EF43BB"/>
    <w:rsid w:val="01F0403A"/>
    <w:rsid w:val="01F42A41"/>
    <w:rsid w:val="020020D6"/>
    <w:rsid w:val="020B5EE9"/>
    <w:rsid w:val="02102371"/>
    <w:rsid w:val="021567F9"/>
    <w:rsid w:val="02254895"/>
    <w:rsid w:val="02264514"/>
    <w:rsid w:val="022B099C"/>
    <w:rsid w:val="02320327"/>
    <w:rsid w:val="02323BAA"/>
    <w:rsid w:val="023F763D"/>
    <w:rsid w:val="02410942"/>
    <w:rsid w:val="024205C1"/>
    <w:rsid w:val="024318C6"/>
    <w:rsid w:val="02433E45"/>
    <w:rsid w:val="02436043"/>
    <w:rsid w:val="02474A49"/>
    <w:rsid w:val="02497C09"/>
    <w:rsid w:val="024C4754"/>
    <w:rsid w:val="024C5E48"/>
    <w:rsid w:val="024D21D6"/>
    <w:rsid w:val="0250315A"/>
    <w:rsid w:val="025A3A6A"/>
    <w:rsid w:val="025B14EB"/>
    <w:rsid w:val="025C49EE"/>
    <w:rsid w:val="02634379"/>
    <w:rsid w:val="02646578"/>
    <w:rsid w:val="02734614"/>
    <w:rsid w:val="027A3F9F"/>
    <w:rsid w:val="028B5F65"/>
    <w:rsid w:val="02934EC9"/>
    <w:rsid w:val="029638CF"/>
    <w:rsid w:val="029A6A52"/>
    <w:rsid w:val="029F2ED9"/>
    <w:rsid w:val="02A318E0"/>
    <w:rsid w:val="02A47361"/>
    <w:rsid w:val="02AC21EF"/>
    <w:rsid w:val="02AC7FF1"/>
    <w:rsid w:val="02AD34F4"/>
    <w:rsid w:val="02B353FD"/>
    <w:rsid w:val="02BE378E"/>
    <w:rsid w:val="02BE6051"/>
    <w:rsid w:val="02C16911"/>
    <w:rsid w:val="02C22194"/>
    <w:rsid w:val="02C62D99"/>
    <w:rsid w:val="02CB7221"/>
    <w:rsid w:val="02CC4CA2"/>
    <w:rsid w:val="02D533B3"/>
    <w:rsid w:val="02E3014B"/>
    <w:rsid w:val="02E76B51"/>
    <w:rsid w:val="02FD4578"/>
    <w:rsid w:val="02FE1FF9"/>
    <w:rsid w:val="030E4812"/>
    <w:rsid w:val="03115797"/>
    <w:rsid w:val="03117995"/>
    <w:rsid w:val="031274AE"/>
    <w:rsid w:val="03256636"/>
    <w:rsid w:val="03271B39"/>
    <w:rsid w:val="032F6F45"/>
    <w:rsid w:val="033546D2"/>
    <w:rsid w:val="033D1ADE"/>
    <w:rsid w:val="03477E6F"/>
    <w:rsid w:val="034B6875"/>
    <w:rsid w:val="03502CFD"/>
    <w:rsid w:val="03534F03"/>
    <w:rsid w:val="03541703"/>
    <w:rsid w:val="035B108E"/>
    <w:rsid w:val="035D7E14"/>
    <w:rsid w:val="035E676F"/>
    <w:rsid w:val="035F2FC9"/>
    <w:rsid w:val="0365741F"/>
    <w:rsid w:val="036921A4"/>
    <w:rsid w:val="036F35B2"/>
    <w:rsid w:val="03716AB5"/>
    <w:rsid w:val="037709BE"/>
    <w:rsid w:val="037E5DCB"/>
    <w:rsid w:val="03832252"/>
    <w:rsid w:val="03882E57"/>
    <w:rsid w:val="038B0DF1"/>
    <w:rsid w:val="03903AE7"/>
    <w:rsid w:val="03952E1A"/>
    <w:rsid w:val="03986975"/>
    <w:rsid w:val="03A27284"/>
    <w:rsid w:val="03A34D06"/>
    <w:rsid w:val="03A673B9"/>
    <w:rsid w:val="03AE265E"/>
    <w:rsid w:val="03B25BDA"/>
    <w:rsid w:val="03B63D26"/>
    <w:rsid w:val="03BD1133"/>
    <w:rsid w:val="03C52CBC"/>
    <w:rsid w:val="03C71A42"/>
    <w:rsid w:val="03C97144"/>
    <w:rsid w:val="03CA29C7"/>
    <w:rsid w:val="03CD5B4A"/>
    <w:rsid w:val="03D34296"/>
    <w:rsid w:val="03D83EDB"/>
    <w:rsid w:val="03E06D69"/>
    <w:rsid w:val="03E531F1"/>
    <w:rsid w:val="03E66A74"/>
    <w:rsid w:val="03E84175"/>
    <w:rsid w:val="03EC63FF"/>
    <w:rsid w:val="03F01582"/>
    <w:rsid w:val="03F12886"/>
    <w:rsid w:val="040A59AF"/>
    <w:rsid w:val="041D6BCE"/>
    <w:rsid w:val="04253FDA"/>
    <w:rsid w:val="042F236B"/>
    <w:rsid w:val="04313670"/>
    <w:rsid w:val="043210F1"/>
    <w:rsid w:val="04372FFB"/>
    <w:rsid w:val="043964FE"/>
    <w:rsid w:val="04467D92"/>
    <w:rsid w:val="04477A12"/>
    <w:rsid w:val="04556D28"/>
    <w:rsid w:val="045C1F36"/>
    <w:rsid w:val="046163BD"/>
    <w:rsid w:val="04664A43"/>
    <w:rsid w:val="046724C5"/>
    <w:rsid w:val="046C5A66"/>
    <w:rsid w:val="046E4D5C"/>
    <w:rsid w:val="048765FD"/>
    <w:rsid w:val="0488627D"/>
    <w:rsid w:val="04900898"/>
    <w:rsid w:val="0493460E"/>
    <w:rsid w:val="04973014"/>
    <w:rsid w:val="049D07A1"/>
    <w:rsid w:val="04AE64BD"/>
    <w:rsid w:val="04B96A4C"/>
    <w:rsid w:val="04C40660"/>
    <w:rsid w:val="04C94AE8"/>
    <w:rsid w:val="04CB719D"/>
    <w:rsid w:val="04D17976"/>
    <w:rsid w:val="04D37589"/>
    <w:rsid w:val="04D63DFE"/>
    <w:rsid w:val="04D94D82"/>
    <w:rsid w:val="04E74098"/>
    <w:rsid w:val="04EF4D28"/>
    <w:rsid w:val="04F0022B"/>
    <w:rsid w:val="0506494D"/>
    <w:rsid w:val="050C42D8"/>
    <w:rsid w:val="050D64D6"/>
    <w:rsid w:val="050F19D9"/>
    <w:rsid w:val="05145E61"/>
    <w:rsid w:val="051922E9"/>
    <w:rsid w:val="051B6ABC"/>
    <w:rsid w:val="051E1FF4"/>
    <w:rsid w:val="051F1C74"/>
    <w:rsid w:val="05272903"/>
    <w:rsid w:val="05336716"/>
    <w:rsid w:val="05344197"/>
    <w:rsid w:val="05375B04"/>
    <w:rsid w:val="053A3B22"/>
    <w:rsid w:val="055446CC"/>
    <w:rsid w:val="0555214E"/>
    <w:rsid w:val="055F2A5D"/>
    <w:rsid w:val="056004DF"/>
    <w:rsid w:val="05603D62"/>
    <w:rsid w:val="05742A02"/>
    <w:rsid w:val="05762BEE"/>
    <w:rsid w:val="057A490C"/>
    <w:rsid w:val="05826495"/>
    <w:rsid w:val="059960BA"/>
    <w:rsid w:val="059C28C2"/>
    <w:rsid w:val="05A84156"/>
    <w:rsid w:val="05AA7659"/>
    <w:rsid w:val="05B5126E"/>
    <w:rsid w:val="05B544D4"/>
    <w:rsid w:val="05B6346C"/>
    <w:rsid w:val="05B66CEF"/>
    <w:rsid w:val="05BD667A"/>
    <w:rsid w:val="05C075FF"/>
    <w:rsid w:val="05CA210C"/>
    <w:rsid w:val="05CD6914"/>
    <w:rsid w:val="05D11A97"/>
    <w:rsid w:val="05D55F1F"/>
    <w:rsid w:val="05D6094B"/>
    <w:rsid w:val="05D617A2"/>
    <w:rsid w:val="05D84CA5"/>
    <w:rsid w:val="05DD6BAF"/>
    <w:rsid w:val="05E84F40"/>
    <w:rsid w:val="05E9713E"/>
    <w:rsid w:val="05ED35C6"/>
    <w:rsid w:val="05F66454"/>
    <w:rsid w:val="05F77758"/>
    <w:rsid w:val="05FA06DD"/>
    <w:rsid w:val="05FA2855"/>
    <w:rsid w:val="05FF4B65"/>
    <w:rsid w:val="06025AE9"/>
    <w:rsid w:val="06040FED"/>
    <w:rsid w:val="06071F71"/>
    <w:rsid w:val="06133805"/>
    <w:rsid w:val="061A6A13"/>
    <w:rsid w:val="061E22DE"/>
    <w:rsid w:val="062318A1"/>
    <w:rsid w:val="06264A24"/>
    <w:rsid w:val="06272089"/>
    <w:rsid w:val="062937AB"/>
    <w:rsid w:val="06385FC4"/>
    <w:rsid w:val="063A14C7"/>
    <w:rsid w:val="063B36C5"/>
    <w:rsid w:val="064055CE"/>
    <w:rsid w:val="06462D5B"/>
    <w:rsid w:val="06542070"/>
    <w:rsid w:val="06611386"/>
    <w:rsid w:val="06680D11"/>
    <w:rsid w:val="068C21CA"/>
    <w:rsid w:val="06930B0B"/>
    <w:rsid w:val="069353D8"/>
    <w:rsid w:val="06983A5E"/>
    <w:rsid w:val="069872E2"/>
    <w:rsid w:val="06A00E6B"/>
    <w:rsid w:val="06B1240A"/>
    <w:rsid w:val="06B24608"/>
    <w:rsid w:val="06B5558D"/>
    <w:rsid w:val="06C071A1"/>
    <w:rsid w:val="06C16E21"/>
    <w:rsid w:val="06C510AB"/>
    <w:rsid w:val="06E15158"/>
    <w:rsid w:val="06E615DF"/>
    <w:rsid w:val="06EB5A67"/>
    <w:rsid w:val="06EE69EC"/>
    <w:rsid w:val="06F6187A"/>
    <w:rsid w:val="06FC3783"/>
    <w:rsid w:val="06FE2509"/>
    <w:rsid w:val="07082E19"/>
    <w:rsid w:val="070E4D22"/>
    <w:rsid w:val="07187830"/>
    <w:rsid w:val="071A65B6"/>
    <w:rsid w:val="072004C0"/>
    <w:rsid w:val="07277E4A"/>
    <w:rsid w:val="07287ACA"/>
    <w:rsid w:val="072C11CC"/>
    <w:rsid w:val="072E19D4"/>
    <w:rsid w:val="073C456C"/>
    <w:rsid w:val="073D0B7A"/>
    <w:rsid w:val="074109F4"/>
    <w:rsid w:val="07426476"/>
    <w:rsid w:val="07454E7C"/>
    <w:rsid w:val="074A1304"/>
    <w:rsid w:val="074D2288"/>
    <w:rsid w:val="07521F93"/>
    <w:rsid w:val="07552F18"/>
    <w:rsid w:val="0757641B"/>
    <w:rsid w:val="075A3B1D"/>
    <w:rsid w:val="075D4AA1"/>
    <w:rsid w:val="075E2523"/>
    <w:rsid w:val="075F3828"/>
    <w:rsid w:val="076269AA"/>
    <w:rsid w:val="07647CAF"/>
    <w:rsid w:val="076653B1"/>
    <w:rsid w:val="076766B5"/>
    <w:rsid w:val="076A3DB7"/>
    <w:rsid w:val="07713742"/>
    <w:rsid w:val="077324C8"/>
    <w:rsid w:val="0776344D"/>
    <w:rsid w:val="077B1AD3"/>
    <w:rsid w:val="077C7554"/>
    <w:rsid w:val="07836EDF"/>
    <w:rsid w:val="07886BEA"/>
    <w:rsid w:val="078A686A"/>
    <w:rsid w:val="07903FF7"/>
    <w:rsid w:val="07937AA3"/>
    <w:rsid w:val="079F680F"/>
    <w:rsid w:val="07B765A6"/>
    <w:rsid w:val="07BB28BC"/>
    <w:rsid w:val="07BB6140"/>
    <w:rsid w:val="07C879D4"/>
    <w:rsid w:val="07CB0958"/>
    <w:rsid w:val="07CB2B57"/>
    <w:rsid w:val="07CC05D8"/>
    <w:rsid w:val="07CE3ADB"/>
    <w:rsid w:val="07CF4DE0"/>
    <w:rsid w:val="07D43F17"/>
    <w:rsid w:val="07D459E5"/>
    <w:rsid w:val="07D721EC"/>
    <w:rsid w:val="07D76969"/>
    <w:rsid w:val="07DD0873"/>
    <w:rsid w:val="07E2057E"/>
    <w:rsid w:val="07E72487"/>
    <w:rsid w:val="07E76C04"/>
    <w:rsid w:val="07F01A92"/>
    <w:rsid w:val="07F76E9E"/>
    <w:rsid w:val="07F82721"/>
    <w:rsid w:val="07FF20AC"/>
    <w:rsid w:val="080E48C5"/>
    <w:rsid w:val="08177753"/>
    <w:rsid w:val="082C76F8"/>
    <w:rsid w:val="082F067D"/>
    <w:rsid w:val="083F0917"/>
    <w:rsid w:val="08420AFA"/>
    <w:rsid w:val="08426019"/>
    <w:rsid w:val="08487F22"/>
    <w:rsid w:val="08500BB1"/>
    <w:rsid w:val="085417B6"/>
    <w:rsid w:val="085914C1"/>
    <w:rsid w:val="0867144C"/>
    <w:rsid w:val="08683CDA"/>
    <w:rsid w:val="0871620B"/>
    <w:rsid w:val="087864F3"/>
    <w:rsid w:val="08824884"/>
    <w:rsid w:val="08847D87"/>
    <w:rsid w:val="088C0A16"/>
    <w:rsid w:val="088C6F74"/>
    <w:rsid w:val="089F63B2"/>
    <w:rsid w:val="08A22BBA"/>
    <w:rsid w:val="08AA4743"/>
    <w:rsid w:val="08AE69CD"/>
    <w:rsid w:val="08B140CE"/>
    <w:rsid w:val="08B2315A"/>
    <w:rsid w:val="08B96F5C"/>
    <w:rsid w:val="08BB245F"/>
    <w:rsid w:val="08C330EF"/>
    <w:rsid w:val="08C72CB3"/>
    <w:rsid w:val="08C76272"/>
    <w:rsid w:val="08C90272"/>
    <w:rsid w:val="08DF719C"/>
    <w:rsid w:val="08EB55F0"/>
    <w:rsid w:val="08F23C3E"/>
    <w:rsid w:val="08FA104A"/>
    <w:rsid w:val="08FD6432"/>
    <w:rsid w:val="08FF1C4F"/>
    <w:rsid w:val="09000221"/>
    <w:rsid w:val="09033FEC"/>
    <w:rsid w:val="090515DA"/>
    <w:rsid w:val="09082084"/>
    <w:rsid w:val="090C31E8"/>
    <w:rsid w:val="090F576C"/>
    <w:rsid w:val="09194C2D"/>
    <w:rsid w:val="0919607C"/>
    <w:rsid w:val="0924660B"/>
    <w:rsid w:val="09280895"/>
    <w:rsid w:val="092C3238"/>
    <w:rsid w:val="092E279E"/>
    <w:rsid w:val="094A496D"/>
    <w:rsid w:val="09500754"/>
    <w:rsid w:val="09523C57"/>
    <w:rsid w:val="09575B61"/>
    <w:rsid w:val="095E0D6F"/>
    <w:rsid w:val="095F2F6D"/>
    <w:rsid w:val="096506FA"/>
    <w:rsid w:val="0966617B"/>
    <w:rsid w:val="09673BFD"/>
    <w:rsid w:val="09721F8E"/>
    <w:rsid w:val="097E7F9F"/>
    <w:rsid w:val="098108CA"/>
    <w:rsid w:val="09822228"/>
    <w:rsid w:val="0984572B"/>
    <w:rsid w:val="09A2275D"/>
    <w:rsid w:val="09A5689A"/>
    <w:rsid w:val="09BA5C05"/>
    <w:rsid w:val="09BB3CA4"/>
    <w:rsid w:val="09BB5885"/>
    <w:rsid w:val="09BF208D"/>
    <w:rsid w:val="09C32C91"/>
    <w:rsid w:val="09C36515"/>
    <w:rsid w:val="09C67499"/>
    <w:rsid w:val="09D05AAE"/>
    <w:rsid w:val="09D32F2C"/>
    <w:rsid w:val="09D71932"/>
    <w:rsid w:val="09E7414B"/>
    <w:rsid w:val="09F122E1"/>
    <w:rsid w:val="09F9316B"/>
    <w:rsid w:val="09FB2DEB"/>
    <w:rsid w:val="09FF5075"/>
    <w:rsid w:val="0A0C438A"/>
    <w:rsid w:val="0A110812"/>
    <w:rsid w:val="0A21302B"/>
    <w:rsid w:val="0A2168AE"/>
    <w:rsid w:val="0A293CBB"/>
    <w:rsid w:val="0A295EB9"/>
    <w:rsid w:val="0A3010C7"/>
    <w:rsid w:val="0A34424A"/>
    <w:rsid w:val="0A3F5E5E"/>
    <w:rsid w:val="0A4648BA"/>
    <w:rsid w:val="0A475469"/>
    <w:rsid w:val="0A4A63EE"/>
    <w:rsid w:val="0A4B76F2"/>
    <w:rsid w:val="0A4D1921"/>
    <w:rsid w:val="0A515D78"/>
    <w:rsid w:val="0A552200"/>
    <w:rsid w:val="0A5D2E90"/>
    <w:rsid w:val="0A5E508E"/>
    <w:rsid w:val="0A773A3A"/>
    <w:rsid w:val="0A840594"/>
    <w:rsid w:val="0A8C26DA"/>
    <w:rsid w:val="0A8D5BDD"/>
    <w:rsid w:val="0A906B62"/>
    <w:rsid w:val="0A971D70"/>
    <w:rsid w:val="0A9D03F6"/>
    <w:rsid w:val="0AA80179"/>
    <w:rsid w:val="0AA84209"/>
    <w:rsid w:val="0AAA550E"/>
    <w:rsid w:val="0AAB2F8F"/>
    <w:rsid w:val="0AB4389F"/>
    <w:rsid w:val="0AB6351E"/>
    <w:rsid w:val="0ACA55D0"/>
    <w:rsid w:val="0ADE46E3"/>
    <w:rsid w:val="0AE77571"/>
    <w:rsid w:val="0AF13704"/>
    <w:rsid w:val="0AFB4013"/>
    <w:rsid w:val="0AFF049B"/>
    <w:rsid w:val="0B0C64AC"/>
    <w:rsid w:val="0B102933"/>
    <w:rsid w:val="0B156DBB"/>
    <w:rsid w:val="0B1957C1"/>
    <w:rsid w:val="0B1F76CB"/>
    <w:rsid w:val="0B231954"/>
    <w:rsid w:val="0B2360D1"/>
    <w:rsid w:val="0B243B52"/>
    <w:rsid w:val="0B264AD7"/>
    <w:rsid w:val="0B2B6D61"/>
    <w:rsid w:val="0B2E7CE5"/>
    <w:rsid w:val="0B347670"/>
    <w:rsid w:val="0B386076"/>
    <w:rsid w:val="0B51119F"/>
    <w:rsid w:val="0B514A22"/>
    <w:rsid w:val="0B580B29"/>
    <w:rsid w:val="0B6636C2"/>
    <w:rsid w:val="0B6E6550"/>
    <w:rsid w:val="0B726EAA"/>
    <w:rsid w:val="0B745622"/>
    <w:rsid w:val="0B7D32E8"/>
    <w:rsid w:val="0B8251F1"/>
    <w:rsid w:val="0B8B47FB"/>
    <w:rsid w:val="0B8E1003"/>
    <w:rsid w:val="0B8F3202"/>
    <w:rsid w:val="0BA7412C"/>
    <w:rsid w:val="0BAD6035"/>
    <w:rsid w:val="0BAE3AB7"/>
    <w:rsid w:val="0BB124BD"/>
    <w:rsid w:val="0BB77C49"/>
    <w:rsid w:val="0BBA534B"/>
    <w:rsid w:val="0BBB2DCC"/>
    <w:rsid w:val="0BC649E1"/>
    <w:rsid w:val="0BC72462"/>
    <w:rsid w:val="0BCF0AA7"/>
    <w:rsid w:val="0BE3650F"/>
    <w:rsid w:val="0BE61692"/>
    <w:rsid w:val="0BE77114"/>
    <w:rsid w:val="0BEA391B"/>
    <w:rsid w:val="0BEE4152"/>
    <w:rsid w:val="0BF05825"/>
    <w:rsid w:val="0BF254A5"/>
    <w:rsid w:val="0C020FC2"/>
    <w:rsid w:val="0C13125D"/>
    <w:rsid w:val="0C154760"/>
    <w:rsid w:val="0C165A64"/>
    <w:rsid w:val="0C1A6669"/>
    <w:rsid w:val="0C1E0792"/>
    <w:rsid w:val="0C211877"/>
    <w:rsid w:val="0C223A75"/>
    <w:rsid w:val="0C277EFD"/>
    <w:rsid w:val="0C2D2D0D"/>
    <w:rsid w:val="0C2F5309"/>
    <w:rsid w:val="0C347213"/>
    <w:rsid w:val="0C352A96"/>
    <w:rsid w:val="0C354C94"/>
    <w:rsid w:val="0C375F99"/>
    <w:rsid w:val="0C3C7EA2"/>
    <w:rsid w:val="0C3D20A1"/>
    <w:rsid w:val="0C433405"/>
    <w:rsid w:val="0C441A2C"/>
    <w:rsid w:val="0C493935"/>
    <w:rsid w:val="0C506B43"/>
    <w:rsid w:val="0C5349CC"/>
    <w:rsid w:val="0C5B1651"/>
    <w:rsid w:val="0C5B4ED4"/>
    <w:rsid w:val="0C610FDC"/>
    <w:rsid w:val="0C62485F"/>
    <w:rsid w:val="0C664935"/>
    <w:rsid w:val="0C6D0671"/>
    <w:rsid w:val="0C770F81"/>
    <w:rsid w:val="0C786A02"/>
    <w:rsid w:val="0C7A1F06"/>
    <w:rsid w:val="0C7C5409"/>
    <w:rsid w:val="0C832815"/>
    <w:rsid w:val="0C846098"/>
    <w:rsid w:val="0C87701D"/>
    <w:rsid w:val="0C911B2B"/>
    <w:rsid w:val="0C931F23"/>
    <w:rsid w:val="0C9814B6"/>
    <w:rsid w:val="0C9B5CBE"/>
    <w:rsid w:val="0CA465CD"/>
    <w:rsid w:val="0CA971D2"/>
    <w:rsid w:val="0CAD5BD8"/>
    <w:rsid w:val="0CCC648D"/>
    <w:rsid w:val="0CCE4812"/>
    <w:rsid w:val="0CD56D9C"/>
    <w:rsid w:val="0CE12BAF"/>
    <w:rsid w:val="0CE67036"/>
    <w:rsid w:val="0CE97FBB"/>
    <w:rsid w:val="0CF550D2"/>
    <w:rsid w:val="0CFD6C5C"/>
    <w:rsid w:val="0D041E6A"/>
    <w:rsid w:val="0D19658C"/>
    <w:rsid w:val="0D200115"/>
    <w:rsid w:val="0D270955"/>
    <w:rsid w:val="0D277AA0"/>
    <w:rsid w:val="0D3B057A"/>
    <w:rsid w:val="0D4B0060"/>
    <w:rsid w:val="0D514263"/>
    <w:rsid w:val="0D521BE9"/>
    <w:rsid w:val="0D524167"/>
    <w:rsid w:val="0D5A6FF5"/>
    <w:rsid w:val="0D643188"/>
    <w:rsid w:val="0D6D0214"/>
    <w:rsid w:val="0D706F9B"/>
    <w:rsid w:val="0D72249E"/>
    <w:rsid w:val="0D7F5F30"/>
    <w:rsid w:val="0D822738"/>
    <w:rsid w:val="0D86113E"/>
    <w:rsid w:val="0D8C0AC9"/>
    <w:rsid w:val="0D8E0749"/>
    <w:rsid w:val="0D903C4C"/>
    <w:rsid w:val="0D92714F"/>
    <w:rsid w:val="0D9F4266"/>
    <w:rsid w:val="0DAE5F61"/>
    <w:rsid w:val="0DB7190D"/>
    <w:rsid w:val="0DB90694"/>
    <w:rsid w:val="0DBA6115"/>
    <w:rsid w:val="0DBB0313"/>
    <w:rsid w:val="0DBC3817"/>
    <w:rsid w:val="0DBD1298"/>
    <w:rsid w:val="0DBE4B1B"/>
    <w:rsid w:val="0DC950AB"/>
    <w:rsid w:val="0DCF2837"/>
    <w:rsid w:val="0DD3343C"/>
    <w:rsid w:val="0DD40EBD"/>
    <w:rsid w:val="0DD80335"/>
    <w:rsid w:val="0DDD3D4B"/>
    <w:rsid w:val="0DDF2AD2"/>
    <w:rsid w:val="0DE00553"/>
    <w:rsid w:val="0DE85960"/>
    <w:rsid w:val="0DEA0E63"/>
    <w:rsid w:val="0DF471F4"/>
    <w:rsid w:val="0DF70178"/>
    <w:rsid w:val="0DF97DF8"/>
    <w:rsid w:val="0DFE7B03"/>
    <w:rsid w:val="0E010A88"/>
    <w:rsid w:val="0E0A3916"/>
    <w:rsid w:val="0E0E7D9E"/>
    <w:rsid w:val="0E1919B2"/>
    <w:rsid w:val="0E1D4B35"/>
    <w:rsid w:val="0E1E7707"/>
    <w:rsid w:val="0E240A18"/>
    <w:rsid w:val="0E2B18CC"/>
    <w:rsid w:val="0E2E2851"/>
    <w:rsid w:val="0E3521DC"/>
    <w:rsid w:val="0E3F636E"/>
    <w:rsid w:val="0E4214F1"/>
    <w:rsid w:val="0E4946FF"/>
    <w:rsid w:val="0E4E0B87"/>
    <w:rsid w:val="0E4F2D85"/>
    <w:rsid w:val="0E554C8F"/>
    <w:rsid w:val="0E575C13"/>
    <w:rsid w:val="0E5A499A"/>
    <w:rsid w:val="0E652975"/>
    <w:rsid w:val="0E681731"/>
    <w:rsid w:val="0E750A47"/>
    <w:rsid w:val="0E7B2950"/>
    <w:rsid w:val="0E80265B"/>
    <w:rsid w:val="0E8B09EC"/>
    <w:rsid w:val="0E8C646E"/>
    <w:rsid w:val="0E937FF7"/>
    <w:rsid w:val="0E956D7D"/>
    <w:rsid w:val="0E98447E"/>
    <w:rsid w:val="0E995783"/>
    <w:rsid w:val="0EA24254"/>
    <w:rsid w:val="0EA36093"/>
    <w:rsid w:val="0EA40291"/>
    <w:rsid w:val="0EA4331A"/>
    <w:rsid w:val="0EAC0F21"/>
    <w:rsid w:val="0EAF42D5"/>
    <w:rsid w:val="0EB714B0"/>
    <w:rsid w:val="0EC82A4F"/>
    <w:rsid w:val="0EE213FB"/>
    <w:rsid w:val="0EE36E7C"/>
    <w:rsid w:val="0EE65882"/>
    <w:rsid w:val="0EE67E01"/>
    <w:rsid w:val="0EEB0AC9"/>
    <w:rsid w:val="0EEC58D9"/>
    <w:rsid w:val="0EEE740C"/>
    <w:rsid w:val="0EF6229A"/>
    <w:rsid w:val="0EF91020"/>
    <w:rsid w:val="0EF91869"/>
    <w:rsid w:val="0F033B2E"/>
    <w:rsid w:val="0F044E32"/>
    <w:rsid w:val="0F060336"/>
    <w:rsid w:val="0F064AB2"/>
    <w:rsid w:val="0F0C223F"/>
    <w:rsid w:val="0F164D4D"/>
    <w:rsid w:val="0F1D7F5B"/>
    <w:rsid w:val="0F20565C"/>
    <w:rsid w:val="0F2365E1"/>
    <w:rsid w:val="0F2862EC"/>
    <w:rsid w:val="0F355602"/>
    <w:rsid w:val="0F363083"/>
    <w:rsid w:val="0F452DD6"/>
    <w:rsid w:val="0F5848BD"/>
    <w:rsid w:val="0F59233E"/>
    <w:rsid w:val="0F603EC7"/>
    <w:rsid w:val="0F673852"/>
    <w:rsid w:val="0F6A47D7"/>
    <w:rsid w:val="0F6D69BB"/>
    <w:rsid w:val="0F733789"/>
    <w:rsid w:val="0F796FF0"/>
    <w:rsid w:val="0F8378FF"/>
    <w:rsid w:val="0F914696"/>
    <w:rsid w:val="0F9D3D2C"/>
    <w:rsid w:val="0F9F722F"/>
    <w:rsid w:val="0FA66BBA"/>
    <w:rsid w:val="0FAF1A48"/>
    <w:rsid w:val="0FB82358"/>
    <w:rsid w:val="0FB85BDB"/>
    <w:rsid w:val="0FBA10DE"/>
    <w:rsid w:val="0FBC45E1"/>
    <w:rsid w:val="0FC10A69"/>
    <w:rsid w:val="0FCA38F7"/>
    <w:rsid w:val="0FCF7D7E"/>
    <w:rsid w:val="0FD03282"/>
    <w:rsid w:val="0FD10D03"/>
    <w:rsid w:val="0FD22F01"/>
    <w:rsid w:val="0FDC7094"/>
    <w:rsid w:val="0FE1351C"/>
    <w:rsid w:val="0FE1571A"/>
    <w:rsid w:val="0FE77623"/>
    <w:rsid w:val="0FE850A5"/>
    <w:rsid w:val="0FFB7896"/>
    <w:rsid w:val="10181477"/>
    <w:rsid w:val="10183676"/>
    <w:rsid w:val="10196EF9"/>
    <w:rsid w:val="101F0E02"/>
    <w:rsid w:val="10227809"/>
    <w:rsid w:val="10254F0A"/>
    <w:rsid w:val="102B2696"/>
    <w:rsid w:val="103145A0"/>
    <w:rsid w:val="10410FB7"/>
    <w:rsid w:val="10472EC0"/>
    <w:rsid w:val="10514AD4"/>
    <w:rsid w:val="10537FD8"/>
    <w:rsid w:val="10557C57"/>
    <w:rsid w:val="105A7962"/>
    <w:rsid w:val="105E6990"/>
    <w:rsid w:val="107049D6"/>
    <w:rsid w:val="10732A8B"/>
    <w:rsid w:val="10786F12"/>
    <w:rsid w:val="107B7E97"/>
    <w:rsid w:val="10811DA0"/>
    <w:rsid w:val="10815624"/>
    <w:rsid w:val="108407A7"/>
    <w:rsid w:val="10892A30"/>
    <w:rsid w:val="10A04854"/>
    <w:rsid w:val="10A235DA"/>
    <w:rsid w:val="10A50CDB"/>
    <w:rsid w:val="10AB148B"/>
    <w:rsid w:val="10AB2BE5"/>
    <w:rsid w:val="10AC3EE9"/>
    <w:rsid w:val="10B33874"/>
    <w:rsid w:val="10B56D77"/>
    <w:rsid w:val="10BA31FF"/>
    <w:rsid w:val="10C33B0F"/>
    <w:rsid w:val="10D26327"/>
    <w:rsid w:val="10F26ECE"/>
    <w:rsid w:val="10F93FE9"/>
    <w:rsid w:val="10FD716C"/>
    <w:rsid w:val="11015B72"/>
    <w:rsid w:val="11051FFA"/>
    <w:rsid w:val="11082F7E"/>
    <w:rsid w:val="11154812"/>
    <w:rsid w:val="11173599"/>
    <w:rsid w:val="111A451D"/>
    <w:rsid w:val="111D54A2"/>
    <w:rsid w:val="112160A6"/>
    <w:rsid w:val="112D573C"/>
    <w:rsid w:val="112E31BE"/>
    <w:rsid w:val="112F0C3F"/>
    <w:rsid w:val="11483D68"/>
    <w:rsid w:val="114B4516"/>
    <w:rsid w:val="114F6F76"/>
    <w:rsid w:val="11576580"/>
    <w:rsid w:val="11581E04"/>
    <w:rsid w:val="115C2A08"/>
    <w:rsid w:val="115F398D"/>
    <w:rsid w:val="115F7210"/>
    <w:rsid w:val="11670D99"/>
    <w:rsid w:val="116E3FA7"/>
    <w:rsid w:val="1175312F"/>
    <w:rsid w:val="117619C8"/>
    <w:rsid w:val="118238AA"/>
    <w:rsid w:val="11853BCD"/>
    <w:rsid w:val="118D6A5B"/>
    <w:rsid w:val="118F1F5E"/>
    <w:rsid w:val="119463E5"/>
    <w:rsid w:val="11A93E9C"/>
    <w:rsid w:val="11B36C9A"/>
    <w:rsid w:val="11C0272D"/>
    <w:rsid w:val="11C13EEE"/>
    <w:rsid w:val="11C23A31"/>
    <w:rsid w:val="11D129C7"/>
    <w:rsid w:val="11D3174D"/>
    <w:rsid w:val="11D471CF"/>
    <w:rsid w:val="11E164E5"/>
    <w:rsid w:val="11E206E3"/>
    <w:rsid w:val="11E825EC"/>
    <w:rsid w:val="11EB3571"/>
    <w:rsid w:val="11EB6DF4"/>
    <w:rsid w:val="11ED5EAE"/>
    <w:rsid w:val="11EE1513"/>
    <w:rsid w:val="11F0547A"/>
    <w:rsid w:val="11F363FF"/>
    <w:rsid w:val="11F64A0A"/>
    <w:rsid w:val="120963A4"/>
    <w:rsid w:val="12134735"/>
    <w:rsid w:val="12184440"/>
    <w:rsid w:val="12205FC9"/>
    <w:rsid w:val="122B1DDC"/>
    <w:rsid w:val="123404ED"/>
    <w:rsid w:val="123D5579"/>
    <w:rsid w:val="12450788"/>
    <w:rsid w:val="124F3295"/>
    <w:rsid w:val="12542FA0"/>
    <w:rsid w:val="1254771D"/>
    <w:rsid w:val="12583BA5"/>
    <w:rsid w:val="125B292B"/>
    <w:rsid w:val="125D38B0"/>
    <w:rsid w:val="126357B9"/>
    <w:rsid w:val="12640968"/>
    <w:rsid w:val="12681AEE"/>
    <w:rsid w:val="126E3EDA"/>
    <w:rsid w:val="126F15CC"/>
    <w:rsid w:val="127647DA"/>
    <w:rsid w:val="127E3DE4"/>
    <w:rsid w:val="127F50E9"/>
    <w:rsid w:val="128B0EFC"/>
    <w:rsid w:val="128D0B7C"/>
    <w:rsid w:val="12905384"/>
    <w:rsid w:val="12915003"/>
    <w:rsid w:val="1298498E"/>
    <w:rsid w:val="12A2529E"/>
    <w:rsid w:val="12A63CA4"/>
    <w:rsid w:val="12AC1431"/>
    <w:rsid w:val="12B0405A"/>
    <w:rsid w:val="12B32FBA"/>
    <w:rsid w:val="12BD714C"/>
    <w:rsid w:val="12C022CF"/>
    <w:rsid w:val="12C31056"/>
    <w:rsid w:val="12CB426C"/>
    <w:rsid w:val="12D46D72"/>
    <w:rsid w:val="12E2190B"/>
    <w:rsid w:val="12E64FF5"/>
    <w:rsid w:val="12E65D92"/>
    <w:rsid w:val="12E96D17"/>
    <w:rsid w:val="12F41825"/>
    <w:rsid w:val="12FC24B4"/>
    <w:rsid w:val="12FF0EBB"/>
    <w:rsid w:val="130A724C"/>
    <w:rsid w:val="13103353"/>
    <w:rsid w:val="131320DA"/>
    <w:rsid w:val="13147B5B"/>
    <w:rsid w:val="13170AE0"/>
    <w:rsid w:val="131A74E6"/>
    <w:rsid w:val="131C29E9"/>
    <w:rsid w:val="1333260E"/>
    <w:rsid w:val="13340090"/>
    <w:rsid w:val="13453BAE"/>
    <w:rsid w:val="13566046"/>
    <w:rsid w:val="13611E59"/>
    <w:rsid w:val="1363315E"/>
    <w:rsid w:val="136817E4"/>
    <w:rsid w:val="13696FA7"/>
    <w:rsid w:val="136A056A"/>
    <w:rsid w:val="137F1409"/>
    <w:rsid w:val="1381018F"/>
    <w:rsid w:val="13833F28"/>
    <w:rsid w:val="13853312"/>
    <w:rsid w:val="13872098"/>
    <w:rsid w:val="13A53978"/>
    <w:rsid w:val="13B12EDD"/>
    <w:rsid w:val="13B41C63"/>
    <w:rsid w:val="13B65166"/>
    <w:rsid w:val="13BD2572"/>
    <w:rsid w:val="13C10F79"/>
    <w:rsid w:val="13C85080"/>
    <w:rsid w:val="13C90583"/>
    <w:rsid w:val="13CB5D21"/>
    <w:rsid w:val="13D00E7A"/>
    <w:rsid w:val="13D07F0E"/>
    <w:rsid w:val="13DF4CA5"/>
    <w:rsid w:val="13E236AC"/>
    <w:rsid w:val="13F029C1"/>
    <w:rsid w:val="13F2756D"/>
    <w:rsid w:val="13F44C4B"/>
    <w:rsid w:val="13F56E49"/>
    <w:rsid w:val="14116779"/>
    <w:rsid w:val="14197409"/>
    <w:rsid w:val="141C038E"/>
    <w:rsid w:val="14206D94"/>
    <w:rsid w:val="14227D18"/>
    <w:rsid w:val="1426671F"/>
    <w:rsid w:val="142E02A8"/>
    <w:rsid w:val="143212D7"/>
    <w:rsid w:val="14325D70"/>
    <w:rsid w:val="143B2E41"/>
    <w:rsid w:val="143C08C2"/>
    <w:rsid w:val="143D1571"/>
    <w:rsid w:val="14403A45"/>
    <w:rsid w:val="14414D4A"/>
    <w:rsid w:val="144349CA"/>
    <w:rsid w:val="144960A9"/>
    <w:rsid w:val="14514FE4"/>
    <w:rsid w:val="14632D00"/>
    <w:rsid w:val="146C3610"/>
    <w:rsid w:val="147072F3"/>
    <w:rsid w:val="147F6DAD"/>
    <w:rsid w:val="14856738"/>
    <w:rsid w:val="148C1946"/>
    <w:rsid w:val="148C60C3"/>
    <w:rsid w:val="1490034C"/>
    <w:rsid w:val="14914544"/>
    <w:rsid w:val="14985759"/>
    <w:rsid w:val="149C7544"/>
    <w:rsid w:val="14A127E5"/>
    <w:rsid w:val="14A26068"/>
    <w:rsid w:val="14A624F0"/>
    <w:rsid w:val="14B7278A"/>
    <w:rsid w:val="14BB338F"/>
    <w:rsid w:val="14BD6892"/>
    <w:rsid w:val="14BE7B97"/>
    <w:rsid w:val="14C804A6"/>
    <w:rsid w:val="14D26837"/>
    <w:rsid w:val="14DB60FF"/>
    <w:rsid w:val="14E47DD6"/>
    <w:rsid w:val="14E754D8"/>
    <w:rsid w:val="14EA3EDE"/>
    <w:rsid w:val="14F270EC"/>
    <w:rsid w:val="14F55AF2"/>
    <w:rsid w:val="14FA025F"/>
    <w:rsid w:val="14FF6402"/>
    <w:rsid w:val="15000600"/>
    <w:rsid w:val="1505030B"/>
    <w:rsid w:val="150C1E94"/>
    <w:rsid w:val="151A4A2D"/>
    <w:rsid w:val="151D7BB0"/>
    <w:rsid w:val="152A0643"/>
    <w:rsid w:val="15306BD1"/>
    <w:rsid w:val="153E2EFC"/>
    <w:rsid w:val="1543466C"/>
    <w:rsid w:val="15456B76"/>
    <w:rsid w:val="15487AFB"/>
    <w:rsid w:val="154C32A3"/>
    <w:rsid w:val="154D3F83"/>
    <w:rsid w:val="154E1A04"/>
    <w:rsid w:val="1552040A"/>
    <w:rsid w:val="1555358D"/>
    <w:rsid w:val="1556100F"/>
    <w:rsid w:val="155B0D1A"/>
    <w:rsid w:val="1560191E"/>
    <w:rsid w:val="15636126"/>
    <w:rsid w:val="15663828"/>
    <w:rsid w:val="156806FB"/>
    <w:rsid w:val="156D0C34"/>
    <w:rsid w:val="157141F9"/>
    <w:rsid w:val="1571543C"/>
    <w:rsid w:val="15756040"/>
    <w:rsid w:val="15794A47"/>
    <w:rsid w:val="157A24C8"/>
    <w:rsid w:val="157C124F"/>
    <w:rsid w:val="157C59CB"/>
    <w:rsid w:val="157F6950"/>
    <w:rsid w:val="15842DD8"/>
    <w:rsid w:val="1584665B"/>
    <w:rsid w:val="158540DD"/>
    <w:rsid w:val="158562DB"/>
    <w:rsid w:val="158A2763"/>
    <w:rsid w:val="159A07FF"/>
    <w:rsid w:val="15A25C0B"/>
    <w:rsid w:val="15AC3F9C"/>
    <w:rsid w:val="15B32EA4"/>
    <w:rsid w:val="15BE553B"/>
    <w:rsid w:val="15BF51BB"/>
    <w:rsid w:val="15C02C3D"/>
    <w:rsid w:val="15CB0FCE"/>
    <w:rsid w:val="15CC6A4F"/>
    <w:rsid w:val="15D31C5D"/>
    <w:rsid w:val="15D363DA"/>
    <w:rsid w:val="15DD476B"/>
    <w:rsid w:val="15E13171"/>
    <w:rsid w:val="15E82AFC"/>
    <w:rsid w:val="15FC5020"/>
    <w:rsid w:val="15FE0523"/>
    <w:rsid w:val="16003A26"/>
    <w:rsid w:val="16080E33"/>
    <w:rsid w:val="16117544"/>
    <w:rsid w:val="16176ECF"/>
    <w:rsid w:val="161C61FE"/>
    <w:rsid w:val="161D0DD8"/>
    <w:rsid w:val="161E6859"/>
    <w:rsid w:val="162219DC"/>
    <w:rsid w:val="16225260"/>
    <w:rsid w:val="16237C62"/>
    <w:rsid w:val="16240763"/>
    <w:rsid w:val="16252961"/>
    <w:rsid w:val="16265E64"/>
    <w:rsid w:val="16296DE9"/>
    <w:rsid w:val="163376F8"/>
    <w:rsid w:val="1636067D"/>
    <w:rsid w:val="16387403"/>
    <w:rsid w:val="163E130D"/>
    <w:rsid w:val="163F0F8C"/>
    <w:rsid w:val="16412291"/>
    <w:rsid w:val="1652472A"/>
    <w:rsid w:val="165C08BD"/>
    <w:rsid w:val="166D207D"/>
    <w:rsid w:val="16714FDF"/>
    <w:rsid w:val="167B589F"/>
    <w:rsid w:val="168077F8"/>
    <w:rsid w:val="1683077C"/>
    <w:rsid w:val="16833FFF"/>
    <w:rsid w:val="16980722"/>
    <w:rsid w:val="16A3322F"/>
    <w:rsid w:val="16A61C36"/>
    <w:rsid w:val="16A641B4"/>
    <w:rsid w:val="16A67A37"/>
    <w:rsid w:val="16A754B9"/>
    <w:rsid w:val="16A776B7"/>
    <w:rsid w:val="16B36D4D"/>
    <w:rsid w:val="16B52250"/>
    <w:rsid w:val="16B87951"/>
    <w:rsid w:val="16BC74EB"/>
    <w:rsid w:val="16D162FD"/>
    <w:rsid w:val="16D54D03"/>
    <w:rsid w:val="16D62785"/>
    <w:rsid w:val="16DC468E"/>
    <w:rsid w:val="16DE7B91"/>
    <w:rsid w:val="16DF3094"/>
    <w:rsid w:val="16E24019"/>
    <w:rsid w:val="16E62A1F"/>
    <w:rsid w:val="16F26832"/>
    <w:rsid w:val="16F37B36"/>
    <w:rsid w:val="16F4745F"/>
    <w:rsid w:val="170A775C"/>
    <w:rsid w:val="170C2C5F"/>
    <w:rsid w:val="170E6162"/>
    <w:rsid w:val="171112E5"/>
    <w:rsid w:val="1716576D"/>
    <w:rsid w:val="171B5478"/>
    <w:rsid w:val="172F6697"/>
    <w:rsid w:val="17301B9A"/>
    <w:rsid w:val="17435337"/>
    <w:rsid w:val="17527B50"/>
    <w:rsid w:val="17530E55"/>
    <w:rsid w:val="175B6261"/>
    <w:rsid w:val="17656B71"/>
    <w:rsid w:val="176A51F7"/>
    <w:rsid w:val="176B2C78"/>
    <w:rsid w:val="17710405"/>
    <w:rsid w:val="17781F8E"/>
    <w:rsid w:val="17787D90"/>
    <w:rsid w:val="177B2F13"/>
    <w:rsid w:val="177E3E97"/>
    <w:rsid w:val="17833BA2"/>
    <w:rsid w:val="178E1F33"/>
    <w:rsid w:val="17912EB8"/>
    <w:rsid w:val="17943E3D"/>
    <w:rsid w:val="17A056D1"/>
    <w:rsid w:val="17A36655"/>
    <w:rsid w:val="17A66D4F"/>
    <w:rsid w:val="17A86360"/>
    <w:rsid w:val="17AB72E5"/>
    <w:rsid w:val="17B46632"/>
    <w:rsid w:val="17B865FB"/>
    <w:rsid w:val="17CD749A"/>
    <w:rsid w:val="17D65BAB"/>
    <w:rsid w:val="17D8582B"/>
    <w:rsid w:val="17D96B2F"/>
    <w:rsid w:val="17DB67AF"/>
    <w:rsid w:val="17E23BBC"/>
    <w:rsid w:val="17E91348"/>
    <w:rsid w:val="17EB22CD"/>
    <w:rsid w:val="17FE5A6A"/>
    <w:rsid w:val="18101208"/>
    <w:rsid w:val="18144FD2"/>
    <w:rsid w:val="18147C0E"/>
    <w:rsid w:val="181E3DA1"/>
    <w:rsid w:val="181F1822"/>
    <w:rsid w:val="1820201E"/>
    <w:rsid w:val="182127A7"/>
    <w:rsid w:val="182F6239"/>
    <w:rsid w:val="1831173C"/>
    <w:rsid w:val="18322A41"/>
    <w:rsid w:val="183326C1"/>
    <w:rsid w:val="183923CC"/>
    <w:rsid w:val="183C0DD2"/>
    <w:rsid w:val="18496574"/>
    <w:rsid w:val="18501FF1"/>
    <w:rsid w:val="18584E7F"/>
    <w:rsid w:val="18592901"/>
    <w:rsid w:val="185A0382"/>
    <w:rsid w:val="185E6D88"/>
    <w:rsid w:val="185F3C04"/>
    <w:rsid w:val="18640C92"/>
    <w:rsid w:val="186A061D"/>
    <w:rsid w:val="186B609E"/>
    <w:rsid w:val="186D15A1"/>
    <w:rsid w:val="186F7AE7"/>
    <w:rsid w:val="18767CB3"/>
    <w:rsid w:val="18816044"/>
    <w:rsid w:val="188859CE"/>
    <w:rsid w:val="18935F5E"/>
    <w:rsid w:val="18A05273"/>
    <w:rsid w:val="18A54F7E"/>
    <w:rsid w:val="18B07A8C"/>
    <w:rsid w:val="18B41D16"/>
    <w:rsid w:val="18BB7122"/>
    <w:rsid w:val="18BF5B28"/>
    <w:rsid w:val="18C1102B"/>
    <w:rsid w:val="18CD4E3E"/>
    <w:rsid w:val="18DD095C"/>
    <w:rsid w:val="18DD50D8"/>
    <w:rsid w:val="18E637EA"/>
    <w:rsid w:val="18FC598D"/>
    <w:rsid w:val="19073D1E"/>
    <w:rsid w:val="190C5C28"/>
    <w:rsid w:val="190D36A9"/>
    <w:rsid w:val="1910462E"/>
    <w:rsid w:val="191861B7"/>
    <w:rsid w:val="191B29BF"/>
    <w:rsid w:val="191C263F"/>
    <w:rsid w:val="19250D50"/>
    <w:rsid w:val="192E3BDE"/>
    <w:rsid w:val="193225E4"/>
    <w:rsid w:val="193425AF"/>
    <w:rsid w:val="1940517D"/>
    <w:rsid w:val="19414DFD"/>
    <w:rsid w:val="194A350E"/>
    <w:rsid w:val="194F4112"/>
    <w:rsid w:val="19532B19"/>
    <w:rsid w:val="19543E1D"/>
    <w:rsid w:val="196440B8"/>
    <w:rsid w:val="19690540"/>
    <w:rsid w:val="197D71E0"/>
    <w:rsid w:val="19856891"/>
    <w:rsid w:val="198F297E"/>
    <w:rsid w:val="1994486B"/>
    <w:rsid w:val="199C4212"/>
    <w:rsid w:val="199E7715"/>
    <w:rsid w:val="19A570A0"/>
    <w:rsid w:val="19AF5431"/>
    <w:rsid w:val="19B263B5"/>
    <w:rsid w:val="19BB1243"/>
    <w:rsid w:val="19BD4746"/>
    <w:rsid w:val="19C41B53"/>
    <w:rsid w:val="19C47954"/>
    <w:rsid w:val="19CB14DE"/>
    <w:rsid w:val="19CF3767"/>
    <w:rsid w:val="19D16C6A"/>
    <w:rsid w:val="19E94311"/>
    <w:rsid w:val="19EB4207"/>
    <w:rsid w:val="19EB76AA"/>
    <w:rsid w:val="19EE2997"/>
    <w:rsid w:val="19F86B2A"/>
    <w:rsid w:val="19FD2FB1"/>
    <w:rsid w:val="19FF64B5"/>
    <w:rsid w:val="1A027F67"/>
    <w:rsid w:val="1A0316AB"/>
    <w:rsid w:val="1A0D5D0E"/>
    <w:rsid w:val="1A1254D5"/>
    <w:rsid w:val="1A132F57"/>
    <w:rsid w:val="1A150658"/>
    <w:rsid w:val="1A1F47EB"/>
    <w:rsid w:val="1A2331F1"/>
    <w:rsid w:val="1A2E7004"/>
    <w:rsid w:val="1A306C84"/>
    <w:rsid w:val="1A35698F"/>
    <w:rsid w:val="1A382A67"/>
    <w:rsid w:val="1A387913"/>
    <w:rsid w:val="1A3B5015"/>
    <w:rsid w:val="1A3F729E"/>
    <w:rsid w:val="1A422421"/>
    <w:rsid w:val="1A445924"/>
    <w:rsid w:val="1A487BAE"/>
    <w:rsid w:val="1A4C2D31"/>
    <w:rsid w:val="1A512A3C"/>
    <w:rsid w:val="1A524C3A"/>
    <w:rsid w:val="1A5823C6"/>
    <w:rsid w:val="1A597E48"/>
    <w:rsid w:val="1A5B334B"/>
    <w:rsid w:val="1A5E42D0"/>
    <w:rsid w:val="1A753EF5"/>
    <w:rsid w:val="1A7A5DFE"/>
    <w:rsid w:val="1A7B1681"/>
    <w:rsid w:val="1A7C1301"/>
    <w:rsid w:val="1A7C5F3D"/>
    <w:rsid w:val="1A7E4804"/>
    <w:rsid w:val="1A84670E"/>
    <w:rsid w:val="1A880997"/>
    <w:rsid w:val="1A9731B0"/>
    <w:rsid w:val="1A9B1BB6"/>
    <w:rsid w:val="1AA930CA"/>
    <w:rsid w:val="1AAA0B4C"/>
    <w:rsid w:val="1AB02A55"/>
    <w:rsid w:val="1AB13D5A"/>
    <w:rsid w:val="1AB217DB"/>
    <w:rsid w:val="1AB4145B"/>
    <w:rsid w:val="1AB44CDE"/>
    <w:rsid w:val="1ABF306F"/>
    <w:rsid w:val="1AC21C11"/>
    <w:rsid w:val="1AC56AB4"/>
    <w:rsid w:val="1ADC0421"/>
    <w:rsid w:val="1ADF13A6"/>
    <w:rsid w:val="1AED28BA"/>
    <w:rsid w:val="1AF070C2"/>
    <w:rsid w:val="1AF112C0"/>
    <w:rsid w:val="1B034A5E"/>
    <w:rsid w:val="1B057F61"/>
    <w:rsid w:val="1B0B56ED"/>
    <w:rsid w:val="1B1175F6"/>
    <w:rsid w:val="1B127276"/>
    <w:rsid w:val="1B1F0B0A"/>
    <w:rsid w:val="1B232D94"/>
    <w:rsid w:val="1B294C9D"/>
    <w:rsid w:val="1B2C1BDA"/>
    <w:rsid w:val="1B427DC5"/>
    <w:rsid w:val="1B4E165A"/>
    <w:rsid w:val="1B5F6221"/>
    <w:rsid w:val="1B6260FC"/>
    <w:rsid w:val="1B6415FF"/>
    <w:rsid w:val="1B6C448D"/>
    <w:rsid w:val="1B795D21"/>
    <w:rsid w:val="1B865037"/>
    <w:rsid w:val="1B951A63"/>
    <w:rsid w:val="1BA13662"/>
    <w:rsid w:val="1BA70DEF"/>
    <w:rsid w:val="1BAF2978"/>
    <w:rsid w:val="1BB84FD1"/>
    <w:rsid w:val="1BBD770F"/>
    <w:rsid w:val="1BBE5191"/>
    <w:rsid w:val="1BC00694"/>
    <w:rsid w:val="1BD318B3"/>
    <w:rsid w:val="1BD73B3C"/>
    <w:rsid w:val="1BD937BC"/>
    <w:rsid w:val="1BDA123E"/>
    <w:rsid w:val="1BDD21C2"/>
    <w:rsid w:val="1BDE34C7"/>
    <w:rsid w:val="1BE1664A"/>
    <w:rsid w:val="1BE55050"/>
    <w:rsid w:val="1BE62AD2"/>
    <w:rsid w:val="1BEC025E"/>
    <w:rsid w:val="1BF37BE9"/>
    <w:rsid w:val="1BF530EC"/>
    <w:rsid w:val="1C0C6595"/>
    <w:rsid w:val="1C0D0793"/>
    <w:rsid w:val="1C186B24"/>
    <w:rsid w:val="1C1C0DAE"/>
    <w:rsid w:val="1C1C2FAC"/>
    <w:rsid w:val="1C282642"/>
    <w:rsid w:val="1C32514F"/>
    <w:rsid w:val="1C3309D3"/>
    <w:rsid w:val="1C3A5DDF"/>
    <w:rsid w:val="1C3C5A5F"/>
    <w:rsid w:val="1C3D6D64"/>
    <w:rsid w:val="1C3E47E5"/>
    <w:rsid w:val="1C407CE8"/>
    <w:rsid w:val="1C442E6B"/>
    <w:rsid w:val="1C4E11FC"/>
    <w:rsid w:val="1C4E6FFE"/>
    <w:rsid w:val="1C523486"/>
    <w:rsid w:val="1C58538F"/>
    <w:rsid w:val="1C6646A5"/>
    <w:rsid w:val="1C6F2DB6"/>
    <w:rsid w:val="1C723D3B"/>
    <w:rsid w:val="1C776FFB"/>
    <w:rsid w:val="1C7B464A"/>
    <w:rsid w:val="1C7C20CC"/>
    <w:rsid w:val="1C7C6848"/>
    <w:rsid w:val="1C7F3050"/>
    <w:rsid w:val="1C8361D3"/>
    <w:rsid w:val="1C8800DD"/>
    <w:rsid w:val="1C8B6E63"/>
    <w:rsid w:val="1C8C0090"/>
    <w:rsid w:val="1C9167EE"/>
    <w:rsid w:val="1C9209EC"/>
    <w:rsid w:val="1C951971"/>
    <w:rsid w:val="1C962C76"/>
    <w:rsid w:val="1C9A1204"/>
    <w:rsid w:val="1C9B70FD"/>
    <w:rsid w:val="1CA7598E"/>
    <w:rsid w:val="1CAB7398"/>
    <w:rsid w:val="1CB347A4"/>
    <w:rsid w:val="1CB45052"/>
    <w:rsid w:val="1CC96948"/>
    <w:rsid w:val="1CCC78CC"/>
    <w:rsid w:val="1CCD534E"/>
    <w:rsid w:val="1CD13D54"/>
    <w:rsid w:val="1CD4055C"/>
    <w:rsid w:val="1CDC33EA"/>
    <w:rsid w:val="1CDC7B67"/>
    <w:rsid w:val="1CDD55E8"/>
    <w:rsid w:val="1CDF436F"/>
    <w:rsid w:val="1CE01DF0"/>
    <w:rsid w:val="1CE21A70"/>
    <w:rsid w:val="1CE83979"/>
    <w:rsid w:val="1CFA7A77"/>
    <w:rsid w:val="1D0454A8"/>
    <w:rsid w:val="1D0C06B6"/>
    <w:rsid w:val="1D0D0336"/>
    <w:rsid w:val="1D104B3E"/>
    <w:rsid w:val="1D170C45"/>
    <w:rsid w:val="1D207356"/>
    <w:rsid w:val="1D311FBD"/>
    <w:rsid w:val="1D345FF7"/>
    <w:rsid w:val="1D376F7C"/>
    <w:rsid w:val="1D3E218A"/>
    <w:rsid w:val="1D3F7C0B"/>
    <w:rsid w:val="1D41530D"/>
    <w:rsid w:val="1D4E54BC"/>
    <w:rsid w:val="1D5406A8"/>
    <w:rsid w:val="1D5B5EB7"/>
    <w:rsid w:val="1D5C173A"/>
    <w:rsid w:val="1D5E26BE"/>
    <w:rsid w:val="1D67333E"/>
    <w:rsid w:val="1D716B1D"/>
    <w:rsid w:val="1D73135F"/>
    <w:rsid w:val="1D73355D"/>
    <w:rsid w:val="1D773AAF"/>
    <w:rsid w:val="1D7C1C6E"/>
    <w:rsid w:val="1D7C63EB"/>
    <w:rsid w:val="1D835D76"/>
    <w:rsid w:val="1D84707B"/>
    <w:rsid w:val="1D937AC6"/>
    <w:rsid w:val="1D9751D0"/>
    <w:rsid w:val="1D985D1B"/>
    <w:rsid w:val="1D9A4E1B"/>
    <w:rsid w:val="1DA37930"/>
    <w:rsid w:val="1DAD5595"/>
    <w:rsid w:val="1DB033C2"/>
    <w:rsid w:val="1DB4564C"/>
    <w:rsid w:val="1DB72D4D"/>
    <w:rsid w:val="1DBB1753"/>
    <w:rsid w:val="1DC110DE"/>
    <w:rsid w:val="1DC60DE9"/>
    <w:rsid w:val="1DCD5D55"/>
    <w:rsid w:val="1DD05E75"/>
    <w:rsid w:val="1DD36DFA"/>
    <w:rsid w:val="1DD55B80"/>
    <w:rsid w:val="1DD8789A"/>
    <w:rsid w:val="1DE17414"/>
    <w:rsid w:val="1DEB7216"/>
    <w:rsid w:val="1DEC1F22"/>
    <w:rsid w:val="1DF35130"/>
    <w:rsid w:val="1DF50633"/>
    <w:rsid w:val="1DF715B8"/>
    <w:rsid w:val="1DFD28B9"/>
    <w:rsid w:val="1E0A05D9"/>
    <w:rsid w:val="1E0D5CDA"/>
    <w:rsid w:val="1E0E11DD"/>
    <w:rsid w:val="1E0E375C"/>
    <w:rsid w:val="1E15696A"/>
    <w:rsid w:val="1E1B62F5"/>
    <w:rsid w:val="1E1D17F8"/>
    <w:rsid w:val="1E21497B"/>
    <w:rsid w:val="1E233701"/>
    <w:rsid w:val="1E266884"/>
    <w:rsid w:val="1E40742E"/>
    <w:rsid w:val="1E445E34"/>
    <w:rsid w:val="1E4538B6"/>
    <w:rsid w:val="1E4C6AC4"/>
    <w:rsid w:val="1E514CCB"/>
    <w:rsid w:val="1E52514A"/>
    <w:rsid w:val="1E574E55"/>
    <w:rsid w:val="1E5828D6"/>
    <w:rsid w:val="1E651BEC"/>
    <w:rsid w:val="1E6E02FD"/>
    <w:rsid w:val="1E707F7D"/>
    <w:rsid w:val="1E8108B1"/>
    <w:rsid w:val="1E827A99"/>
    <w:rsid w:val="1E834A1F"/>
    <w:rsid w:val="1E9239B5"/>
    <w:rsid w:val="1E9736C0"/>
    <w:rsid w:val="1E9D55C9"/>
    <w:rsid w:val="1EB067E8"/>
    <w:rsid w:val="1EB80371"/>
    <w:rsid w:val="1EC55489"/>
    <w:rsid w:val="1EC62F0A"/>
    <w:rsid w:val="1ED66A28"/>
    <w:rsid w:val="1EDC0931"/>
    <w:rsid w:val="1EDD63B3"/>
    <w:rsid w:val="1EE16FB7"/>
    <w:rsid w:val="1EE302BC"/>
    <w:rsid w:val="1EE47F3C"/>
    <w:rsid w:val="1EEB314A"/>
    <w:rsid w:val="1EED2DCA"/>
    <w:rsid w:val="1EF22AD5"/>
    <w:rsid w:val="1EF736D9"/>
    <w:rsid w:val="1EFA20E0"/>
    <w:rsid w:val="1EFD3064"/>
    <w:rsid w:val="1EFE2F32"/>
    <w:rsid w:val="1F011A6A"/>
    <w:rsid w:val="1F0152EE"/>
    <w:rsid w:val="1F0771F7"/>
    <w:rsid w:val="1F0D1100"/>
    <w:rsid w:val="1F0E6B82"/>
    <w:rsid w:val="1F102085"/>
    <w:rsid w:val="1F106802"/>
    <w:rsid w:val="1F142C89"/>
    <w:rsid w:val="1F16618C"/>
    <w:rsid w:val="1F1E1239"/>
    <w:rsid w:val="1F20231F"/>
    <w:rsid w:val="1F271CAA"/>
    <w:rsid w:val="1F31003B"/>
    <w:rsid w:val="1F364345"/>
    <w:rsid w:val="1F3879C6"/>
    <w:rsid w:val="1F3B094B"/>
    <w:rsid w:val="1F4158DC"/>
    <w:rsid w:val="1F454ADD"/>
    <w:rsid w:val="1F466CDC"/>
    <w:rsid w:val="1F4821DF"/>
    <w:rsid w:val="1F4A0F65"/>
    <w:rsid w:val="1F516372"/>
    <w:rsid w:val="1F641B0F"/>
    <w:rsid w:val="1F65178F"/>
    <w:rsid w:val="1F682713"/>
    <w:rsid w:val="1F6B6F1B"/>
    <w:rsid w:val="1F6D241E"/>
    <w:rsid w:val="1F6D6B9B"/>
    <w:rsid w:val="1F6F5922"/>
    <w:rsid w:val="1F707B20"/>
    <w:rsid w:val="1F734328"/>
    <w:rsid w:val="1F74219C"/>
    <w:rsid w:val="1F746526"/>
    <w:rsid w:val="1F75782B"/>
    <w:rsid w:val="1F7652AC"/>
    <w:rsid w:val="1F7929AE"/>
    <w:rsid w:val="1F7C71B6"/>
    <w:rsid w:val="1F8136D0"/>
    <w:rsid w:val="1F836CB6"/>
    <w:rsid w:val="1F854242"/>
    <w:rsid w:val="1F857AC5"/>
    <w:rsid w:val="1F877D50"/>
    <w:rsid w:val="1F8D4ED2"/>
    <w:rsid w:val="1F905E56"/>
    <w:rsid w:val="1F921359"/>
    <w:rsid w:val="1F9C76EA"/>
    <w:rsid w:val="1FA44AF7"/>
    <w:rsid w:val="1FB0418D"/>
    <w:rsid w:val="1FC445F8"/>
    <w:rsid w:val="1FC7052F"/>
    <w:rsid w:val="1FCD7EB9"/>
    <w:rsid w:val="1FCF4870"/>
    <w:rsid w:val="1FD93CCC"/>
    <w:rsid w:val="1FDF5BD5"/>
    <w:rsid w:val="1FE53362"/>
    <w:rsid w:val="1FF07174"/>
    <w:rsid w:val="1FF133AC"/>
    <w:rsid w:val="1FF45B7B"/>
    <w:rsid w:val="1FF535FC"/>
    <w:rsid w:val="1FFB5506"/>
    <w:rsid w:val="1FFF3F0C"/>
    <w:rsid w:val="200B57A0"/>
    <w:rsid w:val="20163B31"/>
    <w:rsid w:val="20182967"/>
    <w:rsid w:val="20203CD6"/>
    <w:rsid w:val="202366CA"/>
    <w:rsid w:val="2026764F"/>
    <w:rsid w:val="202B0253"/>
    <w:rsid w:val="203D7274"/>
    <w:rsid w:val="20415C7A"/>
    <w:rsid w:val="20454680"/>
    <w:rsid w:val="20493086"/>
    <w:rsid w:val="2049477F"/>
    <w:rsid w:val="206E7A43"/>
    <w:rsid w:val="20700D48"/>
    <w:rsid w:val="20705CE6"/>
    <w:rsid w:val="20795DD4"/>
    <w:rsid w:val="20831F67"/>
    <w:rsid w:val="208863EE"/>
    <w:rsid w:val="208D4A74"/>
    <w:rsid w:val="20986689"/>
    <w:rsid w:val="209C508F"/>
    <w:rsid w:val="20A26F98"/>
    <w:rsid w:val="20A5599E"/>
    <w:rsid w:val="20A830A0"/>
    <w:rsid w:val="20BF6548"/>
    <w:rsid w:val="20C11A4B"/>
    <w:rsid w:val="20CC7DDC"/>
    <w:rsid w:val="20D40A6C"/>
    <w:rsid w:val="20D41D09"/>
    <w:rsid w:val="20D506EC"/>
    <w:rsid w:val="20E52F05"/>
    <w:rsid w:val="20E71C8B"/>
    <w:rsid w:val="20EF7097"/>
    <w:rsid w:val="20F56A22"/>
    <w:rsid w:val="21016FB2"/>
    <w:rsid w:val="210459B8"/>
    <w:rsid w:val="210843BE"/>
    <w:rsid w:val="21093B95"/>
    <w:rsid w:val="210D0018"/>
    <w:rsid w:val="21384F0D"/>
    <w:rsid w:val="213B5E92"/>
    <w:rsid w:val="213C7197"/>
    <w:rsid w:val="213D1395"/>
    <w:rsid w:val="213E269A"/>
    <w:rsid w:val="213E4898"/>
    <w:rsid w:val="21405B9D"/>
    <w:rsid w:val="2142329E"/>
    <w:rsid w:val="214445A3"/>
    <w:rsid w:val="21463A55"/>
    <w:rsid w:val="214B2F5F"/>
    <w:rsid w:val="214D4EB3"/>
    <w:rsid w:val="214E2934"/>
    <w:rsid w:val="21585442"/>
    <w:rsid w:val="215C3E48"/>
    <w:rsid w:val="215D246D"/>
    <w:rsid w:val="21652559"/>
    <w:rsid w:val="21667FDB"/>
    <w:rsid w:val="216721D9"/>
    <w:rsid w:val="21690F5F"/>
    <w:rsid w:val="216B4463"/>
    <w:rsid w:val="216E53E7"/>
    <w:rsid w:val="21702AE9"/>
    <w:rsid w:val="2173186F"/>
    <w:rsid w:val="217406AF"/>
    <w:rsid w:val="21783778"/>
    <w:rsid w:val="217D437D"/>
    <w:rsid w:val="21824088"/>
    <w:rsid w:val="218312D4"/>
    <w:rsid w:val="2184758B"/>
    <w:rsid w:val="2187050F"/>
    <w:rsid w:val="21885F91"/>
    <w:rsid w:val="218C4997"/>
    <w:rsid w:val="218E1CF5"/>
    <w:rsid w:val="219D0E9F"/>
    <w:rsid w:val="21AB744A"/>
    <w:rsid w:val="21AE3C52"/>
    <w:rsid w:val="21B7325D"/>
    <w:rsid w:val="21B93937"/>
    <w:rsid w:val="21BB54E6"/>
    <w:rsid w:val="21C24E71"/>
    <w:rsid w:val="21C80515"/>
    <w:rsid w:val="21C80F79"/>
    <w:rsid w:val="21CB5781"/>
    <w:rsid w:val="21D1768A"/>
    <w:rsid w:val="21D77211"/>
    <w:rsid w:val="21E06620"/>
    <w:rsid w:val="21E125B5"/>
    <w:rsid w:val="21E7182E"/>
    <w:rsid w:val="21E872AF"/>
    <w:rsid w:val="21EB0234"/>
    <w:rsid w:val="21EB0B02"/>
    <w:rsid w:val="21EC5CB5"/>
    <w:rsid w:val="21F50B43"/>
    <w:rsid w:val="2203115E"/>
    <w:rsid w:val="22110474"/>
    <w:rsid w:val="22193302"/>
    <w:rsid w:val="221E4E3E"/>
    <w:rsid w:val="22280099"/>
    <w:rsid w:val="222A76B0"/>
    <w:rsid w:val="2233240B"/>
    <w:rsid w:val="223615AD"/>
    <w:rsid w:val="22405740"/>
    <w:rsid w:val="224366C4"/>
    <w:rsid w:val="22453DC6"/>
    <w:rsid w:val="224D11D2"/>
    <w:rsid w:val="225059DA"/>
    <w:rsid w:val="2251345B"/>
    <w:rsid w:val="22551E62"/>
    <w:rsid w:val="22582DE6"/>
    <w:rsid w:val="22711792"/>
    <w:rsid w:val="22734C95"/>
    <w:rsid w:val="2277369B"/>
    <w:rsid w:val="227F75CC"/>
    <w:rsid w:val="228F54BF"/>
    <w:rsid w:val="22902F40"/>
    <w:rsid w:val="22973BD0"/>
    <w:rsid w:val="22981651"/>
    <w:rsid w:val="229970D3"/>
    <w:rsid w:val="229F0FDC"/>
    <w:rsid w:val="22A06A5E"/>
    <w:rsid w:val="22A45464"/>
    <w:rsid w:val="22A650E4"/>
    <w:rsid w:val="22AF27BA"/>
    <w:rsid w:val="22B32E1E"/>
    <w:rsid w:val="22B456FE"/>
    <w:rsid w:val="22B76683"/>
    <w:rsid w:val="22B91B86"/>
    <w:rsid w:val="22C01511"/>
    <w:rsid w:val="22C55999"/>
    <w:rsid w:val="22CC2DA5"/>
    <w:rsid w:val="22D20532"/>
    <w:rsid w:val="22DD303F"/>
    <w:rsid w:val="22DE4344"/>
    <w:rsid w:val="22DF1DC6"/>
    <w:rsid w:val="22E61751"/>
    <w:rsid w:val="22E74D36"/>
    <w:rsid w:val="22EB7DD7"/>
    <w:rsid w:val="22ED6B5D"/>
    <w:rsid w:val="22EE0D5B"/>
    <w:rsid w:val="22F73BE9"/>
    <w:rsid w:val="22F94B6E"/>
    <w:rsid w:val="22FC5AF3"/>
    <w:rsid w:val="22FD1376"/>
    <w:rsid w:val="230044F9"/>
    <w:rsid w:val="23013688"/>
    <w:rsid w:val="23054204"/>
    <w:rsid w:val="230A4E08"/>
    <w:rsid w:val="2317411E"/>
    <w:rsid w:val="23264738"/>
    <w:rsid w:val="233627D5"/>
    <w:rsid w:val="233911DB"/>
    <w:rsid w:val="23443CE8"/>
    <w:rsid w:val="23495BF2"/>
    <w:rsid w:val="234D45F8"/>
    <w:rsid w:val="234F58FD"/>
    <w:rsid w:val="2350557D"/>
    <w:rsid w:val="2353794C"/>
    <w:rsid w:val="23555288"/>
    <w:rsid w:val="2363679C"/>
    <w:rsid w:val="23680A25"/>
    <w:rsid w:val="236E03B0"/>
    <w:rsid w:val="237779BB"/>
    <w:rsid w:val="23792EBE"/>
    <w:rsid w:val="23813B4D"/>
    <w:rsid w:val="238D53E2"/>
    <w:rsid w:val="238E2E63"/>
    <w:rsid w:val="23983773"/>
    <w:rsid w:val="239E30FD"/>
    <w:rsid w:val="23A06601"/>
    <w:rsid w:val="23A75F8B"/>
    <w:rsid w:val="23AA6F10"/>
    <w:rsid w:val="23AF3398"/>
    <w:rsid w:val="23B665A6"/>
    <w:rsid w:val="23BB04AF"/>
    <w:rsid w:val="23CA2FF6"/>
    <w:rsid w:val="23CA5246"/>
    <w:rsid w:val="23CB4EC6"/>
    <w:rsid w:val="23D66ADB"/>
    <w:rsid w:val="23D7455C"/>
    <w:rsid w:val="23D94210"/>
    <w:rsid w:val="23DC09E4"/>
    <w:rsid w:val="23DD2BE2"/>
    <w:rsid w:val="23DE0664"/>
    <w:rsid w:val="23DE5B1F"/>
    <w:rsid w:val="23E1158A"/>
    <w:rsid w:val="23E3256D"/>
    <w:rsid w:val="23E348B3"/>
    <w:rsid w:val="23E76D75"/>
    <w:rsid w:val="23E80E96"/>
    <w:rsid w:val="23ED5747"/>
    <w:rsid w:val="23F84A91"/>
    <w:rsid w:val="23FC3497"/>
    <w:rsid w:val="240E6C34"/>
    <w:rsid w:val="241C39CC"/>
    <w:rsid w:val="241E4CD1"/>
    <w:rsid w:val="241F4950"/>
    <w:rsid w:val="243335F1"/>
    <w:rsid w:val="243548F6"/>
    <w:rsid w:val="2438587A"/>
    <w:rsid w:val="244E7A1E"/>
    <w:rsid w:val="2451019F"/>
    <w:rsid w:val="245A2C8D"/>
    <w:rsid w:val="2472475B"/>
    <w:rsid w:val="247321DC"/>
    <w:rsid w:val="24772DE1"/>
    <w:rsid w:val="247F3A70"/>
    <w:rsid w:val="248249F5"/>
    <w:rsid w:val="2487307B"/>
    <w:rsid w:val="248C2D86"/>
    <w:rsid w:val="24975894"/>
    <w:rsid w:val="2499461A"/>
    <w:rsid w:val="249C779D"/>
    <w:rsid w:val="249F6523"/>
    <w:rsid w:val="24A03FA5"/>
    <w:rsid w:val="24A5262B"/>
    <w:rsid w:val="24A91031"/>
    <w:rsid w:val="24B8164C"/>
    <w:rsid w:val="24C97368"/>
    <w:rsid w:val="24CD15F1"/>
    <w:rsid w:val="24D50BFC"/>
    <w:rsid w:val="24DA2E85"/>
    <w:rsid w:val="24DE3A8A"/>
    <w:rsid w:val="24E56C98"/>
    <w:rsid w:val="24E64719"/>
    <w:rsid w:val="24E70284"/>
    <w:rsid w:val="24E83EC4"/>
    <w:rsid w:val="24E84399"/>
    <w:rsid w:val="24ED40A4"/>
    <w:rsid w:val="24F07227"/>
    <w:rsid w:val="24F2052C"/>
    <w:rsid w:val="24F536AF"/>
    <w:rsid w:val="24F61130"/>
    <w:rsid w:val="24FB55B8"/>
    <w:rsid w:val="25042E73"/>
    <w:rsid w:val="250E205A"/>
    <w:rsid w:val="251A5E6D"/>
    <w:rsid w:val="25230CFB"/>
    <w:rsid w:val="2524677D"/>
    <w:rsid w:val="25334819"/>
    <w:rsid w:val="2534533D"/>
    <w:rsid w:val="253B63A2"/>
    <w:rsid w:val="253C3E23"/>
    <w:rsid w:val="25431230"/>
    <w:rsid w:val="25602D5E"/>
    <w:rsid w:val="25621AE5"/>
    <w:rsid w:val="257264FC"/>
    <w:rsid w:val="25764F02"/>
    <w:rsid w:val="25795E86"/>
    <w:rsid w:val="257F3FCC"/>
    <w:rsid w:val="25847A9B"/>
    <w:rsid w:val="258A19A4"/>
    <w:rsid w:val="25924832"/>
    <w:rsid w:val="259E3EC8"/>
    <w:rsid w:val="25A634D3"/>
    <w:rsid w:val="25AB7194"/>
    <w:rsid w:val="25B22B68"/>
    <w:rsid w:val="25B3069D"/>
    <w:rsid w:val="25B34D67"/>
    <w:rsid w:val="25B76FF0"/>
    <w:rsid w:val="25BB59F6"/>
    <w:rsid w:val="25BE0B79"/>
    <w:rsid w:val="25BE697B"/>
    <w:rsid w:val="25C24572"/>
    <w:rsid w:val="25CD1194"/>
    <w:rsid w:val="25CE3392"/>
    <w:rsid w:val="25D00995"/>
    <w:rsid w:val="25D76220"/>
    <w:rsid w:val="25DD39AD"/>
    <w:rsid w:val="25E06B30"/>
    <w:rsid w:val="25E40DB9"/>
    <w:rsid w:val="25F1264D"/>
    <w:rsid w:val="25F51053"/>
    <w:rsid w:val="26097CF4"/>
    <w:rsid w:val="260B6A7A"/>
    <w:rsid w:val="26126405"/>
    <w:rsid w:val="261D2218"/>
    <w:rsid w:val="26263565"/>
    <w:rsid w:val="2628454D"/>
    <w:rsid w:val="262C11AD"/>
    <w:rsid w:val="26307BB3"/>
    <w:rsid w:val="26327CD9"/>
    <w:rsid w:val="26330B38"/>
    <w:rsid w:val="26444656"/>
    <w:rsid w:val="264755DA"/>
    <w:rsid w:val="264D4F65"/>
    <w:rsid w:val="2651396B"/>
    <w:rsid w:val="26536E6E"/>
    <w:rsid w:val="265B4CC2"/>
    <w:rsid w:val="266235BB"/>
    <w:rsid w:val="26637B69"/>
    <w:rsid w:val="26691012"/>
    <w:rsid w:val="266A6A94"/>
    <w:rsid w:val="266B7D98"/>
    <w:rsid w:val="266E549A"/>
    <w:rsid w:val="266F679F"/>
    <w:rsid w:val="2670099D"/>
    <w:rsid w:val="26704220"/>
    <w:rsid w:val="267C0033"/>
    <w:rsid w:val="26806A39"/>
    <w:rsid w:val="268279BE"/>
    <w:rsid w:val="268D24CB"/>
    <w:rsid w:val="26931E56"/>
    <w:rsid w:val="269456DA"/>
    <w:rsid w:val="26993D60"/>
    <w:rsid w:val="269B2AE6"/>
    <w:rsid w:val="269D2766"/>
    <w:rsid w:val="269E01E7"/>
    <w:rsid w:val="26A420F1"/>
    <w:rsid w:val="26A57B72"/>
    <w:rsid w:val="26C24F24"/>
    <w:rsid w:val="26C55EA9"/>
    <w:rsid w:val="26CE45BA"/>
    <w:rsid w:val="26D1773D"/>
    <w:rsid w:val="26D32C40"/>
    <w:rsid w:val="26E044D4"/>
    <w:rsid w:val="26E07D57"/>
    <w:rsid w:val="26E11F56"/>
    <w:rsid w:val="26E4675D"/>
    <w:rsid w:val="26E776E2"/>
    <w:rsid w:val="26E90667"/>
    <w:rsid w:val="26ED706D"/>
    <w:rsid w:val="26EE126B"/>
    <w:rsid w:val="26F27C71"/>
    <w:rsid w:val="26F853FE"/>
    <w:rsid w:val="26F975FC"/>
    <w:rsid w:val="26FE7307"/>
    <w:rsid w:val="2700280A"/>
    <w:rsid w:val="2702378F"/>
    <w:rsid w:val="27081E15"/>
    <w:rsid w:val="270F17A0"/>
    <w:rsid w:val="270F5023"/>
    <w:rsid w:val="27166BAC"/>
    <w:rsid w:val="2717462E"/>
    <w:rsid w:val="271754C2"/>
    <w:rsid w:val="27233CC4"/>
    <w:rsid w:val="27241745"/>
    <w:rsid w:val="272D1BA2"/>
    <w:rsid w:val="27331D60"/>
    <w:rsid w:val="27362CE4"/>
    <w:rsid w:val="273861E8"/>
    <w:rsid w:val="27395E67"/>
    <w:rsid w:val="273C266F"/>
    <w:rsid w:val="27413274"/>
    <w:rsid w:val="27416AF7"/>
    <w:rsid w:val="274676FC"/>
    <w:rsid w:val="27482BFF"/>
    <w:rsid w:val="274C4E88"/>
    <w:rsid w:val="274D62CF"/>
    <w:rsid w:val="274F5E0D"/>
    <w:rsid w:val="27563219"/>
    <w:rsid w:val="2762702C"/>
    <w:rsid w:val="27680F35"/>
    <w:rsid w:val="276969B7"/>
    <w:rsid w:val="276C1B3A"/>
    <w:rsid w:val="276F2ABE"/>
    <w:rsid w:val="27715FC1"/>
    <w:rsid w:val="27723A43"/>
    <w:rsid w:val="277933CE"/>
    <w:rsid w:val="277C7BD6"/>
    <w:rsid w:val="277D5657"/>
    <w:rsid w:val="278F0DF5"/>
    <w:rsid w:val="27983C83"/>
    <w:rsid w:val="27A7649B"/>
    <w:rsid w:val="27B74537"/>
    <w:rsid w:val="27B81FB9"/>
    <w:rsid w:val="27C2034A"/>
    <w:rsid w:val="27CF3DDC"/>
    <w:rsid w:val="27D172E0"/>
    <w:rsid w:val="27D74A6C"/>
    <w:rsid w:val="27DA216D"/>
    <w:rsid w:val="27DB7BEF"/>
    <w:rsid w:val="27DD30F2"/>
    <w:rsid w:val="27DE0B74"/>
    <w:rsid w:val="27E92788"/>
    <w:rsid w:val="27F30B19"/>
    <w:rsid w:val="27F822DD"/>
    <w:rsid w:val="280520B8"/>
    <w:rsid w:val="2811394C"/>
    <w:rsid w:val="28171FD2"/>
    <w:rsid w:val="28190D59"/>
    <w:rsid w:val="282647EB"/>
    <w:rsid w:val="2827226D"/>
    <w:rsid w:val="282F7679"/>
    <w:rsid w:val="28331903"/>
    <w:rsid w:val="28343B01"/>
    <w:rsid w:val="28493AA6"/>
    <w:rsid w:val="284B0B33"/>
    <w:rsid w:val="28562A97"/>
    <w:rsid w:val="285E01C8"/>
    <w:rsid w:val="285F5C4A"/>
    <w:rsid w:val="286036CB"/>
    <w:rsid w:val="28757DED"/>
    <w:rsid w:val="287953DF"/>
    <w:rsid w:val="287B557A"/>
    <w:rsid w:val="28842606"/>
    <w:rsid w:val="288F0D6F"/>
    <w:rsid w:val="28A718C1"/>
    <w:rsid w:val="28A83AC0"/>
    <w:rsid w:val="28A91541"/>
    <w:rsid w:val="28AF344A"/>
    <w:rsid w:val="28B27C52"/>
    <w:rsid w:val="28B4603F"/>
    <w:rsid w:val="28B50BD7"/>
    <w:rsid w:val="28BF6F68"/>
    <w:rsid w:val="28D02A86"/>
    <w:rsid w:val="28D07202"/>
    <w:rsid w:val="28D10507"/>
    <w:rsid w:val="28D66B8D"/>
    <w:rsid w:val="28DF1AB7"/>
    <w:rsid w:val="28E33CA5"/>
    <w:rsid w:val="28E45EA3"/>
    <w:rsid w:val="28EE2036"/>
    <w:rsid w:val="28F364BD"/>
    <w:rsid w:val="290C15E6"/>
    <w:rsid w:val="29117C6C"/>
    <w:rsid w:val="291369F2"/>
    <w:rsid w:val="291753F8"/>
    <w:rsid w:val="29252190"/>
    <w:rsid w:val="292C1B1A"/>
    <w:rsid w:val="293272A7"/>
    <w:rsid w:val="2936242A"/>
    <w:rsid w:val="293E52B8"/>
    <w:rsid w:val="293F2D39"/>
    <w:rsid w:val="29521D5A"/>
    <w:rsid w:val="295451D4"/>
    <w:rsid w:val="295613F6"/>
    <w:rsid w:val="29583C63"/>
    <w:rsid w:val="295B4BE8"/>
    <w:rsid w:val="29652F79"/>
    <w:rsid w:val="29716D8C"/>
    <w:rsid w:val="29870F2F"/>
    <w:rsid w:val="298F3DBD"/>
    <w:rsid w:val="299F65D6"/>
    <w:rsid w:val="29A617E4"/>
    <w:rsid w:val="29AA01EA"/>
    <w:rsid w:val="29AD116F"/>
    <w:rsid w:val="29AD788C"/>
    <w:rsid w:val="29AE0DEF"/>
    <w:rsid w:val="29B02542"/>
    <w:rsid w:val="29B816FE"/>
    <w:rsid w:val="29C35511"/>
    <w:rsid w:val="29C8521C"/>
    <w:rsid w:val="29D222A8"/>
    <w:rsid w:val="29D60CAE"/>
    <w:rsid w:val="29D976B5"/>
    <w:rsid w:val="29DB2BB8"/>
    <w:rsid w:val="29DE3B3C"/>
    <w:rsid w:val="29E33847"/>
    <w:rsid w:val="29F205DF"/>
    <w:rsid w:val="29F65B41"/>
    <w:rsid w:val="29F724E8"/>
    <w:rsid w:val="29F959EB"/>
    <w:rsid w:val="29FF3178"/>
    <w:rsid w:val="2A0B3707"/>
    <w:rsid w:val="2A110E94"/>
    <w:rsid w:val="2A124A62"/>
    <w:rsid w:val="2A134C41"/>
    <w:rsid w:val="2A193D21"/>
    <w:rsid w:val="2A21112E"/>
    <w:rsid w:val="2A22332C"/>
    <w:rsid w:val="2A2542B1"/>
    <w:rsid w:val="2A333E41"/>
    <w:rsid w:val="2A3348CB"/>
    <w:rsid w:val="2A380D53"/>
    <w:rsid w:val="2A392F51"/>
    <w:rsid w:val="2A3C7759"/>
    <w:rsid w:val="2A3E73D9"/>
    <w:rsid w:val="2A444B66"/>
    <w:rsid w:val="2A6703FA"/>
    <w:rsid w:val="2A6B02A8"/>
    <w:rsid w:val="2A6B366E"/>
    <w:rsid w:val="2A6C24A7"/>
    <w:rsid w:val="2A6E122D"/>
    <w:rsid w:val="2A6F342B"/>
    <w:rsid w:val="2A750BB8"/>
    <w:rsid w:val="2A7F1DB3"/>
    <w:rsid w:val="2A897858"/>
    <w:rsid w:val="2A8D625F"/>
    <w:rsid w:val="2A903960"/>
    <w:rsid w:val="2A947DE8"/>
    <w:rsid w:val="2A994270"/>
    <w:rsid w:val="2A9B7773"/>
    <w:rsid w:val="2A9E13F0"/>
    <w:rsid w:val="2AA1167C"/>
    <w:rsid w:val="2AA22981"/>
    <w:rsid w:val="2AA45E84"/>
    <w:rsid w:val="2AA9230C"/>
    <w:rsid w:val="2AAA1F8B"/>
    <w:rsid w:val="2AAB7A0D"/>
    <w:rsid w:val="2AAE0992"/>
    <w:rsid w:val="2AB845D9"/>
    <w:rsid w:val="2ABA0028"/>
    <w:rsid w:val="2AD33150"/>
    <w:rsid w:val="2AD56653"/>
    <w:rsid w:val="2AE311EC"/>
    <w:rsid w:val="2AEA2D75"/>
    <w:rsid w:val="2AED38D4"/>
    <w:rsid w:val="2AF43684"/>
    <w:rsid w:val="2AF66B88"/>
    <w:rsid w:val="2B01299A"/>
    <w:rsid w:val="2B0748A3"/>
    <w:rsid w:val="2B0D2030"/>
    <w:rsid w:val="2B110A36"/>
    <w:rsid w:val="2B1206B6"/>
    <w:rsid w:val="2B1419BB"/>
    <w:rsid w:val="2B241C55"/>
    <w:rsid w:val="2B2E2CA4"/>
    <w:rsid w:val="2B3247EE"/>
    <w:rsid w:val="2B3808F6"/>
    <w:rsid w:val="2B394179"/>
    <w:rsid w:val="2B46348F"/>
    <w:rsid w:val="2B494413"/>
    <w:rsid w:val="2B511820"/>
    <w:rsid w:val="2B5449A3"/>
    <w:rsid w:val="2B563729"/>
    <w:rsid w:val="2B577AF8"/>
    <w:rsid w:val="2B5D30B4"/>
    <w:rsid w:val="2B6504C0"/>
    <w:rsid w:val="2B675BC2"/>
    <w:rsid w:val="2B6A4948"/>
    <w:rsid w:val="2B6A6B46"/>
    <w:rsid w:val="2B827A70"/>
    <w:rsid w:val="2B842F73"/>
    <w:rsid w:val="2B8509F5"/>
    <w:rsid w:val="2B890B4E"/>
    <w:rsid w:val="2B906D86"/>
    <w:rsid w:val="2B956A91"/>
    <w:rsid w:val="2B9B099A"/>
    <w:rsid w:val="2B9E191F"/>
    <w:rsid w:val="2B9F159F"/>
    <w:rsid w:val="2B9F73A1"/>
    <w:rsid w:val="2BA07020"/>
    <w:rsid w:val="2BA60F2A"/>
    <w:rsid w:val="2BA8442D"/>
    <w:rsid w:val="2BA95732"/>
    <w:rsid w:val="2BAC2E33"/>
    <w:rsid w:val="2BAD08B5"/>
    <w:rsid w:val="2BB97F4A"/>
    <w:rsid w:val="2BBA59CC"/>
    <w:rsid w:val="2BBE1E54"/>
    <w:rsid w:val="2BBE65D0"/>
    <w:rsid w:val="2BC43D5D"/>
    <w:rsid w:val="2BC517DF"/>
    <w:rsid w:val="2BCB7E65"/>
    <w:rsid w:val="2BD01D6E"/>
    <w:rsid w:val="2BD155F1"/>
    <w:rsid w:val="2BD25271"/>
    <w:rsid w:val="2BE30D8F"/>
    <w:rsid w:val="2BE77795"/>
    <w:rsid w:val="2BEA0719"/>
    <w:rsid w:val="2BF854B1"/>
    <w:rsid w:val="2BF868DA"/>
    <w:rsid w:val="2BFE73BA"/>
    <w:rsid w:val="2C06004A"/>
    <w:rsid w:val="2C075ACB"/>
    <w:rsid w:val="2C102B57"/>
    <w:rsid w:val="2C13735F"/>
    <w:rsid w:val="2C1C21ED"/>
    <w:rsid w:val="2C264CFB"/>
    <w:rsid w:val="2C283A81"/>
    <w:rsid w:val="2C295C80"/>
    <w:rsid w:val="2C2E598B"/>
    <w:rsid w:val="2C2F340C"/>
    <w:rsid w:val="2C320B0E"/>
    <w:rsid w:val="2C3A396B"/>
    <w:rsid w:val="2C3E23A2"/>
    <w:rsid w:val="2C416BAA"/>
    <w:rsid w:val="2C42462B"/>
    <w:rsid w:val="2C4677AE"/>
    <w:rsid w:val="2C475230"/>
    <w:rsid w:val="2C4C4F3B"/>
    <w:rsid w:val="2C542347"/>
    <w:rsid w:val="2C547DC9"/>
    <w:rsid w:val="2C68486B"/>
    <w:rsid w:val="2C6D0CF3"/>
    <w:rsid w:val="2C732BFC"/>
    <w:rsid w:val="2C7502FD"/>
    <w:rsid w:val="2C8252CD"/>
    <w:rsid w:val="2C8C7F23"/>
    <w:rsid w:val="2C8D677B"/>
    <w:rsid w:val="2C9021AC"/>
    <w:rsid w:val="2C9C773A"/>
    <w:rsid w:val="2CA134E9"/>
    <w:rsid w:val="2CAA74D3"/>
    <w:rsid w:val="2CAE175C"/>
    <w:rsid w:val="2CB97AED"/>
    <w:rsid w:val="2CC71EC0"/>
    <w:rsid w:val="2CCA5809"/>
    <w:rsid w:val="2CD4199C"/>
    <w:rsid w:val="2CD64E9F"/>
    <w:rsid w:val="2CD8457F"/>
    <w:rsid w:val="2CE66931"/>
    <w:rsid w:val="2CEE4744"/>
    <w:rsid w:val="2CF05A49"/>
    <w:rsid w:val="2CF20F4C"/>
    <w:rsid w:val="2CFF49DE"/>
    <w:rsid w:val="2D01287E"/>
    <w:rsid w:val="2D0D34F2"/>
    <w:rsid w:val="2D111DE8"/>
    <w:rsid w:val="2D2233D4"/>
    <w:rsid w:val="2D24494D"/>
    <w:rsid w:val="2D3277B7"/>
    <w:rsid w:val="2D3703BB"/>
    <w:rsid w:val="2D431C50"/>
    <w:rsid w:val="2D4C0361"/>
    <w:rsid w:val="2D586372"/>
    <w:rsid w:val="2D5E027B"/>
    <w:rsid w:val="2D673109"/>
    <w:rsid w:val="2D691E8F"/>
    <w:rsid w:val="2D71509A"/>
    <w:rsid w:val="2D784B49"/>
    <w:rsid w:val="2D7E65B1"/>
    <w:rsid w:val="2D855F3C"/>
    <w:rsid w:val="2D886EC1"/>
    <w:rsid w:val="2D904A46"/>
    <w:rsid w:val="2DA04568"/>
    <w:rsid w:val="2DA42F6E"/>
    <w:rsid w:val="2DA92C79"/>
    <w:rsid w:val="2DAE7101"/>
    <w:rsid w:val="2DB5450D"/>
    <w:rsid w:val="2DB94EAA"/>
    <w:rsid w:val="2DBF4E1C"/>
    <w:rsid w:val="2DD03345"/>
    <w:rsid w:val="2DD0379D"/>
    <w:rsid w:val="2DD82143"/>
    <w:rsid w:val="2DEF7B6A"/>
    <w:rsid w:val="2DFD4901"/>
    <w:rsid w:val="2DFE2383"/>
    <w:rsid w:val="2E03208E"/>
    <w:rsid w:val="2E070A94"/>
    <w:rsid w:val="2E0E041F"/>
    <w:rsid w:val="2E110657"/>
    <w:rsid w:val="2E142328"/>
    <w:rsid w:val="2E1E4E36"/>
    <w:rsid w:val="2E22383C"/>
    <w:rsid w:val="2E2B1F4D"/>
    <w:rsid w:val="2E2C1BCD"/>
    <w:rsid w:val="2E2E2ED2"/>
    <w:rsid w:val="2E303E57"/>
    <w:rsid w:val="2E3859E0"/>
    <w:rsid w:val="2E3B21E8"/>
    <w:rsid w:val="2E3E78E9"/>
    <w:rsid w:val="2E40666F"/>
    <w:rsid w:val="2E452AF7"/>
    <w:rsid w:val="2E454CF5"/>
    <w:rsid w:val="2E4814FD"/>
    <w:rsid w:val="2E5A7219"/>
    <w:rsid w:val="2E6455AA"/>
    <w:rsid w:val="2E660AAD"/>
    <w:rsid w:val="2E681DB2"/>
    <w:rsid w:val="2E68377B"/>
    <w:rsid w:val="2E683FB0"/>
    <w:rsid w:val="2E6B07B8"/>
    <w:rsid w:val="2E6B10C0"/>
    <w:rsid w:val="2E704C40"/>
    <w:rsid w:val="2E732342"/>
    <w:rsid w:val="2E7510C8"/>
    <w:rsid w:val="2E7B2FD1"/>
    <w:rsid w:val="2E7D06D3"/>
    <w:rsid w:val="2E81295C"/>
    <w:rsid w:val="2E8203DE"/>
    <w:rsid w:val="2E835E5F"/>
    <w:rsid w:val="2E8822E7"/>
    <w:rsid w:val="2E8831F5"/>
    <w:rsid w:val="2E8C546A"/>
    <w:rsid w:val="2E917AD1"/>
    <w:rsid w:val="2E9460F9"/>
    <w:rsid w:val="2E953B7B"/>
    <w:rsid w:val="2E990003"/>
    <w:rsid w:val="2E9A2201"/>
    <w:rsid w:val="2EA1540F"/>
    <w:rsid w:val="2EA53E15"/>
    <w:rsid w:val="2EA77318"/>
    <w:rsid w:val="2EA94A1A"/>
    <w:rsid w:val="2EAC37A0"/>
    <w:rsid w:val="2EB156AA"/>
    <w:rsid w:val="2EBF747D"/>
    <w:rsid w:val="2EC6434A"/>
    <w:rsid w:val="2EC7564F"/>
    <w:rsid w:val="2ECD1756"/>
    <w:rsid w:val="2ED66F7B"/>
    <w:rsid w:val="2EE4717D"/>
    <w:rsid w:val="2EE56DFD"/>
    <w:rsid w:val="2EF54E99"/>
    <w:rsid w:val="2EFE7D27"/>
    <w:rsid w:val="2F012EAA"/>
    <w:rsid w:val="2F0860B8"/>
    <w:rsid w:val="2F0902B7"/>
    <w:rsid w:val="2F0A5CBB"/>
    <w:rsid w:val="2F0A5D38"/>
    <w:rsid w:val="2F0E67D5"/>
    <w:rsid w:val="2F120BC6"/>
    <w:rsid w:val="2F242165"/>
    <w:rsid w:val="2F2F04F6"/>
    <w:rsid w:val="2F31727D"/>
    <w:rsid w:val="2F386C07"/>
    <w:rsid w:val="2F394689"/>
    <w:rsid w:val="2F3A4309"/>
    <w:rsid w:val="2F471420"/>
    <w:rsid w:val="2F4A6B22"/>
    <w:rsid w:val="2F4F0A2B"/>
    <w:rsid w:val="2F5A263F"/>
    <w:rsid w:val="2F611FCA"/>
    <w:rsid w:val="2F642F4F"/>
    <w:rsid w:val="2F683B53"/>
    <w:rsid w:val="2F6915D5"/>
    <w:rsid w:val="2F700F60"/>
    <w:rsid w:val="2F735768"/>
    <w:rsid w:val="2F7B4DDE"/>
    <w:rsid w:val="2F814A7D"/>
    <w:rsid w:val="2F933A9E"/>
    <w:rsid w:val="2F96119F"/>
    <w:rsid w:val="2F9B30A9"/>
    <w:rsid w:val="2FA64CBD"/>
    <w:rsid w:val="2FAF220B"/>
    <w:rsid w:val="2FAF7B4B"/>
    <w:rsid w:val="2FB1304E"/>
    <w:rsid w:val="2FB20AD0"/>
    <w:rsid w:val="2FB2642B"/>
    <w:rsid w:val="2FB43FD3"/>
    <w:rsid w:val="2FBD105F"/>
    <w:rsid w:val="2FC20D6A"/>
    <w:rsid w:val="2FC367EB"/>
    <w:rsid w:val="2FC751F2"/>
    <w:rsid w:val="2FD15B01"/>
    <w:rsid w:val="2FD31004"/>
    <w:rsid w:val="2FE547A2"/>
    <w:rsid w:val="2FEF2B33"/>
    <w:rsid w:val="2FF23AB7"/>
    <w:rsid w:val="2FFF0BCF"/>
    <w:rsid w:val="300140D2"/>
    <w:rsid w:val="300262D0"/>
    <w:rsid w:val="30047255"/>
    <w:rsid w:val="30085C5B"/>
    <w:rsid w:val="300C4661"/>
    <w:rsid w:val="301607F4"/>
    <w:rsid w:val="30191779"/>
    <w:rsid w:val="301F5880"/>
    <w:rsid w:val="3024558B"/>
    <w:rsid w:val="30296190"/>
    <w:rsid w:val="302B4F16"/>
    <w:rsid w:val="302E2617"/>
    <w:rsid w:val="30305B1B"/>
    <w:rsid w:val="30370D29"/>
    <w:rsid w:val="303867AA"/>
    <w:rsid w:val="303B192D"/>
    <w:rsid w:val="303F2EE9"/>
    <w:rsid w:val="304170BA"/>
    <w:rsid w:val="304B79C9"/>
    <w:rsid w:val="304C544B"/>
    <w:rsid w:val="30527354"/>
    <w:rsid w:val="3057125D"/>
    <w:rsid w:val="30650573"/>
    <w:rsid w:val="306F6904"/>
    <w:rsid w:val="30702986"/>
    <w:rsid w:val="30797214"/>
    <w:rsid w:val="307E6F1F"/>
    <w:rsid w:val="307F49A0"/>
    <w:rsid w:val="30814620"/>
    <w:rsid w:val="308455A5"/>
    <w:rsid w:val="308B29B1"/>
    <w:rsid w:val="30933641"/>
    <w:rsid w:val="30977C87"/>
    <w:rsid w:val="3099554A"/>
    <w:rsid w:val="30A04ED5"/>
    <w:rsid w:val="30A14B55"/>
    <w:rsid w:val="30B360F4"/>
    <w:rsid w:val="30BA5A7F"/>
    <w:rsid w:val="30C0540A"/>
    <w:rsid w:val="30C12E8B"/>
    <w:rsid w:val="30C4251E"/>
    <w:rsid w:val="30CC3081"/>
    <w:rsid w:val="30DD4D3A"/>
    <w:rsid w:val="30E3277E"/>
    <w:rsid w:val="30EC3CCF"/>
    <w:rsid w:val="30F4495F"/>
    <w:rsid w:val="30F460DA"/>
    <w:rsid w:val="30F77AE2"/>
    <w:rsid w:val="31002970"/>
    <w:rsid w:val="310622FB"/>
    <w:rsid w:val="310E2F8A"/>
    <w:rsid w:val="31231C2B"/>
    <w:rsid w:val="312D7FBC"/>
    <w:rsid w:val="312F5DB4"/>
    <w:rsid w:val="312F6D42"/>
    <w:rsid w:val="31312245"/>
    <w:rsid w:val="313E3AD9"/>
    <w:rsid w:val="31476967"/>
    <w:rsid w:val="31592105"/>
    <w:rsid w:val="31603C8E"/>
    <w:rsid w:val="31607511"/>
    <w:rsid w:val="31653999"/>
    <w:rsid w:val="316C3324"/>
    <w:rsid w:val="316F0A25"/>
    <w:rsid w:val="316F42A9"/>
    <w:rsid w:val="3172742B"/>
    <w:rsid w:val="317F4543"/>
    <w:rsid w:val="31852AE1"/>
    <w:rsid w:val="31982EEE"/>
    <w:rsid w:val="319A63F2"/>
    <w:rsid w:val="319B3E73"/>
    <w:rsid w:val="319E1574"/>
    <w:rsid w:val="31A1198D"/>
    <w:rsid w:val="31A15D7C"/>
    <w:rsid w:val="31A50EFF"/>
    <w:rsid w:val="31AA29BB"/>
    <w:rsid w:val="31AC630C"/>
    <w:rsid w:val="31AF5092"/>
    <w:rsid w:val="31B35C97"/>
    <w:rsid w:val="31B5119A"/>
    <w:rsid w:val="31B859A2"/>
    <w:rsid w:val="31B93423"/>
    <w:rsid w:val="31B957BE"/>
    <w:rsid w:val="31BA0EA5"/>
    <w:rsid w:val="31BF1AA9"/>
    <w:rsid w:val="31C85C3C"/>
    <w:rsid w:val="31CB333D"/>
    <w:rsid w:val="31CB6BC1"/>
    <w:rsid w:val="31CF55C7"/>
    <w:rsid w:val="31DD48DC"/>
    <w:rsid w:val="31DF16F4"/>
    <w:rsid w:val="31DF7DE0"/>
    <w:rsid w:val="31E05861"/>
    <w:rsid w:val="31E34267"/>
    <w:rsid w:val="31F75486"/>
    <w:rsid w:val="31FF0314"/>
    <w:rsid w:val="31FF6F88"/>
    <w:rsid w:val="32001619"/>
    <w:rsid w:val="32011116"/>
    <w:rsid w:val="32106030"/>
    <w:rsid w:val="32121533"/>
    <w:rsid w:val="32127335"/>
    <w:rsid w:val="321502BA"/>
    <w:rsid w:val="3224724F"/>
    <w:rsid w:val="32285C55"/>
    <w:rsid w:val="322A6BDA"/>
    <w:rsid w:val="322E55E0"/>
    <w:rsid w:val="32300AE3"/>
    <w:rsid w:val="32323FE6"/>
    <w:rsid w:val="323474E9"/>
    <w:rsid w:val="323629ED"/>
    <w:rsid w:val="323C48F6"/>
    <w:rsid w:val="324167FF"/>
    <w:rsid w:val="32424281"/>
    <w:rsid w:val="32556C13"/>
    <w:rsid w:val="326F76CF"/>
    <w:rsid w:val="327360D5"/>
    <w:rsid w:val="327C0F63"/>
    <w:rsid w:val="328426CB"/>
    <w:rsid w:val="328827F7"/>
    <w:rsid w:val="32992A91"/>
    <w:rsid w:val="32A0461A"/>
    <w:rsid w:val="32A233A1"/>
    <w:rsid w:val="32A43020"/>
    <w:rsid w:val="32A852AA"/>
    <w:rsid w:val="32AF07F2"/>
    <w:rsid w:val="32C103D2"/>
    <w:rsid w:val="32C338D5"/>
    <w:rsid w:val="32C600DD"/>
    <w:rsid w:val="32CB6763"/>
    <w:rsid w:val="32D260EE"/>
    <w:rsid w:val="32D64AF4"/>
    <w:rsid w:val="32D96B93"/>
    <w:rsid w:val="32DE3403"/>
    <w:rsid w:val="32E12E85"/>
    <w:rsid w:val="32F47928"/>
    <w:rsid w:val="32F62E2B"/>
    <w:rsid w:val="32F75029"/>
    <w:rsid w:val="32F8632E"/>
    <w:rsid w:val="32FA01E5"/>
    <w:rsid w:val="32FE2435"/>
    <w:rsid w:val="33020E3C"/>
    <w:rsid w:val="3304433F"/>
    <w:rsid w:val="33055644"/>
    <w:rsid w:val="3309404A"/>
    <w:rsid w:val="330B754D"/>
    <w:rsid w:val="330E4C4E"/>
    <w:rsid w:val="33157E5C"/>
    <w:rsid w:val="331C5269"/>
    <w:rsid w:val="331F61ED"/>
    <w:rsid w:val="33292380"/>
    <w:rsid w:val="33296AFD"/>
    <w:rsid w:val="332C3305"/>
    <w:rsid w:val="33313F09"/>
    <w:rsid w:val="3334290F"/>
    <w:rsid w:val="33363C14"/>
    <w:rsid w:val="33365E13"/>
    <w:rsid w:val="333A4819"/>
    <w:rsid w:val="334141A4"/>
    <w:rsid w:val="33417A27"/>
    <w:rsid w:val="334376A7"/>
    <w:rsid w:val="3345642D"/>
    <w:rsid w:val="33463EAF"/>
    <w:rsid w:val="334760AD"/>
    <w:rsid w:val="33494E33"/>
    <w:rsid w:val="334C5DB8"/>
    <w:rsid w:val="334E12BB"/>
    <w:rsid w:val="335069BC"/>
    <w:rsid w:val="33535743"/>
    <w:rsid w:val="33541DC5"/>
    <w:rsid w:val="335D0251"/>
    <w:rsid w:val="3363215A"/>
    <w:rsid w:val="336C62ED"/>
    <w:rsid w:val="336D157D"/>
    <w:rsid w:val="336E17F0"/>
    <w:rsid w:val="336E5F6C"/>
    <w:rsid w:val="337C0B05"/>
    <w:rsid w:val="3380750C"/>
    <w:rsid w:val="338C0B52"/>
    <w:rsid w:val="338F55A8"/>
    <w:rsid w:val="3392652C"/>
    <w:rsid w:val="339468F0"/>
    <w:rsid w:val="339616AF"/>
    <w:rsid w:val="33984BB2"/>
    <w:rsid w:val="339A68C0"/>
    <w:rsid w:val="33A22F43"/>
    <w:rsid w:val="33A651CD"/>
    <w:rsid w:val="33A773CB"/>
    <w:rsid w:val="33A84E4D"/>
    <w:rsid w:val="33AD12D4"/>
    <w:rsid w:val="33B444E3"/>
    <w:rsid w:val="33B75467"/>
    <w:rsid w:val="33B9096A"/>
    <w:rsid w:val="33C83183"/>
    <w:rsid w:val="33CA6686"/>
    <w:rsid w:val="33CB1BCD"/>
    <w:rsid w:val="33CF4D0C"/>
    <w:rsid w:val="33D33712"/>
    <w:rsid w:val="33DE3C64"/>
    <w:rsid w:val="33E23D2D"/>
    <w:rsid w:val="33F474CA"/>
    <w:rsid w:val="33F66251"/>
    <w:rsid w:val="33FF10DF"/>
    <w:rsid w:val="33FF585B"/>
    <w:rsid w:val="340B4EF1"/>
    <w:rsid w:val="34160D04"/>
    <w:rsid w:val="341F3B92"/>
    <w:rsid w:val="3425351D"/>
    <w:rsid w:val="342C7624"/>
    <w:rsid w:val="342D0929"/>
    <w:rsid w:val="34332832"/>
    <w:rsid w:val="34355D35"/>
    <w:rsid w:val="34371239"/>
    <w:rsid w:val="34386CBA"/>
    <w:rsid w:val="344A2458"/>
    <w:rsid w:val="344A6831"/>
    <w:rsid w:val="345D1478"/>
    <w:rsid w:val="345F23FD"/>
    <w:rsid w:val="34607876"/>
    <w:rsid w:val="34673F86"/>
    <w:rsid w:val="346B298C"/>
    <w:rsid w:val="346F6E14"/>
    <w:rsid w:val="349B0F5D"/>
    <w:rsid w:val="349D4460"/>
    <w:rsid w:val="349E4186"/>
    <w:rsid w:val="34AB1AC5"/>
    <w:rsid w:val="34B0567F"/>
    <w:rsid w:val="34BA5F8F"/>
    <w:rsid w:val="34CD2A31"/>
    <w:rsid w:val="34CE04B2"/>
    <w:rsid w:val="34D11437"/>
    <w:rsid w:val="34D73340"/>
    <w:rsid w:val="34DE2CCB"/>
    <w:rsid w:val="34E003CD"/>
    <w:rsid w:val="34E03C50"/>
    <w:rsid w:val="34E500D8"/>
    <w:rsid w:val="34EA0CDC"/>
    <w:rsid w:val="34EA455F"/>
    <w:rsid w:val="34EE7BB1"/>
    <w:rsid w:val="34EF2BE5"/>
    <w:rsid w:val="35041886"/>
    <w:rsid w:val="35064D89"/>
    <w:rsid w:val="35083B0F"/>
    <w:rsid w:val="3509378F"/>
    <w:rsid w:val="35152E25"/>
    <w:rsid w:val="35183DAA"/>
    <w:rsid w:val="352246B9"/>
    <w:rsid w:val="352978C7"/>
    <w:rsid w:val="352A5349"/>
    <w:rsid w:val="35453974"/>
    <w:rsid w:val="354A1FFA"/>
    <w:rsid w:val="35527407"/>
    <w:rsid w:val="35565E0D"/>
    <w:rsid w:val="35577112"/>
    <w:rsid w:val="355F451E"/>
    <w:rsid w:val="356276A1"/>
    <w:rsid w:val="35631A49"/>
    <w:rsid w:val="356F6516"/>
    <w:rsid w:val="35787646"/>
    <w:rsid w:val="3585695C"/>
    <w:rsid w:val="358B0865"/>
    <w:rsid w:val="359314F5"/>
    <w:rsid w:val="35946F77"/>
    <w:rsid w:val="359955FD"/>
    <w:rsid w:val="359C1E05"/>
    <w:rsid w:val="359E5308"/>
    <w:rsid w:val="35A1628C"/>
    <w:rsid w:val="35A23D0E"/>
    <w:rsid w:val="35A35F0C"/>
    <w:rsid w:val="35AB0D9A"/>
    <w:rsid w:val="35B361A6"/>
    <w:rsid w:val="35C8614C"/>
    <w:rsid w:val="35D10FDA"/>
    <w:rsid w:val="35D344DD"/>
    <w:rsid w:val="35D5415D"/>
    <w:rsid w:val="35D72EE3"/>
    <w:rsid w:val="35E02F9E"/>
    <w:rsid w:val="35E26CF6"/>
    <w:rsid w:val="35E80BFF"/>
    <w:rsid w:val="35E96681"/>
    <w:rsid w:val="35F756F6"/>
    <w:rsid w:val="35F83418"/>
    <w:rsid w:val="35F90E99"/>
    <w:rsid w:val="35FE0BA4"/>
    <w:rsid w:val="360040A7"/>
    <w:rsid w:val="36032AAE"/>
    <w:rsid w:val="360601AF"/>
    <w:rsid w:val="360E0E3F"/>
    <w:rsid w:val="36160449"/>
    <w:rsid w:val="36194C51"/>
    <w:rsid w:val="361B0154"/>
    <w:rsid w:val="361C2353"/>
    <w:rsid w:val="36212A94"/>
    <w:rsid w:val="362167DA"/>
    <w:rsid w:val="3629746A"/>
    <w:rsid w:val="362B4B6B"/>
    <w:rsid w:val="362D5E70"/>
    <w:rsid w:val="362E38F2"/>
    <w:rsid w:val="362F1373"/>
    <w:rsid w:val="36366780"/>
    <w:rsid w:val="363B2C08"/>
    <w:rsid w:val="363F4D18"/>
    <w:rsid w:val="36432BB5"/>
    <w:rsid w:val="364B035D"/>
    <w:rsid w:val="366208C9"/>
    <w:rsid w:val="36643DCC"/>
    <w:rsid w:val="366635E1"/>
    <w:rsid w:val="366A5CD5"/>
    <w:rsid w:val="366D46DB"/>
    <w:rsid w:val="3671785E"/>
    <w:rsid w:val="367407E3"/>
    <w:rsid w:val="36774FEB"/>
    <w:rsid w:val="36875285"/>
    <w:rsid w:val="368A620A"/>
    <w:rsid w:val="368E265E"/>
    <w:rsid w:val="3695459B"/>
    <w:rsid w:val="36985520"/>
    <w:rsid w:val="36A35AAF"/>
    <w:rsid w:val="36B934D6"/>
    <w:rsid w:val="36BF53DF"/>
    <w:rsid w:val="36C74197"/>
    <w:rsid w:val="36CD2176"/>
    <w:rsid w:val="36CE59FA"/>
    <w:rsid w:val="36D23A01"/>
    <w:rsid w:val="36D34080"/>
    <w:rsid w:val="36D41B01"/>
    <w:rsid w:val="36D8085D"/>
    <w:rsid w:val="36D83D8B"/>
    <w:rsid w:val="36DA728E"/>
    <w:rsid w:val="36E3431A"/>
    <w:rsid w:val="36E36898"/>
    <w:rsid w:val="36E72D20"/>
    <w:rsid w:val="36F24934"/>
    <w:rsid w:val="36F6333B"/>
    <w:rsid w:val="36F8683E"/>
    <w:rsid w:val="36F87C76"/>
    <w:rsid w:val="36FE0747"/>
    <w:rsid w:val="36FE3EA5"/>
    <w:rsid w:val="3702134C"/>
    <w:rsid w:val="37090CD6"/>
    <w:rsid w:val="370B41DA"/>
    <w:rsid w:val="371C5779"/>
    <w:rsid w:val="37321E9B"/>
    <w:rsid w:val="37371BA6"/>
    <w:rsid w:val="373B27AA"/>
    <w:rsid w:val="373E6FB2"/>
    <w:rsid w:val="37495343"/>
    <w:rsid w:val="375223CF"/>
    <w:rsid w:val="375D3FE4"/>
    <w:rsid w:val="375E1A65"/>
    <w:rsid w:val="37604F68"/>
    <w:rsid w:val="37661070"/>
    <w:rsid w:val="37662C86"/>
    <w:rsid w:val="37724E83"/>
    <w:rsid w:val="37736187"/>
    <w:rsid w:val="3775168B"/>
    <w:rsid w:val="377B744B"/>
    <w:rsid w:val="3780410B"/>
    <w:rsid w:val="37843EA3"/>
    <w:rsid w:val="378C4B33"/>
    <w:rsid w:val="379344BE"/>
    <w:rsid w:val="379F0C59"/>
    <w:rsid w:val="37A543D8"/>
    <w:rsid w:val="37A7315E"/>
    <w:rsid w:val="37AE2AE9"/>
    <w:rsid w:val="37B336EE"/>
    <w:rsid w:val="37B67EF6"/>
    <w:rsid w:val="37BA68FC"/>
    <w:rsid w:val="37C2178A"/>
    <w:rsid w:val="37C5270E"/>
    <w:rsid w:val="37C91115"/>
    <w:rsid w:val="37CA3313"/>
    <w:rsid w:val="37CD4298"/>
    <w:rsid w:val="37CE559C"/>
    <w:rsid w:val="37CE779B"/>
    <w:rsid w:val="37CF521C"/>
    <w:rsid w:val="37D6042A"/>
    <w:rsid w:val="37DA6E30"/>
    <w:rsid w:val="37E62C43"/>
    <w:rsid w:val="37ED004F"/>
    <w:rsid w:val="37F5325E"/>
    <w:rsid w:val="37FD60EC"/>
    <w:rsid w:val="380D2B03"/>
    <w:rsid w:val="380F1889"/>
    <w:rsid w:val="3812280E"/>
    <w:rsid w:val="38170675"/>
    <w:rsid w:val="38196915"/>
    <w:rsid w:val="381E6620"/>
    <w:rsid w:val="381F40A2"/>
    <w:rsid w:val="382614AE"/>
    <w:rsid w:val="382E3037"/>
    <w:rsid w:val="38301DBE"/>
    <w:rsid w:val="383252C1"/>
    <w:rsid w:val="38363A3D"/>
    <w:rsid w:val="38373947"/>
    <w:rsid w:val="384A2968"/>
    <w:rsid w:val="384B03E9"/>
    <w:rsid w:val="384D38EC"/>
    <w:rsid w:val="385641FC"/>
    <w:rsid w:val="385E740A"/>
    <w:rsid w:val="38666A14"/>
    <w:rsid w:val="38674496"/>
    <w:rsid w:val="386F7324"/>
    <w:rsid w:val="387260AA"/>
    <w:rsid w:val="387821B2"/>
    <w:rsid w:val="38797C33"/>
    <w:rsid w:val="387F1B3D"/>
    <w:rsid w:val="388075BE"/>
    <w:rsid w:val="38825136"/>
    <w:rsid w:val="3888244C"/>
    <w:rsid w:val="38897ECE"/>
    <w:rsid w:val="38934061"/>
    <w:rsid w:val="38984C65"/>
    <w:rsid w:val="389E23F2"/>
    <w:rsid w:val="38A0646B"/>
    <w:rsid w:val="38A36879"/>
    <w:rsid w:val="38AC7189"/>
    <w:rsid w:val="38B9599D"/>
    <w:rsid w:val="38C2132C"/>
    <w:rsid w:val="38C65B34"/>
    <w:rsid w:val="38C9453B"/>
    <w:rsid w:val="38CE09C2"/>
    <w:rsid w:val="38D00642"/>
    <w:rsid w:val="38D273C9"/>
    <w:rsid w:val="38D315C7"/>
    <w:rsid w:val="38DF66DE"/>
    <w:rsid w:val="38E85CE9"/>
    <w:rsid w:val="38EB24F1"/>
    <w:rsid w:val="38EF30F5"/>
    <w:rsid w:val="38F54FFF"/>
    <w:rsid w:val="39037B98"/>
    <w:rsid w:val="390D04A7"/>
    <w:rsid w:val="3923264B"/>
    <w:rsid w:val="392A7A57"/>
    <w:rsid w:val="392B54D9"/>
    <w:rsid w:val="392F7762"/>
    <w:rsid w:val="393B3575"/>
    <w:rsid w:val="393C0FF6"/>
    <w:rsid w:val="39422F00"/>
    <w:rsid w:val="39440BD0"/>
    <w:rsid w:val="3948288A"/>
    <w:rsid w:val="394D348F"/>
    <w:rsid w:val="3955089B"/>
    <w:rsid w:val="3955411F"/>
    <w:rsid w:val="39573D9E"/>
    <w:rsid w:val="395A05A6"/>
    <w:rsid w:val="39623434"/>
    <w:rsid w:val="396F1445"/>
    <w:rsid w:val="397C3FDE"/>
    <w:rsid w:val="397E36C5"/>
    <w:rsid w:val="39895872"/>
    <w:rsid w:val="3997260A"/>
    <w:rsid w:val="399B1010"/>
    <w:rsid w:val="399D4513"/>
    <w:rsid w:val="399D7D96"/>
    <w:rsid w:val="39A93BA9"/>
    <w:rsid w:val="39AB12AA"/>
    <w:rsid w:val="39AF5AB2"/>
    <w:rsid w:val="39AF7CB0"/>
    <w:rsid w:val="39B16A37"/>
    <w:rsid w:val="39B6763B"/>
    <w:rsid w:val="39BB7E3A"/>
    <w:rsid w:val="39CA1B5F"/>
    <w:rsid w:val="39CC17DF"/>
    <w:rsid w:val="39CF5FE7"/>
    <w:rsid w:val="39D236E8"/>
    <w:rsid w:val="39D733F3"/>
    <w:rsid w:val="39E34C87"/>
    <w:rsid w:val="39F56226"/>
    <w:rsid w:val="39F71729"/>
    <w:rsid w:val="3A0067B6"/>
    <w:rsid w:val="3A0A70C5"/>
    <w:rsid w:val="3A127D55"/>
    <w:rsid w:val="3A143258"/>
    <w:rsid w:val="3A160959"/>
    <w:rsid w:val="3A1C60E6"/>
    <w:rsid w:val="3A1E073A"/>
    <w:rsid w:val="3A235A71"/>
    <w:rsid w:val="3A270BF4"/>
    <w:rsid w:val="3A2C08FF"/>
    <w:rsid w:val="3A2D6380"/>
    <w:rsid w:val="3A3B3117"/>
    <w:rsid w:val="3A4F1DB8"/>
    <w:rsid w:val="3A5152BB"/>
    <w:rsid w:val="3A572A48"/>
    <w:rsid w:val="3A5A0149"/>
    <w:rsid w:val="3A613357"/>
    <w:rsid w:val="3A625555"/>
    <w:rsid w:val="3A630A59"/>
    <w:rsid w:val="3A653F5C"/>
    <w:rsid w:val="3A6D1368"/>
    <w:rsid w:val="3A6F486B"/>
    <w:rsid w:val="3A784C8D"/>
    <w:rsid w:val="3A7876F9"/>
    <w:rsid w:val="3A7909FE"/>
    <w:rsid w:val="3A7A647F"/>
    <w:rsid w:val="3A7E72AC"/>
    <w:rsid w:val="3A7F4B06"/>
    <w:rsid w:val="3A844811"/>
    <w:rsid w:val="3A864490"/>
    <w:rsid w:val="3A883217"/>
    <w:rsid w:val="3A8A2E97"/>
    <w:rsid w:val="3A8C639A"/>
    <w:rsid w:val="3A8E189D"/>
    <w:rsid w:val="3A9D7939"/>
    <w:rsid w:val="3AA1633F"/>
    <w:rsid w:val="3AA31842"/>
    <w:rsid w:val="3AB10B58"/>
    <w:rsid w:val="3AB265D9"/>
    <w:rsid w:val="3AB31ADC"/>
    <w:rsid w:val="3AB54FE0"/>
    <w:rsid w:val="3AB85F64"/>
    <w:rsid w:val="3ABD23EC"/>
    <w:rsid w:val="3ABD5C6F"/>
    <w:rsid w:val="3ABE36F1"/>
    <w:rsid w:val="3AC16F61"/>
    <w:rsid w:val="3ACA7503"/>
    <w:rsid w:val="3ACB7183"/>
    <w:rsid w:val="3ACE5F0A"/>
    <w:rsid w:val="3AD24910"/>
    <w:rsid w:val="3AD42011"/>
    <w:rsid w:val="3AD65514"/>
    <w:rsid w:val="3ADB521F"/>
    <w:rsid w:val="3AE016A7"/>
    <w:rsid w:val="3AE422AB"/>
    <w:rsid w:val="3AF75A49"/>
    <w:rsid w:val="3AFB444F"/>
    <w:rsid w:val="3AFE2E55"/>
    <w:rsid w:val="3B013DDA"/>
    <w:rsid w:val="3B032B60"/>
    <w:rsid w:val="3B0C59EE"/>
    <w:rsid w:val="3B173D7F"/>
    <w:rsid w:val="3B20468F"/>
    <w:rsid w:val="3B2C3E41"/>
    <w:rsid w:val="3B2E7228"/>
    <w:rsid w:val="3B30272B"/>
    <w:rsid w:val="3B3720B6"/>
    <w:rsid w:val="3B5228DF"/>
    <w:rsid w:val="3B595AEE"/>
    <w:rsid w:val="3B5F4174"/>
    <w:rsid w:val="3B632B7A"/>
    <w:rsid w:val="3B64607D"/>
    <w:rsid w:val="3B687B11"/>
    <w:rsid w:val="3B692505"/>
    <w:rsid w:val="3B6C6D0D"/>
    <w:rsid w:val="3B801BCA"/>
    <w:rsid w:val="3B807F2C"/>
    <w:rsid w:val="3B893FFA"/>
    <w:rsid w:val="3B95464E"/>
    <w:rsid w:val="3B957ED1"/>
    <w:rsid w:val="3BB064FC"/>
    <w:rsid w:val="3BB62604"/>
    <w:rsid w:val="3BB70085"/>
    <w:rsid w:val="3BBC230F"/>
    <w:rsid w:val="3BBC450D"/>
    <w:rsid w:val="3BBD5812"/>
    <w:rsid w:val="3BC57EFE"/>
    <w:rsid w:val="3BC76121"/>
    <w:rsid w:val="3BC929B6"/>
    <w:rsid w:val="3BCA70A6"/>
    <w:rsid w:val="3BD16A31"/>
    <w:rsid w:val="3BD763BC"/>
    <w:rsid w:val="3BDC22A4"/>
    <w:rsid w:val="3BDE03F1"/>
    <w:rsid w:val="3BEE5FE1"/>
    <w:rsid w:val="3BF70E6F"/>
    <w:rsid w:val="3C00035A"/>
    <w:rsid w:val="3C003CFD"/>
    <w:rsid w:val="3C12749A"/>
    <w:rsid w:val="3C1771A5"/>
    <w:rsid w:val="3C1F2841"/>
    <w:rsid w:val="3C240A39"/>
    <w:rsid w:val="3C2506B9"/>
    <w:rsid w:val="3C28163E"/>
    <w:rsid w:val="3C2B25C3"/>
    <w:rsid w:val="3C30580E"/>
    <w:rsid w:val="3C332011"/>
    <w:rsid w:val="3C352ED2"/>
    <w:rsid w:val="3C3876DA"/>
    <w:rsid w:val="3C3E15E3"/>
    <w:rsid w:val="3C3E7065"/>
    <w:rsid w:val="3C512802"/>
    <w:rsid w:val="3C582ADE"/>
    <w:rsid w:val="3C585A10"/>
    <w:rsid w:val="3C5A3112"/>
    <w:rsid w:val="3C5C4417"/>
    <w:rsid w:val="3C60089E"/>
    <w:rsid w:val="3C616320"/>
    <w:rsid w:val="3C6B6C2F"/>
    <w:rsid w:val="3C874EDB"/>
    <w:rsid w:val="3C8C1362"/>
    <w:rsid w:val="3C8F22E7"/>
    <w:rsid w:val="3C957A74"/>
    <w:rsid w:val="3C9654F5"/>
    <w:rsid w:val="3C9819A1"/>
    <w:rsid w:val="3C9D4E80"/>
    <w:rsid w:val="3CB13B21"/>
    <w:rsid w:val="3CB75A2A"/>
    <w:rsid w:val="3CC06339"/>
    <w:rsid w:val="3CC11BBD"/>
    <w:rsid w:val="3CC13DBB"/>
    <w:rsid w:val="3CC911C7"/>
    <w:rsid w:val="3CCC59CF"/>
    <w:rsid w:val="3CD31AD7"/>
    <w:rsid w:val="3CE81371"/>
    <w:rsid w:val="3CFC4E99"/>
    <w:rsid w:val="3D026DA3"/>
    <w:rsid w:val="3D19224B"/>
    <w:rsid w:val="3D1A7CCD"/>
    <w:rsid w:val="3D201BD6"/>
    <w:rsid w:val="3D263ADF"/>
    <w:rsid w:val="3D284A64"/>
    <w:rsid w:val="3D363D7A"/>
    <w:rsid w:val="3D446913"/>
    <w:rsid w:val="3D464014"/>
    <w:rsid w:val="3D471A96"/>
    <w:rsid w:val="3D484B79"/>
    <w:rsid w:val="3D4D7222"/>
    <w:rsid w:val="3D4F2725"/>
    <w:rsid w:val="3D515C28"/>
    <w:rsid w:val="3D527E27"/>
    <w:rsid w:val="3D54332A"/>
    <w:rsid w:val="3D554B7A"/>
    <w:rsid w:val="3D5D3C39"/>
    <w:rsid w:val="3D600441"/>
    <w:rsid w:val="3D604BBE"/>
    <w:rsid w:val="3D615EC3"/>
    <w:rsid w:val="3D6435C4"/>
    <w:rsid w:val="3D651046"/>
    <w:rsid w:val="3D6C4254"/>
    <w:rsid w:val="3D7570E2"/>
    <w:rsid w:val="3D793569"/>
    <w:rsid w:val="3D795AE8"/>
    <w:rsid w:val="3D972B19"/>
    <w:rsid w:val="3D9E5D28"/>
    <w:rsid w:val="3DA059A7"/>
    <w:rsid w:val="3DA120A4"/>
    <w:rsid w:val="3DA20EAA"/>
    <w:rsid w:val="3DA3692C"/>
    <w:rsid w:val="3DAD2ABF"/>
    <w:rsid w:val="3DB249C8"/>
    <w:rsid w:val="3DBC1A54"/>
    <w:rsid w:val="3DBE07DB"/>
    <w:rsid w:val="3DC0045B"/>
    <w:rsid w:val="3DC03CDE"/>
    <w:rsid w:val="3DCC1CEF"/>
    <w:rsid w:val="3DD006F5"/>
    <w:rsid w:val="3DD16176"/>
    <w:rsid w:val="3DDF5976"/>
    <w:rsid w:val="3DE06791"/>
    <w:rsid w:val="3DE26488"/>
    <w:rsid w:val="3DF641B8"/>
    <w:rsid w:val="3E040F4F"/>
    <w:rsid w:val="3E0A2E58"/>
    <w:rsid w:val="3E0C2AD8"/>
    <w:rsid w:val="3E1E6276"/>
    <w:rsid w:val="3E212A7E"/>
    <w:rsid w:val="3E320799"/>
    <w:rsid w:val="3E4619B8"/>
    <w:rsid w:val="3E5809D9"/>
    <w:rsid w:val="3E5E705F"/>
    <w:rsid w:val="3E6212E9"/>
    <w:rsid w:val="3E6A66F5"/>
    <w:rsid w:val="3E6B6375"/>
    <w:rsid w:val="3E6F05FE"/>
    <w:rsid w:val="3E730D7F"/>
    <w:rsid w:val="3E756C84"/>
    <w:rsid w:val="3E8A33A6"/>
    <w:rsid w:val="3E8E5630"/>
    <w:rsid w:val="3E8F782E"/>
    <w:rsid w:val="3E9165B5"/>
    <w:rsid w:val="3E9B6EC4"/>
    <w:rsid w:val="3EA00DCD"/>
    <w:rsid w:val="3EA31D52"/>
    <w:rsid w:val="3EA55255"/>
    <w:rsid w:val="3EA93C5B"/>
    <w:rsid w:val="3EBA1977"/>
    <w:rsid w:val="3EC42287"/>
    <w:rsid w:val="3ED2701E"/>
    <w:rsid w:val="3EDE66B4"/>
    <w:rsid w:val="3EE13DB5"/>
    <w:rsid w:val="3EE811C2"/>
    <w:rsid w:val="3EEC40BD"/>
    <w:rsid w:val="3EED0ECD"/>
    <w:rsid w:val="3EF40857"/>
    <w:rsid w:val="3EF52A56"/>
    <w:rsid w:val="3EF562D9"/>
    <w:rsid w:val="3EFF0DE7"/>
    <w:rsid w:val="3F043070"/>
    <w:rsid w:val="3F063FF5"/>
    <w:rsid w:val="3F197792"/>
    <w:rsid w:val="3F233925"/>
    <w:rsid w:val="3F235B23"/>
    <w:rsid w:val="3F26232B"/>
    <w:rsid w:val="3F2B67B3"/>
    <w:rsid w:val="3F34383F"/>
    <w:rsid w:val="3F3512C1"/>
    <w:rsid w:val="3F395AC9"/>
    <w:rsid w:val="3F3A5749"/>
    <w:rsid w:val="3F3D1F51"/>
    <w:rsid w:val="3F4436DA"/>
    <w:rsid w:val="3F450ABF"/>
    <w:rsid w:val="3F4D6968"/>
    <w:rsid w:val="3F59277A"/>
    <w:rsid w:val="3F5A01FC"/>
    <w:rsid w:val="3F610607"/>
    <w:rsid w:val="3F6F01A1"/>
    <w:rsid w:val="3F7755AE"/>
    <w:rsid w:val="3F7B3FB4"/>
    <w:rsid w:val="3F896B4D"/>
    <w:rsid w:val="3F8B2050"/>
    <w:rsid w:val="3F923BD9"/>
    <w:rsid w:val="3F93647A"/>
    <w:rsid w:val="3F94295F"/>
    <w:rsid w:val="3F9470DC"/>
    <w:rsid w:val="3F981365"/>
    <w:rsid w:val="3F996DE7"/>
    <w:rsid w:val="3F9A0FE5"/>
    <w:rsid w:val="3F9C44E8"/>
    <w:rsid w:val="3F9E326F"/>
    <w:rsid w:val="3FA110CA"/>
    <w:rsid w:val="3FA85D7D"/>
    <w:rsid w:val="3FA937FE"/>
    <w:rsid w:val="3FAA4B03"/>
    <w:rsid w:val="3FAF0F8B"/>
    <w:rsid w:val="3FB60916"/>
    <w:rsid w:val="3FBA151A"/>
    <w:rsid w:val="3FBA731C"/>
    <w:rsid w:val="3FBC281F"/>
    <w:rsid w:val="3FD80FD4"/>
    <w:rsid w:val="3FE710E5"/>
    <w:rsid w:val="3FEB7AEB"/>
    <w:rsid w:val="3FEC0DF0"/>
    <w:rsid w:val="3FFD6B0B"/>
    <w:rsid w:val="400F6A26"/>
    <w:rsid w:val="40111F29"/>
    <w:rsid w:val="401279AA"/>
    <w:rsid w:val="401541B2"/>
    <w:rsid w:val="40185137"/>
    <w:rsid w:val="40192BB8"/>
    <w:rsid w:val="401D5D3B"/>
    <w:rsid w:val="402121C3"/>
    <w:rsid w:val="40217FC5"/>
    <w:rsid w:val="40277950"/>
    <w:rsid w:val="402A5051"/>
    <w:rsid w:val="40326D83"/>
    <w:rsid w:val="403E1AF3"/>
    <w:rsid w:val="404D430C"/>
    <w:rsid w:val="40543C97"/>
    <w:rsid w:val="40547646"/>
    <w:rsid w:val="40585F20"/>
    <w:rsid w:val="405E2028"/>
    <w:rsid w:val="4060552B"/>
    <w:rsid w:val="406477B5"/>
    <w:rsid w:val="406519B3"/>
    <w:rsid w:val="40655236"/>
    <w:rsid w:val="40670739"/>
    <w:rsid w:val="40704FDC"/>
    <w:rsid w:val="40857CE9"/>
    <w:rsid w:val="40946C7F"/>
    <w:rsid w:val="40985685"/>
    <w:rsid w:val="409F0893"/>
    <w:rsid w:val="40B9143D"/>
    <w:rsid w:val="40BA2742"/>
    <w:rsid w:val="40BB4940"/>
    <w:rsid w:val="40C355D0"/>
    <w:rsid w:val="40C50AD3"/>
    <w:rsid w:val="40C761D4"/>
    <w:rsid w:val="40C916D7"/>
    <w:rsid w:val="40CA29DC"/>
    <w:rsid w:val="40D655E0"/>
    <w:rsid w:val="40DA73F3"/>
    <w:rsid w:val="40DE3BFB"/>
    <w:rsid w:val="40E12601"/>
    <w:rsid w:val="40E35B04"/>
    <w:rsid w:val="40F82226"/>
    <w:rsid w:val="410150B4"/>
    <w:rsid w:val="41034D34"/>
    <w:rsid w:val="410427B6"/>
    <w:rsid w:val="410C3445"/>
    <w:rsid w:val="410D73A4"/>
    <w:rsid w:val="411701D9"/>
    <w:rsid w:val="41177258"/>
    <w:rsid w:val="4119275B"/>
    <w:rsid w:val="411C36E0"/>
    <w:rsid w:val="4124436F"/>
    <w:rsid w:val="412907F7"/>
    <w:rsid w:val="412D13FC"/>
    <w:rsid w:val="412E4C7F"/>
    <w:rsid w:val="41333305"/>
    <w:rsid w:val="413E4F19"/>
    <w:rsid w:val="413F299B"/>
    <w:rsid w:val="41420FA1"/>
    <w:rsid w:val="4142391F"/>
    <w:rsid w:val="414C1CB1"/>
    <w:rsid w:val="414E29EF"/>
    <w:rsid w:val="41535DB8"/>
    <w:rsid w:val="41554B3E"/>
    <w:rsid w:val="415C66C8"/>
    <w:rsid w:val="41643AD4"/>
    <w:rsid w:val="4166285A"/>
    <w:rsid w:val="417E62D1"/>
    <w:rsid w:val="41876612"/>
    <w:rsid w:val="4191369F"/>
    <w:rsid w:val="41932425"/>
    <w:rsid w:val="41957B26"/>
    <w:rsid w:val="4199432E"/>
    <w:rsid w:val="419B52B3"/>
    <w:rsid w:val="419C2D34"/>
    <w:rsid w:val="41AC096A"/>
    <w:rsid w:val="41BB7D66"/>
    <w:rsid w:val="41C9127A"/>
    <w:rsid w:val="41C9707C"/>
    <w:rsid w:val="41CA257F"/>
    <w:rsid w:val="41CB0000"/>
    <w:rsid w:val="41CD0732"/>
    <w:rsid w:val="41CF6A07"/>
    <w:rsid w:val="41D04488"/>
    <w:rsid w:val="41D50910"/>
    <w:rsid w:val="41D81894"/>
    <w:rsid w:val="41EC0535"/>
    <w:rsid w:val="42020949"/>
    <w:rsid w:val="420E64EB"/>
    <w:rsid w:val="42105272"/>
    <w:rsid w:val="42124EF1"/>
    <w:rsid w:val="42161379"/>
    <w:rsid w:val="421A3603"/>
    <w:rsid w:val="421C3283"/>
    <w:rsid w:val="42220A0F"/>
    <w:rsid w:val="42274E97"/>
    <w:rsid w:val="42282918"/>
    <w:rsid w:val="42332EA8"/>
    <w:rsid w:val="424566C9"/>
    <w:rsid w:val="42521DD1"/>
    <w:rsid w:val="425E756F"/>
    <w:rsid w:val="425F4FF1"/>
    <w:rsid w:val="4263727A"/>
    <w:rsid w:val="42646EFA"/>
    <w:rsid w:val="426B4687"/>
    <w:rsid w:val="42702D0D"/>
    <w:rsid w:val="42800DA9"/>
    <w:rsid w:val="42802FA7"/>
    <w:rsid w:val="42810A28"/>
    <w:rsid w:val="428264AA"/>
    <w:rsid w:val="428419AD"/>
    <w:rsid w:val="42846080"/>
    <w:rsid w:val="428B1338"/>
    <w:rsid w:val="428D483B"/>
    <w:rsid w:val="428E22BD"/>
    <w:rsid w:val="429057C0"/>
    <w:rsid w:val="42924546"/>
    <w:rsid w:val="42AC50F0"/>
    <w:rsid w:val="42B26FF9"/>
    <w:rsid w:val="42BA7C89"/>
    <w:rsid w:val="42BB570A"/>
    <w:rsid w:val="42BE4111"/>
    <w:rsid w:val="42BF630F"/>
    <w:rsid w:val="42C8119D"/>
    <w:rsid w:val="42D0402B"/>
    <w:rsid w:val="42D17381"/>
    <w:rsid w:val="42D32DB1"/>
    <w:rsid w:val="42D40833"/>
    <w:rsid w:val="42DA01BE"/>
    <w:rsid w:val="42DA722D"/>
    <w:rsid w:val="42DB23BC"/>
    <w:rsid w:val="42E4524A"/>
    <w:rsid w:val="42ED5B59"/>
    <w:rsid w:val="42EE4A4E"/>
    <w:rsid w:val="42EF48E0"/>
    <w:rsid w:val="42F37AEE"/>
    <w:rsid w:val="42F71CEC"/>
    <w:rsid w:val="42F8776E"/>
    <w:rsid w:val="42FA2C71"/>
    <w:rsid w:val="42FB06F2"/>
    <w:rsid w:val="430B098D"/>
    <w:rsid w:val="43112896"/>
    <w:rsid w:val="431A2BDD"/>
    <w:rsid w:val="43212B30"/>
    <w:rsid w:val="432205B2"/>
    <w:rsid w:val="432824BB"/>
    <w:rsid w:val="43291B47"/>
    <w:rsid w:val="432D323D"/>
    <w:rsid w:val="43316037"/>
    <w:rsid w:val="43365054"/>
    <w:rsid w:val="433B14DC"/>
    <w:rsid w:val="433C115C"/>
    <w:rsid w:val="433D6BDD"/>
    <w:rsid w:val="434268E8"/>
    <w:rsid w:val="4343436A"/>
    <w:rsid w:val="434A0471"/>
    <w:rsid w:val="434B5EF3"/>
    <w:rsid w:val="434D13F6"/>
    <w:rsid w:val="43505BFE"/>
    <w:rsid w:val="435232FF"/>
    <w:rsid w:val="43544604"/>
    <w:rsid w:val="43561D06"/>
    <w:rsid w:val="435B1A11"/>
    <w:rsid w:val="435E7112"/>
    <w:rsid w:val="437A6A42"/>
    <w:rsid w:val="4389125B"/>
    <w:rsid w:val="438B2560"/>
    <w:rsid w:val="438D5A63"/>
    <w:rsid w:val="438F69E7"/>
    <w:rsid w:val="439D247A"/>
    <w:rsid w:val="43A825C9"/>
    <w:rsid w:val="43A8628C"/>
    <w:rsid w:val="43B655A2"/>
    <w:rsid w:val="43BB52AD"/>
    <w:rsid w:val="43C03933"/>
    <w:rsid w:val="43C57DBB"/>
    <w:rsid w:val="43C6583D"/>
    <w:rsid w:val="43D55E57"/>
    <w:rsid w:val="43D8485D"/>
    <w:rsid w:val="43D922DF"/>
    <w:rsid w:val="43E00120"/>
    <w:rsid w:val="43F15787"/>
    <w:rsid w:val="43F22D5E"/>
    <w:rsid w:val="43F65ECD"/>
    <w:rsid w:val="44043123"/>
    <w:rsid w:val="44092E2E"/>
    <w:rsid w:val="4409502C"/>
    <w:rsid w:val="4413593C"/>
    <w:rsid w:val="44140F1D"/>
    <w:rsid w:val="441930C8"/>
    <w:rsid w:val="4431076F"/>
    <w:rsid w:val="44314EEC"/>
    <w:rsid w:val="4432296D"/>
    <w:rsid w:val="443800FA"/>
    <w:rsid w:val="4444198E"/>
    <w:rsid w:val="44464E91"/>
    <w:rsid w:val="445554AC"/>
    <w:rsid w:val="445A3B32"/>
    <w:rsid w:val="445C4E37"/>
    <w:rsid w:val="445E2538"/>
    <w:rsid w:val="446E4D51"/>
    <w:rsid w:val="44757F5F"/>
    <w:rsid w:val="447659E0"/>
    <w:rsid w:val="44767BDF"/>
    <w:rsid w:val="44786965"/>
    <w:rsid w:val="447C1AE8"/>
    <w:rsid w:val="448004EE"/>
    <w:rsid w:val="44815F70"/>
    <w:rsid w:val="448239F1"/>
    <w:rsid w:val="448736FC"/>
    <w:rsid w:val="4490658A"/>
    <w:rsid w:val="44A175BF"/>
    <w:rsid w:val="44A6072E"/>
    <w:rsid w:val="44B40D48"/>
    <w:rsid w:val="44B567CA"/>
    <w:rsid w:val="44BB4E50"/>
    <w:rsid w:val="44BD0353"/>
    <w:rsid w:val="44BE2F32"/>
    <w:rsid w:val="44C02FE9"/>
    <w:rsid w:val="44C766E4"/>
    <w:rsid w:val="44C84166"/>
    <w:rsid w:val="44D6347B"/>
    <w:rsid w:val="44D74780"/>
    <w:rsid w:val="44D91E82"/>
    <w:rsid w:val="44DB5385"/>
    <w:rsid w:val="44DD0888"/>
    <w:rsid w:val="44DF3D8B"/>
    <w:rsid w:val="44E14213"/>
    <w:rsid w:val="44E1728E"/>
    <w:rsid w:val="44E32791"/>
    <w:rsid w:val="44E919BB"/>
    <w:rsid w:val="44EB3421"/>
    <w:rsid w:val="44EE43A5"/>
    <w:rsid w:val="44F84CB5"/>
    <w:rsid w:val="44FA5C39"/>
    <w:rsid w:val="45011D41"/>
    <w:rsid w:val="450774CE"/>
    <w:rsid w:val="450A65CB"/>
    <w:rsid w:val="45130D62"/>
    <w:rsid w:val="45177768"/>
    <w:rsid w:val="45210077"/>
    <w:rsid w:val="452E518F"/>
    <w:rsid w:val="452F6CEB"/>
    <w:rsid w:val="45302890"/>
    <w:rsid w:val="453F2EAB"/>
    <w:rsid w:val="45412B2B"/>
    <w:rsid w:val="454728B0"/>
    <w:rsid w:val="454E1E40"/>
    <w:rsid w:val="4556724D"/>
    <w:rsid w:val="455901D1"/>
    <w:rsid w:val="455D245B"/>
    <w:rsid w:val="45610E61"/>
    <w:rsid w:val="4568626D"/>
    <w:rsid w:val="456F157F"/>
    <w:rsid w:val="457110FB"/>
    <w:rsid w:val="45742080"/>
    <w:rsid w:val="457A1A0B"/>
    <w:rsid w:val="457B748C"/>
    <w:rsid w:val="457D2990"/>
    <w:rsid w:val="458F5DD2"/>
    <w:rsid w:val="459A22C0"/>
    <w:rsid w:val="45A715D5"/>
    <w:rsid w:val="45A91255"/>
    <w:rsid w:val="45AD34DF"/>
    <w:rsid w:val="45B71870"/>
    <w:rsid w:val="45B75FEC"/>
    <w:rsid w:val="45B83A6E"/>
    <w:rsid w:val="45C168FC"/>
    <w:rsid w:val="45C50B85"/>
    <w:rsid w:val="45C9178A"/>
    <w:rsid w:val="45CA2A8F"/>
    <w:rsid w:val="45D147FE"/>
    <w:rsid w:val="45D73E62"/>
    <w:rsid w:val="45DE3CAE"/>
    <w:rsid w:val="45E510BA"/>
    <w:rsid w:val="45E745BD"/>
    <w:rsid w:val="45EC42C8"/>
    <w:rsid w:val="45EE3F48"/>
    <w:rsid w:val="45EF19CA"/>
    <w:rsid w:val="45F57156"/>
    <w:rsid w:val="45FB57DC"/>
    <w:rsid w:val="460460EC"/>
    <w:rsid w:val="460E227E"/>
    <w:rsid w:val="46113203"/>
    <w:rsid w:val="4623311D"/>
    <w:rsid w:val="462A2AA8"/>
    <w:rsid w:val="462C3A2D"/>
    <w:rsid w:val="462D14AE"/>
    <w:rsid w:val="46300235"/>
    <w:rsid w:val="463B4047"/>
    <w:rsid w:val="4649335D"/>
    <w:rsid w:val="464F2CE8"/>
    <w:rsid w:val="4666290D"/>
    <w:rsid w:val="46694EAD"/>
    <w:rsid w:val="466B4B97"/>
    <w:rsid w:val="466F101E"/>
    <w:rsid w:val="46737A24"/>
    <w:rsid w:val="467960AA"/>
    <w:rsid w:val="468B1848"/>
    <w:rsid w:val="468B4FF2"/>
    <w:rsid w:val="468D05CE"/>
    <w:rsid w:val="469E62EA"/>
    <w:rsid w:val="469F0C46"/>
    <w:rsid w:val="46AA20FD"/>
    <w:rsid w:val="46AE701E"/>
    <w:rsid w:val="46B53D11"/>
    <w:rsid w:val="46B57B05"/>
    <w:rsid w:val="46B71412"/>
    <w:rsid w:val="46B92717"/>
    <w:rsid w:val="46BE4621"/>
    <w:rsid w:val="46CA4BB0"/>
    <w:rsid w:val="46CE1038"/>
    <w:rsid w:val="46CE7F1B"/>
    <w:rsid w:val="46D25840"/>
    <w:rsid w:val="46D77749"/>
    <w:rsid w:val="46D973C9"/>
    <w:rsid w:val="46DB614F"/>
    <w:rsid w:val="46DD1652"/>
    <w:rsid w:val="46E025D7"/>
    <w:rsid w:val="46E22257"/>
    <w:rsid w:val="46E37CD8"/>
    <w:rsid w:val="46F06FEE"/>
    <w:rsid w:val="46F25D74"/>
    <w:rsid w:val="46F459F4"/>
    <w:rsid w:val="46F56CF9"/>
    <w:rsid w:val="46FA78FD"/>
    <w:rsid w:val="46FB537F"/>
    <w:rsid w:val="46FC2E01"/>
    <w:rsid w:val="46FD6304"/>
    <w:rsid w:val="46FE1B87"/>
    <w:rsid w:val="4702058D"/>
    <w:rsid w:val="471362A9"/>
    <w:rsid w:val="471A14B7"/>
    <w:rsid w:val="472E5B48"/>
    <w:rsid w:val="472F5549"/>
    <w:rsid w:val="473C166C"/>
    <w:rsid w:val="47415AF3"/>
    <w:rsid w:val="47473280"/>
    <w:rsid w:val="4748547E"/>
    <w:rsid w:val="474E4E09"/>
    <w:rsid w:val="4757351A"/>
    <w:rsid w:val="475B1F20"/>
    <w:rsid w:val="475E7622"/>
    <w:rsid w:val="475F50A3"/>
    <w:rsid w:val="476218AB"/>
    <w:rsid w:val="476A6CB8"/>
    <w:rsid w:val="476D7C3C"/>
    <w:rsid w:val="47745049"/>
    <w:rsid w:val="47775FCD"/>
    <w:rsid w:val="47783AC2"/>
    <w:rsid w:val="47825EAA"/>
    <w:rsid w:val="47847862"/>
    <w:rsid w:val="478E1476"/>
    <w:rsid w:val="478F6EF7"/>
    <w:rsid w:val="4793207A"/>
    <w:rsid w:val="47A30116"/>
    <w:rsid w:val="47A55818"/>
    <w:rsid w:val="47AE3F29"/>
    <w:rsid w:val="47AF6127"/>
    <w:rsid w:val="47BA7D3C"/>
    <w:rsid w:val="47BB79BB"/>
    <w:rsid w:val="47BD2EBF"/>
    <w:rsid w:val="47CB0F98"/>
    <w:rsid w:val="47CD0F5B"/>
    <w:rsid w:val="47CF445E"/>
    <w:rsid w:val="47D01EDF"/>
    <w:rsid w:val="47D60202"/>
    <w:rsid w:val="47D927EF"/>
    <w:rsid w:val="47DA0270"/>
    <w:rsid w:val="47E2567D"/>
    <w:rsid w:val="47E56601"/>
    <w:rsid w:val="47E82E09"/>
    <w:rsid w:val="47FC6227"/>
    <w:rsid w:val="48015F32"/>
    <w:rsid w:val="4809333E"/>
    <w:rsid w:val="4809553C"/>
    <w:rsid w:val="480C42C3"/>
    <w:rsid w:val="481161CC"/>
    <w:rsid w:val="48166DD0"/>
    <w:rsid w:val="481C0CDA"/>
    <w:rsid w:val="481D1FDE"/>
    <w:rsid w:val="481F1C5E"/>
    <w:rsid w:val="48285DF1"/>
    <w:rsid w:val="482A44AD"/>
    <w:rsid w:val="482D0EBE"/>
    <w:rsid w:val="48350A03"/>
    <w:rsid w:val="48365107"/>
    <w:rsid w:val="483D7354"/>
    <w:rsid w:val="484653A1"/>
    <w:rsid w:val="484D05AF"/>
    <w:rsid w:val="484E27AE"/>
    <w:rsid w:val="485324B9"/>
    <w:rsid w:val="485830BD"/>
    <w:rsid w:val="485B78C5"/>
    <w:rsid w:val="48632753"/>
    <w:rsid w:val="48686BDB"/>
    <w:rsid w:val="486D77DF"/>
    <w:rsid w:val="4875046F"/>
    <w:rsid w:val="4875266D"/>
    <w:rsid w:val="487859F2"/>
    <w:rsid w:val="48786E75"/>
    <w:rsid w:val="487D32FD"/>
    <w:rsid w:val="48931C1D"/>
    <w:rsid w:val="48942F22"/>
    <w:rsid w:val="489C27BC"/>
    <w:rsid w:val="48AB2B47"/>
    <w:rsid w:val="48AB58D0"/>
    <w:rsid w:val="48B25D55"/>
    <w:rsid w:val="48B53457"/>
    <w:rsid w:val="48BD0863"/>
    <w:rsid w:val="48BF3D66"/>
    <w:rsid w:val="48BF75E9"/>
    <w:rsid w:val="48C17269"/>
    <w:rsid w:val="48C301EE"/>
    <w:rsid w:val="48C536F1"/>
    <w:rsid w:val="48D44F6D"/>
    <w:rsid w:val="48DD28EF"/>
    <w:rsid w:val="48DD6B99"/>
    <w:rsid w:val="48DE6819"/>
    <w:rsid w:val="48E15275"/>
    <w:rsid w:val="48E716A7"/>
    <w:rsid w:val="48E73F1E"/>
    <w:rsid w:val="48EC13B2"/>
    <w:rsid w:val="48F1583A"/>
    <w:rsid w:val="48F54240"/>
    <w:rsid w:val="48F61CC2"/>
    <w:rsid w:val="48FD70CE"/>
    <w:rsid w:val="48FE3445"/>
    <w:rsid w:val="48FE4B50"/>
    <w:rsid w:val="490F4DEA"/>
    <w:rsid w:val="491B1F01"/>
    <w:rsid w:val="4922188C"/>
    <w:rsid w:val="492A0E97"/>
    <w:rsid w:val="492A3415"/>
    <w:rsid w:val="493078C5"/>
    <w:rsid w:val="493375A8"/>
    <w:rsid w:val="493A6F33"/>
    <w:rsid w:val="493C6BB3"/>
    <w:rsid w:val="494B0EDE"/>
    <w:rsid w:val="494D0152"/>
    <w:rsid w:val="49566C12"/>
    <w:rsid w:val="495C4EE9"/>
    <w:rsid w:val="495F5E6E"/>
    <w:rsid w:val="4961356F"/>
    <w:rsid w:val="496557F9"/>
    <w:rsid w:val="4968677D"/>
    <w:rsid w:val="49824086"/>
    <w:rsid w:val="499C7ED1"/>
    <w:rsid w:val="499D11D6"/>
    <w:rsid w:val="499F0E56"/>
    <w:rsid w:val="49A068D7"/>
    <w:rsid w:val="49B6639D"/>
    <w:rsid w:val="49BF3909"/>
    <w:rsid w:val="49C2488D"/>
    <w:rsid w:val="49C35B92"/>
    <w:rsid w:val="49C74598"/>
    <w:rsid w:val="49C76797"/>
    <w:rsid w:val="49CE19A5"/>
    <w:rsid w:val="49D0698D"/>
    <w:rsid w:val="49D1292A"/>
    <w:rsid w:val="49F84D68"/>
    <w:rsid w:val="49F927E9"/>
    <w:rsid w:val="49FD6C71"/>
    <w:rsid w:val="4A0E278E"/>
    <w:rsid w:val="4A10240E"/>
    <w:rsid w:val="4A152119"/>
    <w:rsid w:val="4A161D99"/>
    <w:rsid w:val="4A17781B"/>
    <w:rsid w:val="4A1B62D4"/>
    <w:rsid w:val="4A253486"/>
    <w:rsid w:val="4A2758B7"/>
    <w:rsid w:val="4A2C1D3E"/>
    <w:rsid w:val="4A2E7440"/>
    <w:rsid w:val="4A3161C6"/>
    <w:rsid w:val="4A375B51"/>
    <w:rsid w:val="4A3E54DC"/>
    <w:rsid w:val="4A3F2F5D"/>
    <w:rsid w:val="4A47418B"/>
    <w:rsid w:val="4A4C0075"/>
    <w:rsid w:val="4A4E3578"/>
    <w:rsid w:val="4A4F0FFA"/>
    <w:rsid w:val="4A562B83"/>
    <w:rsid w:val="4A5E3812"/>
    <w:rsid w:val="4A673681"/>
    <w:rsid w:val="4A6F5CAB"/>
    <w:rsid w:val="4A7459B6"/>
    <w:rsid w:val="4A8C77D9"/>
    <w:rsid w:val="4A8D525B"/>
    <w:rsid w:val="4A8E6560"/>
    <w:rsid w:val="4A924F66"/>
    <w:rsid w:val="4A944BE6"/>
    <w:rsid w:val="4A9D32F7"/>
    <w:rsid w:val="4AA30175"/>
    <w:rsid w:val="4AAD3EF2"/>
    <w:rsid w:val="4AAE1013"/>
    <w:rsid w:val="4AB2329C"/>
    <w:rsid w:val="4AB5641F"/>
    <w:rsid w:val="4AB63EA1"/>
    <w:rsid w:val="4AD0284C"/>
    <w:rsid w:val="4AD04A4B"/>
    <w:rsid w:val="4AD743D6"/>
    <w:rsid w:val="4AD81E57"/>
    <w:rsid w:val="4AE72472"/>
    <w:rsid w:val="4AEB1432"/>
    <w:rsid w:val="4AEF1A7C"/>
    <w:rsid w:val="4AF074FE"/>
    <w:rsid w:val="4AFD4615"/>
    <w:rsid w:val="4B01301B"/>
    <w:rsid w:val="4B020A9D"/>
    <w:rsid w:val="4B051A22"/>
    <w:rsid w:val="4B120D37"/>
    <w:rsid w:val="4B1B7449"/>
    <w:rsid w:val="4B1D7754"/>
    <w:rsid w:val="4B342BDA"/>
    <w:rsid w:val="4B357FF2"/>
    <w:rsid w:val="4B3734F6"/>
    <w:rsid w:val="4B390BF7"/>
    <w:rsid w:val="4B3B6F46"/>
    <w:rsid w:val="4B3E0902"/>
    <w:rsid w:val="4B3F2B00"/>
    <w:rsid w:val="4B4A6425"/>
    <w:rsid w:val="4B521B21"/>
    <w:rsid w:val="4B545024"/>
    <w:rsid w:val="4B554CA4"/>
    <w:rsid w:val="4B573A2A"/>
    <w:rsid w:val="4B596F2D"/>
    <w:rsid w:val="4B5E33B5"/>
    <w:rsid w:val="4B61433A"/>
    <w:rsid w:val="4B722A08"/>
    <w:rsid w:val="4B795304"/>
    <w:rsid w:val="4B7E16EB"/>
    <w:rsid w:val="4B8435F5"/>
    <w:rsid w:val="4B8E6103"/>
    <w:rsid w:val="4B9F639D"/>
    <w:rsid w:val="4BA24DA3"/>
    <w:rsid w:val="4BA55D28"/>
    <w:rsid w:val="4BA86CAC"/>
    <w:rsid w:val="4BAA5A33"/>
    <w:rsid w:val="4BAD69B7"/>
    <w:rsid w:val="4BAE0BB6"/>
    <w:rsid w:val="4BB275BC"/>
    <w:rsid w:val="4BB348A2"/>
    <w:rsid w:val="4BB42ABF"/>
    <w:rsid w:val="4BB73A44"/>
    <w:rsid w:val="4BC42D59"/>
    <w:rsid w:val="4BCE6EEC"/>
    <w:rsid w:val="4BD71D7A"/>
    <w:rsid w:val="4BDA0780"/>
    <w:rsid w:val="4BE0268A"/>
    <w:rsid w:val="4BE1398E"/>
    <w:rsid w:val="4BE21410"/>
    <w:rsid w:val="4BE41090"/>
    <w:rsid w:val="4BE90D9B"/>
    <w:rsid w:val="4BE95517"/>
    <w:rsid w:val="4BF23C29"/>
    <w:rsid w:val="4BF957B2"/>
    <w:rsid w:val="4BFD41B8"/>
    <w:rsid w:val="4BFE1C3A"/>
    <w:rsid w:val="4C020640"/>
    <w:rsid w:val="4C07034B"/>
    <w:rsid w:val="4C0B40CC"/>
    <w:rsid w:val="4C0C47D3"/>
    <w:rsid w:val="4C13635C"/>
    <w:rsid w:val="4C193AE8"/>
    <w:rsid w:val="4C1A5CE7"/>
    <w:rsid w:val="4C1B71DF"/>
    <w:rsid w:val="4C1E46ED"/>
    <w:rsid w:val="4C226976"/>
    <w:rsid w:val="4C2D6F06"/>
    <w:rsid w:val="4C30370D"/>
    <w:rsid w:val="4C323572"/>
    <w:rsid w:val="4C333199"/>
    <w:rsid w:val="4C341C88"/>
    <w:rsid w:val="4C380B1A"/>
    <w:rsid w:val="4C3D33C5"/>
    <w:rsid w:val="4C3D4FA2"/>
    <w:rsid w:val="4C4B55BC"/>
    <w:rsid w:val="4C524F47"/>
    <w:rsid w:val="4C560F29"/>
    <w:rsid w:val="4C56394D"/>
    <w:rsid w:val="4C5E2F58"/>
    <w:rsid w:val="4C617760"/>
    <w:rsid w:val="4C6251E1"/>
    <w:rsid w:val="4C644E61"/>
    <w:rsid w:val="4C6528E3"/>
    <w:rsid w:val="4C6A25EE"/>
    <w:rsid w:val="4C6A6D6A"/>
    <w:rsid w:val="4C6B006F"/>
    <w:rsid w:val="4C713C89"/>
    <w:rsid w:val="4C7450FB"/>
    <w:rsid w:val="4C791583"/>
    <w:rsid w:val="4C7E128E"/>
    <w:rsid w:val="4C855396"/>
    <w:rsid w:val="4C862E17"/>
    <w:rsid w:val="4C89761F"/>
    <w:rsid w:val="4C8A50A1"/>
    <w:rsid w:val="4C93212D"/>
    <w:rsid w:val="4C966935"/>
    <w:rsid w:val="4CAF785F"/>
    <w:rsid w:val="4CB052E1"/>
    <w:rsid w:val="4CB14F60"/>
    <w:rsid w:val="4CC90409"/>
    <w:rsid w:val="4CD90263"/>
    <w:rsid w:val="4CF15D4A"/>
    <w:rsid w:val="4CF237CB"/>
    <w:rsid w:val="4CF3124D"/>
    <w:rsid w:val="4CF93156"/>
    <w:rsid w:val="4CFE5060"/>
    <w:rsid w:val="4D0F1DAD"/>
    <w:rsid w:val="4D123D00"/>
    <w:rsid w:val="4D131782"/>
    <w:rsid w:val="4D147203"/>
    <w:rsid w:val="4D1C4610"/>
    <w:rsid w:val="4D1D5914"/>
    <w:rsid w:val="4D295EA4"/>
    <w:rsid w:val="4D341CB6"/>
    <w:rsid w:val="4D3C70C3"/>
    <w:rsid w:val="4D4344CF"/>
    <w:rsid w:val="4D444A85"/>
    <w:rsid w:val="4D465454"/>
    <w:rsid w:val="4D4941DA"/>
    <w:rsid w:val="4D505D63"/>
    <w:rsid w:val="4D5137E5"/>
    <w:rsid w:val="4D5F637E"/>
    <w:rsid w:val="4D605FFE"/>
    <w:rsid w:val="4D6C352F"/>
    <w:rsid w:val="4D6E0B97"/>
    <w:rsid w:val="4D6F6618"/>
    <w:rsid w:val="4D7E6C33"/>
    <w:rsid w:val="4D802136"/>
    <w:rsid w:val="4D804334"/>
    <w:rsid w:val="4D873CBF"/>
    <w:rsid w:val="4D8E364A"/>
    <w:rsid w:val="4D940DD6"/>
    <w:rsid w:val="4D9D5E63"/>
    <w:rsid w:val="4DA64574"/>
    <w:rsid w:val="4DA87A77"/>
    <w:rsid w:val="4DAA76F7"/>
    <w:rsid w:val="4DAD60FD"/>
    <w:rsid w:val="4DB33889"/>
    <w:rsid w:val="4DB56DF9"/>
    <w:rsid w:val="4DB60F8B"/>
    <w:rsid w:val="4DB72290"/>
    <w:rsid w:val="4DB87D11"/>
    <w:rsid w:val="4DC61225"/>
    <w:rsid w:val="4DCF5FFB"/>
    <w:rsid w:val="4DD10FB2"/>
    <w:rsid w:val="4DD208BB"/>
    <w:rsid w:val="4DD51840"/>
    <w:rsid w:val="4DD90246"/>
    <w:rsid w:val="4DE30456"/>
    <w:rsid w:val="4DE74FDD"/>
    <w:rsid w:val="4DF777F6"/>
    <w:rsid w:val="4DFA3FFE"/>
    <w:rsid w:val="4DFC7501"/>
    <w:rsid w:val="4DFF0486"/>
    <w:rsid w:val="4DFF1C65"/>
    <w:rsid w:val="4E015B87"/>
    <w:rsid w:val="4E04398E"/>
    <w:rsid w:val="4E080D95"/>
    <w:rsid w:val="4E0A0A15"/>
    <w:rsid w:val="4E141324"/>
    <w:rsid w:val="4E1C1FB4"/>
    <w:rsid w:val="4E1C41B2"/>
    <w:rsid w:val="4E20643C"/>
    <w:rsid w:val="4E2528C4"/>
    <w:rsid w:val="4E287FC5"/>
    <w:rsid w:val="4E2A6D4B"/>
    <w:rsid w:val="4E2B0F4A"/>
    <w:rsid w:val="4E2F31D3"/>
    <w:rsid w:val="4E3450DC"/>
    <w:rsid w:val="4E352B5E"/>
    <w:rsid w:val="4E481B7F"/>
    <w:rsid w:val="4E4862FB"/>
    <w:rsid w:val="4E4A5082"/>
    <w:rsid w:val="4E4B7280"/>
    <w:rsid w:val="4E514A0D"/>
    <w:rsid w:val="4E5C081F"/>
    <w:rsid w:val="4E5D62A1"/>
    <w:rsid w:val="4E5E3D22"/>
    <w:rsid w:val="4E645C2C"/>
    <w:rsid w:val="4E676BB0"/>
    <w:rsid w:val="4E6920B3"/>
    <w:rsid w:val="4E6A1D33"/>
    <w:rsid w:val="4E6C5236"/>
    <w:rsid w:val="4E745EC6"/>
    <w:rsid w:val="4E7C32D2"/>
    <w:rsid w:val="4E7E09D4"/>
    <w:rsid w:val="4E8925E8"/>
    <w:rsid w:val="4E8A006A"/>
    <w:rsid w:val="4E901F73"/>
    <w:rsid w:val="4E921BF3"/>
    <w:rsid w:val="4E963E7C"/>
    <w:rsid w:val="4EA0220D"/>
    <w:rsid w:val="4EA64116"/>
    <w:rsid w:val="4EB643B1"/>
    <w:rsid w:val="4EB95335"/>
    <w:rsid w:val="4EBA0BB9"/>
    <w:rsid w:val="4EBD3D3C"/>
    <w:rsid w:val="4EC97B4E"/>
    <w:rsid w:val="4ECD1DD8"/>
    <w:rsid w:val="4ECF74D9"/>
    <w:rsid w:val="4ED41763"/>
    <w:rsid w:val="4ED66E64"/>
    <w:rsid w:val="4EE264FA"/>
    <w:rsid w:val="4EE6167D"/>
    <w:rsid w:val="4EEA6837"/>
    <w:rsid w:val="4EEC6E09"/>
    <w:rsid w:val="4EF241A3"/>
    <w:rsid w:val="4EF6519A"/>
    <w:rsid w:val="4EF9289C"/>
    <w:rsid w:val="4EF9611F"/>
    <w:rsid w:val="4EFD4B25"/>
    <w:rsid w:val="4EFE25A7"/>
    <w:rsid w:val="4F020FAD"/>
    <w:rsid w:val="4F0444B0"/>
    <w:rsid w:val="4F0F2043"/>
    <w:rsid w:val="4F1A6654"/>
    <w:rsid w:val="4F1F055D"/>
    <w:rsid w:val="4F205FDF"/>
    <w:rsid w:val="4F211862"/>
    <w:rsid w:val="4F375C04"/>
    <w:rsid w:val="4F3A6B88"/>
    <w:rsid w:val="4F3F1BDA"/>
    <w:rsid w:val="4F400A92"/>
    <w:rsid w:val="4F423F95"/>
    <w:rsid w:val="4F481721"/>
    <w:rsid w:val="4F4B6E23"/>
    <w:rsid w:val="4F4C48A4"/>
    <w:rsid w:val="4F4F5F86"/>
    <w:rsid w:val="4F5706B7"/>
    <w:rsid w:val="4F573F3A"/>
    <w:rsid w:val="4F593BBA"/>
    <w:rsid w:val="4F5C4B3F"/>
    <w:rsid w:val="4F5F1347"/>
    <w:rsid w:val="4F691C56"/>
    <w:rsid w:val="4F7769ED"/>
    <w:rsid w:val="4F787CF2"/>
    <w:rsid w:val="4F7A7972"/>
    <w:rsid w:val="4F836083"/>
    <w:rsid w:val="4F874A89"/>
    <w:rsid w:val="4F8F4094"/>
    <w:rsid w:val="4F92089C"/>
    <w:rsid w:val="4F9827A5"/>
    <w:rsid w:val="4FA7173B"/>
    <w:rsid w:val="4FB30DD1"/>
    <w:rsid w:val="4FB46852"/>
    <w:rsid w:val="4FB664D2"/>
    <w:rsid w:val="4FCC3EF9"/>
    <w:rsid w:val="4FCF4E7E"/>
    <w:rsid w:val="4FD33884"/>
    <w:rsid w:val="4FD7228A"/>
    <w:rsid w:val="4FDA0C90"/>
    <w:rsid w:val="4FDE7696"/>
    <w:rsid w:val="4FE83829"/>
    <w:rsid w:val="4FE87FA6"/>
    <w:rsid w:val="4FF53084"/>
    <w:rsid w:val="4FF86042"/>
    <w:rsid w:val="4FFA6FC7"/>
    <w:rsid w:val="4FFE214A"/>
    <w:rsid w:val="4FFE59CD"/>
    <w:rsid w:val="500130CE"/>
    <w:rsid w:val="50016951"/>
    <w:rsid w:val="500478D6"/>
    <w:rsid w:val="500746BA"/>
    <w:rsid w:val="50082A59"/>
    <w:rsid w:val="500862DC"/>
    <w:rsid w:val="50093D5E"/>
    <w:rsid w:val="500C6EE1"/>
    <w:rsid w:val="50120DEA"/>
    <w:rsid w:val="50182CF3"/>
    <w:rsid w:val="50242389"/>
    <w:rsid w:val="50244588"/>
    <w:rsid w:val="503C7A30"/>
    <w:rsid w:val="503C7C9C"/>
    <w:rsid w:val="50465DC1"/>
    <w:rsid w:val="504B2249"/>
    <w:rsid w:val="504E2942"/>
    <w:rsid w:val="505179D5"/>
    <w:rsid w:val="505A4A62"/>
    <w:rsid w:val="50656676"/>
    <w:rsid w:val="50701184"/>
    <w:rsid w:val="507A2D98"/>
    <w:rsid w:val="507A4D64"/>
    <w:rsid w:val="508D664E"/>
    <w:rsid w:val="508F3C37"/>
    <w:rsid w:val="5091713A"/>
    <w:rsid w:val="50982348"/>
    <w:rsid w:val="50A151D6"/>
    <w:rsid w:val="50A22C57"/>
    <w:rsid w:val="50A925E2"/>
    <w:rsid w:val="50AA5AE5"/>
    <w:rsid w:val="50B15470"/>
    <w:rsid w:val="50B4752B"/>
    <w:rsid w:val="50B618F8"/>
    <w:rsid w:val="50B6517B"/>
    <w:rsid w:val="50C44491"/>
    <w:rsid w:val="50C54111"/>
    <w:rsid w:val="50CA639A"/>
    <w:rsid w:val="50CC731F"/>
    <w:rsid w:val="50DD75B9"/>
    <w:rsid w:val="50DF4CBB"/>
    <w:rsid w:val="50E64646"/>
    <w:rsid w:val="50E7594A"/>
    <w:rsid w:val="50EC1DD2"/>
    <w:rsid w:val="50EE1A52"/>
    <w:rsid w:val="50F413DD"/>
    <w:rsid w:val="50F56E5E"/>
    <w:rsid w:val="51122012"/>
    <w:rsid w:val="51186119"/>
    <w:rsid w:val="511F1327"/>
    <w:rsid w:val="51203526"/>
    <w:rsid w:val="51210FA7"/>
    <w:rsid w:val="512344AA"/>
    <w:rsid w:val="51280932"/>
    <w:rsid w:val="513534CB"/>
    <w:rsid w:val="514A436A"/>
    <w:rsid w:val="514E2D70"/>
    <w:rsid w:val="51517578"/>
    <w:rsid w:val="51594984"/>
    <w:rsid w:val="51640797"/>
    <w:rsid w:val="516B0122"/>
    <w:rsid w:val="516F6B28"/>
    <w:rsid w:val="5171202B"/>
    <w:rsid w:val="517B293B"/>
    <w:rsid w:val="517C5E3E"/>
    <w:rsid w:val="517E7143"/>
    <w:rsid w:val="51825B49"/>
    <w:rsid w:val="5190705D"/>
    <w:rsid w:val="519B0C71"/>
    <w:rsid w:val="51AF1B10"/>
    <w:rsid w:val="51B22A66"/>
    <w:rsid w:val="51B80221"/>
    <w:rsid w:val="51C407B0"/>
    <w:rsid w:val="51C904BB"/>
    <w:rsid w:val="51E26E67"/>
    <w:rsid w:val="51E46AE7"/>
    <w:rsid w:val="51E6586D"/>
    <w:rsid w:val="51EA3CB4"/>
    <w:rsid w:val="51F27101"/>
    <w:rsid w:val="51F96A8C"/>
    <w:rsid w:val="52000615"/>
    <w:rsid w:val="52006417"/>
    <w:rsid w:val="52013E99"/>
    <w:rsid w:val="52030A07"/>
    <w:rsid w:val="52073823"/>
    <w:rsid w:val="52112A74"/>
    <w:rsid w:val="521572B6"/>
    <w:rsid w:val="52185CBC"/>
    <w:rsid w:val="521D2144"/>
    <w:rsid w:val="522143CD"/>
    <w:rsid w:val="52214DE4"/>
    <w:rsid w:val="522265CC"/>
    <w:rsid w:val="522804D5"/>
    <w:rsid w:val="52295F56"/>
    <w:rsid w:val="522B3084"/>
    <w:rsid w:val="522F36E3"/>
    <w:rsid w:val="5235306E"/>
    <w:rsid w:val="523A74F6"/>
    <w:rsid w:val="523D0E4F"/>
    <w:rsid w:val="523E5EFC"/>
    <w:rsid w:val="5254009F"/>
    <w:rsid w:val="525A1FA9"/>
    <w:rsid w:val="525B7A2A"/>
    <w:rsid w:val="526273B5"/>
    <w:rsid w:val="526306BA"/>
    <w:rsid w:val="5264613C"/>
    <w:rsid w:val="5265033A"/>
    <w:rsid w:val="526D6A4B"/>
    <w:rsid w:val="526E44CD"/>
    <w:rsid w:val="526F1F4E"/>
    <w:rsid w:val="527949B6"/>
    <w:rsid w:val="528F1E83"/>
    <w:rsid w:val="52925986"/>
    <w:rsid w:val="5296438C"/>
    <w:rsid w:val="52A25C20"/>
    <w:rsid w:val="52AB0AAE"/>
    <w:rsid w:val="52AB0BDC"/>
    <w:rsid w:val="52B3173E"/>
    <w:rsid w:val="52B648C1"/>
    <w:rsid w:val="52C206D3"/>
    <w:rsid w:val="52C319D8"/>
    <w:rsid w:val="52C4745A"/>
    <w:rsid w:val="52CA1363"/>
    <w:rsid w:val="52D902F9"/>
    <w:rsid w:val="52D93B7C"/>
    <w:rsid w:val="52DC127D"/>
    <w:rsid w:val="52DD2582"/>
    <w:rsid w:val="52E15705"/>
    <w:rsid w:val="52EB3A96"/>
    <w:rsid w:val="52EF5D1F"/>
    <w:rsid w:val="52F30EA2"/>
    <w:rsid w:val="52F77CF4"/>
    <w:rsid w:val="52FA40B1"/>
    <w:rsid w:val="530214BD"/>
    <w:rsid w:val="53052442"/>
    <w:rsid w:val="53117559"/>
    <w:rsid w:val="531404DE"/>
    <w:rsid w:val="531639E1"/>
    <w:rsid w:val="531B7E68"/>
    <w:rsid w:val="5328717E"/>
    <w:rsid w:val="53294C00"/>
    <w:rsid w:val="532E591B"/>
    <w:rsid w:val="532F3286"/>
    <w:rsid w:val="533A7098"/>
    <w:rsid w:val="533E5A9F"/>
    <w:rsid w:val="534122A6"/>
    <w:rsid w:val="53427D28"/>
    <w:rsid w:val="534976B3"/>
    <w:rsid w:val="534B7333"/>
    <w:rsid w:val="535321C1"/>
    <w:rsid w:val="535C091A"/>
    <w:rsid w:val="535D6353"/>
    <w:rsid w:val="53614D5A"/>
    <w:rsid w:val="536F7246"/>
    <w:rsid w:val="537517FC"/>
    <w:rsid w:val="53863C94"/>
    <w:rsid w:val="538C361F"/>
    <w:rsid w:val="538F7E27"/>
    <w:rsid w:val="53917AA7"/>
    <w:rsid w:val="53932FAA"/>
    <w:rsid w:val="53963F2F"/>
    <w:rsid w:val="53A15B43"/>
    <w:rsid w:val="53A54549"/>
    <w:rsid w:val="53AA2BCF"/>
    <w:rsid w:val="53BB08EB"/>
    <w:rsid w:val="53BD388D"/>
    <w:rsid w:val="53C16078"/>
    <w:rsid w:val="53C46FFC"/>
    <w:rsid w:val="53CA0C54"/>
    <w:rsid w:val="53CA0F06"/>
    <w:rsid w:val="53CD1E8A"/>
    <w:rsid w:val="53DB4A23"/>
    <w:rsid w:val="53E00EAB"/>
    <w:rsid w:val="53EA39B9"/>
    <w:rsid w:val="53EF7E41"/>
    <w:rsid w:val="53F10DC5"/>
    <w:rsid w:val="53F6304F"/>
    <w:rsid w:val="53F83FD3"/>
    <w:rsid w:val="54055868"/>
    <w:rsid w:val="540C73F1"/>
    <w:rsid w:val="54163583"/>
    <w:rsid w:val="541E510D"/>
    <w:rsid w:val="54203E93"/>
    <w:rsid w:val="542579E2"/>
    <w:rsid w:val="5427381E"/>
    <w:rsid w:val="542D31A9"/>
    <w:rsid w:val="54343E57"/>
    <w:rsid w:val="54343F8C"/>
    <w:rsid w:val="54492AD9"/>
    <w:rsid w:val="544B6DD6"/>
    <w:rsid w:val="544D14DF"/>
    <w:rsid w:val="544E6F61"/>
    <w:rsid w:val="54537B65"/>
    <w:rsid w:val="546038E7"/>
    <w:rsid w:val="546126FE"/>
    <w:rsid w:val="546148FC"/>
    <w:rsid w:val="546A778A"/>
    <w:rsid w:val="54704F17"/>
    <w:rsid w:val="54717BEB"/>
    <w:rsid w:val="547D422D"/>
    <w:rsid w:val="548670BA"/>
    <w:rsid w:val="548947BC"/>
    <w:rsid w:val="548A223D"/>
    <w:rsid w:val="549E4761"/>
    <w:rsid w:val="54A775EF"/>
    <w:rsid w:val="54AA5FF5"/>
    <w:rsid w:val="54AC52B9"/>
    <w:rsid w:val="54B05D00"/>
    <w:rsid w:val="54B30E83"/>
    <w:rsid w:val="54BD1793"/>
    <w:rsid w:val="54BE7214"/>
    <w:rsid w:val="54C2149E"/>
    <w:rsid w:val="54C6369A"/>
    <w:rsid w:val="54C75926"/>
    <w:rsid w:val="54CC782F"/>
    <w:rsid w:val="54CD3070"/>
    <w:rsid w:val="54D6013E"/>
    <w:rsid w:val="54D87DBE"/>
    <w:rsid w:val="54DA0D43"/>
    <w:rsid w:val="54DD1CC8"/>
    <w:rsid w:val="54EA3DDB"/>
    <w:rsid w:val="54EB4860"/>
    <w:rsid w:val="54EF79E3"/>
    <w:rsid w:val="54F04490"/>
    <w:rsid w:val="54F31C6D"/>
    <w:rsid w:val="54F93B76"/>
    <w:rsid w:val="54FC0BD0"/>
    <w:rsid w:val="550B7314"/>
    <w:rsid w:val="5510701F"/>
    <w:rsid w:val="551556A5"/>
    <w:rsid w:val="551D2AB1"/>
    <w:rsid w:val="55203A36"/>
    <w:rsid w:val="552611C2"/>
    <w:rsid w:val="552B0B68"/>
    <w:rsid w:val="552D2D4B"/>
    <w:rsid w:val="5537365B"/>
    <w:rsid w:val="55376EDE"/>
    <w:rsid w:val="553E2FE6"/>
    <w:rsid w:val="55496DF8"/>
    <w:rsid w:val="554B22FB"/>
    <w:rsid w:val="55514205"/>
    <w:rsid w:val="555D389B"/>
    <w:rsid w:val="55704ABA"/>
    <w:rsid w:val="55727FBD"/>
    <w:rsid w:val="557547C5"/>
    <w:rsid w:val="557E7653"/>
    <w:rsid w:val="557F6C2D"/>
    <w:rsid w:val="558105D7"/>
    <w:rsid w:val="5584375A"/>
    <w:rsid w:val="55854A5F"/>
    <w:rsid w:val="5586381E"/>
    <w:rsid w:val="558B30E5"/>
    <w:rsid w:val="558F1AEB"/>
    <w:rsid w:val="55902DF0"/>
    <w:rsid w:val="559801FC"/>
    <w:rsid w:val="559E7B87"/>
    <w:rsid w:val="559F5609"/>
    <w:rsid w:val="55A2658D"/>
    <w:rsid w:val="55A4620D"/>
    <w:rsid w:val="55A61710"/>
    <w:rsid w:val="55A72A15"/>
    <w:rsid w:val="55A84C13"/>
    <w:rsid w:val="55AC361A"/>
    <w:rsid w:val="55B36828"/>
    <w:rsid w:val="55B41D2B"/>
    <w:rsid w:val="55B72CB0"/>
    <w:rsid w:val="55D36D5C"/>
    <w:rsid w:val="55DD766C"/>
    <w:rsid w:val="55DF0EB7"/>
    <w:rsid w:val="55E005F1"/>
    <w:rsid w:val="55F11B90"/>
    <w:rsid w:val="55F8151B"/>
    <w:rsid w:val="55F85C97"/>
    <w:rsid w:val="55F93719"/>
    <w:rsid w:val="55FA119A"/>
    <w:rsid w:val="55FD7BA1"/>
    <w:rsid w:val="56021E2A"/>
    <w:rsid w:val="560C4938"/>
    <w:rsid w:val="560E1EAD"/>
    <w:rsid w:val="560E36BE"/>
    <w:rsid w:val="5610333E"/>
    <w:rsid w:val="56114643"/>
    <w:rsid w:val="561220C4"/>
    <w:rsid w:val="5617074A"/>
    <w:rsid w:val="561B7151"/>
    <w:rsid w:val="561D0456"/>
    <w:rsid w:val="562532E3"/>
    <w:rsid w:val="562A776B"/>
    <w:rsid w:val="563C2F09"/>
    <w:rsid w:val="563D3FEB"/>
    <w:rsid w:val="56463818"/>
    <w:rsid w:val="564A221E"/>
    <w:rsid w:val="564B7CA0"/>
    <w:rsid w:val="56571534"/>
    <w:rsid w:val="56594A37"/>
    <w:rsid w:val="56596943"/>
    <w:rsid w:val="565A24B9"/>
    <w:rsid w:val="565A5D3C"/>
    <w:rsid w:val="56611E44"/>
    <w:rsid w:val="566D14D9"/>
    <w:rsid w:val="566D36D8"/>
    <w:rsid w:val="56761DE9"/>
    <w:rsid w:val="567F4C77"/>
    <w:rsid w:val="56862083"/>
    <w:rsid w:val="56881D03"/>
    <w:rsid w:val="56921A85"/>
    <w:rsid w:val="569C67A5"/>
    <w:rsid w:val="569F51AC"/>
    <w:rsid w:val="56A603BA"/>
    <w:rsid w:val="56AE57C6"/>
    <w:rsid w:val="56B518CE"/>
    <w:rsid w:val="56B52BD2"/>
    <w:rsid w:val="56B6734F"/>
    <w:rsid w:val="56C24467"/>
    <w:rsid w:val="56D368FF"/>
    <w:rsid w:val="56DE4C90"/>
    <w:rsid w:val="56E00193"/>
    <w:rsid w:val="56E26F1A"/>
    <w:rsid w:val="56E37B8F"/>
    <w:rsid w:val="56E60E60"/>
    <w:rsid w:val="56E7781E"/>
    <w:rsid w:val="56EA6524"/>
    <w:rsid w:val="56EC2EAE"/>
    <w:rsid w:val="56EF622F"/>
    <w:rsid w:val="56F426B7"/>
    <w:rsid w:val="57044ED0"/>
    <w:rsid w:val="57052952"/>
    <w:rsid w:val="570B22DC"/>
    <w:rsid w:val="571376E9"/>
    <w:rsid w:val="571A7074"/>
    <w:rsid w:val="571F34FB"/>
    <w:rsid w:val="57276389"/>
    <w:rsid w:val="57301217"/>
    <w:rsid w:val="573434A1"/>
    <w:rsid w:val="57381EA7"/>
    <w:rsid w:val="574249B5"/>
    <w:rsid w:val="574808E2"/>
    <w:rsid w:val="57524C4F"/>
    <w:rsid w:val="575326D1"/>
    <w:rsid w:val="576D3988"/>
    <w:rsid w:val="5774428A"/>
    <w:rsid w:val="577A3C15"/>
    <w:rsid w:val="577C0891"/>
    <w:rsid w:val="577F481A"/>
    <w:rsid w:val="57817D1D"/>
    <w:rsid w:val="57854F10"/>
    <w:rsid w:val="57871C26"/>
    <w:rsid w:val="57874D86"/>
    <w:rsid w:val="5792501F"/>
    <w:rsid w:val="579A2E45"/>
    <w:rsid w:val="579C1021"/>
    <w:rsid w:val="579C1BCB"/>
    <w:rsid w:val="579F72CD"/>
    <w:rsid w:val="57A25CD3"/>
    <w:rsid w:val="57A9565E"/>
    <w:rsid w:val="57B74973"/>
    <w:rsid w:val="57BE4A35"/>
    <w:rsid w:val="57C045B1"/>
    <w:rsid w:val="57C16588"/>
    <w:rsid w:val="57C86219"/>
    <w:rsid w:val="57CA1416"/>
    <w:rsid w:val="57CF2661"/>
    <w:rsid w:val="57CF589D"/>
    <w:rsid w:val="57D72CAA"/>
    <w:rsid w:val="57E035B9"/>
    <w:rsid w:val="57E26ABC"/>
    <w:rsid w:val="57E532C4"/>
    <w:rsid w:val="57E767C7"/>
    <w:rsid w:val="57F05DD2"/>
    <w:rsid w:val="57F4005C"/>
    <w:rsid w:val="57F4225A"/>
    <w:rsid w:val="57FC2EEA"/>
    <w:rsid w:val="580524F4"/>
    <w:rsid w:val="580E2E04"/>
    <w:rsid w:val="58132B0F"/>
    <w:rsid w:val="581A4428"/>
    <w:rsid w:val="58214023"/>
    <w:rsid w:val="58283866"/>
    <w:rsid w:val="58327B40"/>
    <w:rsid w:val="583D5ED1"/>
    <w:rsid w:val="584B2C69"/>
    <w:rsid w:val="584B64EC"/>
    <w:rsid w:val="584F4EF2"/>
    <w:rsid w:val="585103F5"/>
    <w:rsid w:val="58514B72"/>
    <w:rsid w:val="58620690"/>
    <w:rsid w:val="58641614"/>
    <w:rsid w:val="58690919"/>
    <w:rsid w:val="587305AA"/>
    <w:rsid w:val="587509D4"/>
    <w:rsid w:val="58767330"/>
    <w:rsid w:val="587E693B"/>
    <w:rsid w:val="58803ECD"/>
    <w:rsid w:val="588717C9"/>
    <w:rsid w:val="588C14D4"/>
    <w:rsid w:val="589A2FA9"/>
    <w:rsid w:val="589C176E"/>
    <w:rsid w:val="58B31393"/>
    <w:rsid w:val="58B5011A"/>
    <w:rsid w:val="58BC103B"/>
    <w:rsid w:val="58BC2690"/>
    <w:rsid w:val="58C54B31"/>
    <w:rsid w:val="58C85AB5"/>
    <w:rsid w:val="58D141C7"/>
    <w:rsid w:val="58D6064E"/>
    <w:rsid w:val="58D915D3"/>
    <w:rsid w:val="58D95D50"/>
    <w:rsid w:val="58E937D4"/>
    <w:rsid w:val="58FF3A11"/>
    <w:rsid w:val="59047E99"/>
    <w:rsid w:val="590D2D27"/>
    <w:rsid w:val="59114FB0"/>
    <w:rsid w:val="59122A32"/>
    <w:rsid w:val="591304B3"/>
    <w:rsid w:val="591A7E3E"/>
    <w:rsid w:val="59265E4F"/>
    <w:rsid w:val="592C57DA"/>
    <w:rsid w:val="592F4560"/>
    <w:rsid w:val="59334390"/>
    <w:rsid w:val="593C3876"/>
    <w:rsid w:val="5940227C"/>
    <w:rsid w:val="5943797D"/>
    <w:rsid w:val="59471C07"/>
    <w:rsid w:val="59487688"/>
    <w:rsid w:val="59564420"/>
    <w:rsid w:val="59747253"/>
    <w:rsid w:val="59751451"/>
    <w:rsid w:val="59785C59"/>
    <w:rsid w:val="597A4916"/>
    <w:rsid w:val="597C685E"/>
    <w:rsid w:val="598B6E78"/>
    <w:rsid w:val="59903300"/>
    <w:rsid w:val="59965209"/>
    <w:rsid w:val="59967408"/>
    <w:rsid w:val="599B388F"/>
    <w:rsid w:val="599E0097"/>
    <w:rsid w:val="599F5B19"/>
    <w:rsid w:val="59AB192B"/>
    <w:rsid w:val="59AF0332"/>
    <w:rsid w:val="59B07FB1"/>
    <w:rsid w:val="59BB6342"/>
    <w:rsid w:val="59BD1846"/>
    <w:rsid w:val="59C3202D"/>
    <w:rsid w:val="59D91176"/>
    <w:rsid w:val="59DD7B7C"/>
    <w:rsid w:val="59DF307F"/>
    <w:rsid w:val="59E16582"/>
    <w:rsid w:val="59E73D0F"/>
    <w:rsid w:val="59E75F0D"/>
    <w:rsid w:val="59F0461E"/>
    <w:rsid w:val="59F120A0"/>
    <w:rsid w:val="5A062F3F"/>
    <w:rsid w:val="5A081CC5"/>
    <w:rsid w:val="5A0E3BCE"/>
    <w:rsid w:val="5A10384E"/>
    <w:rsid w:val="5A1112D0"/>
    <w:rsid w:val="5A165757"/>
    <w:rsid w:val="5A1E05E5"/>
    <w:rsid w:val="5A2E6681"/>
    <w:rsid w:val="5A463D28"/>
    <w:rsid w:val="5A4C14B5"/>
    <w:rsid w:val="5A612353"/>
    <w:rsid w:val="5A623658"/>
    <w:rsid w:val="5A6310DA"/>
    <w:rsid w:val="5A6667DB"/>
    <w:rsid w:val="5A6E4EEC"/>
    <w:rsid w:val="5A6F70EB"/>
    <w:rsid w:val="5A715E71"/>
    <w:rsid w:val="5A7238F3"/>
    <w:rsid w:val="5A777D7A"/>
    <w:rsid w:val="5A781F79"/>
    <w:rsid w:val="5A7E3E82"/>
    <w:rsid w:val="5A804E07"/>
    <w:rsid w:val="5A882213"/>
    <w:rsid w:val="5A8A0F99"/>
    <w:rsid w:val="5A8D260D"/>
    <w:rsid w:val="5A8E79A0"/>
    <w:rsid w:val="5A995D31"/>
    <w:rsid w:val="5A9A37B2"/>
    <w:rsid w:val="5A9F7C3A"/>
    <w:rsid w:val="5AA153EC"/>
    <w:rsid w:val="5AA340C2"/>
    <w:rsid w:val="5AA575C5"/>
    <w:rsid w:val="5AA61D26"/>
    <w:rsid w:val="5AA62E48"/>
    <w:rsid w:val="5AA65046"/>
    <w:rsid w:val="5AB47BDF"/>
    <w:rsid w:val="5AB630E2"/>
    <w:rsid w:val="5ABC4FEC"/>
    <w:rsid w:val="5ABC71EA"/>
    <w:rsid w:val="5ABE26ED"/>
    <w:rsid w:val="5ABF39F2"/>
    <w:rsid w:val="5AC14805"/>
    <w:rsid w:val="5AC24977"/>
    <w:rsid w:val="5AC445F6"/>
    <w:rsid w:val="5ACB7804"/>
    <w:rsid w:val="5ACE0789"/>
    <w:rsid w:val="5ACF2987"/>
    <w:rsid w:val="5AD65B96"/>
    <w:rsid w:val="5AD72E72"/>
    <w:rsid w:val="5AD86B1A"/>
    <w:rsid w:val="5AD9459C"/>
    <w:rsid w:val="5AE23BA6"/>
    <w:rsid w:val="5AE31628"/>
    <w:rsid w:val="5AE83531"/>
    <w:rsid w:val="5AEA4836"/>
    <w:rsid w:val="5AF276C4"/>
    <w:rsid w:val="5AFF0F58"/>
    <w:rsid w:val="5B01445B"/>
    <w:rsid w:val="5B0453E0"/>
    <w:rsid w:val="5B097CA3"/>
    <w:rsid w:val="5B0A4666"/>
    <w:rsid w:val="5B0F076F"/>
    <w:rsid w:val="5B122177"/>
    <w:rsid w:val="5B137BF9"/>
    <w:rsid w:val="5B195385"/>
    <w:rsid w:val="5B266C19"/>
    <w:rsid w:val="5B2D4026"/>
    <w:rsid w:val="5B301727"/>
    <w:rsid w:val="5B3D0A3D"/>
    <w:rsid w:val="5B3F3F40"/>
    <w:rsid w:val="5B420748"/>
    <w:rsid w:val="5B46714E"/>
    <w:rsid w:val="5B4900D3"/>
    <w:rsid w:val="5B4A22D1"/>
    <w:rsid w:val="5B4B35D6"/>
    <w:rsid w:val="5B4E0CD7"/>
    <w:rsid w:val="5B5D6D73"/>
    <w:rsid w:val="5B702511"/>
    <w:rsid w:val="5B8B43BF"/>
    <w:rsid w:val="5B913D4A"/>
    <w:rsid w:val="5B93724D"/>
    <w:rsid w:val="5B975C54"/>
    <w:rsid w:val="5B9B465A"/>
    <w:rsid w:val="5B9E2B54"/>
    <w:rsid w:val="5B9F5D96"/>
    <w:rsid w:val="5BA12CE0"/>
    <w:rsid w:val="5BA16563"/>
    <w:rsid w:val="5BA23FE5"/>
    <w:rsid w:val="5BA33C64"/>
    <w:rsid w:val="5BA54F69"/>
    <w:rsid w:val="5BA64BE9"/>
    <w:rsid w:val="5BA913F1"/>
    <w:rsid w:val="5BAC2376"/>
    <w:rsid w:val="5BB90387"/>
    <w:rsid w:val="5BBA388A"/>
    <w:rsid w:val="5BBB710D"/>
    <w:rsid w:val="5BCD55C2"/>
    <w:rsid w:val="5BD60FBC"/>
    <w:rsid w:val="5BD80C3B"/>
    <w:rsid w:val="5BEA7C5C"/>
    <w:rsid w:val="5BED0BE1"/>
    <w:rsid w:val="5BF062E2"/>
    <w:rsid w:val="5C056287"/>
    <w:rsid w:val="5C075F07"/>
    <w:rsid w:val="5C160720"/>
    <w:rsid w:val="5C1B4BA8"/>
    <w:rsid w:val="5C343553"/>
    <w:rsid w:val="5C3A545D"/>
    <w:rsid w:val="5C433822"/>
    <w:rsid w:val="5C4F5402"/>
    <w:rsid w:val="5C584A0D"/>
    <w:rsid w:val="5C5C0E94"/>
    <w:rsid w:val="5C6340A3"/>
    <w:rsid w:val="5C6462A1"/>
    <w:rsid w:val="5C7255B7"/>
    <w:rsid w:val="5C7562E0"/>
    <w:rsid w:val="5C7907C5"/>
    <w:rsid w:val="5C7D4C4C"/>
    <w:rsid w:val="5C805BD1"/>
    <w:rsid w:val="5C827377"/>
    <w:rsid w:val="5C840D54"/>
    <w:rsid w:val="5C87555C"/>
    <w:rsid w:val="5C915E6B"/>
    <w:rsid w:val="5C9D7700"/>
    <w:rsid w:val="5CA4708A"/>
    <w:rsid w:val="5CA5038F"/>
    <w:rsid w:val="5CAA4817"/>
    <w:rsid w:val="5CAB6A15"/>
    <w:rsid w:val="5CAC1F18"/>
    <w:rsid w:val="5CB54D70"/>
    <w:rsid w:val="5CB62828"/>
    <w:rsid w:val="5CBB6CB0"/>
    <w:rsid w:val="5CBF56B6"/>
    <w:rsid w:val="5CC069BB"/>
    <w:rsid w:val="5CC453C1"/>
    <w:rsid w:val="5CCB27CD"/>
    <w:rsid w:val="5CCB4A8E"/>
    <w:rsid w:val="5CCD5CD0"/>
    <w:rsid w:val="5CD34356"/>
    <w:rsid w:val="5CDB1763"/>
    <w:rsid w:val="5CDC2A68"/>
    <w:rsid w:val="5CEB19FD"/>
    <w:rsid w:val="5CF86B15"/>
    <w:rsid w:val="5CF94596"/>
    <w:rsid w:val="5CFB7A99"/>
    <w:rsid w:val="5CFC2F9C"/>
    <w:rsid w:val="5D074BB1"/>
    <w:rsid w:val="5D0F673A"/>
    <w:rsid w:val="5D107A3F"/>
    <w:rsid w:val="5D1560C5"/>
    <w:rsid w:val="5D1F69D4"/>
    <w:rsid w:val="5D211ED7"/>
    <w:rsid w:val="5D227959"/>
    <w:rsid w:val="5D2466DF"/>
    <w:rsid w:val="5D2C3AEB"/>
    <w:rsid w:val="5D312171"/>
    <w:rsid w:val="5D37407B"/>
    <w:rsid w:val="5D3F4D0A"/>
    <w:rsid w:val="5D4A529A"/>
    <w:rsid w:val="5D514C25"/>
    <w:rsid w:val="5D657148"/>
    <w:rsid w:val="5D747763"/>
    <w:rsid w:val="5D786169"/>
    <w:rsid w:val="5D7D47EF"/>
    <w:rsid w:val="5D7D6D6E"/>
    <w:rsid w:val="5D8579FD"/>
    <w:rsid w:val="5D905747"/>
    <w:rsid w:val="5D911291"/>
    <w:rsid w:val="5D957C98"/>
    <w:rsid w:val="5DA26FAD"/>
    <w:rsid w:val="5DA57F32"/>
    <w:rsid w:val="5DA659B4"/>
    <w:rsid w:val="5DAF2A40"/>
    <w:rsid w:val="5DB31446"/>
    <w:rsid w:val="5DB46EC8"/>
    <w:rsid w:val="5DBA0DD1"/>
    <w:rsid w:val="5DC913EB"/>
    <w:rsid w:val="5DD84BF9"/>
    <w:rsid w:val="5DE31F95"/>
    <w:rsid w:val="5DE83E9E"/>
    <w:rsid w:val="5DEE75EB"/>
    <w:rsid w:val="5DF04B2E"/>
    <w:rsid w:val="5DF125B0"/>
    <w:rsid w:val="5DF247AE"/>
    <w:rsid w:val="5DF631B4"/>
    <w:rsid w:val="5DFA543E"/>
    <w:rsid w:val="5E08729B"/>
    <w:rsid w:val="5E0A1E55"/>
    <w:rsid w:val="5E1075E1"/>
    <w:rsid w:val="5E130566"/>
    <w:rsid w:val="5E1B7B71"/>
    <w:rsid w:val="5E1E66DC"/>
    <w:rsid w:val="5E241C24"/>
    <w:rsid w:val="5E3B5EA7"/>
    <w:rsid w:val="5E440D35"/>
    <w:rsid w:val="5E4B3F43"/>
    <w:rsid w:val="5E5003CB"/>
    <w:rsid w:val="5E600665"/>
    <w:rsid w:val="5E612863"/>
    <w:rsid w:val="5E6934F3"/>
    <w:rsid w:val="5E6C4478"/>
    <w:rsid w:val="5E9033B3"/>
    <w:rsid w:val="5E987D82"/>
    <w:rsid w:val="5E9D4C47"/>
    <w:rsid w:val="5EA65556"/>
    <w:rsid w:val="5EA72FD8"/>
    <w:rsid w:val="5EB24BEC"/>
    <w:rsid w:val="5EB80CF4"/>
    <w:rsid w:val="5EBA41F7"/>
    <w:rsid w:val="5EC17405"/>
    <w:rsid w:val="5EC32908"/>
    <w:rsid w:val="5EC44B06"/>
    <w:rsid w:val="5ECB7D14"/>
    <w:rsid w:val="5ED11C1E"/>
    <w:rsid w:val="5ED35121"/>
    <w:rsid w:val="5ED75612"/>
    <w:rsid w:val="5EE16635"/>
    <w:rsid w:val="5EE42E3D"/>
    <w:rsid w:val="5EE475B9"/>
    <w:rsid w:val="5F0458F0"/>
    <w:rsid w:val="5F0E76A2"/>
    <w:rsid w:val="5F125F0A"/>
    <w:rsid w:val="5F1E649A"/>
    <w:rsid w:val="5F245E25"/>
    <w:rsid w:val="5F274BAB"/>
    <w:rsid w:val="5F2800AE"/>
    <w:rsid w:val="5F2B49A3"/>
    <w:rsid w:val="5F2F41B6"/>
    <w:rsid w:val="5F3D6D4F"/>
    <w:rsid w:val="5F3F4450"/>
    <w:rsid w:val="5F4253D5"/>
    <w:rsid w:val="5F463DDB"/>
    <w:rsid w:val="5F4B3AE6"/>
    <w:rsid w:val="5F4D3766"/>
    <w:rsid w:val="5F51216C"/>
    <w:rsid w:val="5F530EF2"/>
    <w:rsid w:val="5F546974"/>
    <w:rsid w:val="5F58537A"/>
    <w:rsid w:val="5F615C89"/>
    <w:rsid w:val="5F6437B9"/>
    <w:rsid w:val="5F65716A"/>
    <w:rsid w:val="5F6D1A9C"/>
    <w:rsid w:val="5F737229"/>
    <w:rsid w:val="5F744CAA"/>
    <w:rsid w:val="5F7858AF"/>
    <w:rsid w:val="5F796BB3"/>
    <w:rsid w:val="5F802CBB"/>
    <w:rsid w:val="5F8261BE"/>
    <w:rsid w:val="5F8374C3"/>
    <w:rsid w:val="5F875EC9"/>
    <w:rsid w:val="5F91425A"/>
    <w:rsid w:val="5F9258E0"/>
    <w:rsid w:val="5F926458"/>
    <w:rsid w:val="5F93775D"/>
    <w:rsid w:val="5F952C60"/>
    <w:rsid w:val="5FAA3AFF"/>
    <w:rsid w:val="5FAE2505"/>
    <w:rsid w:val="5FB32210"/>
    <w:rsid w:val="5FB9411A"/>
    <w:rsid w:val="5FC11526"/>
    <w:rsid w:val="5FC47F2C"/>
    <w:rsid w:val="5FDE45A9"/>
    <w:rsid w:val="5FDF4359"/>
    <w:rsid w:val="5FE11A5B"/>
    <w:rsid w:val="5FE274DC"/>
    <w:rsid w:val="5FE307E1"/>
    <w:rsid w:val="5FE926EA"/>
    <w:rsid w:val="5FEC2A49"/>
    <w:rsid w:val="5FF40A7C"/>
    <w:rsid w:val="5FF76D35"/>
    <w:rsid w:val="60033294"/>
    <w:rsid w:val="600B06A1"/>
    <w:rsid w:val="601D3E3E"/>
    <w:rsid w:val="601D592A"/>
    <w:rsid w:val="602A142C"/>
    <w:rsid w:val="602B0BD5"/>
    <w:rsid w:val="602E29D0"/>
    <w:rsid w:val="60335FE2"/>
    <w:rsid w:val="6039376E"/>
    <w:rsid w:val="6043627C"/>
    <w:rsid w:val="60467201"/>
    <w:rsid w:val="60472A84"/>
    <w:rsid w:val="60480506"/>
    <w:rsid w:val="60523013"/>
    <w:rsid w:val="60584F1D"/>
    <w:rsid w:val="60665537"/>
    <w:rsid w:val="607A6756"/>
    <w:rsid w:val="607F065F"/>
    <w:rsid w:val="608337E2"/>
    <w:rsid w:val="60867FEA"/>
    <w:rsid w:val="6093187E"/>
    <w:rsid w:val="60956B25"/>
    <w:rsid w:val="60A5089F"/>
    <w:rsid w:val="60AA4D27"/>
    <w:rsid w:val="60AB27A8"/>
    <w:rsid w:val="60B168B0"/>
    <w:rsid w:val="60B45563"/>
    <w:rsid w:val="60B97540"/>
    <w:rsid w:val="60BA173E"/>
    <w:rsid w:val="60BD5F46"/>
    <w:rsid w:val="60BF5BC6"/>
    <w:rsid w:val="60C270DA"/>
    <w:rsid w:val="60C70A54"/>
    <w:rsid w:val="60CE3C62"/>
    <w:rsid w:val="60D57D69"/>
    <w:rsid w:val="60DD09F9"/>
    <w:rsid w:val="60EF4197"/>
    <w:rsid w:val="60F01C18"/>
    <w:rsid w:val="60F44FE8"/>
    <w:rsid w:val="60F9034D"/>
    <w:rsid w:val="610408B9"/>
    <w:rsid w:val="61146955"/>
    <w:rsid w:val="611A085E"/>
    <w:rsid w:val="61304C00"/>
    <w:rsid w:val="61366B09"/>
    <w:rsid w:val="613A1E35"/>
    <w:rsid w:val="613A70E3"/>
    <w:rsid w:val="614C6AAF"/>
    <w:rsid w:val="614F54B5"/>
    <w:rsid w:val="61724770"/>
    <w:rsid w:val="61834A0A"/>
    <w:rsid w:val="618F2A1B"/>
    <w:rsid w:val="6198112C"/>
    <w:rsid w:val="619B3047"/>
    <w:rsid w:val="61A00737"/>
    <w:rsid w:val="61A11A3C"/>
    <w:rsid w:val="61A700C2"/>
    <w:rsid w:val="61B14255"/>
    <w:rsid w:val="61B16453"/>
    <w:rsid w:val="61B970E2"/>
    <w:rsid w:val="61C60977"/>
    <w:rsid w:val="61CC2880"/>
    <w:rsid w:val="61D1258B"/>
    <w:rsid w:val="61D2070A"/>
    <w:rsid w:val="61DA2E9A"/>
    <w:rsid w:val="61DC639E"/>
    <w:rsid w:val="61DE2022"/>
    <w:rsid w:val="61DE601D"/>
    <w:rsid w:val="61E01520"/>
    <w:rsid w:val="61E04DA4"/>
    <w:rsid w:val="61F017BB"/>
    <w:rsid w:val="61F0503E"/>
    <w:rsid w:val="61F12AC0"/>
    <w:rsid w:val="61F86BC7"/>
    <w:rsid w:val="62001A55"/>
    <w:rsid w:val="620307DC"/>
    <w:rsid w:val="620329DA"/>
    <w:rsid w:val="62055EDD"/>
    <w:rsid w:val="620B3669"/>
    <w:rsid w:val="620B7DE6"/>
    <w:rsid w:val="620E0D6B"/>
    <w:rsid w:val="620E3DBB"/>
    <w:rsid w:val="622A069B"/>
    <w:rsid w:val="62310026"/>
    <w:rsid w:val="623D18BA"/>
    <w:rsid w:val="624215C5"/>
    <w:rsid w:val="62425D42"/>
    <w:rsid w:val="624E1B54"/>
    <w:rsid w:val="624E3350"/>
    <w:rsid w:val="624F5057"/>
    <w:rsid w:val="625F7870"/>
    <w:rsid w:val="62636276"/>
    <w:rsid w:val="6264757B"/>
    <w:rsid w:val="626F590C"/>
    <w:rsid w:val="62725FBE"/>
    <w:rsid w:val="62767495"/>
    <w:rsid w:val="6278621C"/>
    <w:rsid w:val="62793C9D"/>
    <w:rsid w:val="627C139F"/>
    <w:rsid w:val="627E0125"/>
    <w:rsid w:val="628132A8"/>
    <w:rsid w:val="62826B2B"/>
    <w:rsid w:val="628663E8"/>
    <w:rsid w:val="62896214"/>
    <w:rsid w:val="628A19B9"/>
    <w:rsid w:val="6295091A"/>
    <w:rsid w:val="629C2F58"/>
    <w:rsid w:val="629E2BD8"/>
    <w:rsid w:val="62A9226E"/>
    <w:rsid w:val="62AB1EEE"/>
    <w:rsid w:val="62AD0C74"/>
    <w:rsid w:val="62AD53F1"/>
    <w:rsid w:val="62B06376"/>
    <w:rsid w:val="62B250FC"/>
    <w:rsid w:val="62B32B7E"/>
    <w:rsid w:val="62B63B02"/>
    <w:rsid w:val="62BE0F0F"/>
    <w:rsid w:val="62BF6990"/>
    <w:rsid w:val="62C63D9D"/>
    <w:rsid w:val="62D3782F"/>
    <w:rsid w:val="62D8753A"/>
    <w:rsid w:val="62DF6EC5"/>
    <w:rsid w:val="62E010C3"/>
    <w:rsid w:val="62E16B45"/>
    <w:rsid w:val="62E7160E"/>
    <w:rsid w:val="62FA0337"/>
    <w:rsid w:val="62FD6475"/>
    <w:rsid w:val="62FF1978"/>
    <w:rsid w:val="63080089"/>
    <w:rsid w:val="6314609A"/>
    <w:rsid w:val="6316159D"/>
    <w:rsid w:val="63195DA5"/>
    <w:rsid w:val="631F442B"/>
    <w:rsid w:val="63201EAD"/>
    <w:rsid w:val="63253598"/>
    <w:rsid w:val="63253DB6"/>
    <w:rsid w:val="632C3741"/>
    <w:rsid w:val="632D11C2"/>
    <w:rsid w:val="632D4A46"/>
    <w:rsid w:val="633330CC"/>
    <w:rsid w:val="63364050"/>
    <w:rsid w:val="633D145D"/>
    <w:rsid w:val="633D725E"/>
    <w:rsid w:val="634023E1"/>
    <w:rsid w:val="63440DE8"/>
    <w:rsid w:val="634D74F9"/>
    <w:rsid w:val="6359330B"/>
    <w:rsid w:val="635C1D12"/>
    <w:rsid w:val="63696E29"/>
    <w:rsid w:val="63714235"/>
    <w:rsid w:val="63721CB7"/>
    <w:rsid w:val="637473B8"/>
    <w:rsid w:val="63860958"/>
    <w:rsid w:val="638A735E"/>
    <w:rsid w:val="63976673"/>
    <w:rsid w:val="639F01FD"/>
    <w:rsid w:val="639F3A80"/>
    <w:rsid w:val="63A32486"/>
    <w:rsid w:val="63A34684"/>
    <w:rsid w:val="63A70E8C"/>
    <w:rsid w:val="63AB5314"/>
    <w:rsid w:val="63AB54E5"/>
    <w:rsid w:val="63AF0497"/>
    <w:rsid w:val="63B05F18"/>
    <w:rsid w:val="63C55EBE"/>
    <w:rsid w:val="63C6393F"/>
    <w:rsid w:val="63D17CE2"/>
    <w:rsid w:val="63D53F5A"/>
    <w:rsid w:val="63D93A74"/>
    <w:rsid w:val="63DB5E63"/>
    <w:rsid w:val="63DC38E5"/>
    <w:rsid w:val="63DD1366"/>
    <w:rsid w:val="63DE6DE8"/>
    <w:rsid w:val="63E137D0"/>
    <w:rsid w:val="63E13995"/>
    <w:rsid w:val="63E85179"/>
    <w:rsid w:val="63EA4DF9"/>
    <w:rsid w:val="63FC3E19"/>
    <w:rsid w:val="63FD189B"/>
    <w:rsid w:val="64025D23"/>
    <w:rsid w:val="640721AA"/>
    <w:rsid w:val="64087C2C"/>
    <w:rsid w:val="640D40B4"/>
    <w:rsid w:val="640D62B2"/>
    <w:rsid w:val="640E1B35"/>
    <w:rsid w:val="64107237"/>
    <w:rsid w:val="64145C3D"/>
    <w:rsid w:val="64236257"/>
    <w:rsid w:val="643477F7"/>
    <w:rsid w:val="643861FD"/>
    <w:rsid w:val="64403609"/>
    <w:rsid w:val="64423289"/>
    <w:rsid w:val="64475192"/>
    <w:rsid w:val="64505292"/>
    <w:rsid w:val="645544A8"/>
    <w:rsid w:val="64580CB0"/>
    <w:rsid w:val="64637041"/>
    <w:rsid w:val="646E2E54"/>
    <w:rsid w:val="64713DD8"/>
    <w:rsid w:val="6472185A"/>
    <w:rsid w:val="64725FD6"/>
    <w:rsid w:val="64760260"/>
    <w:rsid w:val="647C6082"/>
    <w:rsid w:val="647C7BEB"/>
    <w:rsid w:val="647F2F31"/>
    <w:rsid w:val="6489147F"/>
    <w:rsid w:val="648E165F"/>
    <w:rsid w:val="64960795"/>
    <w:rsid w:val="64A47AAA"/>
    <w:rsid w:val="64AC073A"/>
    <w:rsid w:val="64AF16BF"/>
    <w:rsid w:val="64C34ADC"/>
    <w:rsid w:val="64C612E4"/>
    <w:rsid w:val="64CB01E9"/>
    <w:rsid w:val="64CC31ED"/>
    <w:rsid w:val="64CE4172"/>
    <w:rsid w:val="64D50279"/>
    <w:rsid w:val="64DF440C"/>
    <w:rsid w:val="64E50514"/>
    <w:rsid w:val="64ED11A3"/>
    <w:rsid w:val="64F64031"/>
    <w:rsid w:val="64F72199"/>
    <w:rsid w:val="64FB1C02"/>
    <w:rsid w:val="64FF4941"/>
    <w:rsid w:val="650023C2"/>
    <w:rsid w:val="650642CC"/>
    <w:rsid w:val="65177DE9"/>
    <w:rsid w:val="65187A69"/>
    <w:rsid w:val="651E4C38"/>
    <w:rsid w:val="652F5490"/>
    <w:rsid w:val="65357399"/>
    <w:rsid w:val="65447AAA"/>
    <w:rsid w:val="65493C57"/>
    <w:rsid w:val="65526949"/>
    <w:rsid w:val="655A3D56"/>
    <w:rsid w:val="655B17D7"/>
    <w:rsid w:val="655C7259"/>
    <w:rsid w:val="655E275C"/>
    <w:rsid w:val="65605C5F"/>
    <w:rsid w:val="657213FC"/>
    <w:rsid w:val="65736E7E"/>
    <w:rsid w:val="65783306"/>
    <w:rsid w:val="65827499"/>
    <w:rsid w:val="6586009D"/>
    <w:rsid w:val="658F67AE"/>
    <w:rsid w:val="659F6A49"/>
    <w:rsid w:val="65A073A7"/>
    <w:rsid w:val="65A155DF"/>
    <w:rsid w:val="65A82523"/>
    <w:rsid w:val="65A86053"/>
    <w:rsid w:val="65AE37E0"/>
    <w:rsid w:val="65B2414D"/>
    <w:rsid w:val="65B5316B"/>
    <w:rsid w:val="65C06F7D"/>
    <w:rsid w:val="65C76908"/>
    <w:rsid w:val="65D358C0"/>
    <w:rsid w:val="65D5369F"/>
    <w:rsid w:val="65D920A6"/>
    <w:rsid w:val="65DD432F"/>
    <w:rsid w:val="65DE204A"/>
    <w:rsid w:val="65E24A42"/>
    <w:rsid w:val="65E74C3F"/>
    <w:rsid w:val="65F01CCB"/>
    <w:rsid w:val="6602326A"/>
    <w:rsid w:val="660A2875"/>
    <w:rsid w:val="660D37F9"/>
    <w:rsid w:val="660F5E90"/>
    <w:rsid w:val="66100001"/>
    <w:rsid w:val="661121FF"/>
    <w:rsid w:val="66135703"/>
    <w:rsid w:val="661D0B93"/>
    <w:rsid w:val="661F4D98"/>
    <w:rsid w:val="66215D1D"/>
    <w:rsid w:val="662621A5"/>
    <w:rsid w:val="66291FD6"/>
    <w:rsid w:val="662B2E29"/>
    <w:rsid w:val="662C40AE"/>
    <w:rsid w:val="662F5033"/>
    <w:rsid w:val="663F0B50"/>
    <w:rsid w:val="66414053"/>
    <w:rsid w:val="66437557"/>
    <w:rsid w:val="664D45E3"/>
    <w:rsid w:val="664F3369"/>
    <w:rsid w:val="664F5F22"/>
    <w:rsid w:val="665761F7"/>
    <w:rsid w:val="665916FA"/>
    <w:rsid w:val="66616B07"/>
    <w:rsid w:val="66651C8A"/>
    <w:rsid w:val="66655AAC"/>
    <w:rsid w:val="6670131F"/>
    <w:rsid w:val="66720F9F"/>
    <w:rsid w:val="667322A4"/>
    <w:rsid w:val="667E4DB2"/>
    <w:rsid w:val="6684253E"/>
    <w:rsid w:val="66865A41"/>
    <w:rsid w:val="668869C6"/>
    <w:rsid w:val="668A7635"/>
    <w:rsid w:val="668C5EC5"/>
    <w:rsid w:val="669B2164"/>
    <w:rsid w:val="66A0406D"/>
    <w:rsid w:val="66A32DF3"/>
    <w:rsid w:val="66A40875"/>
    <w:rsid w:val="66AB23FE"/>
    <w:rsid w:val="66AB5C81"/>
    <w:rsid w:val="66AF0E04"/>
    <w:rsid w:val="66B21D89"/>
    <w:rsid w:val="66BE7071"/>
    <w:rsid w:val="66BF109E"/>
    <w:rsid w:val="66C642AD"/>
    <w:rsid w:val="66C86993"/>
    <w:rsid w:val="66CB6E5A"/>
    <w:rsid w:val="66CD26EF"/>
    <w:rsid w:val="66D37D3F"/>
    <w:rsid w:val="66D97A4A"/>
    <w:rsid w:val="66DB09CF"/>
    <w:rsid w:val="66E65B0F"/>
    <w:rsid w:val="66F66FFA"/>
    <w:rsid w:val="66F824FD"/>
    <w:rsid w:val="66F97F7F"/>
    <w:rsid w:val="66FF1E88"/>
    <w:rsid w:val="67084D16"/>
    <w:rsid w:val="670C6084"/>
    <w:rsid w:val="67161AAD"/>
    <w:rsid w:val="671C39B6"/>
    <w:rsid w:val="671C723A"/>
    <w:rsid w:val="671F493B"/>
    <w:rsid w:val="67246844"/>
    <w:rsid w:val="673E51F0"/>
    <w:rsid w:val="67413BF6"/>
    <w:rsid w:val="67421678"/>
    <w:rsid w:val="674D7A09"/>
    <w:rsid w:val="67570318"/>
    <w:rsid w:val="675B47A0"/>
    <w:rsid w:val="676A4DBB"/>
    <w:rsid w:val="67703441"/>
    <w:rsid w:val="67731E47"/>
    <w:rsid w:val="677400CD"/>
    <w:rsid w:val="677D5FDA"/>
    <w:rsid w:val="67826BDE"/>
    <w:rsid w:val="678C2D71"/>
    <w:rsid w:val="67980D82"/>
    <w:rsid w:val="679A7B08"/>
    <w:rsid w:val="67A13C10"/>
    <w:rsid w:val="67A27113"/>
    <w:rsid w:val="67AA451F"/>
    <w:rsid w:val="67B47496"/>
    <w:rsid w:val="67BA07B7"/>
    <w:rsid w:val="67BA25BB"/>
    <w:rsid w:val="67C03DCB"/>
    <w:rsid w:val="67C279C8"/>
    <w:rsid w:val="67C812B6"/>
    <w:rsid w:val="67CB3B5A"/>
    <w:rsid w:val="67D469E8"/>
    <w:rsid w:val="67D6714C"/>
    <w:rsid w:val="67D92E70"/>
    <w:rsid w:val="67E346C6"/>
    <w:rsid w:val="67E9310A"/>
    <w:rsid w:val="67EE3D0F"/>
    <w:rsid w:val="67F02AB0"/>
    <w:rsid w:val="67F14C93"/>
    <w:rsid w:val="67F33A1A"/>
    <w:rsid w:val="67F35C18"/>
    <w:rsid w:val="67F7461E"/>
    <w:rsid w:val="68072A96"/>
    <w:rsid w:val="68133F4F"/>
    <w:rsid w:val="68156A82"/>
    <w:rsid w:val="681B135B"/>
    <w:rsid w:val="682B3B74"/>
    <w:rsid w:val="68305A7D"/>
    <w:rsid w:val="68326D82"/>
    <w:rsid w:val="68351F05"/>
    <w:rsid w:val="6838670D"/>
    <w:rsid w:val="68415D17"/>
    <w:rsid w:val="684C1B2A"/>
    <w:rsid w:val="684E4EE1"/>
    <w:rsid w:val="685E52C7"/>
    <w:rsid w:val="6861404E"/>
    <w:rsid w:val="68623CCE"/>
    <w:rsid w:val="68685BD7"/>
    <w:rsid w:val="686D58E2"/>
    <w:rsid w:val="687916F5"/>
    <w:rsid w:val="688C2F03"/>
    <w:rsid w:val="6890131A"/>
    <w:rsid w:val="68981FA9"/>
    <w:rsid w:val="689B512C"/>
    <w:rsid w:val="68A02082"/>
    <w:rsid w:val="68A2033A"/>
    <w:rsid w:val="68A512BF"/>
    <w:rsid w:val="68AB31C8"/>
    <w:rsid w:val="68AF3DCD"/>
    <w:rsid w:val="68BE0322"/>
    <w:rsid w:val="68C04067"/>
    <w:rsid w:val="68C1536C"/>
    <w:rsid w:val="68C3086F"/>
    <w:rsid w:val="68C34FEC"/>
    <w:rsid w:val="68C92778"/>
    <w:rsid w:val="68CD117F"/>
    <w:rsid w:val="68E56825"/>
    <w:rsid w:val="68E61D28"/>
    <w:rsid w:val="68F4103E"/>
    <w:rsid w:val="68FD194E"/>
    <w:rsid w:val="68FD3ECC"/>
    <w:rsid w:val="69025DD5"/>
    <w:rsid w:val="69056D5A"/>
    <w:rsid w:val="690A6A65"/>
    <w:rsid w:val="69156FF4"/>
    <w:rsid w:val="691D4401"/>
    <w:rsid w:val="691E5706"/>
    <w:rsid w:val="69282792"/>
    <w:rsid w:val="692B3716"/>
    <w:rsid w:val="69305620"/>
    <w:rsid w:val="69310EA3"/>
    <w:rsid w:val="693B7234"/>
    <w:rsid w:val="69430DBD"/>
    <w:rsid w:val="69434640"/>
    <w:rsid w:val="694705C9"/>
    <w:rsid w:val="69473047"/>
    <w:rsid w:val="6949654A"/>
    <w:rsid w:val="694D4F50"/>
    <w:rsid w:val="69694880"/>
    <w:rsid w:val="696D3A85"/>
    <w:rsid w:val="69706409"/>
    <w:rsid w:val="69811F27"/>
    <w:rsid w:val="69842EAC"/>
    <w:rsid w:val="698D01CC"/>
    <w:rsid w:val="699243C0"/>
    <w:rsid w:val="69927C43"/>
    <w:rsid w:val="69943146"/>
    <w:rsid w:val="699A724E"/>
    <w:rsid w:val="699E5C54"/>
    <w:rsid w:val="69A27EDD"/>
    <w:rsid w:val="69AD29EB"/>
    <w:rsid w:val="69AD626E"/>
    <w:rsid w:val="69B226F6"/>
    <w:rsid w:val="69B45BF9"/>
    <w:rsid w:val="69B610FC"/>
    <w:rsid w:val="69BC0A87"/>
    <w:rsid w:val="69D07728"/>
    <w:rsid w:val="69DA38BA"/>
    <w:rsid w:val="69E441CA"/>
    <w:rsid w:val="69E92850"/>
    <w:rsid w:val="69EB5D53"/>
    <w:rsid w:val="69FF6F72"/>
    <w:rsid w:val="6A015CF8"/>
    <w:rsid w:val="6A062180"/>
    <w:rsid w:val="6A077C02"/>
    <w:rsid w:val="6A100433"/>
    <w:rsid w:val="6A223CAF"/>
    <w:rsid w:val="6A310A46"/>
    <w:rsid w:val="6A3419CA"/>
    <w:rsid w:val="6A364ECE"/>
    <w:rsid w:val="6A3A1355"/>
    <w:rsid w:val="6A3B6DD7"/>
    <w:rsid w:val="6A3F35DF"/>
    <w:rsid w:val="6A472BE9"/>
    <w:rsid w:val="6A586707"/>
    <w:rsid w:val="6A596387"/>
    <w:rsid w:val="6A5D0610"/>
    <w:rsid w:val="6A613793"/>
    <w:rsid w:val="6A680BA0"/>
    <w:rsid w:val="6A6A40A3"/>
    <w:rsid w:val="6A6B7926"/>
    <w:rsid w:val="6A786C3C"/>
    <w:rsid w:val="6A7B7BC0"/>
    <w:rsid w:val="6A7F1D30"/>
    <w:rsid w:val="6A8D335E"/>
    <w:rsid w:val="6A9277E6"/>
    <w:rsid w:val="6AA92BD5"/>
    <w:rsid w:val="6AAA0710"/>
    <w:rsid w:val="6AB4101F"/>
    <w:rsid w:val="6AC128B3"/>
    <w:rsid w:val="6AC25DB6"/>
    <w:rsid w:val="6AD050CC"/>
    <w:rsid w:val="6AD3024F"/>
    <w:rsid w:val="6AD97F5A"/>
    <w:rsid w:val="6ADC30DD"/>
    <w:rsid w:val="6AE20869"/>
    <w:rsid w:val="6AEE467C"/>
    <w:rsid w:val="6AF20B04"/>
    <w:rsid w:val="6AF44007"/>
    <w:rsid w:val="6AFD36DB"/>
    <w:rsid w:val="6AFE4916"/>
    <w:rsid w:val="6AFF2398"/>
    <w:rsid w:val="6B097529"/>
    <w:rsid w:val="6B0A20DA"/>
    <w:rsid w:val="6B0F0434"/>
    <w:rsid w:val="6B1113B9"/>
    <w:rsid w:val="6B131038"/>
    <w:rsid w:val="6B1F7C72"/>
    <w:rsid w:val="6B221653"/>
    <w:rsid w:val="6B260059"/>
    <w:rsid w:val="6B2E7664"/>
    <w:rsid w:val="6B2F0969"/>
    <w:rsid w:val="6B352872"/>
    <w:rsid w:val="6B375D75"/>
    <w:rsid w:val="6B3A3476"/>
    <w:rsid w:val="6B3C43FB"/>
    <w:rsid w:val="6B433D86"/>
    <w:rsid w:val="6B4741C7"/>
    <w:rsid w:val="6B530043"/>
    <w:rsid w:val="6B6555BF"/>
    <w:rsid w:val="6B681DC7"/>
    <w:rsid w:val="6B68369F"/>
    <w:rsid w:val="6B686544"/>
    <w:rsid w:val="6B697849"/>
    <w:rsid w:val="6B6D177C"/>
    <w:rsid w:val="6B6E3CD1"/>
    <w:rsid w:val="6B7226D7"/>
    <w:rsid w:val="6B7E3F6B"/>
    <w:rsid w:val="6B8A7D7E"/>
    <w:rsid w:val="6B911907"/>
    <w:rsid w:val="6B932C0C"/>
    <w:rsid w:val="6B9D0F9D"/>
    <w:rsid w:val="6BA14120"/>
    <w:rsid w:val="6BA179A3"/>
    <w:rsid w:val="6BA63E2B"/>
    <w:rsid w:val="6BA66029"/>
    <w:rsid w:val="6BAC37B5"/>
    <w:rsid w:val="6BAD59B4"/>
    <w:rsid w:val="6BAE7D5B"/>
    <w:rsid w:val="6BB17C3D"/>
    <w:rsid w:val="6BB40BC2"/>
    <w:rsid w:val="6BB54D54"/>
    <w:rsid w:val="6BB56643"/>
    <w:rsid w:val="6BBD463B"/>
    <w:rsid w:val="6BC333DB"/>
    <w:rsid w:val="6BC71DE1"/>
    <w:rsid w:val="6BD31477"/>
    <w:rsid w:val="6BD77E7D"/>
    <w:rsid w:val="6BDA0E02"/>
    <w:rsid w:val="6BDD1D86"/>
    <w:rsid w:val="6BDF5A88"/>
    <w:rsid w:val="6BE1078C"/>
    <w:rsid w:val="6BE9361A"/>
    <w:rsid w:val="6BE97D97"/>
    <w:rsid w:val="6BF419AB"/>
    <w:rsid w:val="6BF84983"/>
    <w:rsid w:val="6BFA38B5"/>
    <w:rsid w:val="6BFF57BE"/>
    <w:rsid w:val="6C005EAC"/>
    <w:rsid w:val="6C077347"/>
    <w:rsid w:val="6C0A4BBD"/>
    <w:rsid w:val="6C105A58"/>
    <w:rsid w:val="6C1A06BB"/>
    <w:rsid w:val="6C2446F9"/>
    <w:rsid w:val="6C2D6C9C"/>
    <w:rsid w:val="6C313A0F"/>
    <w:rsid w:val="6C332ECB"/>
    <w:rsid w:val="6C36371A"/>
    <w:rsid w:val="6C3A2120"/>
    <w:rsid w:val="6C3B431E"/>
    <w:rsid w:val="6C3F65A7"/>
    <w:rsid w:val="6C434B6E"/>
    <w:rsid w:val="6C4B45B8"/>
    <w:rsid w:val="6C500A40"/>
    <w:rsid w:val="6C5319C5"/>
    <w:rsid w:val="6C5A1350"/>
    <w:rsid w:val="6C600CDA"/>
    <w:rsid w:val="6C613242"/>
    <w:rsid w:val="6C636332"/>
    <w:rsid w:val="6C655162"/>
    <w:rsid w:val="6C662BE4"/>
    <w:rsid w:val="6C7034F3"/>
    <w:rsid w:val="6C760C80"/>
    <w:rsid w:val="6C7A1884"/>
    <w:rsid w:val="6C7B5108"/>
    <w:rsid w:val="6C8D08A5"/>
    <w:rsid w:val="6C940230"/>
    <w:rsid w:val="6C9611B5"/>
    <w:rsid w:val="6CA01AC4"/>
    <w:rsid w:val="6CA362CC"/>
    <w:rsid w:val="6CA43D4D"/>
    <w:rsid w:val="6CA7144F"/>
    <w:rsid w:val="6CAC58D7"/>
    <w:rsid w:val="6CB53FE8"/>
    <w:rsid w:val="6CBE0D6A"/>
    <w:rsid w:val="6CE1032F"/>
    <w:rsid w:val="6CE547B7"/>
    <w:rsid w:val="6CE77CBA"/>
    <w:rsid w:val="6CF33ACD"/>
    <w:rsid w:val="6CF56FD0"/>
    <w:rsid w:val="6CFD43DC"/>
    <w:rsid w:val="6CFE56E1"/>
    <w:rsid w:val="6CFF5361"/>
    <w:rsid w:val="6D07276D"/>
    <w:rsid w:val="6D0801EF"/>
    <w:rsid w:val="6D0E5786"/>
    <w:rsid w:val="6D100E7E"/>
    <w:rsid w:val="6D162D88"/>
    <w:rsid w:val="6D1B720F"/>
    <w:rsid w:val="6D1E5C16"/>
    <w:rsid w:val="6D216B9A"/>
    <w:rsid w:val="6D24429C"/>
    <w:rsid w:val="6D2555A0"/>
    <w:rsid w:val="6D2B3C26"/>
    <w:rsid w:val="6D351FB7"/>
    <w:rsid w:val="6D3A1CC2"/>
    <w:rsid w:val="6D4F63E5"/>
    <w:rsid w:val="6D58356D"/>
    <w:rsid w:val="6D6C5D15"/>
    <w:rsid w:val="6D6D3796"/>
    <w:rsid w:val="6D6D5995"/>
    <w:rsid w:val="6D706919"/>
    <w:rsid w:val="6D783D26"/>
    <w:rsid w:val="6D7A7229"/>
    <w:rsid w:val="6D7D3A31"/>
    <w:rsid w:val="6D810246"/>
    <w:rsid w:val="6D850E3D"/>
    <w:rsid w:val="6D8871CA"/>
    <w:rsid w:val="6D9F3BE5"/>
    <w:rsid w:val="6DA70FF2"/>
    <w:rsid w:val="6DAB79F8"/>
    <w:rsid w:val="6DAD2EFB"/>
    <w:rsid w:val="6DB7708E"/>
    <w:rsid w:val="6DB81974"/>
    <w:rsid w:val="6DCD4AB5"/>
    <w:rsid w:val="6DDC3A4A"/>
    <w:rsid w:val="6DDC72CD"/>
    <w:rsid w:val="6DE17ED2"/>
    <w:rsid w:val="6DE333D5"/>
    <w:rsid w:val="6DE90B62"/>
    <w:rsid w:val="6DEB6263"/>
    <w:rsid w:val="6DF004EC"/>
    <w:rsid w:val="6DF3366F"/>
    <w:rsid w:val="6DF523F6"/>
    <w:rsid w:val="6DF87AF7"/>
    <w:rsid w:val="6DF90DFC"/>
    <w:rsid w:val="6DFB6164"/>
    <w:rsid w:val="6DFD7802"/>
    <w:rsid w:val="6E000787"/>
    <w:rsid w:val="6E010407"/>
    <w:rsid w:val="6E016208"/>
    <w:rsid w:val="6E025E88"/>
    <w:rsid w:val="6E0A3294"/>
    <w:rsid w:val="6E0E1C9B"/>
    <w:rsid w:val="6E293B49"/>
    <w:rsid w:val="6E2D5DD3"/>
    <w:rsid w:val="6E3269D7"/>
    <w:rsid w:val="6E372E5F"/>
    <w:rsid w:val="6E4224F5"/>
    <w:rsid w:val="6E434C6D"/>
    <w:rsid w:val="6E437F76"/>
    <w:rsid w:val="6E4730F9"/>
    <w:rsid w:val="6E5E2D1F"/>
    <w:rsid w:val="6E644C28"/>
    <w:rsid w:val="6E6F0172"/>
    <w:rsid w:val="6E7177C1"/>
    <w:rsid w:val="6E7716CA"/>
    <w:rsid w:val="6E79134A"/>
    <w:rsid w:val="6E873EE3"/>
    <w:rsid w:val="6E9C0605"/>
    <w:rsid w:val="6E9F158A"/>
    <w:rsid w:val="6EA145F3"/>
    <w:rsid w:val="6EA35A11"/>
    <w:rsid w:val="6EB724B4"/>
    <w:rsid w:val="6EB87F35"/>
    <w:rsid w:val="6EB959B7"/>
    <w:rsid w:val="6EC64CCC"/>
    <w:rsid w:val="6EC801D0"/>
    <w:rsid w:val="6ECD0DD4"/>
    <w:rsid w:val="6EDD48F2"/>
    <w:rsid w:val="6EEC1689"/>
    <w:rsid w:val="6EFE4E26"/>
    <w:rsid w:val="6F0B3B30"/>
    <w:rsid w:val="6F12734A"/>
    <w:rsid w:val="6F146FCA"/>
    <w:rsid w:val="6F15099B"/>
    <w:rsid w:val="6F247264"/>
    <w:rsid w:val="6F252AE8"/>
    <w:rsid w:val="6F260569"/>
    <w:rsid w:val="6F2B272D"/>
    <w:rsid w:val="6F2E33F7"/>
    <w:rsid w:val="6F3574FF"/>
    <w:rsid w:val="6F364F80"/>
    <w:rsid w:val="6F390408"/>
    <w:rsid w:val="6F395F05"/>
    <w:rsid w:val="6F44559B"/>
    <w:rsid w:val="6F5248B0"/>
    <w:rsid w:val="6F5A1CBD"/>
    <w:rsid w:val="6F6F1C62"/>
    <w:rsid w:val="6F7C56F5"/>
    <w:rsid w:val="6F822E81"/>
    <w:rsid w:val="6F830903"/>
    <w:rsid w:val="6F846384"/>
    <w:rsid w:val="6F850583"/>
    <w:rsid w:val="6F8B7F0D"/>
    <w:rsid w:val="6F92569A"/>
    <w:rsid w:val="6F961B22"/>
    <w:rsid w:val="6F9C3A2B"/>
    <w:rsid w:val="6F9D5C29"/>
    <w:rsid w:val="6FAB07A1"/>
    <w:rsid w:val="6FAB29C1"/>
    <w:rsid w:val="6FBD2279"/>
    <w:rsid w:val="6FBE19E1"/>
    <w:rsid w:val="6FC56DEE"/>
    <w:rsid w:val="6FCB6AF9"/>
    <w:rsid w:val="6FD12C00"/>
    <w:rsid w:val="6FD93890"/>
    <w:rsid w:val="6FE0321B"/>
    <w:rsid w:val="6FE2671E"/>
    <w:rsid w:val="6FE93B2A"/>
    <w:rsid w:val="6FF72E40"/>
    <w:rsid w:val="6FFC4D49"/>
    <w:rsid w:val="700B625D"/>
    <w:rsid w:val="702C20CF"/>
    <w:rsid w:val="703678DC"/>
    <w:rsid w:val="703B00B1"/>
    <w:rsid w:val="70404539"/>
    <w:rsid w:val="704279C3"/>
    <w:rsid w:val="70442F3F"/>
    <w:rsid w:val="7045513D"/>
    <w:rsid w:val="704A4E48"/>
    <w:rsid w:val="704D7FCB"/>
    <w:rsid w:val="704F34CF"/>
    <w:rsid w:val="70531ED5"/>
    <w:rsid w:val="705553D8"/>
    <w:rsid w:val="705D4C8E"/>
    <w:rsid w:val="70606FEC"/>
    <w:rsid w:val="70637F71"/>
    <w:rsid w:val="706A537D"/>
    <w:rsid w:val="706C4FFD"/>
    <w:rsid w:val="7075370E"/>
    <w:rsid w:val="709674C6"/>
    <w:rsid w:val="7099044B"/>
    <w:rsid w:val="709E6AD1"/>
    <w:rsid w:val="709F4552"/>
    <w:rsid w:val="70A4425D"/>
    <w:rsid w:val="70A63EDD"/>
    <w:rsid w:val="70A754C9"/>
    <w:rsid w:val="70A9313E"/>
    <w:rsid w:val="70B82EFE"/>
    <w:rsid w:val="70BD7386"/>
    <w:rsid w:val="70BF7006"/>
    <w:rsid w:val="70C12509"/>
    <w:rsid w:val="70C46D11"/>
    <w:rsid w:val="70CA2E18"/>
    <w:rsid w:val="70D127A3"/>
    <w:rsid w:val="70D511A9"/>
    <w:rsid w:val="70DC0B34"/>
    <w:rsid w:val="70E262C1"/>
    <w:rsid w:val="70E57245"/>
    <w:rsid w:val="70ED20D3"/>
    <w:rsid w:val="70FB13E9"/>
    <w:rsid w:val="710010F4"/>
    <w:rsid w:val="710C7105"/>
    <w:rsid w:val="711A3E9C"/>
    <w:rsid w:val="711C739F"/>
    <w:rsid w:val="71217BA6"/>
    <w:rsid w:val="71273DFA"/>
    <w:rsid w:val="712F2B3D"/>
    <w:rsid w:val="71313AC1"/>
    <w:rsid w:val="7131409B"/>
    <w:rsid w:val="71344A46"/>
    <w:rsid w:val="713737CC"/>
    <w:rsid w:val="713C56D6"/>
    <w:rsid w:val="71442AE2"/>
    <w:rsid w:val="714A49EB"/>
    <w:rsid w:val="715352FB"/>
    <w:rsid w:val="715D148D"/>
    <w:rsid w:val="715F4991"/>
    <w:rsid w:val="716952A0"/>
    <w:rsid w:val="717026AC"/>
    <w:rsid w:val="71706E29"/>
    <w:rsid w:val="71756B34"/>
    <w:rsid w:val="71783771"/>
    <w:rsid w:val="71787AB9"/>
    <w:rsid w:val="717C0078"/>
    <w:rsid w:val="71814B45"/>
    <w:rsid w:val="718225C7"/>
    <w:rsid w:val="718722D2"/>
    <w:rsid w:val="718D0958"/>
    <w:rsid w:val="719515E7"/>
    <w:rsid w:val="7199763A"/>
    <w:rsid w:val="719A7C6D"/>
    <w:rsid w:val="719C0F72"/>
    <w:rsid w:val="719F1EF7"/>
    <w:rsid w:val="71A12E7C"/>
    <w:rsid w:val="71A94A05"/>
    <w:rsid w:val="71B46619"/>
    <w:rsid w:val="71C54335"/>
    <w:rsid w:val="71C730BB"/>
    <w:rsid w:val="71C95312"/>
    <w:rsid w:val="71D04977"/>
    <w:rsid w:val="71D545CF"/>
    <w:rsid w:val="71D758D4"/>
    <w:rsid w:val="71D9374F"/>
    <w:rsid w:val="71DC054E"/>
    <w:rsid w:val="71E25E63"/>
    <w:rsid w:val="71E37168"/>
    <w:rsid w:val="71E663D5"/>
    <w:rsid w:val="71E857EE"/>
    <w:rsid w:val="71EA7D25"/>
    <w:rsid w:val="71EE76F7"/>
    <w:rsid w:val="71F0647E"/>
    <w:rsid w:val="71F44E84"/>
    <w:rsid w:val="71FC6322"/>
    <w:rsid w:val="720915A6"/>
    <w:rsid w:val="720F34AF"/>
    <w:rsid w:val="72112F13"/>
    <w:rsid w:val="72193DBF"/>
    <w:rsid w:val="72247ABB"/>
    <w:rsid w:val="72247BD2"/>
    <w:rsid w:val="722D62E3"/>
    <w:rsid w:val="722E3D64"/>
    <w:rsid w:val="723D0AFC"/>
    <w:rsid w:val="7248490E"/>
    <w:rsid w:val="72492390"/>
    <w:rsid w:val="72496B0C"/>
    <w:rsid w:val="724D5513"/>
    <w:rsid w:val="724E7F92"/>
    <w:rsid w:val="7251779C"/>
    <w:rsid w:val="7252521E"/>
    <w:rsid w:val="72540721"/>
    <w:rsid w:val="72587127"/>
    <w:rsid w:val="725D57AD"/>
    <w:rsid w:val="72620508"/>
    <w:rsid w:val="72717CD1"/>
    <w:rsid w:val="72737951"/>
    <w:rsid w:val="728C71E0"/>
    <w:rsid w:val="728D4E23"/>
    <w:rsid w:val="72910586"/>
    <w:rsid w:val="72946F8C"/>
    <w:rsid w:val="7297468D"/>
    <w:rsid w:val="72A02D9E"/>
    <w:rsid w:val="72A95C2C"/>
    <w:rsid w:val="72AA36AE"/>
    <w:rsid w:val="72B15237"/>
    <w:rsid w:val="72C267D6"/>
    <w:rsid w:val="72C309D4"/>
    <w:rsid w:val="72C53ED8"/>
    <w:rsid w:val="72CA035F"/>
    <w:rsid w:val="72CA3BE3"/>
    <w:rsid w:val="72CE25E9"/>
    <w:rsid w:val="72DC7380"/>
    <w:rsid w:val="72E13808"/>
    <w:rsid w:val="72E505AA"/>
    <w:rsid w:val="72E83193"/>
    <w:rsid w:val="72EE509C"/>
    <w:rsid w:val="72F524A8"/>
    <w:rsid w:val="72FA4732"/>
    <w:rsid w:val="72FC1E33"/>
    <w:rsid w:val="730040BD"/>
    <w:rsid w:val="730A1149"/>
    <w:rsid w:val="730B464C"/>
    <w:rsid w:val="730F3052"/>
    <w:rsid w:val="73166260"/>
    <w:rsid w:val="7318110C"/>
    <w:rsid w:val="731B445C"/>
    <w:rsid w:val="731C1FC5"/>
    <w:rsid w:val="731C48E6"/>
    <w:rsid w:val="73210D6E"/>
    <w:rsid w:val="732D5E85"/>
    <w:rsid w:val="732E3907"/>
    <w:rsid w:val="7331488C"/>
    <w:rsid w:val="73380993"/>
    <w:rsid w:val="73384217"/>
    <w:rsid w:val="733942E6"/>
    <w:rsid w:val="733B1918"/>
    <w:rsid w:val="733F5DA0"/>
    <w:rsid w:val="734112A3"/>
    <w:rsid w:val="7347507E"/>
    <w:rsid w:val="734C08CD"/>
    <w:rsid w:val="73586CCA"/>
    <w:rsid w:val="735D0BD3"/>
    <w:rsid w:val="736827E7"/>
    <w:rsid w:val="73690269"/>
    <w:rsid w:val="73704370"/>
    <w:rsid w:val="73732D77"/>
    <w:rsid w:val="73794C80"/>
    <w:rsid w:val="73846894"/>
    <w:rsid w:val="73850A93"/>
    <w:rsid w:val="73872BE1"/>
    <w:rsid w:val="739B2C36"/>
    <w:rsid w:val="739F163C"/>
    <w:rsid w:val="73A55AC9"/>
    <w:rsid w:val="73AC41D5"/>
    <w:rsid w:val="73B02BDC"/>
    <w:rsid w:val="73BA34EB"/>
    <w:rsid w:val="73BD4470"/>
    <w:rsid w:val="73BE7F6E"/>
    <w:rsid w:val="73C2417B"/>
    <w:rsid w:val="73CC6C88"/>
    <w:rsid w:val="73CF7C0D"/>
    <w:rsid w:val="73E111AC"/>
    <w:rsid w:val="73E42131"/>
    <w:rsid w:val="73E630B6"/>
    <w:rsid w:val="73F57E4D"/>
    <w:rsid w:val="74003C5F"/>
    <w:rsid w:val="74065B69"/>
    <w:rsid w:val="740E2F75"/>
    <w:rsid w:val="740E5173"/>
    <w:rsid w:val="740F09F7"/>
    <w:rsid w:val="7420471D"/>
    <w:rsid w:val="74237697"/>
    <w:rsid w:val="74294E24"/>
    <w:rsid w:val="743566B8"/>
    <w:rsid w:val="743C27BF"/>
    <w:rsid w:val="743C6043"/>
    <w:rsid w:val="743D0241"/>
    <w:rsid w:val="743D3AC4"/>
    <w:rsid w:val="744124CA"/>
    <w:rsid w:val="74524963"/>
    <w:rsid w:val="745D0776"/>
    <w:rsid w:val="746016FA"/>
    <w:rsid w:val="746229FF"/>
    <w:rsid w:val="74674908"/>
    <w:rsid w:val="746B330F"/>
    <w:rsid w:val="746D6812"/>
    <w:rsid w:val="74716F17"/>
    <w:rsid w:val="74722C9A"/>
    <w:rsid w:val="747247FB"/>
    <w:rsid w:val="74734E98"/>
    <w:rsid w:val="74777121"/>
    <w:rsid w:val="74846437"/>
    <w:rsid w:val="7490224A"/>
    <w:rsid w:val="74977656"/>
    <w:rsid w:val="749C3ADE"/>
    <w:rsid w:val="74B00580"/>
    <w:rsid w:val="74B10200"/>
    <w:rsid w:val="74B64688"/>
    <w:rsid w:val="74B7598C"/>
    <w:rsid w:val="74BA1FB9"/>
    <w:rsid w:val="74C23D1D"/>
    <w:rsid w:val="74C47221"/>
    <w:rsid w:val="74C54CA2"/>
    <w:rsid w:val="74CA112A"/>
    <w:rsid w:val="74CC659F"/>
    <w:rsid w:val="74CD42AD"/>
    <w:rsid w:val="74D12CB3"/>
    <w:rsid w:val="74D448E6"/>
    <w:rsid w:val="74D93943"/>
    <w:rsid w:val="74DA13C4"/>
    <w:rsid w:val="74DD2349"/>
    <w:rsid w:val="74EA165E"/>
    <w:rsid w:val="74EC4B62"/>
    <w:rsid w:val="74EE7002"/>
    <w:rsid w:val="74FB517C"/>
    <w:rsid w:val="75023B30"/>
    <w:rsid w:val="750379B1"/>
    <w:rsid w:val="7507318D"/>
    <w:rsid w:val="75171229"/>
    <w:rsid w:val="75175DCD"/>
    <w:rsid w:val="751B7C2F"/>
    <w:rsid w:val="752F0ACE"/>
    <w:rsid w:val="752F304D"/>
    <w:rsid w:val="75427AEF"/>
    <w:rsid w:val="754E3901"/>
    <w:rsid w:val="75550D0E"/>
    <w:rsid w:val="755D199D"/>
    <w:rsid w:val="756A5430"/>
    <w:rsid w:val="756E70A2"/>
    <w:rsid w:val="757415C3"/>
    <w:rsid w:val="75856CF0"/>
    <w:rsid w:val="7587042E"/>
    <w:rsid w:val="758B5965"/>
    <w:rsid w:val="758D0E68"/>
    <w:rsid w:val="758D7537"/>
    <w:rsid w:val="759B5BFF"/>
    <w:rsid w:val="759C3680"/>
    <w:rsid w:val="75B90A32"/>
    <w:rsid w:val="75C46DC3"/>
    <w:rsid w:val="75C8104D"/>
    <w:rsid w:val="75CB674E"/>
    <w:rsid w:val="75D00657"/>
    <w:rsid w:val="75D23B5A"/>
    <w:rsid w:val="75D77FE2"/>
    <w:rsid w:val="75D83866"/>
    <w:rsid w:val="75DE31F0"/>
    <w:rsid w:val="75E02E70"/>
    <w:rsid w:val="75E14175"/>
    <w:rsid w:val="75E31630"/>
    <w:rsid w:val="75E605FD"/>
    <w:rsid w:val="75E95533"/>
    <w:rsid w:val="75EC2506"/>
    <w:rsid w:val="75F3408F"/>
    <w:rsid w:val="760011A7"/>
    <w:rsid w:val="76016C28"/>
    <w:rsid w:val="760652AE"/>
    <w:rsid w:val="76070B31"/>
    <w:rsid w:val="760C2A3B"/>
    <w:rsid w:val="761050D9"/>
    <w:rsid w:val="761558C9"/>
    <w:rsid w:val="761942CF"/>
    <w:rsid w:val="761E0757"/>
    <w:rsid w:val="762635E5"/>
    <w:rsid w:val="762A1FEB"/>
    <w:rsid w:val="763151F9"/>
    <w:rsid w:val="763E6A8D"/>
    <w:rsid w:val="763F670D"/>
    <w:rsid w:val="76401F90"/>
    <w:rsid w:val="76450616"/>
    <w:rsid w:val="764B5DA3"/>
    <w:rsid w:val="764E6D27"/>
    <w:rsid w:val="76521EAA"/>
    <w:rsid w:val="765950B8"/>
    <w:rsid w:val="766146C3"/>
    <w:rsid w:val="76617F46"/>
    <w:rsid w:val="76632559"/>
    <w:rsid w:val="7663656E"/>
    <w:rsid w:val="76660B4B"/>
    <w:rsid w:val="76691AD0"/>
    <w:rsid w:val="766D3D59"/>
    <w:rsid w:val="766E17DB"/>
    <w:rsid w:val="766E1990"/>
    <w:rsid w:val="7671495D"/>
    <w:rsid w:val="76741165"/>
    <w:rsid w:val="76787B6C"/>
    <w:rsid w:val="76831851"/>
    <w:rsid w:val="768D6D55"/>
    <w:rsid w:val="768F5592"/>
    <w:rsid w:val="76910A96"/>
    <w:rsid w:val="76931A1A"/>
    <w:rsid w:val="7696711C"/>
    <w:rsid w:val="7698261F"/>
    <w:rsid w:val="76A33DF3"/>
    <w:rsid w:val="76A43EB3"/>
    <w:rsid w:val="76AA3BBE"/>
    <w:rsid w:val="76B61BCF"/>
    <w:rsid w:val="76BD4DDD"/>
    <w:rsid w:val="76C26CE6"/>
    <w:rsid w:val="76C46966"/>
    <w:rsid w:val="76D05FFC"/>
    <w:rsid w:val="76D83408"/>
    <w:rsid w:val="76E44C9C"/>
    <w:rsid w:val="76E91124"/>
    <w:rsid w:val="76FA6E40"/>
    <w:rsid w:val="770551D1"/>
    <w:rsid w:val="770A1659"/>
    <w:rsid w:val="770F3562"/>
    <w:rsid w:val="77131F68"/>
    <w:rsid w:val="7715546B"/>
    <w:rsid w:val="77181C73"/>
    <w:rsid w:val="771D2878"/>
    <w:rsid w:val="77263187"/>
    <w:rsid w:val="77270C09"/>
    <w:rsid w:val="77276A0B"/>
    <w:rsid w:val="772B1E57"/>
    <w:rsid w:val="772F1899"/>
    <w:rsid w:val="77334A1B"/>
    <w:rsid w:val="77357F1F"/>
    <w:rsid w:val="77365610"/>
    <w:rsid w:val="77384726"/>
    <w:rsid w:val="773921A8"/>
    <w:rsid w:val="773F135E"/>
    <w:rsid w:val="77494D1C"/>
    <w:rsid w:val="774B5945"/>
    <w:rsid w:val="775904DE"/>
    <w:rsid w:val="775A5F60"/>
    <w:rsid w:val="775D10E3"/>
    <w:rsid w:val="775F37AE"/>
    <w:rsid w:val="77602068"/>
    <w:rsid w:val="77605301"/>
    <w:rsid w:val="77675276"/>
    <w:rsid w:val="776B3C7C"/>
    <w:rsid w:val="77746B0A"/>
    <w:rsid w:val="77910638"/>
    <w:rsid w:val="7794703F"/>
    <w:rsid w:val="77AC6C64"/>
    <w:rsid w:val="77AD2167"/>
    <w:rsid w:val="77BC6EFE"/>
    <w:rsid w:val="77C2468B"/>
    <w:rsid w:val="77C5560F"/>
    <w:rsid w:val="77C70B12"/>
    <w:rsid w:val="77CF39A0"/>
    <w:rsid w:val="77CF5BE0"/>
    <w:rsid w:val="77D05B9F"/>
    <w:rsid w:val="77DC5234"/>
    <w:rsid w:val="77F11957"/>
    <w:rsid w:val="77FA47E4"/>
    <w:rsid w:val="780627F5"/>
    <w:rsid w:val="7809377A"/>
    <w:rsid w:val="78096FFD"/>
    <w:rsid w:val="78152E10"/>
    <w:rsid w:val="78335C43"/>
    <w:rsid w:val="783A3050"/>
    <w:rsid w:val="78404F59"/>
    <w:rsid w:val="7842045C"/>
    <w:rsid w:val="78424BD9"/>
    <w:rsid w:val="785B7D01"/>
    <w:rsid w:val="785C5783"/>
    <w:rsid w:val="78622F0F"/>
    <w:rsid w:val="78694A98"/>
    <w:rsid w:val="78792B34"/>
    <w:rsid w:val="788E7256"/>
    <w:rsid w:val="788F4CD8"/>
    <w:rsid w:val="78964663"/>
    <w:rsid w:val="78967EE6"/>
    <w:rsid w:val="789D1A6F"/>
    <w:rsid w:val="789D7871"/>
    <w:rsid w:val="789F07F6"/>
    <w:rsid w:val="78A07EF6"/>
    <w:rsid w:val="78A2177A"/>
    <w:rsid w:val="78A371FC"/>
    <w:rsid w:val="78AB0D85"/>
    <w:rsid w:val="78AE558D"/>
    <w:rsid w:val="78B64B97"/>
    <w:rsid w:val="78B9139F"/>
    <w:rsid w:val="78BC2324"/>
    <w:rsid w:val="78BF7A25"/>
    <w:rsid w:val="78C167AC"/>
    <w:rsid w:val="78C209AA"/>
    <w:rsid w:val="78CB70BB"/>
    <w:rsid w:val="78D05741"/>
    <w:rsid w:val="78DD2859"/>
    <w:rsid w:val="78E37E0F"/>
    <w:rsid w:val="78F114F9"/>
    <w:rsid w:val="78F4247E"/>
    <w:rsid w:val="78F96906"/>
    <w:rsid w:val="79011794"/>
    <w:rsid w:val="79092423"/>
    <w:rsid w:val="790E68AB"/>
    <w:rsid w:val="79161AAE"/>
    <w:rsid w:val="79252C4D"/>
    <w:rsid w:val="79321F63"/>
    <w:rsid w:val="79327D64"/>
    <w:rsid w:val="793357E6"/>
    <w:rsid w:val="79343267"/>
    <w:rsid w:val="79381C6E"/>
    <w:rsid w:val="79383E6C"/>
    <w:rsid w:val="793C60F5"/>
    <w:rsid w:val="79574721"/>
    <w:rsid w:val="795821A2"/>
    <w:rsid w:val="795A56A5"/>
    <w:rsid w:val="79657081"/>
    <w:rsid w:val="797B5BDA"/>
    <w:rsid w:val="79822FE7"/>
    <w:rsid w:val="79830A68"/>
    <w:rsid w:val="79936B04"/>
    <w:rsid w:val="79952007"/>
    <w:rsid w:val="799B3F11"/>
    <w:rsid w:val="799F2917"/>
    <w:rsid w:val="79C42B56"/>
    <w:rsid w:val="79DB277C"/>
    <w:rsid w:val="79E60B0D"/>
    <w:rsid w:val="79EB7193"/>
    <w:rsid w:val="79F16E9E"/>
    <w:rsid w:val="79F223A1"/>
    <w:rsid w:val="79F57AA2"/>
    <w:rsid w:val="79FA674E"/>
    <w:rsid w:val="7A024BBA"/>
    <w:rsid w:val="7A0635C0"/>
    <w:rsid w:val="7A0D09CC"/>
    <w:rsid w:val="7A1D31E5"/>
    <w:rsid w:val="7A212F9C"/>
    <w:rsid w:val="7A263AF5"/>
    <w:rsid w:val="7A315709"/>
    <w:rsid w:val="7A4024A0"/>
    <w:rsid w:val="7A4259A3"/>
    <w:rsid w:val="7A461E2B"/>
    <w:rsid w:val="7A5101BC"/>
    <w:rsid w:val="7A5358BD"/>
    <w:rsid w:val="7A614BD3"/>
    <w:rsid w:val="7A6300D6"/>
    <w:rsid w:val="7A68455E"/>
    <w:rsid w:val="7A6B0D66"/>
    <w:rsid w:val="7A7051EE"/>
    <w:rsid w:val="7A78007C"/>
    <w:rsid w:val="7A795AFD"/>
    <w:rsid w:val="7A7A357F"/>
    <w:rsid w:val="7A7C5C51"/>
    <w:rsid w:val="7A7E1F85"/>
    <w:rsid w:val="7A812F09"/>
    <w:rsid w:val="7A8B709C"/>
    <w:rsid w:val="7A920C25"/>
    <w:rsid w:val="7A962EAF"/>
    <w:rsid w:val="7A9A6032"/>
    <w:rsid w:val="7A9B7337"/>
    <w:rsid w:val="7A9F5D3D"/>
    <w:rsid w:val="7AAD7251"/>
    <w:rsid w:val="7AB349DD"/>
    <w:rsid w:val="7ABD52ED"/>
    <w:rsid w:val="7ABE2D6E"/>
    <w:rsid w:val="7AC313F4"/>
    <w:rsid w:val="7AC77DFB"/>
    <w:rsid w:val="7AE21CA9"/>
    <w:rsid w:val="7AE76131"/>
    <w:rsid w:val="7AF31F44"/>
    <w:rsid w:val="7AFB2BD3"/>
    <w:rsid w:val="7B02475C"/>
    <w:rsid w:val="7B0A1B69"/>
    <w:rsid w:val="7B0B75EA"/>
    <w:rsid w:val="7B0D056F"/>
    <w:rsid w:val="7B124498"/>
    <w:rsid w:val="7B147EFA"/>
    <w:rsid w:val="7B1A5686"/>
    <w:rsid w:val="7B1B3108"/>
    <w:rsid w:val="7B227210"/>
    <w:rsid w:val="7B2A6C73"/>
    <w:rsid w:val="7B2E0097"/>
    <w:rsid w:val="7B3307AF"/>
    <w:rsid w:val="7B3A48B6"/>
    <w:rsid w:val="7B3C7DB9"/>
    <w:rsid w:val="7B425546"/>
    <w:rsid w:val="7B4619CE"/>
    <w:rsid w:val="7B5022DD"/>
    <w:rsid w:val="7B540CE3"/>
    <w:rsid w:val="7B617FF9"/>
    <w:rsid w:val="7B652283"/>
    <w:rsid w:val="7B683A21"/>
    <w:rsid w:val="7B6A2E87"/>
    <w:rsid w:val="7B6D3E0C"/>
    <w:rsid w:val="7B740714"/>
    <w:rsid w:val="7B7F75A9"/>
    <w:rsid w:val="7B80502B"/>
    <w:rsid w:val="7B835FAF"/>
    <w:rsid w:val="7B854D36"/>
    <w:rsid w:val="7B8F5645"/>
    <w:rsid w:val="7B9030C7"/>
    <w:rsid w:val="7B965AB3"/>
    <w:rsid w:val="7B974C50"/>
    <w:rsid w:val="7B985F55"/>
    <w:rsid w:val="7B9E207A"/>
    <w:rsid w:val="7BA22FE1"/>
    <w:rsid w:val="7BA26864"/>
    <w:rsid w:val="7BA6526A"/>
    <w:rsid w:val="7BA72CEC"/>
    <w:rsid w:val="7BAC57D1"/>
    <w:rsid w:val="7BAD4BF5"/>
    <w:rsid w:val="7BB035FB"/>
    <w:rsid w:val="7BB1107D"/>
    <w:rsid w:val="7BB57A83"/>
    <w:rsid w:val="7BBE6194"/>
    <w:rsid w:val="7BC5229C"/>
    <w:rsid w:val="7BC55B1F"/>
    <w:rsid w:val="7BD215B2"/>
    <w:rsid w:val="7BD601C4"/>
    <w:rsid w:val="7BD75A39"/>
    <w:rsid w:val="7BE2184C"/>
    <w:rsid w:val="7BE94A5A"/>
    <w:rsid w:val="7BEC215B"/>
    <w:rsid w:val="7BEF6963"/>
    <w:rsid w:val="7BF043E5"/>
    <w:rsid w:val="7BF278E8"/>
    <w:rsid w:val="7BF54FE9"/>
    <w:rsid w:val="7BF74FFF"/>
    <w:rsid w:val="7BF75F6E"/>
    <w:rsid w:val="7BF817F1"/>
    <w:rsid w:val="7BFA7D17"/>
    <w:rsid w:val="7C086208"/>
    <w:rsid w:val="7C092067"/>
    <w:rsid w:val="7C137E1D"/>
    <w:rsid w:val="7C14589E"/>
    <w:rsid w:val="7C160DA1"/>
    <w:rsid w:val="7C1C072C"/>
    <w:rsid w:val="7C203923"/>
    <w:rsid w:val="7C276ABD"/>
    <w:rsid w:val="7C28453F"/>
    <w:rsid w:val="7C292E77"/>
    <w:rsid w:val="7C3073CD"/>
    <w:rsid w:val="7C3612D6"/>
    <w:rsid w:val="7C395ADE"/>
    <w:rsid w:val="7C4A7F77"/>
    <w:rsid w:val="7C4E2200"/>
    <w:rsid w:val="7C5D7BDC"/>
    <w:rsid w:val="7C5E1196"/>
    <w:rsid w:val="7C646922"/>
    <w:rsid w:val="7C671AA5"/>
    <w:rsid w:val="7C6C17B0"/>
    <w:rsid w:val="7C7F29CF"/>
    <w:rsid w:val="7C846E57"/>
    <w:rsid w:val="7C8768B4"/>
    <w:rsid w:val="7C8810E0"/>
    <w:rsid w:val="7C8F51E8"/>
    <w:rsid w:val="7C9341AF"/>
    <w:rsid w:val="7C9B487E"/>
    <w:rsid w:val="7C9C22FF"/>
    <w:rsid w:val="7CA33E88"/>
    <w:rsid w:val="7CA629BF"/>
    <w:rsid w:val="7CAC259A"/>
    <w:rsid w:val="7CB55428"/>
    <w:rsid w:val="7CC20EBA"/>
    <w:rsid w:val="7CC556C2"/>
    <w:rsid w:val="7CCC724B"/>
    <w:rsid w:val="7CD21154"/>
    <w:rsid w:val="7CD23349"/>
    <w:rsid w:val="7CD47EDB"/>
    <w:rsid w:val="7CD5311A"/>
    <w:rsid w:val="7CE1176F"/>
    <w:rsid w:val="7CE271F0"/>
    <w:rsid w:val="7CE86B7B"/>
    <w:rsid w:val="7CEA493C"/>
    <w:rsid w:val="7CEB7B00"/>
    <w:rsid w:val="7CF1528D"/>
    <w:rsid w:val="7CF53C93"/>
    <w:rsid w:val="7CF73913"/>
    <w:rsid w:val="7CF92699"/>
    <w:rsid w:val="7CFA4897"/>
    <w:rsid w:val="7D011CA4"/>
    <w:rsid w:val="7D306F70"/>
    <w:rsid w:val="7D322473"/>
    <w:rsid w:val="7D343777"/>
    <w:rsid w:val="7D3C6605"/>
    <w:rsid w:val="7D3E1B08"/>
    <w:rsid w:val="7D42050F"/>
    <w:rsid w:val="7D4B15C0"/>
    <w:rsid w:val="7D4B339D"/>
    <w:rsid w:val="7D543CAC"/>
    <w:rsid w:val="7D55752F"/>
    <w:rsid w:val="7D5671AF"/>
    <w:rsid w:val="7D574C31"/>
    <w:rsid w:val="7D6306FA"/>
    <w:rsid w:val="7D653F46"/>
    <w:rsid w:val="7D6577CA"/>
    <w:rsid w:val="7D6A5E50"/>
    <w:rsid w:val="7D7A3EEC"/>
    <w:rsid w:val="7D7E4647"/>
    <w:rsid w:val="7D847ACA"/>
    <w:rsid w:val="7D867CFE"/>
    <w:rsid w:val="7D8D510B"/>
    <w:rsid w:val="7D975A1A"/>
    <w:rsid w:val="7DA372AE"/>
    <w:rsid w:val="7DA44D30"/>
    <w:rsid w:val="7DA83736"/>
    <w:rsid w:val="7DAF30C1"/>
    <w:rsid w:val="7DB91452"/>
    <w:rsid w:val="7DC81A6D"/>
    <w:rsid w:val="7DCC5F8D"/>
    <w:rsid w:val="7DCD5EF4"/>
    <w:rsid w:val="7DD73077"/>
    <w:rsid w:val="7DD76804"/>
    <w:rsid w:val="7DD93F05"/>
    <w:rsid w:val="7DDD618F"/>
    <w:rsid w:val="7DDE038D"/>
    <w:rsid w:val="7DE76A9E"/>
    <w:rsid w:val="7DE84520"/>
    <w:rsid w:val="7DED09A7"/>
    <w:rsid w:val="7DF22A0A"/>
    <w:rsid w:val="7DF847BA"/>
    <w:rsid w:val="7E05604E"/>
    <w:rsid w:val="7E0C345B"/>
    <w:rsid w:val="7E1B01F2"/>
    <w:rsid w:val="7E1E1177"/>
    <w:rsid w:val="7E20467A"/>
    <w:rsid w:val="7E254385"/>
    <w:rsid w:val="7E29453A"/>
    <w:rsid w:val="7E2A080C"/>
    <w:rsid w:val="7E2E1411"/>
    <w:rsid w:val="7E3C61A8"/>
    <w:rsid w:val="7E3F4F2E"/>
    <w:rsid w:val="7E4200B1"/>
    <w:rsid w:val="7E4A54BE"/>
    <w:rsid w:val="7E4D6442"/>
    <w:rsid w:val="7E5512D0"/>
    <w:rsid w:val="7E5570D2"/>
    <w:rsid w:val="7E5725D5"/>
    <w:rsid w:val="7E5C0C5B"/>
    <w:rsid w:val="7E5D1F60"/>
    <w:rsid w:val="7E5F5463"/>
    <w:rsid w:val="7E602EE5"/>
    <w:rsid w:val="7E664DEE"/>
    <w:rsid w:val="7E83691D"/>
    <w:rsid w:val="7E8678A1"/>
    <w:rsid w:val="7E882DA4"/>
    <w:rsid w:val="7E8F01B1"/>
    <w:rsid w:val="7E967B3C"/>
    <w:rsid w:val="7E9E4F48"/>
    <w:rsid w:val="7EA73659"/>
    <w:rsid w:val="7EA832D9"/>
    <w:rsid w:val="7EAB425E"/>
    <w:rsid w:val="7EB006E5"/>
    <w:rsid w:val="7EB470EC"/>
    <w:rsid w:val="7EBA0FF5"/>
    <w:rsid w:val="7EBB5A5F"/>
    <w:rsid w:val="7EBC1F79"/>
    <w:rsid w:val="7EBE3B4C"/>
    <w:rsid w:val="7EBE547D"/>
    <w:rsid w:val="7EC76812"/>
    <w:rsid w:val="7EE21FDF"/>
    <w:rsid w:val="7EEA08E1"/>
    <w:rsid w:val="7EED3DCE"/>
    <w:rsid w:val="7EF47ED5"/>
    <w:rsid w:val="7EF91DDE"/>
    <w:rsid w:val="7EFA5662"/>
    <w:rsid w:val="7F0439F3"/>
    <w:rsid w:val="7F086B76"/>
    <w:rsid w:val="7F0D6881"/>
    <w:rsid w:val="7F122D08"/>
    <w:rsid w:val="7F182693"/>
    <w:rsid w:val="7F1F201E"/>
    <w:rsid w:val="7F22771F"/>
    <w:rsid w:val="7F242C23"/>
    <w:rsid w:val="7F256126"/>
    <w:rsid w:val="7F2619A9"/>
    <w:rsid w:val="7F2B5E31"/>
    <w:rsid w:val="7F2C1334"/>
    <w:rsid w:val="7F33543B"/>
    <w:rsid w:val="7F385146"/>
    <w:rsid w:val="7F392BC8"/>
    <w:rsid w:val="7F4D1868"/>
    <w:rsid w:val="7F525CF0"/>
    <w:rsid w:val="7F5646F6"/>
    <w:rsid w:val="7F5A30FD"/>
    <w:rsid w:val="7F5B1095"/>
    <w:rsid w:val="7F792946"/>
    <w:rsid w:val="7F795BB0"/>
    <w:rsid w:val="7F8042C1"/>
    <w:rsid w:val="7F867444"/>
    <w:rsid w:val="7F9035D7"/>
    <w:rsid w:val="7F9D7069"/>
    <w:rsid w:val="7FA42277"/>
    <w:rsid w:val="7FA46FD7"/>
    <w:rsid w:val="7FAD404C"/>
    <w:rsid w:val="7FB235A8"/>
    <w:rsid w:val="7FB57F93"/>
    <w:rsid w:val="7FBE66A4"/>
    <w:rsid w:val="7FC73731"/>
    <w:rsid w:val="7FCA435E"/>
    <w:rsid w:val="7FCC7BB8"/>
    <w:rsid w:val="7FD52A46"/>
    <w:rsid w:val="7FD76DB4"/>
    <w:rsid w:val="7FD81218"/>
    <w:rsid w:val="7FD8724E"/>
    <w:rsid w:val="7FDC61B7"/>
    <w:rsid w:val="7FDE3356"/>
    <w:rsid w:val="7FE50AE2"/>
    <w:rsid w:val="7FF03094"/>
    <w:rsid w:val="7FF432FB"/>
    <w:rsid w:val="7FF609FC"/>
    <w:rsid w:val="7FF74280"/>
    <w:rsid w:val="7FF81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5"/>
    <w:qFormat/>
    <w:uiPriority w:val="0"/>
    <w:pPr>
      <w:keepNext/>
      <w:keepLines/>
      <w:spacing w:before="280" w:after="290" w:line="376" w:lineRule="auto"/>
      <w:outlineLvl w:val="4"/>
    </w:pPr>
    <w:rPr>
      <w:b/>
      <w:bCs/>
      <w:sz w:val="28"/>
      <w:szCs w:val="28"/>
    </w:rPr>
  </w:style>
  <w:style w:type="paragraph" w:styleId="7">
    <w:name w:val="heading 6"/>
    <w:basedOn w:val="1"/>
    <w:next w:val="1"/>
    <w:link w:val="66"/>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7"/>
    <w:qFormat/>
    <w:uiPriority w:val="0"/>
    <w:pPr>
      <w:keepNext/>
      <w:keepLines/>
      <w:spacing w:after="64" w:line="320" w:lineRule="auto"/>
      <w:outlineLvl w:val="6"/>
    </w:pPr>
    <w:rPr>
      <w:rFonts w:ascii="Calibri" w:hAnsi="Calibri"/>
      <w:b/>
      <w:bCs/>
      <w:sz w:val="24"/>
    </w:rPr>
  </w:style>
  <w:style w:type="paragraph" w:styleId="9">
    <w:name w:val="heading 8"/>
    <w:basedOn w:val="1"/>
    <w:next w:val="1"/>
    <w:link w:val="68"/>
    <w:qFormat/>
    <w:uiPriority w:val="0"/>
    <w:pPr>
      <w:keepNext/>
      <w:keepLines/>
      <w:spacing w:after="64" w:line="320" w:lineRule="auto"/>
      <w:outlineLvl w:val="7"/>
    </w:pPr>
    <w:rPr>
      <w:rFonts w:ascii="Cambria" w:hAnsi="Cambria"/>
      <w:sz w:val="24"/>
    </w:rPr>
  </w:style>
  <w:style w:type="paragraph" w:styleId="10">
    <w:name w:val="heading 9"/>
    <w:basedOn w:val="1"/>
    <w:next w:val="1"/>
    <w:link w:val="69"/>
    <w:qFormat/>
    <w:uiPriority w:val="0"/>
    <w:pPr>
      <w:keepNext/>
      <w:keepLines/>
      <w:spacing w:after="64" w:line="320" w:lineRule="auto"/>
      <w:outlineLvl w:val="8"/>
    </w:pPr>
    <w:rPr>
      <w:rFonts w:ascii="Cambria" w:hAnsi="Cambria"/>
      <w:sz w:val="24"/>
      <w:szCs w:val="21"/>
    </w:rPr>
  </w:style>
  <w:style w:type="character" w:default="1" w:styleId="50">
    <w:name w:val="Default Paragraph Font"/>
    <w:semiHidden/>
    <w:uiPriority w:val="0"/>
  </w:style>
  <w:style w:type="table" w:default="1" w:styleId="47">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47"/>
      <w:tblCellMar>
        <w:top w:w="0" w:type="dxa"/>
        <w:left w:w="108" w:type="dxa"/>
        <w:bottom w:w="0" w:type="dxa"/>
        <w:right w:w="108" w:type="dxa"/>
      </w:tblCellMar>
    </w:tblPr>
  </w:style>
  <w:style w:type="paragraph" w:styleId="11">
    <w:name w:val="toc 7"/>
    <w:basedOn w:val="1"/>
    <w:next w:val="1"/>
    <w:uiPriority w:val="0"/>
    <w:pPr>
      <w:ind w:left="2520" w:leftChars="1200"/>
    </w:pPr>
    <w:rPr>
      <w:szCs w:val="22"/>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link w:val="70"/>
    <w:uiPriority w:val="0"/>
    <w:pPr>
      <w:ind w:firstLine="420"/>
    </w:pPr>
    <w:rPr>
      <w:szCs w:val="20"/>
    </w:rPr>
  </w:style>
  <w:style w:type="paragraph" w:styleId="14">
    <w:name w:val="caption"/>
    <w:basedOn w:val="1"/>
    <w:next w:val="1"/>
    <w:link w:val="71"/>
    <w:qFormat/>
    <w:uiPriority w:val="0"/>
    <w:pPr>
      <w:spacing w:before="152" w:after="160"/>
    </w:pPr>
    <w:rPr>
      <w:rFonts w:ascii="Arial" w:hAnsi="Arial" w:eastAsia="黑体" w:cs="Arial"/>
      <w:sz w:val="20"/>
      <w:szCs w:val="20"/>
    </w:rPr>
  </w:style>
  <w:style w:type="paragraph" w:styleId="15">
    <w:name w:val="List Bullet"/>
    <w:basedOn w:val="1"/>
    <w:uiPriority w:val="0"/>
    <w:pPr>
      <w:tabs>
        <w:tab w:val="left" w:pos="748"/>
      </w:tabs>
      <w:spacing w:line="360" w:lineRule="auto"/>
      <w:ind w:left="748" w:hanging="374"/>
    </w:pPr>
  </w:style>
  <w:style w:type="paragraph" w:styleId="16">
    <w:name w:val="Document Map"/>
    <w:basedOn w:val="1"/>
    <w:link w:val="72"/>
    <w:uiPriority w:val="0"/>
    <w:rPr>
      <w:rFonts w:ascii="宋体"/>
      <w:kern w:val="0"/>
      <w:sz w:val="18"/>
      <w:szCs w:val="18"/>
    </w:rPr>
  </w:style>
  <w:style w:type="paragraph" w:styleId="17">
    <w:name w:val="annotation text"/>
    <w:basedOn w:val="1"/>
    <w:link w:val="73"/>
    <w:unhideWhenUsed/>
    <w:uiPriority w:val="0"/>
    <w:pPr>
      <w:jc w:val="left"/>
    </w:pPr>
    <w:rPr>
      <w:rFonts w:ascii="仿宋_GB2312" w:eastAsia="仿宋_GB2312"/>
      <w:sz w:val="28"/>
      <w:szCs w:val="28"/>
    </w:rPr>
  </w:style>
  <w:style w:type="paragraph" w:styleId="18">
    <w:name w:val="Body Text 3"/>
    <w:basedOn w:val="1"/>
    <w:link w:val="74"/>
    <w:uiPriority w:val="0"/>
    <w:pPr>
      <w:snapToGrid w:val="0"/>
      <w:spacing w:before="50" w:after="50"/>
    </w:pPr>
  </w:style>
  <w:style w:type="paragraph" w:styleId="19">
    <w:name w:val="Body Text"/>
    <w:basedOn w:val="1"/>
    <w:next w:val="20"/>
    <w:link w:val="75"/>
    <w:uiPriority w:val="0"/>
    <w:pPr>
      <w:spacing w:after="120"/>
    </w:pPr>
    <w:rPr>
      <w:sz w:val="28"/>
    </w:rPr>
  </w:style>
  <w:style w:type="paragraph" w:styleId="20">
    <w:name w:val="Body Text First Indent"/>
    <w:basedOn w:val="19"/>
    <w:next w:val="1"/>
    <w:link w:val="76"/>
    <w:uiPriority w:val="0"/>
    <w:pPr>
      <w:ind w:firstLine="420" w:firstLineChars="100"/>
    </w:pPr>
    <w:rPr>
      <w:sz w:val="21"/>
    </w:rPr>
  </w:style>
  <w:style w:type="paragraph" w:styleId="21">
    <w:name w:val="Body Text Indent"/>
    <w:basedOn w:val="1"/>
    <w:next w:val="1"/>
    <w:link w:val="77"/>
    <w:uiPriority w:val="0"/>
    <w:pPr>
      <w:spacing w:line="200" w:lineRule="exact"/>
      <w:ind w:firstLine="301"/>
    </w:pPr>
    <w:rPr>
      <w:rFonts w:ascii="宋体" w:hAnsi="Courier New"/>
      <w:spacing w:val="-4"/>
      <w:sz w:val="18"/>
      <w:szCs w:val="20"/>
    </w:rPr>
  </w:style>
  <w:style w:type="paragraph" w:styleId="22">
    <w:name w:val="List Number 3"/>
    <w:basedOn w:val="1"/>
    <w:uiPriority w:val="0"/>
    <w:pPr>
      <w:tabs>
        <w:tab w:val="left" w:pos="1200"/>
      </w:tabs>
      <w:ind w:left="1200" w:hanging="360"/>
    </w:pPr>
  </w:style>
  <w:style w:type="paragraph" w:styleId="23">
    <w:name w:val="List 2"/>
    <w:basedOn w:val="1"/>
    <w:uiPriority w:val="0"/>
    <w:pPr>
      <w:ind w:left="100" w:leftChars="200" w:hanging="200" w:hangingChars="200"/>
    </w:pPr>
    <w:rPr>
      <w:sz w:val="28"/>
    </w:rPr>
  </w:style>
  <w:style w:type="paragraph" w:styleId="24">
    <w:name w:val="toc 5"/>
    <w:basedOn w:val="1"/>
    <w:next w:val="1"/>
    <w:uiPriority w:val="0"/>
    <w:pPr>
      <w:ind w:left="1680" w:leftChars="800"/>
    </w:pPr>
    <w:rPr>
      <w:szCs w:val="22"/>
    </w:rPr>
  </w:style>
  <w:style w:type="paragraph" w:styleId="25">
    <w:name w:val="toc 3"/>
    <w:basedOn w:val="1"/>
    <w:next w:val="1"/>
    <w:semiHidden/>
    <w:uiPriority w:val="0"/>
    <w:pPr>
      <w:ind w:left="840"/>
    </w:pPr>
  </w:style>
  <w:style w:type="paragraph" w:styleId="26">
    <w:name w:val="Plain Text"/>
    <w:basedOn w:val="1"/>
    <w:next w:val="1"/>
    <w:link w:val="78"/>
    <w:uiPriority w:val="0"/>
    <w:pPr>
      <w:spacing w:before="156" w:beforeLines="50" w:after="156" w:afterLines="50" w:line="400" w:lineRule="exact"/>
    </w:pPr>
    <w:rPr>
      <w:rFonts w:ascii="宋体" w:hAnsi="Courier New" w:eastAsia="楷体_GB2312"/>
      <w:sz w:val="26"/>
      <w:szCs w:val="20"/>
    </w:rPr>
  </w:style>
  <w:style w:type="paragraph" w:styleId="27">
    <w:name w:val="toc 8"/>
    <w:basedOn w:val="1"/>
    <w:next w:val="1"/>
    <w:uiPriority w:val="0"/>
    <w:pPr>
      <w:ind w:left="2940" w:leftChars="1400"/>
    </w:pPr>
    <w:rPr>
      <w:szCs w:val="22"/>
    </w:rPr>
  </w:style>
  <w:style w:type="paragraph" w:styleId="28">
    <w:name w:val="Date"/>
    <w:basedOn w:val="1"/>
    <w:next w:val="1"/>
    <w:link w:val="79"/>
    <w:uiPriority w:val="0"/>
    <w:pPr>
      <w:ind w:leftChars="2500"/>
    </w:pPr>
    <w:rPr>
      <w:rFonts w:eastAsia="楷体_GB2312"/>
      <w:sz w:val="32"/>
      <w:szCs w:val="20"/>
    </w:rPr>
  </w:style>
  <w:style w:type="paragraph" w:styleId="29">
    <w:name w:val="Body Text Indent 2"/>
    <w:basedOn w:val="1"/>
    <w:link w:val="80"/>
    <w:uiPriority w:val="0"/>
    <w:pPr>
      <w:snapToGrid w:val="0"/>
      <w:ind w:firstLine="542" w:firstLineChars="225"/>
    </w:pPr>
    <w:rPr>
      <w:rFonts w:ascii="仿宋_GB2312" w:hAnsi="宋体" w:cs="Arial"/>
      <w:b/>
      <w:bCs/>
      <w:color w:val="000000"/>
      <w:sz w:val="24"/>
    </w:rPr>
  </w:style>
  <w:style w:type="paragraph" w:styleId="30">
    <w:name w:val="Balloon Text"/>
    <w:basedOn w:val="1"/>
    <w:link w:val="81"/>
    <w:semiHidden/>
    <w:uiPriority w:val="0"/>
    <w:rPr>
      <w:sz w:val="18"/>
      <w:szCs w:val="18"/>
    </w:rPr>
  </w:style>
  <w:style w:type="paragraph" w:styleId="31">
    <w:name w:val="footer"/>
    <w:basedOn w:val="1"/>
    <w:link w:val="82"/>
    <w:uiPriority w:val="0"/>
    <w:pPr>
      <w:tabs>
        <w:tab w:val="center" w:pos="4153"/>
        <w:tab w:val="right" w:pos="8306"/>
      </w:tabs>
      <w:snapToGrid w:val="0"/>
      <w:jc w:val="left"/>
    </w:pPr>
    <w:rPr>
      <w:sz w:val="18"/>
      <w:szCs w:val="18"/>
    </w:rPr>
  </w:style>
  <w:style w:type="paragraph" w:styleId="32">
    <w:name w:val="header"/>
    <w:basedOn w:val="1"/>
    <w:link w:val="83"/>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uiPriority w:val="0"/>
  </w:style>
  <w:style w:type="paragraph" w:styleId="34">
    <w:name w:val="toc 4"/>
    <w:basedOn w:val="1"/>
    <w:next w:val="1"/>
    <w:uiPriority w:val="0"/>
    <w:pPr>
      <w:ind w:left="1260" w:leftChars="600"/>
    </w:pPr>
    <w:rPr>
      <w:szCs w:val="22"/>
    </w:rPr>
  </w:style>
  <w:style w:type="paragraph" w:styleId="35">
    <w:name w:val="List"/>
    <w:basedOn w:val="1"/>
    <w:uiPriority w:val="0"/>
    <w:pPr>
      <w:ind w:left="200" w:hanging="200" w:hangingChars="200"/>
    </w:pPr>
    <w:rPr>
      <w:sz w:val="28"/>
    </w:rPr>
  </w:style>
  <w:style w:type="paragraph" w:styleId="36">
    <w:name w:val="footnote text"/>
    <w:basedOn w:val="1"/>
    <w:link w:val="84"/>
    <w:unhideWhenUsed/>
    <w:uiPriority w:val="0"/>
    <w:pPr>
      <w:snapToGrid w:val="0"/>
      <w:jc w:val="left"/>
    </w:pPr>
    <w:rPr>
      <w:rFonts w:ascii="Calibri" w:hAnsi="Calibri"/>
      <w:sz w:val="18"/>
      <w:szCs w:val="18"/>
    </w:rPr>
  </w:style>
  <w:style w:type="paragraph" w:styleId="37">
    <w:name w:val="toc 6"/>
    <w:basedOn w:val="1"/>
    <w:next w:val="1"/>
    <w:uiPriority w:val="0"/>
    <w:pPr>
      <w:ind w:left="2100" w:leftChars="1000"/>
    </w:pPr>
    <w:rPr>
      <w:szCs w:val="22"/>
    </w:rPr>
  </w:style>
  <w:style w:type="paragraph" w:styleId="38">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semiHidden/>
    <w:uiPriority w:val="0"/>
    <w:pPr>
      <w:ind w:left="420"/>
    </w:pPr>
  </w:style>
  <w:style w:type="paragraph" w:styleId="40">
    <w:name w:val="toc 9"/>
    <w:basedOn w:val="1"/>
    <w:next w:val="1"/>
    <w:uiPriority w:val="0"/>
    <w:pPr>
      <w:ind w:left="3360" w:leftChars="1600"/>
    </w:pPr>
    <w:rPr>
      <w:szCs w:val="22"/>
    </w:rPr>
  </w:style>
  <w:style w:type="paragraph" w:styleId="41">
    <w:name w:val="Body Text 2"/>
    <w:basedOn w:val="1"/>
    <w:link w:val="85"/>
    <w:uiPriority w:val="0"/>
    <w:pPr>
      <w:widowControl/>
      <w:snapToGrid w:val="0"/>
      <w:spacing w:before="50" w:after="156" w:afterLines="50" w:line="400" w:lineRule="exact"/>
      <w:jc w:val="left"/>
    </w:pPr>
    <w:rPr>
      <w:rFonts w:ascii="宋体" w:hAnsi="宋体"/>
      <w:color w:val="000000"/>
      <w:sz w:val="24"/>
    </w:rPr>
  </w:style>
  <w:style w:type="paragraph" w:styleId="42">
    <w:name w:val="HTML Preformatted"/>
    <w:basedOn w:val="1"/>
    <w:link w:val="86"/>
    <w:uiPriority w:val="0"/>
    <w:rPr>
      <w:rFonts w:ascii="Courier New" w:hAnsi="Courier New"/>
      <w:sz w:val="20"/>
      <w:szCs w:val="20"/>
    </w:rPr>
  </w:style>
  <w:style w:type="paragraph" w:styleId="43">
    <w:name w:val="Normal (Web)"/>
    <w:basedOn w:val="1"/>
    <w:uiPriority w:val="0"/>
    <w:pPr>
      <w:widowControl/>
      <w:spacing w:before="100" w:beforeAutospacing="1" w:after="100" w:afterAutospacing="1"/>
      <w:jc w:val="left"/>
    </w:pPr>
    <w:rPr>
      <w:rFonts w:ascii="宋体" w:hAnsi="宋体"/>
      <w:kern w:val="0"/>
      <w:sz w:val="24"/>
      <w:szCs w:val="22"/>
    </w:rPr>
  </w:style>
  <w:style w:type="paragraph" w:styleId="44">
    <w:name w:val="Title"/>
    <w:basedOn w:val="1"/>
    <w:next w:val="1"/>
    <w:link w:val="87"/>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88"/>
    <w:unhideWhenUsed/>
    <w:uiPriority w:val="0"/>
    <w:rPr>
      <w:rFonts w:ascii="Times New Roman" w:eastAsia="宋体"/>
      <w:b/>
      <w:bCs/>
      <w:sz w:val="21"/>
      <w:szCs w:val="20"/>
    </w:rPr>
  </w:style>
  <w:style w:type="paragraph" w:styleId="46">
    <w:name w:val="Body Text First Indent 2"/>
    <w:basedOn w:val="21"/>
    <w:uiPriority w:val="0"/>
    <w:pPr>
      <w:ind w:firstLine="420" w:firstLineChars="200"/>
    </w:pPr>
  </w:style>
  <w:style w:type="table" w:styleId="48">
    <w:name w:val="Table Grid"/>
    <w:basedOn w:val="47"/>
    <w:uiPriority w:val="0"/>
    <w:pPr>
      <w:widowControl w:val="0"/>
      <w:jc w:val="both"/>
    </w:p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Professional"/>
    <w:basedOn w:val="47"/>
    <w:uiPriority w:val="0"/>
    <w:pPr>
      <w:widowControl w:val="0"/>
      <w:jc w:val="both"/>
    </w:pPr>
    <w:tblPr>
      <w:tblStyle w:val="47"/>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47"/>
      </w:tblPr>
      <w:tcPr>
        <w:tcBorders>
          <w:top w:val="nil"/>
          <w:left w:val="nil"/>
          <w:bottom w:val="nil"/>
          <w:right w:val="nil"/>
          <w:insideH w:val="nil"/>
          <w:insideV w:val="nil"/>
          <w:tl2br w:val="nil"/>
          <w:tr2bl w:val="nil"/>
        </w:tcBorders>
        <w:shd w:val="solid" w:color="000000" w:fill="FFFFFF"/>
      </w:tcPr>
    </w:tblStylePr>
  </w:style>
  <w:style w:type="character" w:styleId="51">
    <w:name w:val="Strong"/>
    <w:basedOn w:val="50"/>
    <w:qFormat/>
    <w:uiPriority w:val="0"/>
    <w:rPr>
      <w:b/>
      <w:bCs/>
    </w:rPr>
  </w:style>
  <w:style w:type="character" w:styleId="52">
    <w:name w:val="page number"/>
    <w:basedOn w:val="50"/>
    <w:uiPriority w:val="0"/>
  </w:style>
  <w:style w:type="character" w:styleId="53">
    <w:name w:val="FollowedHyperlink"/>
    <w:uiPriority w:val="0"/>
    <w:rPr>
      <w:color w:val="3177FD"/>
      <w:u w:val="none"/>
    </w:rPr>
  </w:style>
  <w:style w:type="character" w:styleId="54">
    <w:name w:val="Emphasis"/>
    <w:qFormat/>
    <w:uiPriority w:val="0"/>
    <w:rPr>
      <w:color w:val="CC0033"/>
    </w:rPr>
  </w:style>
  <w:style w:type="character" w:styleId="55">
    <w:name w:val="HTML Definition"/>
    <w:uiPriority w:val="0"/>
    <w:rPr>
      <w:i/>
    </w:rPr>
  </w:style>
  <w:style w:type="character" w:styleId="56">
    <w:name w:val="Hyperlink"/>
    <w:uiPriority w:val="0"/>
    <w:rPr>
      <w:color w:val="3177FD"/>
      <w:u w:val="none"/>
    </w:rPr>
  </w:style>
  <w:style w:type="character" w:styleId="57">
    <w:name w:val="HTML Code"/>
    <w:uiPriority w:val="0"/>
    <w:rPr>
      <w:rFonts w:ascii="Consolas" w:hAnsi="Consolas" w:eastAsia="Consolas" w:cs="Consolas"/>
      <w:sz w:val="21"/>
      <w:szCs w:val="21"/>
    </w:rPr>
  </w:style>
  <w:style w:type="character" w:styleId="58">
    <w:name w:val="annotation reference"/>
    <w:uiPriority w:val="0"/>
    <w:rPr>
      <w:sz w:val="21"/>
      <w:szCs w:val="21"/>
    </w:rPr>
  </w:style>
  <w:style w:type="character" w:styleId="59">
    <w:name w:val="HTML Keyboard"/>
    <w:uiPriority w:val="0"/>
    <w:rPr>
      <w:rFonts w:hint="default" w:ascii="Consolas" w:hAnsi="Consolas" w:eastAsia="Consolas" w:cs="Consolas"/>
      <w:sz w:val="21"/>
      <w:szCs w:val="21"/>
    </w:rPr>
  </w:style>
  <w:style w:type="character" w:styleId="60">
    <w:name w:val="HTML Sample"/>
    <w:uiPriority w:val="0"/>
    <w:rPr>
      <w:rFonts w:hint="default" w:ascii="Consolas" w:hAnsi="Consolas" w:eastAsia="Consolas" w:cs="Consolas"/>
      <w:sz w:val="21"/>
      <w:szCs w:val="21"/>
    </w:rPr>
  </w:style>
  <w:style w:type="character" w:customStyle="1" w:styleId="61">
    <w:name w:val="标题 2 字符1"/>
    <w:link w:val="2"/>
    <w:semiHidden/>
    <w:locked/>
    <w:uiPriority w:val="0"/>
    <w:rPr>
      <w:rFonts w:ascii="Arial" w:hAnsi="Arial" w:eastAsia="黑体"/>
      <w:b/>
      <w:bCs/>
      <w:kern w:val="2"/>
      <w:sz w:val="32"/>
      <w:szCs w:val="32"/>
      <w:lang w:val="en-US" w:eastAsia="zh-CN" w:bidi="ar-SA"/>
    </w:rPr>
  </w:style>
  <w:style w:type="character" w:customStyle="1" w:styleId="62">
    <w:name w:val="标题 1 字符1"/>
    <w:link w:val="3"/>
    <w:uiPriority w:val="0"/>
    <w:rPr>
      <w:rFonts w:eastAsia="宋体"/>
      <w:b/>
      <w:bCs/>
      <w:kern w:val="44"/>
      <w:sz w:val="44"/>
      <w:szCs w:val="44"/>
      <w:lang w:val="en-US" w:eastAsia="zh-CN" w:bidi="ar-SA"/>
    </w:rPr>
  </w:style>
  <w:style w:type="character" w:customStyle="1" w:styleId="63">
    <w:name w:val="标题 3 字符1"/>
    <w:link w:val="4"/>
    <w:semiHidden/>
    <w:locked/>
    <w:uiPriority w:val="0"/>
    <w:rPr>
      <w:rFonts w:ascii="仿宋_GB2312" w:hAnsi="宋体" w:eastAsia="仿宋_GB2312"/>
      <w:kern w:val="2"/>
      <w:sz w:val="30"/>
      <w:lang w:val="en-US" w:eastAsia="zh-CN" w:bidi="ar-SA"/>
    </w:rPr>
  </w:style>
  <w:style w:type="character" w:customStyle="1" w:styleId="64">
    <w:name w:val="标题 4 字符1"/>
    <w:link w:val="5"/>
    <w:semiHidden/>
    <w:uiPriority w:val="0"/>
    <w:rPr>
      <w:rFonts w:ascii="Cambria" w:hAnsi="Cambria" w:eastAsia="宋体"/>
      <w:b/>
      <w:bCs/>
      <w:kern w:val="2"/>
      <w:sz w:val="28"/>
      <w:szCs w:val="28"/>
      <w:lang w:val="en-US" w:eastAsia="zh-CN" w:bidi="ar-SA"/>
    </w:rPr>
  </w:style>
  <w:style w:type="character" w:customStyle="1" w:styleId="65">
    <w:name w:val="标题 5 字符1"/>
    <w:link w:val="6"/>
    <w:uiPriority w:val="0"/>
    <w:rPr>
      <w:rFonts w:eastAsia="宋体"/>
      <w:b/>
      <w:bCs/>
      <w:kern w:val="2"/>
      <w:sz w:val="28"/>
      <w:szCs w:val="28"/>
      <w:lang w:val="en-US" w:eastAsia="zh-CN" w:bidi="ar-SA"/>
    </w:rPr>
  </w:style>
  <w:style w:type="character" w:customStyle="1" w:styleId="66">
    <w:name w:val="标题 6 字符1"/>
    <w:link w:val="7"/>
    <w:semiHidden/>
    <w:locked/>
    <w:uiPriority w:val="0"/>
    <w:rPr>
      <w:rFonts w:ascii="Cambria" w:hAnsi="Cambria" w:eastAsia="宋体"/>
      <w:b/>
      <w:bCs/>
      <w:kern w:val="2"/>
      <w:sz w:val="24"/>
      <w:szCs w:val="24"/>
      <w:lang w:val="en-US" w:eastAsia="zh-CN" w:bidi="ar-SA"/>
    </w:rPr>
  </w:style>
  <w:style w:type="character" w:customStyle="1" w:styleId="67">
    <w:name w:val="标题 7 字符"/>
    <w:link w:val="8"/>
    <w:semiHidden/>
    <w:locked/>
    <w:uiPriority w:val="0"/>
    <w:rPr>
      <w:rFonts w:ascii="Calibri" w:hAnsi="Calibri" w:eastAsia="宋体"/>
      <w:b/>
      <w:bCs/>
      <w:kern w:val="2"/>
      <w:sz w:val="24"/>
      <w:szCs w:val="24"/>
      <w:lang w:bidi="ar-SA"/>
    </w:rPr>
  </w:style>
  <w:style w:type="character" w:customStyle="1" w:styleId="68">
    <w:name w:val="标题 8 字符"/>
    <w:link w:val="9"/>
    <w:semiHidden/>
    <w:locked/>
    <w:uiPriority w:val="0"/>
    <w:rPr>
      <w:rFonts w:ascii="Cambria" w:hAnsi="Cambria" w:eastAsia="宋体"/>
      <w:kern w:val="2"/>
      <w:sz w:val="24"/>
      <w:szCs w:val="24"/>
      <w:lang w:bidi="ar-SA"/>
    </w:rPr>
  </w:style>
  <w:style w:type="character" w:customStyle="1" w:styleId="69">
    <w:name w:val="标题 9 字符"/>
    <w:link w:val="10"/>
    <w:semiHidden/>
    <w:locked/>
    <w:uiPriority w:val="0"/>
    <w:rPr>
      <w:rFonts w:ascii="Cambria" w:hAnsi="Cambria" w:eastAsia="宋体"/>
      <w:kern w:val="2"/>
      <w:sz w:val="24"/>
      <w:szCs w:val="21"/>
      <w:lang w:bidi="ar-SA"/>
    </w:rPr>
  </w:style>
  <w:style w:type="character" w:customStyle="1" w:styleId="70">
    <w:name w:val="正文缩进 字符"/>
    <w:link w:val="13"/>
    <w:uiPriority w:val="0"/>
    <w:rPr>
      <w:rFonts w:eastAsia="宋体"/>
      <w:kern w:val="2"/>
      <w:sz w:val="21"/>
      <w:lang w:val="en-US" w:eastAsia="zh-CN" w:bidi="ar-SA"/>
    </w:rPr>
  </w:style>
  <w:style w:type="character" w:customStyle="1" w:styleId="71">
    <w:name w:val="题注 字符"/>
    <w:link w:val="14"/>
    <w:uiPriority w:val="0"/>
    <w:rPr>
      <w:rFonts w:ascii="Arial" w:hAnsi="Arial" w:eastAsia="黑体" w:cs="Arial"/>
      <w:kern w:val="2"/>
      <w:lang w:val="en-US" w:eastAsia="zh-CN" w:bidi="ar-SA"/>
    </w:rPr>
  </w:style>
  <w:style w:type="character" w:customStyle="1" w:styleId="72">
    <w:name w:val="文档结构图 字符1"/>
    <w:link w:val="16"/>
    <w:uiPriority w:val="0"/>
    <w:rPr>
      <w:rFonts w:ascii="宋体" w:eastAsia="宋体"/>
      <w:sz w:val="18"/>
      <w:szCs w:val="18"/>
      <w:lang w:bidi="ar-SA"/>
    </w:rPr>
  </w:style>
  <w:style w:type="character" w:customStyle="1" w:styleId="73">
    <w:name w:val="批注文字 字符"/>
    <w:link w:val="17"/>
    <w:uiPriority w:val="0"/>
    <w:rPr>
      <w:rFonts w:ascii="仿宋_GB2312" w:eastAsia="仿宋_GB2312"/>
      <w:kern w:val="2"/>
      <w:sz w:val="28"/>
      <w:szCs w:val="28"/>
      <w:lang w:val="en-US" w:eastAsia="zh-CN" w:bidi="ar-SA"/>
    </w:rPr>
  </w:style>
  <w:style w:type="character" w:customStyle="1" w:styleId="74">
    <w:name w:val="正文文本 3 字符"/>
    <w:link w:val="18"/>
    <w:uiPriority w:val="0"/>
    <w:rPr>
      <w:rFonts w:eastAsia="宋体"/>
      <w:kern w:val="2"/>
      <w:sz w:val="21"/>
      <w:szCs w:val="24"/>
      <w:lang w:val="en-US" w:eastAsia="zh-CN" w:bidi="ar-SA"/>
    </w:rPr>
  </w:style>
  <w:style w:type="character" w:customStyle="1" w:styleId="75">
    <w:name w:val="正文文本 字符1"/>
    <w:link w:val="19"/>
    <w:uiPriority w:val="0"/>
    <w:rPr>
      <w:rFonts w:eastAsia="宋体"/>
      <w:kern w:val="2"/>
      <w:sz w:val="28"/>
      <w:szCs w:val="24"/>
      <w:lang w:val="en-US" w:eastAsia="zh-CN" w:bidi="ar-SA"/>
    </w:rPr>
  </w:style>
  <w:style w:type="character" w:customStyle="1" w:styleId="76">
    <w:name w:val="正文文本首行缩进 字符"/>
    <w:link w:val="20"/>
    <w:uiPriority w:val="0"/>
    <w:rPr>
      <w:rFonts w:eastAsia="宋体"/>
      <w:kern w:val="2"/>
      <w:sz w:val="21"/>
      <w:szCs w:val="24"/>
      <w:lang w:val="en-US" w:eastAsia="zh-CN" w:bidi="ar-SA"/>
    </w:rPr>
  </w:style>
  <w:style w:type="character" w:customStyle="1" w:styleId="77">
    <w:name w:val="正文文本缩进 字符1"/>
    <w:link w:val="21"/>
    <w:uiPriority w:val="0"/>
    <w:rPr>
      <w:rFonts w:ascii="宋体" w:hAnsi="Courier New" w:eastAsia="宋体"/>
      <w:spacing w:val="-4"/>
      <w:kern w:val="2"/>
      <w:sz w:val="18"/>
      <w:lang w:val="en-US" w:eastAsia="zh-CN" w:bidi="ar-SA"/>
    </w:rPr>
  </w:style>
  <w:style w:type="character" w:customStyle="1" w:styleId="78">
    <w:name w:val="纯文本 字符1"/>
    <w:link w:val="26"/>
    <w:uiPriority w:val="0"/>
    <w:rPr>
      <w:rFonts w:ascii="宋体" w:hAnsi="Courier New" w:eastAsia="宋体"/>
      <w:kern w:val="2"/>
      <w:sz w:val="24"/>
      <w:szCs w:val="24"/>
      <w:lang w:val="en-US" w:eastAsia="zh-CN" w:bidi="ar-SA"/>
    </w:rPr>
  </w:style>
  <w:style w:type="character" w:customStyle="1" w:styleId="79">
    <w:name w:val="日期 字符1"/>
    <w:link w:val="28"/>
    <w:uiPriority w:val="0"/>
    <w:rPr>
      <w:rFonts w:eastAsia="楷体_GB2312"/>
      <w:kern w:val="2"/>
      <w:sz w:val="32"/>
      <w:lang w:val="en-US" w:eastAsia="zh-CN" w:bidi="ar-SA"/>
    </w:rPr>
  </w:style>
  <w:style w:type="character" w:customStyle="1" w:styleId="80">
    <w:name w:val="正文文本缩进 2 字符"/>
    <w:link w:val="29"/>
    <w:uiPriority w:val="0"/>
    <w:rPr>
      <w:rFonts w:ascii="仿宋_GB2312" w:hAnsi="宋体" w:eastAsia="宋体" w:cs="Arial"/>
      <w:b/>
      <w:bCs/>
      <w:color w:val="000000"/>
      <w:kern w:val="2"/>
      <w:sz w:val="24"/>
      <w:szCs w:val="24"/>
      <w:lang w:val="en-US" w:eastAsia="zh-CN" w:bidi="ar-SA"/>
    </w:rPr>
  </w:style>
  <w:style w:type="character" w:customStyle="1" w:styleId="81">
    <w:name w:val="批注框文本 字符1"/>
    <w:link w:val="30"/>
    <w:semiHidden/>
    <w:uiPriority w:val="0"/>
    <w:rPr>
      <w:rFonts w:eastAsia="宋体"/>
      <w:kern w:val="2"/>
      <w:sz w:val="18"/>
      <w:szCs w:val="18"/>
      <w:lang w:val="en-US" w:eastAsia="zh-CN" w:bidi="ar-SA"/>
    </w:rPr>
  </w:style>
  <w:style w:type="character" w:customStyle="1" w:styleId="82">
    <w:name w:val="页脚 字符1"/>
    <w:link w:val="31"/>
    <w:uiPriority w:val="0"/>
    <w:rPr>
      <w:rFonts w:eastAsia="宋体"/>
      <w:kern w:val="2"/>
      <w:sz w:val="18"/>
      <w:szCs w:val="18"/>
      <w:lang w:val="en-US" w:eastAsia="zh-CN" w:bidi="ar-SA"/>
    </w:rPr>
  </w:style>
  <w:style w:type="character" w:customStyle="1" w:styleId="83">
    <w:name w:val="页眉 字符1"/>
    <w:link w:val="32"/>
    <w:locked/>
    <w:uiPriority w:val="0"/>
    <w:rPr>
      <w:rFonts w:eastAsia="宋体"/>
      <w:kern w:val="2"/>
      <w:sz w:val="18"/>
      <w:szCs w:val="18"/>
      <w:lang w:val="en-US" w:eastAsia="zh-CN" w:bidi="ar-SA"/>
    </w:rPr>
  </w:style>
  <w:style w:type="character" w:customStyle="1" w:styleId="84">
    <w:name w:val="脚注文本 字符"/>
    <w:link w:val="36"/>
    <w:semiHidden/>
    <w:uiPriority w:val="0"/>
    <w:rPr>
      <w:rFonts w:ascii="Calibri" w:hAnsi="Calibri" w:eastAsia="宋体"/>
      <w:kern w:val="2"/>
      <w:sz w:val="18"/>
      <w:szCs w:val="18"/>
      <w:lang w:val="en-US" w:eastAsia="zh-CN" w:bidi="ar-SA"/>
    </w:rPr>
  </w:style>
  <w:style w:type="character" w:customStyle="1" w:styleId="85">
    <w:name w:val="正文文本 2 字符"/>
    <w:link w:val="41"/>
    <w:uiPriority w:val="0"/>
    <w:rPr>
      <w:rFonts w:ascii="宋体" w:hAnsi="宋体" w:eastAsia="宋体"/>
      <w:color w:val="000000"/>
      <w:kern w:val="2"/>
      <w:sz w:val="24"/>
      <w:szCs w:val="24"/>
      <w:lang w:val="en-US" w:eastAsia="zh-CN" w:bidi="ar-SA"/>
    </w:rPr>
  </w:style>
  <w:style w:type="character" w:customStyle="1" w:styleId="86">
    <w:name w:val="HTML 预设格式 字符"/>
    <w:link w:val="42"/>
    <w:uiPriority w:val="0"/>
    <w:rPr>
      <w:rFonts w:ascii="Courier New" w:hAnsi="Courier New"/>
      <w:kern w:val="2"/>
      <w:lang w:bidi="ar-SA"/>
    </w:rPr>
  </w:style>
  <w:style w:type="character" w:customStyle="1" w:styleId="87">
    <w:name w:val="标题 字符"/>
    <w:link w:val="44"/>
    <w:uiPriority w:val="0"/>
    <w:rPr>
      <w:rFonts w:ascii="Cambria" w:hAnsi="Cambria" w:eastAsia="宋体"/>
      <w:b/>
      <w:bCs/>
      <w:kern w:val="2"/>
      <w:sz w:val="32"/>
      <w:szCs w:val="32"/>
      <w:lang w:val="en-US" w:eastAsia="zh-CN" w:bidi="ar-SA"/>
    </w:rPr>
  </w:style>
  <w:style w:type="character" w:customStyle="1" w:styleId="88">
    <w:name w:val="批注主题 字符1"/>
    <w:link w:val="45"/>
    <w:uiPriority w:val="0"/>
    <w:rPr>
      <w:rFonts w:eastAsia="宋体"/>
      <w:b/>
      <w:bCs/>
      <w:kern w:val="2"/>
      <w:sz w:val="21"/>
      <w:lang w:val="en-US" w:eastAsia="zh-CN" w:bidi="ar-SA"/>
    </w:rPr>
  </w:style>
  <w:style w:type="character" w:customStyle="1" w:styleId="89">
    <w:name w:val="flname7"/>
    <w:basedOn w:val="50"/>
    <w:uiPriority w:val="0"/>
  </w:style>
  <w:style w:type="character" w:customStyle="1" w:styleId="90">
    <w:name w:val="ant-select-tree-iconele"/>
    <w:basedOn w:val="50"/>
    <w:uiPriority w:val="0"/>
  </w:style>
  <w:style w:type="character" w:customStyle="1" w:styleId="91">
    <w:name w:val="引用 字符"/>
    <w:uiPriority w:val="0"/>
    <w:rPr>
      <w:rFonts w:eastAsia="宋体"/>
      <w:i/>
      <w:iCs/>
      <w:color w:val="000000"/>
      <w:kern w:val="2"/>
      <w:sz w:val="21"/>
      <w:szCs w:val="24"/>
      <w:lang w:val="en-US" w:eastAsia="zh-CN" w:bidi="ar-SA"/>
    </w:rPr>
  </w:style>
  <w:style w:type="character" w:customStyle="1" w:styleId="92">
    <w:name w:val="ant-select-tree-checkbox"/>
    <w:basedOn w:val="50"/>
    <w:uiPriority w:val="0"/>
  </w:style>
  <w:style w:type="character" w:customStyle="1" w:styleId="93">
    <w:name w:val="标题 6 字符"/>
    <w:uiPriority w:val="0"/>
    <w:rPr>
      <w:rFonts w:ascii="Arial" w:hAnsi="Arial" w:eastAsia="黑体"/>
      <w:b/>
      <w:bCs/>
      <w:kern w:val="2"/>
      <w:sz w:val="24"/>
      <w:szCs w:val="24"/>
    </w:rPr>
  </w:style>
  <w:style w:type="character" w:customStyle="1" w:styleId="94">
    <w:name w:val="标题 4 字符"/>
    <w:uiPriority w:val="0"/>
    <w:rPr>
      <w:rFonts w:ascii="Arial" w:hAnsi="Arial" w:eastAsia="黑体"/>
      <w:b/>
      <w:kern w:val="2"/>
      <w:sz w:val="24"/>
      <w:lang w:val="en-US" w:eastAsia="zh-CN" w:bidi="ar-SA"/>
    </w:rPr>
  </w:style>
  <w:style w:type="character" w:customStyle="1" w:styleId="95">
    <w:name w:val="批注框文本 字符"/>
    <w:uiPriority w:val="0"/>
    <w:rPr>
      <w:kern w:val="2"/>
      <w:sz w:val="18"/>
      <w:szCs w:val="18"/>
    </w:rPr>
  </w:style>
  <w:style w:type="character" w:customStyle="1" w:styleId="96">
    <w:name w:val="页眉 字符"/>
    <w:uiPriority w:val="0"/>
    <w:rPr>
      <w:rFonts w:eastAsia="宋体"/>
      <w:kern w:val="2"/>
      <w:sz w:val="18"/>
      <w:szCs w:val="18"/>
      <w:lang w:val="en-US" w:eastAsia="zh-CN" w:bidi="ar-SA"/>
    </w:rPr>
  </w:style>
  <w:style w:type="character" w:customStyle="1" w:styleId="97">
    <w:name w:val="ant-tree-iconele"/>
    <w:basedOn w:val="50"/>
    <w:uiPriority w:val="0"/>
  </w:style>
  <w:style w:type="character" w:customStyle="1" w:styleId="98">
    <w:name w:val="文档结构图 字符"/>
    <w:uiPriority w:val="0"/>
    <w:rPr>
      <w:kern w:val="2"/>
      <w:sz w:val="21"/>
      <w:szCs w:val="24"/>
      <w:shd w:val="clear" w:color="auto" w:fill="000080"/>
    </w:rPr>
  </w:style>
  <w:style w:type="character" w:customStyle="1" w:styleId="99">
    <w:name w:val="ant-select-tree-switcher"/>
    <w:basedOn w:val="50"/>
    <w:uiPriority w:val="0"/>
  </w:style>
  <w:style w:type="character" w:customStyle="1" w:styleId="100">
    <w:name w:val="正文样式 Char"/>
    <w:link w:val="101"/>
    <w:uiPriority w:val="0"/>
    <w:rPr>
      <w:rFonts w:eastAsia="华文中宋"/>
      <w:kern w:val="2"/>
      <w:sz w:val="24"/>
      <w:szCs w:val="32"/>
      <w:lang w:bidi="ar-SA"/>
    </w:rPr>
  </w:style>
  <w:style w:type="paragraph" w:customStyle="1" w:styleId="101">
    <w:name w:val="正文样式"/>
    <w:basedOn w:val="1"/>
    <w:link w:val="100"/>
    <w:uiPriority w:val="0"/>
    <w:pPr>
      <w:ind w:firstLine="200" w:firstLineChars="200"/>
    </w:pPr>
    <w:rPr>
      <w:rFonts w:eastAsia="华文中宋"/>
      <w:sz w:val="24"/>
      <w:szCs w:val="32"/>
    </w:rPr>
  </w:style>
  <w:style w:type="character" w:customStyle="1" w:styleId="102">
    <w:name w:val="纯文本 字符"/>
    <w:uiPriority w:val="0"/>
    <w:rPr>
      <w:rFonts w:ascii="宋体" w:hAnsi="Courier New" w:eastAsia="宋体"/>
      <w:kern w:val="2"/>
      <w:sz w:val="21"/>
      <w:lang w:val="en-US" w:eastAsia="zh-CN" w:bidi="ar-SA"/>
    </w:rPr>
  </w:style>
  <w:style w:type="character" w:customStyle="1" w:styleId="103">
    <w:name w:val="普通文字 Char Char2"/>
    <w:aliases w:val="纯文本 Char Char Char2,纯文本 Char Char2,普通文字 Char Char Char2,普通文字 Char Char Char Char1,普通文字1 Char1,普通文字2 Char1,普通文字3 Char1,普通文字4 Char1,普通文字5 Char1,普通文字6 Char1,普通文字11 Char1,普通文字21 Char1,普通文字31 Char1,普通文字41 Char1,普通文字7 Char1,正 文 1 Char1,小 Char1"/>
    <w:uiPriority w:val="0"/>
    <w:rPr>
      <w:rFonts w:ascii="宋体" w:hAnsi="Courier New" w:eastAsia="宋体"/>
      <w:kern w:val="2"/>
      <w:sz w:val="24"/>
      <w:szCs w:val="24"/>
      <w:lang w:val="en-US" w:eastAsia="zh-CN" w:bidi="ar-SA"/>
    </w:rPr>
  </w:style>
  <w:style w:type="character" w:customStyle="1" w:styleId="104">
    <w:name w:val="文档结构图 Char"/>
    <w:uiPriority w:val="0"/>
    <w:rPr>
      <w:rFonts w:ascii="宋体" w:hAnsi="Courier New" w:eastAsia="宋体"/>
      <w:sz w:val="21"/>
      <w:lang w:val="en-US" w:eastAsia="zh-CN" w:bidi="ar-SA"/>
    </w:rPr>
  </w:style>
  <w:style w:type="character" w:customStyle="1" w:styleId="105">
    <w:name w:val="纯文本 Char1"/>
    <w:link w:val="106"/>
    <w:uiPriority w:val="0"/>
    <w:rPr>
      <w:rFonts w:ascii="宋体" w:hAnsi="Courier New" w:eastAsia="宋体"/>
      <w:kern w:val="2"/>
      <w:sz w:val="21"/>
      <w:szCs w:val="21"/>
      <w:lang w:bidi="ar-SA"/>
    </w:rPr>
  </w:style>
  <w:style w:type="paragraph" w:customStyle="1" w:styleId="106">
    <w:name w:val="Plain Text1"/>
    <w:basedOn w:val="1"/>
    <w:link w:val="105"/>
    <w:uiPriority w:val="0"/>
    <w:pPr>
      <w:widowControl/>
      <w:spacing w:beforeLines="50" w:afterLines="50" w:line="400" w:lineRule="exact"/>
      <w:ind w:firstLine="200" w:firstLineChars="200"/>
      <w:jc w:val="left"/>
    </w:pPr>
    <w:rPr>
      <w:rFonts w:ascii="宋体" w:hAnsi="Courier New"/>
      <w:szCs w:val="21"/>
    </w:rPr>
  </w:style>
  <w:style w:type="character" w:customStyle="1" w:styleId="107">
    <w:name w:val="引用 字符1"/>
    <w:link w:val="108"/>
    <w:uiPriority w:val="0"/>
    <w:rPr>
      <w:rFonts w:eastAsia="宋体"/>
      <w:i/>
      <w:iCs/>
      <w:color w:val="000000"/>
      <w:kern w:val="2"/>
      <w:sz w:val="21"/>
      <w:szCs w:val="24"/>
      <w:lang w:val="en-US" w:eastAsia="zh-CN" w:bidi="ar-SA"/>
    </w:rPr>
  </w:style>
  <w:style w:type="paragraph" w:styleId="108">
    <w:name w:val="Quote"/>
    <w:basedOn w:val="1"/>
    <w:next w:val="1"/>
    <w:link w:val="107"/>
    <w:qFormat/>
    <w:uiPriority w:val="0"/>
    <w:rPr>
      <w:i/>
      <w:iCs/>
      <w:color w:val="000000"/>
    </w:rPr>
  </w:style>
  <w:style w:type="character" w:customStyle="1" w:styleId="109">
    <w:name w:val="ant-tree-icon_loading"/>
    <w:uiPriority w:val="0"/>
    <w:rPr>
      <w:shd w:val="clear" w:color="auto" w:fill="FFFFFF"/>
    </w:rPr>
  </w:style>
  <w:style w:type="character" w:customStyle="1" w:styleId="110">
    <w:name w:val="h3 Char"/>
    <w:aliases w:val="3rd level Char,标题 3 Char Char,Level 3 Head Char,H3 Char,Heading 3 - old Char,level_3 Char,PIM 3 Char,sect1.2.3 Char,prop3 Char,3heading Char,heading 3 Char,Heading 31 Char,ISO2 Char,L3 Char,l3 Char,CT Char,sect1.2.31 Char,sect1.2.32 Char,bh Char"/>
    <w:semiHidden/>
    <w:locked/>
    <w:uiPriority w:val="0"/>
    <w:rPr>
      <w:rFonts w:ascii="仿宋_GB2312" w:hAnsi="宋体" w:eastAsia="仿宋_GB2312"/>
      <w:kern w:val="2"/>
      <w:sz w:val="30"/>
      <w:lang w:val="en-US" w:eastAsia="zh-CN" w:bidi="ar-SA"/>
    </w:rPr>
  </w:style>
  <w:style w:type="character" w:customStyle="1" w:styleId="111">
    <w:name w:val="ant-tree-switcher"/>
    <w:basedOn w:val="50"/>
    <w:uiPriority w:val="0"/>
  </w:style>
  <w:style w:type="character" w:customStyle="1" w:styleId="112">
    <w:name w:val="*正文 Char Char"/>
    <w:link w:val="113"/>
    <w:uiPriority w:val="0"/>
    <w:rPr>
      <w:rFonts w:ascii="宋体" w:hAnsi="宋体" w:eastAsia="宋体"/>
      <w:szCs w:val="24"/>
      <w:lang w:bidi="ar-SA"/>
    </w:rPr>
  </w:style>
  <w:style w:type="paragraph" w:customStyle="1" w:styleId="113">
    <w:name w:val="*正文"/>
    <w:basedOn w:val="1"/>
    <w:link w:val="112"/>
    <w:qFormat/>
    <w:uiPriority w:val="0"/>
    <w:pPr>
      <w:spacing w:line="360" w:lineRule="auto"/>
      <w:ind w:firstLine="200" w:firstLineChars="200"/>
    </w:pPr>
    <w:rPr>
      <w:rFonts w:ascii="宋体" w:hAnsi="宋体"/>
      <w:kern w:val="0"/>
      <w:sz w:val="20"/>
    </w:rPr>
  </w:style>
  <w:style w:type="character" w:customStyle="1" w:styleId="114">
    <w:name w:val="普通文字 Char Char3"/>
    <w:aliases w:val="纯文本 Char Char Char3,普通文字 Char Char Char3,普通文字 Char Char Char Char2,普通文字1 Char2,普通文字2 Char2,普通文字3 Char2,普通文字4 Char2,普通文字5 Char2,普通文字6 Char2,普通文字11 Char2,普通文字21 Char2,普通文字31 Char2,普通文字41 Char2,普通文字7 Char2,正 文 1 Char2,普通文字 Char2,小 Char2"/>
    <w:uiPriority w:val="0"/>
    <w:rPr>
      <w:rFonts w:ascii="宋体" w:hAnsi="Courier New" w:eastAsia="宋体"/>
      <w:kern w:val="2"/>
      <w:sz w:val="24"/>
      <w:szCs w:val="24"/>
      <w:lang w:val="en-US" w:eastAsia="zh-CN" w:bidi="ar-SA"/>
    </w:rPr>
  </w:style>
  <w:style w:type="character" w:customStyle="1" w:styleId="115">
    <w:name w:val="info-label"/>
    <w:uiPriority w:val="0"/>
    <w:rPr>
      <w:b/>
    </w:rPr>
  </w:style>
  <w:style w:type="character" w:customStyle="1" w:styleId="116">
    <w:name w:val="ant-tree-checkbox2"/>
    <w:basedOn w:val="50"/>
    <w:uiPriority w:val="0"/>
  </w:style>
  <w:style w:type="character" w:customStyle="1" w:styleId="117">
    <w:name w:val="Heading 1 Char"/>
    <w:locked/>
    <w:uiPriority w:val="0"/>
    <w:rPr>
      <w:rFonts w:eastAsia="宋体" w:cs="Times New Roman"/>
      <w:b/>
      <w:bCs/>
      <w:kern w:val="44"/>
      <w:sz w:val="44"/>
      <w:szCs w:val="44"/>
      <w:lang w:val="en-US" w:eastAsia="zh-CN" w:bidi="ar-SA"/>
    </w:rPr>
  </w:style>
  <w:style w:type="character" w:customStyle="1" w:styleId="118">
    <w:name w:val="ttbti1"/>
    <w:uiPriority w:val="0"/>
    <w:rPr>
      <w:color w:val="185F0F"/>
    </w:rPr>
  </w:style>
  <w:style w:type="character" w:customStyle="1" w:styleId="119">
    <w:name w:val="info-content"/>
    <w:uiPriority w:val="0"/>
    <w:rPr>
      <w:color w:val="808080"/>
    </w:rPr>
  </w:style>
  <w:style w:type="character" w:customStyle="1" w:styleId="120">
    <w:name w:val="PIM 7 Char"/>
    <w:aliases w:val="h7 Char,st Char,SDL title Char,L7 Char,Legal Level 1.1. Char,不用 Char,正文七级标题 Char,H TIMES1 Char,ITT t7 Char,PA Appendix Major Char,标题 7 Char2 Char,标题 7 Char Char1 Char,标题 7 Char1 Char Char1 Char,标题 7 Char Char Char Char Char,（1） Char,H7 Char"/>
    <w:semiHidden/>
    <w:locked/>
    <w:uiPriority w:val="0"/>
    <w:rPr>
      <w:rFonts w:ascii="Calibri" w:hAnsi="Calibri" w:eastAsia="宋体"/>
      <w:b/>
      <w:bCs/>
      <w:kern w:val="2"/>
      <w:sz w:val="24"/>
      <w:szCs w:val="24"/>
      <w:lang w:bidi="ar-SA"/>
    </w:rPr>
  </w:style>
  <w:style w:type="character" w:customStyle="1" w:styleId="121">
    <w:name w:val=" Char Char15"/>
    <w:semiHidden/>
    <w:locked/>
    <w:uiPriority w:val="0"/>
    <w:rPr>
      <w:rFonts w:ascii="Arial" w:hAnsi="Arial" w:eastAsia="黑体"/>
      <w:b/>
      <w:bCs/>
      <w:kern w:val="2"/>
      <w:sz w:val="32"/>
      <w:szCs w:val="32"/>
      <w:lang w:val="en-US" w:eastAsia="zh-CN" w:bidi="ar-SA"/>
    </w:rPr>
  </w:style>
  <w:style w:type="character" w:customStyle="1" w:styleId="122">
    <w:name w:val="font11"/>
    <w:uiPriority w:val="0"/>
    <w:rPr>
      <w:rFonts w:hint="eastAsia" w:ascii="宋体" w:hAnsi="宋体" w:eastAsia="宋体" w:cs="宋体"/>
      <w:color w:val="000000"/>
      <w:sz w:val="22"/>
      <w:szCs w:val="22"/>
      <w:u w:val="none"/>
    </w:rPr>
  </w:style>
  <w:style w:type="character" w:customStyle="1" w:styleId="123">
    <w:name w:val="large1"/>
    <w:uiPriority w:val="0"/>
    <w:rPr>
      <w:rFonts w:hint="eastAsia" w:ascii="宋体" w:hAnsi="宋体" w:eastAsia="宋体"/>
      <w:sz w:val="21"/>
      <w:szCs w:val="21"/>
    </w:rPr>
  </w:style>
  <w:style w:type="character" w:customStyle="1" w:styleId="124">
    <w:name w:val="font61"/>
    <w:uiPriority w:val="0"/>
    <w:rPr>
      <w:rFonts w:hint="eastAsia" w:ascii="宋体" w:hAnsi="宋体" w:eastAsia="宋体" w:cs="宋体"/>
      <w:color w:val="000000"/>
      <w:sz w:val="20"/>
      <w:szCs w:val="20"/>
      <w:u w:val="none"/>
    </w:rPr>
  </w:style>
  <w:style w:type="character" w:customStyle="1" w:styleId="125">
    <w:name w:val="App2 Char"/>
    <w:aliases w:val="注意框体 Char,tt Char,tt1 Char,Figure Char,heading 8 Char,Legal Level 1.1.1. Char,不用8 Char,正文八级标题 Char,ITT t8 Char,PA Appendix Minor Char,表 Char,action Char,action1 Char,action2 Char,action11 Char,action3 Char,action4 Char,action5 Char,f Char"/>
    <w:semiHidden/>
    <w:locked/>
    <w:uiPriority w:val="0"/>
    <w:rPr>
      <w:rFonts w:ascii="Cambria" w:hAnsi="Cambria" w:eastAsia="宋体"/>
      <w:kern w:val="2"/>
      <w:sz w:val="24"/>
      <w:szCs w:val="24"/>
      <w:lang w:bidi="ar-SA"/>
    </w:rPr>
  </w:style>
  <w:style w:type="character" w:customStyle="1" w:styleId="126">
    <w:name w:val="标题 2 Char"/>
    <w:uiPriority w:val="0"/>
    <w:rPr>
      <w:rFonts w:ascii="Arial" w:hAnsi="Arial" w:eastAsia="黑体"/>
      <w:b/>
      <w:bCs/>
      <w:kern w:val="2"/>
      <w:sz w:val="32"/>
      <w:szCs w:val="32"/>
      <w:lang w:val="en-US" w:eastAsia="zh-CN" w:bidi="ar-SA"/>
    </w:rPr>
  </w:style>
  <w:style w:type="character" w:customStyle="1" w:styleId="127">
    <w:name w:val="a Char"/>
    <w:link w:val="128"/>
    <w:uiPriority w:val="0"/>
    <w:rPr>
      <w:rFonts w:ascii="仿宋_GB2312" w:eastAsia="仿宋_GB2312"/>
      <w:color w:val="000000"/>
      <w:kern w:val="2"/>
      <w:sz w:val="24"/>
      <w:szCs w:val="24"/>
      <w:lang w:val="zh-CN" w:eastAsia="zh-CN" w:bidi="ar-SA"/>
    </w:rPr>
  </w:style>
  <w:style w:type="paragraph" w:customStyle="1" w:styleId="128">
    <w:name w:val="a"/>
    <w:basedOn w:val="1"/>
    <w:link w:val="127"/>
    <w:uiPriority w:val="0"/>
    <w:pPr>
      <w:autoSpaceDE w:val="0"/>
      <w:autoSpaceDN w:val="0"/>
      <w:adjustRightInd w:val="0"/>
      <w:spacing w:line="440" w:lineRule="atLeast"/>
      <w:ind w:firstLine="480"/>
      <w:jc w:val="left"/>
    </w:pPr>
    <w:rPr>
      <w:rFonts w:ascii="仿宋_GB2312" w:eastAsia="仿宋_GB2312"/>
      <w:color w:val="000000"/>
      <w:sz w:val="24"/>
      <w:lang w:val="zh-CN"/>
    </w:rPr>
  </w:style>
  <w:style w:type="character" w:customStyle="1" w:styleId="129">
    <w:name w:val=" Char Char3"/>
    <w:uiPriority w:val="0"/>
    <w:rPr>
      <w:kern w:val="2"/>
      <w:sz w:val="21"/>
    </w:rPr>
  </w:style>
  <w:style w:type="character" w:customStyle="1" w:styleId="130">
    <w:name w:val="current1"/>
    <w:uiPriority w:val="0"/>
    <w:rPr>
      <w:color w:val="00C1DE"/>
    </w:rPr>
  </w:style>
  <w:style w:type="character" w:customStyle="1" w:styleId="131">
    <w:name w:val="标题 1 Char Char"/>
    <w:uiPriority w:val="0"/>
    <w:rPr>
      <w:rFonts w:eastAsia="宋体"/>
      <w:b/>
      <w:spacing w:val="-2"/>
      <w:sz w:val="24"/>
      <w:lang w:val="en-US" w:eastAsia="zh-CN" w:bidi="ar-SA"/>
    </w:rPr>
  </w:style>
  <w:style w:type="character" w:customStyle="1" w:styleId="132">
    <w:name w:val="title14"/>
    <w:basedOn w:val="50"/>
    <w:uiPriority w:val="0"/>
  </w:style>
  <w:style w:type="character" w:customStyle="1" w:styleId="133">
    <w:name w:val="Item List in Table Char Char"/>
    <w:link w:val="134"/>
    <w:locked/>
    <w:uiPriority w:val="0"/>
    <w:rPr>
      <w:rFonts w:ascii="Arial" w:hAnsi="Arial"/>
      <w:sz w:val="22"/>
      <w:szCs w:val="22"/>
      <w:lang w:val="en-US" w:eastAsia="zh-CN" w:bidi="ar-SA"/>
    </w:rPr>
  </w:style>
  <w:style w:type="paragraph" w:customStyle="1" w:styleId="134">
    <w:name w:val="Item List in Table"/>
    <w:link w:val="133"/>
    <w:uiPriority w:val="0"/>
    <w:pPr>
      <w:tabs>
        <w:tab w:val="left" w:pos="284"/>
      </w:tabs>
      <w:spacing w:before="40" w:after="40"/>
      <w:ind w:left="284" w:hanging="284"/>
      <w:jc w:val="both"/>
    </w:pPr>
    <w:rPr>
      <w:rFonts w:ascii="Arial" w:hAnsi="Arial"/>
      <w:sz w:val="22"/>
      <w:szCs w:val="22"/>
      <w:lang w:val="en-US" w:eastAsia="zh-CN" w:bidi="ar-SA"/>
    </w:rPr>
  </w:style>
  <w:style w:type="character" w:customStyle="1" w:styleId="135">
    <w:name w:val="标题 1 字符"/>
    <w:uiPriority w:val="0"/>
    <w:rPr>
      <w:rFonts w:eastAsia="宋体"/>
      <w:b/>
      <w:bCs/>
      <w:kern w:val="44"/>
      <w:sz w:val="44"/>
      <w:szCs w:val="44"/>
      <w:lang w:val="en-US" w:eastAsia="zh-CN" w:bidi="ar-SA"/>
    </w:rPr>
  </w:style>
  <w:style w:type="character" w:customStyle="1" w:styleId="136">
    <w:name w:val="正文文本 字符"/>
    <w:uiPriority w:val="0"/>
    <w:rPr>
      <w:kern w:val="2"/>
      <w:sz w:val="21"/>
      <w:szCs w:val="24"/>
    </w:rPr>
  </w:style>
  <w:style w:type="character" w:customStyle="1" w:styleId="137">
    <w:name w:val="列出段落 字符"/>
    <w:uiPriority w:val="0"/>
    <w:rPr>
      <w:rFonts w:ascii="Calibri" w:hAnsi="Calibri" w:eastAsia="宋体"/>
      <w:kern w:val="2"/>
      <w:sz w:val="21"/>
      <w:szCs w:val="22"/>
      <w:lang w:val="en-US" w:eastAsia="zh-CN" w:bidi="ar-SA"/>
    </w:rPr>
  </w:style>
  <w:style w:type="character" w:customStyle="1" w:styleId="138">
    <w:name w:val="批注主题 字符"/>
    <w:uiPriority w:val="0"/>
    <w:rPr>
      <w:b/>
      <w:bCs/>
      <w:kern w:val="2"/>
      <w:sz w:val="21"/>
      <w:szCs w:val="24"/>
    </w:rPr>
  </w:style>
  <w:style w:type="character" w:customStyle="1" w:styleId="139">
    <w:name w:val="PIM 9 Char"/>
    <w:aliases w:val="ft Char,ft1 Char,table Char,heading 9 Char,t Char,table left Char,tl Char,HF Char,figures Char,9 Char,三级标题 Char,标题4，4，h4 Char,Legal Level 1.1.1.1. Char,图的编号 Char,不用9 Char,正文九级标题 Char,ITT t9 Char,huh Char,App Heading Char,progress Char"/>
    <w:semiHidden/>
    <w:locked/>
    <w:uiPriority w:val="0"/>
    <w:rPr>
      <w:rFonts w:ascii="Cambria" w:hAnsi="Cambria" w:eastAsia="宋体"/>
      <w:kern w:val="2"/>
      <w:sz w:val="24"/>
      <w:szCs w:val="21"/>
      <w:lang w:bidi="ar-SA"/>
    </w:rPr>
  </w:style>
  <w:style w:type="character" w:customStyle="1" w:styleId="140">
    <w:name w:val="maywed421"/>
    <w:uiPriority w:val="0"/>
    <w:rPr>
      <w:color w:val="366FB6"/>
      <w:u w:val="none"/>
    </w:rPr>
  </w:style>
  <w:style w:type="character" w:customStyle="1" w:styleId="141">
    <w:name w:val="标题 5 字符"/>
    <w:uiPriority w:val="0"/>
    <w:rPr>
      <w:b/>
      <w:bCs/>
      <w:kern w:val="2"/>
      <w:sz w:val="28"/>
      <w:szCs w:val="28"/>
    </w:rPr>
  </w:style>
  <w:style w:type="character" w:customStyle="1" w:styleId="142">
    <w:name w:val=" Char Char11"/>
    <w:uiPriority w:val="0"/>
    <w:rPr>
      <w:rFonts w:ascii="宋体" w:hAnsi="Courier New" w:eastAsia="宋体"/>
      <w:spacing w:val="-4"/>
      <w:kern w:val="2"/>
      <w:sz w:val="18"/>
      <w:lang w:val="en-US" w:eastAsia="zh-CN" w:bidi="ar-SA"/>
    </w:rPr>
  </w:style>
  <w:style w:type="character" w:customStyle="1" w:styleId="143">
    <w:name w:val="页眉 Char"/>
    <w:uiPriority w:val="0"/>
    <w:rPr>
      <w:sz w:val="18"/>
      <w:szCs w:val="18"/>
    </w:rPr>
  </w:style>
  <w:style w:type="character" w:customStyle="1" w:styleId="144">
    <w:name w:val="b titlename wangputoptitle"/>
    <w:basedOn w:val="50"/>
    <w:uiPriority w:val="0"/>
  </w:style>
  <w:style w:type="character" w:customStyle="1" w:styleId="145">
    <w:name w:val="正文对齐 Char"/>
    <w:aliases w:val="正文不缩进 Char,四号 Char,标题4 Char,样式3 Char,段1 Char,表正文 Char,正文非缩进 Char,特点 Char1,。 Char,ALT+Z Char,缩进 Char,正文编号 Char,上海中望标准正文（首行缩进两字） Char,上海中望标准超级链接 Char,正文缩进（首行缩进两字） Char,上海中望标准超级链接 Char Char Char Char,特点 Char Char,水上软件 Char,正文缩进 Char Char,标题四 Char"/>
    <w:uiPriority w:val="0"/>
    <w:rPr>
      <w:rFonts w:eastAsia="宋体"/>
      <w:kern w:val="2"/>
      <w:sz w:val="21"/>
      <w:lang w:val="en-US" w:eastAsia="zh-CN" w:bidi="ar-SA"/>
    </w:rPr>
  </w:style>
  <w:style w:type="character" w:customStyle="1" w:styleId="146">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47">
    <w:name w:val="正文（首行缩进2字符） Char"/>
    <w:link w:val="148"/>
    <w:uiPriority w:val="0"/>
    <w:rPr>
      <w:kern w:val="2"/>
      <w:sz w:val="21"/>
      <w:szCs w:val="21"/>
      <w:lang w:bidi="ar-SA"/>
    </w:rPr>
  </w:style>
  <w:style w:type="paragraph" w:customStyle="1" w:styleId="148">
    <w:name w:val="正文（首行缩进2字符）"/>
    <w:basedOn w:val="1"/>
    <w:link w:val="147"/>
    <w:uiPriority w:val="0"/>
    <w:pPr>
      <w:spacing w:line="360" w:lineRule="auto"/>
      <w:ind w:firstLine="420" w:firstLineChars="200"/>
    </w:pPr>
    <w:rPr>
      <w:szCs w:val="21"/>
    </w:rPr>
  </w:style>
  <w:style w:type="character" w:customStyle="1" w:styleId="149">
    <w:name w:val="content6"/>
    <w:basedOn w:val="50"/>
    <w:uiPriority w:val="0"/>
  </w:style>
  <w:style w:type="character" w:customStyle="1" w:styleId="150">
    <w:name w:val="zbggmain style9"/>
    <w:basedOn w:val="50"/>
    <w:uiPriority w:val="0"/>
  </w:style>
  <w:style w:type="character" w:customStyle="1" w:styleId="151">
    <w:name w:val="正文2 Char Char"/>
    <w:link w:val="152"/>
    <w:uiPriority w:val="0"/>
    <w:rPr>
      <w:rFonts w:ascii="Calibri" w:hAnsi="Calibri"/>
      <w:sz w:val="24"/>
      <w:lang w:val="en-US" w:eastAsia="zh-CN" w:bidi="ar-SA"/>
    </w:rPr>
  </w:style>
  <w:style w:type="paragraph" w:customStyle="1" w:styleId="152">
    <w:name w:val="正文2"/>
    <w:next w:val="33"/>
    <w:link w:val="151"/>
    <w:uiPriority w:val="0"/>
    <w:pPr>
      <w:widowControl w:val="0"/>
      <w:spacing w:before="156" w:line="360" w:lineRule="auto"/>
      <w:ind w:firstLine="200" w:firstLineChars="200"/>
      <w:jc w:val="both"/>
    </w:pPr>
    <w:rPr>
      <w:rFonts w:ascii="Calibri" w:hAnsi="Calibri"/>
      <w:sz w:val="24"/>
      <w:lang w:val="en-US" w:eastAsia="zh-CN" w:bidi="ar-SA"/>
    </w:rPr>
  </w:style>
  <w:style w:type="character" w:customStyle="1" w:styleId="153">
    <w:name w:val="普通文字 Char Char1"/>
    <w:aliases w:val="纯文本 Char Char Char,纯文本 Char Char1,普通文字 Char Char Char,普通文字 Char1,普通文字 Char Char Char Char Char Char,普通文字 Char Char Char1,Texte Char,普通文字1 Char,普通文字2 Char,普通文字3 Char,普通文字4 Char,普通文字5 Char,普通文字6 Char,普通文字11 Char,普通文字21 Char,普通文字31 Char"/>
    <w:uiPriority w:val="0"/>
    <w:rPr>
      <w:rFonts w:ascii="宋体" w:hAnsi="Courier New" w:eastAsia="宋体"/>
      <w:kern w:val="2"/>
      <w:sz w:val="21"/>
      <w:lang w:val="en-US" w:eastAsia="zh-CN" w:bidi="ar-SA"/>
    </w:rPr>
  </w:style>
  <w:style w:type="character" w:customStyle="1" w:styleId="154">
    <w:name w:val="con"/>
    <w:basedOn w:val="50"/>
    <w:uiPriority w:val="0"/>
  </w:style>
  <w:style w:type="character" w:customStyle="1" w:styleId="155">
    <w:name w:val="h Char Char"/>
    <w:locked/>
    <w:uiPriority w:val="0"/>
    <w:rPr>
      <w:rFonts w:eastAsia="仿宋_GB2312"/>
      <w:kern w:val="2"/>
      <w:sz w:val="18"/>
      <w:lang w:val="en-US" w:eastAsia="zh-CN" w:bidi="ar-SA"/>
    </w:rPr>
  </w:style>
  <w:style w:type="character" w:customStyle="1" w:styleId="156">
    <w:name w:val=" Char Char8"/>
    <w:uiPriority w:val="0"/>
    <w:rPr>
      <w:rFonts w:eastAsia="宋体"/>
      <w:kern w:val="2"/>
      <w:sz w:val="18"/>
      <w:szCs w:val="18"/>
      <w:lang w:val="en-US" w:eastAsia="zh-CN" w:bidi="ar-SA"/>
    </w:rPr>
  </w:style>
  <w:style w:type="character" w:customStyle="1" w:styleId="157">
    <w:name w:val="Plain Text Char"/>
    <w:locked/>
    <w:uiPriority w:val="0"/>
    <w:rPr>
      <w:rFonts w:ascii="宋体" w:hAnsi="Courier New"/>
      <w:sz w:val="24"/>
    </w:rPr>
  </w:style>
  <w:style w:type="character" w:customStyle="1" w:styleId="158">
    <w:name w:val="Footer Char"/>
    <w:locked/>
    <w:uiPriority w:val="0"/>
    <w:rPr>
      <w:rFonts w:ascii="Calibri" w:hAnsi="Calibri" w:eastAsia="宋体" w:cs="Calibri"/>
      <w:kern w:val="0"/>
      <w:sz w:val="18"/>
      <w:szCs w:val="18"/>
    </w:rPr>
  </w:style>
  <w:style w:type="character" w:customStyle="1" w:styleId="159">
    <w:name w:val="apple-converted-space"/>
    <w:uiPriority w:val="0"/>
  </w:style>
  <w:style w:type="character" w:customStyle="1" w:styleId="160">
    <w:name w:val="font41"/>
    <w:qFormat/>
    <w:uiPriority w:val="0"/>
    <w:rPr>
      <w:rFonts w:hint="eastAsia" w:ascii="宋体" w:hAnsi="宋体" w:eastAsia="宋体" w:cs="宋体"/>
      <w:color w:val="000000"/>
      <w:sz w:val="21"/>
      <w:szCs w:val="21"/>
      <w:u w:val="none"/>
    </w:rPr>
  </w:style>
  <w:style w:type="character" w:customStyle="1" w:styleId="161">
    <w:name w:val="PIM 6 Char"/>
    <w:aliases w:val="H6 Char,标题6 Char,BOD 4 Char,L6 Char,第五层条 Char,h6 Char,Third Subheading Char,Figure label Char,l6 Char,hsm Char,cnp Char,Caption number (page-wide) Char,list 6 Char,h61 Char,heading 6 Char,Heading6 Char,Bullet (Single Lines) Char,6 Char"/>
    <w:semiHidden/>
    <w:locked/>
    <w:uiPriority w:val="0"/>
    <w:rPr>
      <w:rFonts w:ascii="Cambria" w:hAnsi="Cambria" w:eastAsia="宋体"/>
      <w:b/>
      <w:bCs/>
      <w:kern w:val="2"/>
      <w:sz w:val="24"/>
      <w:szCs w:val="24"/>
      <w:lang w:val="en-US" w:eastAsia="zh-CN" w:bidi="ar-SA"/>
    </w:rPr>
  </w:style>
  <w:style w:type="character" w:customStyle="1" w:styleId="162">
    <w:name w:val="标题 2 字符"/>
    <w:uiPriority w:val="0"/>
    <w:rPr>
      <w:rFonts w:ascii="仿宋_GB2312" w:eastAsia="仿宋_GB2312"/>
      <w:b/>
      <w:sz w:val="36"/>
    </w:rPr>
  </w:style>
  <w:style w:type="character" w:customStyle="1" w:styleId="163">
    <w:name w:val="NormalCharacter"/>
    <w:semiHidden/>
    <w:qFormat/>
    <w:uiPriority w:val="0"/>
    <w:rPr>
      <w:kern w:val="2"/>
      <w:sz w:val="21"/>
      <w:szCs w:val="24"/>
      <w:lang w:val="en-US" w:eastAsia="zh-CN" w:bidi="ar-SA"/>
    </w:rPr>
  </w:style>
  <w:style w:type="character" w:customStyle="1" w:styleId="164">
    <w:name w:val="current"/>
    <w:uiPriority w:val="0"/>
    <w:rPr>
      <w:color w:val="00C1DE"/>
    </w:rPr>
  </w:style>
  <w:style w:type="character" w:customStyle="1" w:styleId="165">
    <w:name w:val="样式 标题 3 + 小四 Char Char"/>
    <w:qFormat/>
    <w:uiPriority w:val="0"/>
    <w:rPr>
      <w:rFonts w:ascii="宋体" w:hAnsi="宋体" w:eastAsia="宋体" w:cs="Arial"/>
      <w:b/>
      <w:bCs/>
      <w:smallCaps/>
      <w:kern w:val="2"/>
      <w:sz w:val="24"/>
      <w:szCs w:val="24"/>
      <w:lang w:val="en-US" w:eastAsia="zh-CN"/>
    </w:rPr>
  </w:style>
  <w:style w:type="character" w:customStyle="1" w:styleId="166">
    <w:name w:val="font71"/>
    <w:qFormat/>
    <w:uiPriority w:val="0"/>
    <w:rPr>
      <w:rFonts w:hint="default" w:ascii="Times New Roman" w:hAnsi="Times New Roman" w:cs="Times New Roman"/>
      <w:color w:val="000000"/>
      <w:sz w:val="21"/>
      <w:szCs w:val="21"/>
      <w:u w:val="none"/>
    </w:rPr>
  </w:style>
  <w:style w:type="character" w:customStyle="1" w:styleId="167">
    <w:name w:val="页脚 字符"/>
    <w:uiPriority w:val="0"/>
    <w:rPr>
      <w:rFonts w:eastAsia="宋体"/>
      <w:kern w:val="2"/>
      <w:sz w:val="18"/>
      <w:szCs w:val="18"/>
      <w:lang w:val="en-US" w:eastAsia="zh-CN" w:bidi="ar-SA"/>
    </w:rPr>
  </w:style>
  <w:style w:type="character" w:customStyle="1" w:styleId="168">
    <w:name w:val="font31"/>
    <w:qFormat/>
    <w:uiPriority w:val="0"/>
    <w:rPr>
      <w:rFonts w:hint="eastAsia" w:ascii="宋体" w:hAnsi="宋体" w:eastAsia="宋体" w:cs="宋体"/>
      <w:color w:val="FF0000"/>
      <w:sz w:val="21"/>
      <w:szCs w:val="21"/>
      <w:u w:val="none"/>
    </w:rPr>
  </w:style>
  <w:style w:type="character" w:customStyle="1" w:styleId="169">
    <w:name w:val="正文文本缩进 字符"/>
    <w:uiPriority w:val="0"/>
    <w:rPr>
      <w:rFonts w:ascii="宋体" w:hAnsi="Courier New"/>
      <w:spacing w:val="-4"/>
      <w:kern w:val="2"/>
      <w:sz w:val="18"/>
    </w:rPr>
  </w:style>
  <w:style w:type="character" w:customStyle="1" w:styleId="170">
    <w:name w:val="日期 字符"/>
    <w:uiPriority w:val="0"/>
    <w:rPr>
      <w:rFonts w:eastAsia="楷体_GB2312"/>
      <w:kern w:val="2"/>
      <w:sz w:val="32"/>
    </w:rPr>
  </w:style>
  <w:style w:type="character" w:customStyle="1" w:styleId="171">
    <w:name w:val="font91"/>
    <w:qFormat/>
    <w:uiPriority w:val="0"/>
    <w:rPr>
      <w:rFonts w:hint="eastAsia" w:ascii="等线" w:hAnsi="等线" w:eastAsia="等线" w:cs="等线"/>
      <w:color w:val="FF0000"/>
      <w:sz w:val="21"/>
      <w:szCs w:val="21"/>
      <w:u w:val="none"/>
    </w:rPr>
  </w:style>
  <w:style w:type="character" w:customStyle="1" w:styleId="172">
    <w:name w:val="font81"/>
    <w:qFormat/>
    <w:uiPriority w:val="0"/>
    <w:rPr>
      <w:rFonts w:hint="eastAsia" w:ascii="等线" w:hAnsi="等线" w:eastAsia="等线" w:cs="等线"/>
      <w:color w:val="000000"/>
      <w:sz w:val="21"/>
      <w:szCs w:val="21"/>
      <w:u w:val="none"/>
    </w:rPr>
  </w:style>
  <w:style w:type="character" w:customStyle="1" w:styleId="173">
    <w:name w:val="彩色网格 - 强调文字颜色 1 Char"/>
    <w:link w:val="174"/>
    <w:uiPriority w:val="0"/>
    <w:rPr>
      <w:rFonts w:eastAsia="宋体"/>
      <w:i/>
      <w:iCs/>
      <w:color w:val="000000"/>
      <w:kern w:val="2"/>
      <w:sz w:val="21"/>
      <w:szCs w:val="24"/>
      <w:lang w:val="en-US" w:eastAsia="zh-CN" w:bidi="ar-SA"/>
    </w:rPr>
  </w:style>
  <w:style w:type="paragraph" w:customStyle="1" w:styleId="174">
    <w:name w:val="彩色网格 - 强调文字颜色 11"/>
    <w:basedOn w:val="1"/>
    <w:next w:val="1"/>
    <w:link w:val="173"/>
    <w:qFormat/>
    <w:uiPriority w:val="0"/>
    <w:rPr>
      <w:i/>
      <w:iCs/>
      <w:color w:val="000000"/>
    </w:rPr>
  </w:style>
  <w:style w:type="character" w:customStyle="1" w:styleId="175">
    <w:name w:val="font3"/>
    <w:basedOn w:val="50"/>
    <w:uiPriority w:val="0"/>
  </w:style>
  <w:style w:type="character" w:customStyle="1" w:styleId="176">
    <w:name w:val=" Char Char6"/>
    <w:uiPriority w:val="0"/>
    <w:rPr>
      <w:rFonts w:ascii="仿宋_GB2312" w:eastAsia="仿宋_GB2312"/>
      <w:kern w:val="2"/>
      <w:sz w:val="28"/>
      <w:szCs w:val="28"/>
      <w:lang w:val="en-US" w:eastAsia="zh-CN" w:bidi="ar-SA"/>
    </w:rPr>
  </w:style>
  <w:style w:type="character" w:customStyle="1" w:styleId="177">
    <w:name w:val="列表段落 字符"/>
    <w:link w:val="178"/>
    <w:uiPriority w:val="0"/>
    <w:rPr>
      <w:rFonts w:ascii="Calibri" w:hAnsi="Calibri" w:eastAsia="宋体"/>
      <w:kern w:val="2"/>
      <w:sz w:val="21"/>
      <w:szCs w:val="22"/>
      <w:lang w:val="en-US" w:eastAsia="zh-CN" w:bidi="ar-SA"/>
    </w:rPr>
  </w:style>
  <w:style w:type="paragraph" w:styleId="178">
    <w:name w:val="List Paragraph"/>
    <w:basedOn w:val="1"/>
    <w:link w:val="177"/>
    <w:qFormat/>
    <w:uiPriority w:val="0"/>
    <w:pPr>
      <w:ind w:left="720"/>
    </w:pPr>
    <w:rPr>
      <w:rFonts w:ascii="Calibri" w:hAnsi="Calibri"/>
      <w:szCs w:val="22"/>
    </w:rPr>
  </w:style>
  <w:style w:type="character" w:customStyle="1" w:styleId="179">
    <w:name w:val="表格 Char Char"/>
    <w:link w:val="180"/>
    <w:locked/>
    <w:uiPriority w:val="0"/>
    <w:rPr>
      <w:rFonts w:ascii="宋体" w:hAnsi="宋体"/>
      <w:lang w:bidi="ar-SA"/>
    </w:rPr>
  </w:style>
  <w:style w:type="paragraph" w:customStyle="1" w:styleId="180">
    <w:name w:val="表格"/>
    <w:basedOn w:val="1"/>
    <w:link w:val="179"/>
    <w:uiPriority w:val="0"/>
    <w:pPr>
      <w:snapToGrid w:val="0"/>
      <w:ind w:firstLine="42" w:firstLineChars="21"/>
    </w:pPr>
    <w:rPr>
      <w:rFonts w:ascii="宋体" w:hAnsi="宋体"/>
      <w:kern w:val="0"/>
      <w:sz w:val="20"/>
      <w:szCs w:val="20"/>
    </w:rPr>
  </w:style>
  <w:style w:type="character" w:customStyle="1" w:styleId="181">
    <w:name w:val="para"/>
    <w:basedOn w:val="50"/>
    <w:uiPriority w:val="0"/>
  </w:style>
  <w:style w:type="character" w:customStyle="1" w:styleId="182">
    <w:name w:val="label"/>
    <w:basedOn w:val="50"/>
    <w:uiPriority w:val="0"/>
  </w:style>
  <w:style w:type="character" w:customStyle="1" w:styleId="183">
    <w:name w:val=" Char Char Char"/>
    <w:uiPriority w:val="0"/>
    <w:rPr>
      <w:rFonts w:ascii="宋体" w:hAnsi="Courier New" w:eastAsia="宋体"/>
      <w:kern w:val="2"/>
      <w:sz w:val="21"/>
      <w:lang w:val="en-US" w:eastAsia="zh-CN" w:bidi="ar-SA"/>
    </w:rPr>
  </w:style>
  <w:style w:type="character" w:customStyle="1" w:styleId="184">
    <w:name w:val="正文-雅黑 Char"/>
    <w:link w:val="185"/>
    <w:locked/>
    <w:uiPriority w:val="0"/>
    <w:rPr>
      <w:rFonts w:ascii="Calibri" w:hAnsi="Calibri" w:eastAsia="宋体"/>
      <w:kern w:val="2"/>
      <w:sz w:val="21"/>
      <w:szCs w:val="22"/>
      <w:lang w:val="en-US" w:eastAsia="zh-CN" w:bidi="ar-SA"/>
    </w:rPr>
  </w:style>
  <w:style w:type="paragraph" w:customStyle="1" w:styleId="185">
    <w:name w:val="正文-雅黑"/>
    <w:basedOn w:val="1"/>
    <w:link w:val="184"/>
    <w:uiPriority w:val="0"/>
    <w:pPr>
      <w:ind w:firstLine="480" w:firstLineChars="200"/>
    </w:pPr>
    <w:rPr>
      <w:rFonts w:ascii="Calibri" w:hAnsi="Calibri"/>
      <w:szCs w:val="22"/>
    </w:rPr>
  </w:style>
  <w:style w:type="character" w:customStyle="1" w:styleId="186">
    <w:name w:val="first-child"/>
    <w:basedOn w:val="50"/>
    <w:uiPriority w:val="0"/>
  </w:style>
  <w:style w:type="character" w:customStyle="1" w:styleId="187">
    <w:name w:val="正文文字首行缩进 Char1"/>
    <w:aliases w:val="PI Char1,HD正文1 Char1,正文小标题 Char1,Body Text 2 Char1,正文顶格 Char1,Alt+C Char1,强调文字 Char1,列表项目符号2缩进 Char1,正文文字3 Char Char1"/>
    <w:uiPriority w:val="0"/>
    <w:rPr>
      <w:rFonts w:ascii="宋体" w:hAnsi="Courier New" w:eastAsia="宋体"/>
      <w:spacing w:val="-4"/>
      <w:kern w:val="2"/>
      <w:sz w:val="18"/>
      <w:lang w:val="en-US" w:eastAsia="zh-CN" w:bidi="ar-SA"/>
    </w:rPr>
  </w:style>
  <w:style w:type="character" w:customStyle="1" w:styleId="188">
    <w:name w:val="font21"/>
    <w:uiPriority w:val="0"/>
    <w:rPr>
      <w:rFonts w:ascii="宋体" w:hAnsi="宋体" w:eastAsia="宋体" w:cs="宋体"/>
      <w:color w:val="000000"/>
      <w:sz w:val="22"/>
      <w:szCs w:val="22"/>
      <w:u w:val="none"/>
    </w:rPr>
  </w:style>
  <w:style w:type="character" w:customStyle="1" w:styleId="189">
    <w:name w:val="标题 4 Char"/>
    <w:uiPriority w:val="0"/>
    <w:rPr>
      <w:rFonts w:ascii="Cambria" w:hAnsi="Cambria" w:eastAsia="宋体" w:cs="Times New Roman"/>
      <w:b/>
      <w:bCs/>
      <w:sz w:val="28"/>
      <w:szCs w:val="28"/>
    </w:rPr>
  </w:style>
  <w:style w:type="character" w:customStyle="1" w:styleId="190">
    <w:name w:val="normal_text"/>
    <w:basedOn w:val="50"/>
    <w:uiPriority w:val="0"/>
  </w:style>
  <w:style w:type="character" w:customStyle="1" w:styleId="191">
    <w:name w:val="标题 3 字符"/>
    <w:uiPriority w:val="0"/>
    <w:rPr>
      <w:rFonts w:ascii="仿宋_GB2312" w:eastAsia="仿宋_GB2312"/>
      <w:b/>
      <w:bCs/>
      <w:kern w:val="2"/>
      <w:sz w:val="30"/>
    </w:rPr>
  </w:style>
  <w:style w:type="character" w:customStyle="1" w:styleId="192">
    <w:name w:val="font51"/>
    <w:uiPriority w:val="0"/>
    <w:rPr>
      <w:rFonts w:ascii="Arial Unicode MS" w:hAnsi="Arial Unicode MS" w:eastAsia="Arial Unicode MS" w:cs="Arial Unicode MS"/>
      <w:color w:val="000000"/>
      <w:sz w:val="20"/>
      <w:szCs w:val="20"/>
      <w:u w:val="none"/>
    </w:rPr>
  </w:style>
  <w:style w:type="character" w:customStyle="1" w:styleId="193">
    <w:name w:val="font01"/>
    <w:qFormat/>
    <w:uiPriority w:val="0"/>
    <w:rPr>
      <w:rFonts w:ascii="宋体" w:hAnsi="宋体" w:eastAsia="宋体" w:cs="宋体"/>
      <w:color w:val="000000"/>
      <w:sz w:val="24"/>
      <w:szCs w:val="24"/>
      <w:u w:val="none"/>
      <w:vertAlign w:val="superscript"/>
    </w:rPr>
  </w:style>
  <w:style w:type="character" w:customStyle="1" w:styleId="194">
    <w:name w:val="15"/>
    <w:uiPriority w:val="0"/>
    <w:rPr>
      <w:rFonts w:ascii="Verdana" w:hAnsi="Verdana" w:cs="Times New Roman"/>
      <w:color w:val="C90000"/>
      <w:sz w:val="18"/>
    </w:rPr>
  </w:style>
  <w:style w:type="character" w:customStyle="1" w:styleId="195">
    <w:name w:val="last-child"/>
    <w:basedOn w:val="50"/>
    <w:uiPriority w:val="0"/>
  </w:style>
  <w:style w:type="character" w:customStyle="1" w:styleId="196">
    <w:name w:val="textcolor1"/>
    <w:uiPriority w:val="0"/>
    <w:rPr>
      <w:color w:val="FF6600"/>
    </w:rPr>
  </w:style>
  <w:style w:type="character" w:customStyle="1" w:styleId="197">
    <w:name w:val="标题 1 Char"/>
    <w:uiPriority w:val="0"/>
    <w:rPr>
      <w:rFonts w:ascii="Times New Roman" w:hAnsi="Times New Roman" w:eastAsia="宋体" w:cs="Times New Roman"/>
      <w:b/>
      <w:bCs/>
      <w:kern w:val="44"/>
      <w:sz w:val="44"/>
      <w:szCs w:val="44"/>
    </w:rPr>
  </w:style>
  <w:style w:type="character" w:customStyle="1" w:styleId="198">
    <w:name w:val="页脚 Char"/>
    <w:uiPriority w:val="99"/>
    <w:rPr>
      <w:sz w:val="18"/>
      <w:szCs w:val="18"/>
    </w:rPr>
  </w:style>
  <w:style w:type="paragraph" w:customStyle="1" w:styleId="199">
    <w:name w:val="序号"/>
    <w:basedOn w:val="1"/>
    <w:uiPriority w:val="0"/>
    <w:pPr>
      <w:numPr>
        <w:ilvl w:val="0"/>
        <w:numId w:val="1"/>
      </w:numPr>
      <w:tabs>
        <w:tab w:val="left" w:pos="454"/>
        <w:tab w:val="left" w:pos="720"/>
      </w:tabs>
      <w:spacing w:line="360" w:lineRule="auto"/>
    </w:pPr>
    <w:rPr>
      <w:bCs/>
    </w:rPr>
  </w:style>
  <w:style w:type="paragraph" w:customStyle="1" w:styleId="200">
    <w:name w:val="文档正文 Char"/>
    <w:basedOn w:val="1"/>
    <w:uiPriority w:val="0"/>
    <w:pPr>
      <w:adjustRightInd w:val="0"/>
      <w:spacing w:line="500" w:lineRule="exact"/>
      <w:ind w:firstLine="567"/>
      <w:textAlignment w:val="baseline"/>
    </w:pPr>
    <w:rPr>
      <w:rFonts w:ascii="仿宋_GB2312" w:eastAsia="仿宋_GB2312"/>
      <w:sz w:val="28"/>
    </w:rPr>
  </w:style>
  <w:style w:type="paragraph" w:customStyle="1" w:styleId="201">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02">
    <w:name w:val="GP正文(无首行缩进)"/>
    <w:uiPriority w:val="0"/>
    <w:pPr>
      <w:widowControl w:val="0"/>
      <w:spacing w:line="360" w:lineRule="auto"/>
    </w:pPr>
    <w:rPr>
      <w:kern w:val="2"/>
      <w:sz w:val="24"/>
      <w:szCs w:val="21"/>
      <w:lang w:val="en-US" w:eastAsia="zh-CN" w:bidi="ar-SA"/>
    </w:rPr>
  </w:style>
  <w:style w:type="paragraph" w:customStyle="1" w:styleId="203">
    <w:name w:val="Document Map"/>
    <w:basedOn w:val="1"/>
    <w:uiPriority w:val="0"/>
    <w:pPr>
      <w:shd w:val="clear" w:color="auto" w:fill="000080"/>
    </w:pPr>
  </w:style>
  <w:style w:type="paragraph" w:customStyle="1" w:styleId="204">
    <w:name w:val="表格文字"/>
    <w:basedOn w:val="1"/>
    <w:next w:val="19"/>
    <w:uiPriority w:val="0"/>
    <w:pPr>
      <w:jc w:val="left"/>
      <w:textAlignment w:val="top"/>
    </w:pPr>
    <w:rPr>
      <w:sz w:val="18"/>
    </w:rPr>
  </w:style>
  <w:style w:type="paragraph" w:customStyle="1" w:styleId="205">
    <w:name w:val=" Char Char Char Char Char Char Char"/>
    <w:basedOn w:val="1"/>
    <w:uiPriority w:val="0"/>
    <w:pPr>
      <w:tabs>
        <w:tab w:val="left" w:pos="432"/>
      </w:tabs>
      <w:ind w:left="432" w:hanging="432"/>
    </w:pPr>
    <w:rPr>
      <w:rFonts w:ascii="Calibri" w:hAnsi="Calibri"/>
      <w:szCs w:val="22"/>
    </w:rPr>
  </w:style>
  <w:style w:type="paragraph" w:customStyle="1" w:styleId="20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7">
    <w:name w:val=" Char2"/>
    <w:basedOn w:val="1"/>
    <w:uiPriority w:val="0"/>
    <w:rPr>
      <w:rFonts w:ascii="仿宋_GB2312" w:eastAsia="仿宋_GB2312"/>
      <w:b/>
      <w:sz w:val="32"/>
      <w:szCs w:val="32"/>
    </w:rPr>
  </w:style>
  <w:style w:type="paragraph" w:customStyle="1" w:styleId="208">
    <w:name w:val="xl39"/>
    <w:basedOn w:val="1"/>
    <w:next w:val="209"/>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09">
    <w:name w:val="分手多日，近况如何？"/>
    <w:next w:val="1"/>
    <w:qFormat/>
    <w:uiPriority w:val="99"/>
    <w:pPr>
      <w:widowControl w:val="0"/>
      <w:jc w:val="both"/>
    </w:pPr>
    <w:rPr>
      <w:rFonts w:eastAsia="等线"/>
      <w:sz w:val="21"/>
      <w:szCs w:val="22"/>
      <w:lang w:val="en-US" w:eastAsia="zh-CN" w:bidi="ar-SA"/>
    </w:rPr>
  </w:style>
  <w:style w:type="paragraph" w:styleId="210">
    <w:name w:val=""/>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11">
    <w:name w:val="列表内容"/>
    <w:basedOn w:val="1"/>
    <w:next w:val="1"/>
    <w:uiPriority w:val="0"/>
    <w:pPr>
      <w:widowControl/>
      <w:tabs>
        <w:tab w:val="left" w:pos="840"/>
      </w:tabs>
      <w:ind w:left="840" w:hanging="420"/>
      <w:jc w:val="left"/>
    </w:pPr>
    <w:rPr>
      <w:kern w:val="0"/>
      <w:sz w:val="18"/>
    </w:rPr>
  </w:style>
  <w:style w:type="paragraph" w:customStyle="1" w:styleId="212">
    <w:name w:val="RFP Question List"/>
    <w:basedOn w:val="1"/>
    <w:uiPriority w:val="0"/>
    <w:pPr>
      <w:widowControl/>
      <w:spacing w:before="200" w:after="200"/>
      <w:ind w:left="360" w:hanging="360"/>
      <w:jc w:val="left"/>
    </w:pPr>
    <w:rPr>
      <w:rFonts w:ascii="Arial" w:hAnsi="Arial" w:eastAsia="Arial" w:cs="Arial"/>
      <w:b/>
      <w:color w:val="6666FF"/>
      <w:kern w:val="0"/>
      <w:szCs w:val="21"/>
      <w:lang w:eastAsia="ja-JP"/>
    </w:rPr>
  </w:style>
  <w:style w:type="paragraph" w:customStyle="1" w:styleId="213">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214">
    <w:name w:val="样式 正文缩进 + 首行缩进:  2 字符"/>
    <w:basedOn w:val="13"/>
    <w:uiPriority w:val="0"/>
    <w:pPr>
      <w:numPr>
        <w:ilvl w:val="0"/>
        <w:numId w:val="2"/>
      </w:numPr>
      <w:tabs>
        <w:tab w:val="left" w:pos="1080"/>
        <w:tab w:val="left" w:pos="1200"/>
      </w:tabs>
      <w:spacing w:line="360" w:lineRule="auto"/>
      <w:ind w:left="1080" w:hanging="540"/>
    </w:pPr>
    <w:rPr>
      <w:rFonts w:ascii="宋体" w:hAnsi="宋体"/>
      <w:sz w:val="24"/>
      <w:szCs w:val="24"/>
    </w:rPr>
  </w:style>
  <w:style w:type="paragraph" w:customStyle="1" w:styleId="215">
    <w:name w:val="列出段落1"/>
    <w:basedOn w:val="1"/>
    <w:qFormat/>
    <w:uiPriority w:val="0"/>
    <w:pPr>
      <w:ind w:firstLine="420" w:firstLineChars="200"/>
    </w:pPr>
  </w:style>
  <w:style w:type="paragraph" w:customStyle="1" w:styleId="216">
    <w:name w:val="正文表格内容（居中）"/>
    <w:basedOn w:val="1"/>
    <w:qFormat/>
    <w:uiPriority w:val="0"/>
    <w:pPr>
      <w:widowControl/>
      <w:jc w:val="center"/>
    </w:pPr>
    <w:rPr>
      <w:rFonts w:ascii="Arial" w:hAnsi="Arial" w:cs="Arial"/>
      <w:kern w:val="0"/>
      <w:sz w:val="18"/>
      <w:szCs w:val="18"/>
    </w:rPr>
  </w:style>
  <w:style w:type="paragraph" w:customStyle="1" w:styleId="217">
    <w:name w:val="paragraph1"/>
    <w:basedOn w:val="1"/>
    <w:uiPriority w:val="0"/>
    <w:pPr>
      <w:spacing w:after="93" w:afterLines="30" w:line="360" w:lineRule="auto"/>
      <w:ind w:firstLine="420" w:firstLineChars="200"/>
    </w:pPr>
    <w:rPr>
      <w:rFonts w:eastAsia="楷体_GB2312"/>
      <w:sz w:val="24"/>
      <w:szCs w:val="20"/>
    </w:rPr>
  </w:style>
  <w:style w:type="paragraph" w:customStyle="1" w:styleId="218">
    <w:name w:val="_Style 49"/>
    <w:basedOn w:val="1"/>
    <w:next w:val="26"/>
    <w:qFormat/>
    <w:uiPriority w:val="0"/>
    <w:rPr>
      <w:rFonts w:ascii="宋体" w:hAnsi="Courier New" w:cs="宋体"/>
      <w:sz w:val="24"/>
    </w:rPr>
  </w:style>
  <w:style w:type="paragraph" w:customStyle="1" w:styleId="219">
    <w:name w:val=" Char"/>
    <w:basedOn w:val="1"/>
    <w:uiPriority w:val="0"/>
    <w:rPr>
      <w:rFonts w:ascii="Arial" w:hAnsi="Arial" w:cs="Arial"/>
      <w:szCs w:val="21"/>
    </w:rPr>
  </w:style>
  <w:style w:type="paragraph" w:customStyle="1" w:styleId="220">
    <w:name w:val="GP正文(首行缩进)"/>
    <w:basedOn w:val="1"/>
    <w:qFormat/>
    <w:uiPriority w:val="0"/>
    <w:pPr>
      <w:spacing w:line="360" w:lineRule="auto"/>
      <w:ind w:firstLine="480" w:firstLineChars="200"/>
      <w:jc w:val="left"/>
    </w:pPr>
    <w:rPr>
      <w:rFonts w:hAnsi="宋体"/>
      <w:sz w:val="24"/>
    </w:rPr>
  </w:style>
  <w:style w:type="paragraph" w:customStyle="1" w:styleId="221">
    <w:name w:val="默认段落字体 Para Char Char Char Char"/>
    <w:basedOn w:val="1"/>
    <w:uiPriority w:val="0"/>
    <w:rPr>
      <w:rFonts w:ascii="Arial" w:hAnsi="Arial" w:cs="Arial"/>
      <w:szCs w:val="21"/>
    </w:rPr>
  </w:style>
  <w:style w:type="paragraph" w:customStyle="1" w:styleId="222">
    <w:name w:val="正文段"/>
    <w:basedOn w:val="1"/>
    <w:uiPriority w:val="0"/>
    <w:pPr>
      <w:widowControl/>
      <w:snapToGrid w:val="0"/>
      <w:spacing w:after="50" w:afterLines="50"/>
      <w:ind w:firstLine="200" w:firstLineChars="200"/>
    </w:pPr>
    <w:rPr>
      <w:kern w:val="0"/>
      <w:sz w:val="24"/>
      <w:szCs w:val="20"/>
    </w:rPr>
  </w:style>
  <w:style w:type="paragraph" w:customStyle="1" w:styleId="223">
    <w:name w:val="项目圆"/>
    <w:basedOn w:val="1"/>
    <w:uiPriority w:val="0"/>
    <w:pPr>
      <w:numPr>
        <w:ilvl w:val="0"/>
        <w:numId w:val="1"/>
      </w:numPr>
      <w:tabs>
        <w:tab w:val="left" w:pos="720"/>
        <w:tab w:val="left" w:pos="840"/>
      </w:tabs>
      <w:spacing w:before="156" w:beforeLines="50" w:after="156" w:afterLines="50" w:line="360" w:lineRule="auto"/>
    </w:pPr>
  </w:style>
  <w:style w:type="paragraph" w:customStyle="1" w:styleId="224">
    <w:name w:val="样式 正文文本缩进 + 左  0 字符"/>
    <w:basedOn w:val="21"/>
    <w:uiPriority w:val="0"/>
    <w:pPr>
      <w:spacing w:after="0" w:line="360" w:lineRule="auto"/>
      <w:ind w:left="0" w:leftChars="0" w:firstLine="250" w:firstLineChars="250"/>
    </w:pPr>
    <w:rPr>
      <w:sz w:val="24"/>
      <w:szCs w:val="20"/>
    </w:rPr>
  </w:style>
  <w:style w:type="paragraph" w:customStyle="1" w:styleId="225">
    <w:name w:val="Char Char Char Char Char Char Char Char Char"/>
    <w:basedOn w:val="1"/>
    <w:uiPriority w:val="0"/>
    <w:rPr>
      <w:rFonts w:ascii="Calibri" w:hAnsi="Calibri"/>
      <w:szCs w:val="22"/>
    </w:rPr>
  </w:style>
  <w:style w:type="paragraph" w:customStyle="1" w:styleId="226">
    <w:name w:val="表格内文"/>
    <w:basedOn w:val="1"/>
    <w:uiPriority w:val="0"/>
    <w:rPr>
      <w:rFonts w:cs="宋体"/>
      <w:szCs w:val="20"/>
    </w:rPr>
  </w:style>
  <w:style w:type="paragraph" w:customStyle="1" w:styleId="227">
    <w:name w:val="正文－恩普"/>
    <w:basedOn w:val="13"/>
    <w:uiPriority w:val="0"/>
    <w:pPr>
      <w:widowControl/>
      <w:spacing w:after="156" w:afterLines="50" w:line="360" w:lineRule="auto"/>
      <w:ind w:firstLine="480" w:firstLineChars="200"/>
      <w:jc w:val="left"/>
    </w:pPr>
  </w:style>
  <w:style w:type="paragraph" w:customStyle="1" w:styleId="228">
    <w:name w:val="编号，小四"/>
    <w:basedOn w:val="1"/>
    <w:qFormat/>
    <w:uiPriority w:val="0"/>
    <w:pPr>
      <w:numPr>
        <w:ilvl w:val="0"/>
        <w:numId w:val="3"/>
      </w:numPr>
      <w:spacing w:line="360" w:lineRule="auto"/>
    </w:pPr>
    <w:rPr>
      <w:rFonts w:ascii="Arial" w:hAnsi="Arial" w:cs="宋体"/>
      <w:sz w:val="24"/>
      <w:szCs w:val="20"/>
    </w:rPr>
  </w:style>
  <w:style w:type="paragraph" w:customStyle="1" w:styleId="229">
    <w:name w:val=" 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0">
    <w:name w:val="段"/>
    <w:next w:val="1"/>
    <w:qFormat/>
    <w:uiPriority w:val="0"/>
    <w:pPr>
      <w:autoSpaceDE w:val="0"/>
      <w:autoSpaceDN w:val="0"/>
      <w:ind w:firstLine="200"/>
      <w:jc w:val="both"/>
    </w:pPr>
    <w:rPr>
      <w:rFonts w:ascii="宋体"/>
      <w:sz w:val="21"/>
      <w:szCs w:val="22"/>
      <w:lang w:val="en-US" w:eastAsia="zh-CN" w:bidi="ar-SA"/>
    </w:rPr>
  </w:style>
  <w:style w:type="paragraph" w:customStyle="1" w:styleId="231">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32">
    <w:name w:val="默认段落字体 Para Char Char Char Char Char Char Char Char Char1 Char Char Char Char"/>
    <w:basedOn w:val="1"/>
    <w:uiPriority w:val="0"/>
    <w:rPr>
      <w:rFonts w:ascii="Tahoma" w:hAnsi="Tahoma"/>
      <w:sz w:val="24"/>
      <w:szCs w:val="20"/>
    </w:rPr>
  </w:style>
  <w:style w:type="paragraph" w:customStyle="1" w:styleId="233">
    <w:name w:val="样式 标题 1标题1(cj) +"/>
    <w:basedOn w:val="3"/>
    <w:uiPriority w:val="0"/>
    <w:pPr>
      <w:tabs>
        <w:tab w:val="left" w:pos="360"/>
      </w:tabs>
      <w:autoSpaceDE w:val="0"/>
      <w:autoSpaceDN w:val="0"/>
      <w:adjustRightInd w:val="0"/>
      <w:spacing w:line="360" w:lineRule="auto"/>
      <w:jc w:val="left"/>
      <w:textAlignment w:val="baseline"/>
    </w:pPr>
    <w:rPr>
      <w:rFonts w:ascii="宋体" w:hAnsi="Arial" w:eastAsia="仿宋_GB2312"/>
      <w:bCs w:val="0"/>
      <w:color w:val="000000"/>
      <w:kern w:val="0"/>
      <w:sz w:val="32"/>
      <w:szCs w:val="20"/>
    </w:rPr>
  </w:style>
  <w:style w:type="paragraph" w:customStyle="1" w:styleId="234">
    <w:name w:val="纯文本1"/>
    <w:basedOn w:val="235"/>
    <w:uiPriority w:val="99"/>
    <w:pPr>
      <w:widowControl/>
      <w:jc w:val="left"/>
    </w:pPr>
    <w:rPr>
      <w:rFonts w:ascii="宋体" w:hAnsi="Courier New" w:cs="宋体"/>
    </w:rPr>
  </w:style>
  <w:style w:type="paragraph" w:customStyle="1" w:styleId="235">
    <w:name w:val="正文1"/>
    <w:next w:val="236"/>
    <w:uiPriority w:val="0"/>
    <w:pPr>
      <w:widowControl w:val="0"/>
      <w:jc w:val="both"/>
    </w:pPr>
    <w:rPr>
      <w:rFonts w:ascii="Calibri" w:hAnsi="Calibri"/>
      <w:kern w:val="2"/>
      <w:sz w:val="21"/>
      <w:szCs w:val="21"/>
      <w:lang w:val="en-US" w:eastAsia="zh-CN" w:bidi="ar-SA"/>
    </w:rPr>
  </w:style>
  <w:style w:type="paragraph" w:customStyle="1" w:styleId="236">
    <w:name w:val="自动更正"/>
    <w:next w:val="208"/>
    <w:uiPriority w:val="0"/>
    <w:pPr>
      <w:widowControl w:val="0"/>
      <w:jc w:val="both"/>
    </w:pPr>
    <w:rPr>
      <w:kern w:val="2"/>
      <w:sz w:val="21"/>
      <w:lang w:val="en-US" w:eastAsia="zh-CN" w:bidi="ar-SA"/>
    </w:rPr>
  </w:style>
  <w:style w:type="paragraph" w:customStyle="1" w:styleId="237">
    <w:name w:val="p0"/>
    <w:basedOn w:val="1"/>
    <w:uiPriority w:val="0"/>
    <w:pPr>
      <w:widowControl/>
    </w:pPr>
    <w:rPr>
      <w:kern w:val="0"/>
      <w:szCs w:val="21"/>
    </w:rPr>
  </w:style>
  <w:style w:type="paragraph" w:customStyle="1" w:styleId="238">
    <w:name w:val=" Char Char Char1 Char Char Char"/>
    <w:basedOn w:val="1"/>
    <w:uiPriority w:val="0"/>
    <w:pPr>
      <w:spacing w:line="360" w:lineRule="auto"/>
      <w:ind w:left="420"/>
      <w:textAlignment w:val="baseline"/>
    </w:pPr>
    <w:rPr>
      <w:rFonts w:ascii="Arial" w:hAnsi="Arial" w:cs="Arial"/>
    </w:rPr>
  </w:style>
  <w:style w:type="paragraph" w:customStyle="1" w:styleId="239">
    <w:name w:val="_Style 1"/>
    <w:basedOn w:val="1"/>
    <w:qFormat/>
    <w:uiPriority w:val="0"/>
    <w:pPr>
      <w:ind w:firstLine="420" w:firstLineChars="200"/>
    </w:pPr>
    <w:rPr>
      <w:rFonts w:ascii="Calibri" w:hAnsi="Calibri"/>
    </w:rPr>
  </w:style>
  <w:style w:type="paragraph" w:customStyle="1" w:styleId="240">
    <w:name w:val="样式 仿宋_GB2312 小三 两端对齐"/>
    <w:basedOn w:val="1"/>
    <w:uiPriority w:val="0"/>
    <w:pPr>
      <w:widowControl/>
      <w:spacing w:line="360" w:lineRule="auto"/>
    </w:pPr>
    <w:rPr>
      <w:rFonts w:ascii="仿宋_GB2312" w:eastAsia="仿宋_GB2312" w:cs="宋体"/>
      <w:kern w:val="0"/>
      <w:sz w:val="24"/>
      <w:szCs w:val="20"/>
    </w:rPr>
  </w:style>
  <w:style w:type="paragraph" w:customStyle="1" w:styleId="241">
    <w:name w:val="图文框"/>
    <w:basedOn w:val="1"/>
    <w:uiPriority w:val="0"/>
    <w:pPr>
      <w:jc w:val="center"/>
    </w:pPr>
    <w:rPr>
      <w:rFonts w:ascii="仿宋_GB2312" w:eastAsia="仿宋_GB2312"/>
    </w:rPr>
  </w:style>
  <w:style w:type="paragraph" w:customStyle="1" w:styleId="242">
    <w:name w:val="样式 首行缩进:  0 字符"/>
    <w:basedOn w:val="1"/>
    <w:uiPriority w:val="0"/>
    <w:pPr>
      <w:spacing w:line="360" w:lineRule="auto"/>
      <w:ind w:firstLine="200" w:firstLineChars="200"/>
    </w:pPr>
    <w:rPr>
      <w:rFonts w:ascii="Arial" w:hAnsi="Arial" w:cs="宋体"/>
      <w:sz w:val="24"/>
      <w:szCs w:val="20"/>
    </w:rPr>
  </w:style>
  <w:style w:type="paragraph" w:customStyle="1" w:styleId="243">
    <w:name w:val=" 字元 字元"/>
    <w:basedOn w:val="1"/>
    <w:uiPriority w:val="0"/>
    <w:pPr>
      <w:widowControl/>
      <w:spacing w:after="160" w:line="240" w:lineRule="exact"/>
      <w:jc w:val="left"/>
    </w:pPr>
    <w:rPr>
      <w:sz w:val="28"/>
      <w:szCs w:val="20"/>
    </w:rPr>
  </w:style>
  <w:style w:type="paragraph" w:customStyle="1" w:styleId="244">
    <w:name w:val="Char Char Char Char Char Char Char Char Char Char Char Char Char Char Char Char Char Char Char Char Char Char Char Char Char Char Char Char"/>
    <w:basedOn w:val="1"/>
    <w:uiPriority w:val="0"/>
    <w:pPr>
      <w:widowControl/>
      <w:snapToGrid w:val="0"/>
      <w:spacing w:before="120" w:after="160" w:line="360" w:lineRule="auto"/>
      <w:ind w:right="-360"/>
      <w:jc w:val="left"/>
    </w:pPr>
    <w:rPr>
      <w:szCs w:val="20"/>
    </w:rPr>
  </w:style>
  <w:style w:type="paragraph" w:customStyle="1" w:styleId="245">
    <w:name w:val="_Style 2"/>
    <w:qFormat/>
    <w:uiPriority w:val="99"/>
    <w:pPr>
      <w:widowControl w:val="0"/>
      <w:jc w:val="both"/>
    </w:pPr>
    <w:rPr>
      <w:rFonts w:ascii="Calibri" w:hAnsi="Calibri" w:cs="Calibri"/>
      <w:kern w:val="2"/>
      <w:sz w:val="21"/>
      <w:szCs w:val="21"/>
      <w:lang w:val="en-US" w:eastAsia="zh-CN" w:bidi="ar-SA"/>
    </w:rPr>
  </w:style>
  <w:style w:type="paragraph" w:customStyle="1" w:styleId="246">
    <w:name w:val="Char Char Char Char Char Char Char"/>
    <w:basedOn w:val="1"/>
    <w:uiPriority w:val="0"/>
    <w:pPr>
      <w:tabs>
        <w:tab w:val="left" w:pos="432"/>
      </w:tabs>
      <w:ind w:left="432" w:hanging="432"/>
    </w:pPr>
    <w:rPr>
      <w:rFonts w:ascii="Tahoma" w:hAnsi="Tahoma"/>
      <w:sz w:val="24"/>
      <w:szCs w:val="20"/>
    </w:rPr>
  </w:style>
  <w:style w:type="paragraph" w:customStyle="1" w:styleId="247">
    <w:name w:val=" Char Char Char Char Char Char Char Char Char Char"/>
    <w:basedOn w:val="1"/>
    <w:uiPriority w:val="0"/>
    <w:rPr>
      <w:rFonts w:ascii="Arial" w:hAnsi="Arial" w:cs="Arial"/>
      <w:szCs w:val="21"/>
    </w:rPr>
  </w:style>
  <w:style w:type="paragraph" w:customStyle="1" w:styleId="248">
    <w:name w:val="List Paragraph"/>
    <w:basedOn w:val="1"/>
    <w:uiPriority w:val="0"/>
    <w:pPr>
      <w:widowControl/>
      <w:ind w:firstLine="420" w:firstLineChars="200"/>
    </w:pPr>
    <w:rPr>
      <w:rFonts w:ascii="Calibri" w:hAnsi="Calibri" w:cs="Calibri"/>
      <w:kern w:val="0"/>
      <w:szCs w:val="21"/>
    </w:rPr>
  </w:style>
  <w:style w:type="paragraph" w:customStyle="1" w:styleId="249">
    <w:name w:val="Plain Text"/>
    <w:basedOn w:val="1"/>
    <w:uiPriority w:val="0"/>
    <w:pPr>
      <w:adjustRightInd w:val="0"/>
      <w:textAlignment w:val="baseline"/>
    </w:pPr>
    <w:rPr>
      <w:rFonts w:ascii="宋体" w:hAnsi="Courier New" w:eastAsia="楷体_GB2312"/>
      <w:sz w:val="26"/>
      <w:szCs w:val="20"/>
    </w:rPr>
  </w:style>
  <w:style w:type="paragraph" w:customStyle="1" w:styleId="250">
    <w:name w:val="样式 表格正文 + 两端对齐"/>
    <w:basedOn w:val="1"/>
    <w:next w:val="235"/>
    <w:qFormat/>
    <w:uiPriority w:val="99"/>
    <w:pPr>
      <w:spacing w:line="300" w:lineRule="auto"/>
    </w:pPr>
    <w:rPr>
      <w:sz w:val="24"/>
    </w:rPr>
  </w:style>
  <w:style w:type="paragraph" w:customStyle="1" w:styleId="251">
    <w:name w:val="正文（缩进）"/>
    <w:basedOn w:val="1"/>
    <w:uiPriority w:val="0"/>
    <w:pPr>
      <w:spacing w:before="156" w:after="156"/>
      <w:ind w:firstLine="480" w:firstLineChars="200"/>
    </w:pPr>
  </w:style>
  <w:style w:type="paragraph" w:customStyle="1" w:styleId="252">
    <w:name w:val="样式 标题 1 + 段后: 0.5 行"/>
    <w:basedOn w:val="3"/>
    <w:uiPriority w:val="0"/>
    <w:pPr>
      <w:keepLines w:val="0"/>
      <w:tabs>
        <w:tab w:val="left" w:pos="360"/>
      </w:tabs>
      <w:spacing w:before="120" w:after="156" w:afterLines="50" w:line="240" w:lineRule="auto"/>
      <w:jc w:val="left"/>
    </w:pPr>
    <w:rPr>
      <w:rFonts w:ascii="宋体"/>
      <w:bCs w:val="0"/>
      <w:snapToGrid w:val="0"/>
      <w:kern w:val="0"/>
      <w:sz w:val="28"/>
      <w:szCs w:val="20"/>
    </w:rPr>
  </w:style>
  <w:style w:type="paragraph" w:customStyle="1" w:styleId="253">
    <w:name w:val="样式 正文文本缩进 + 仿宋_GB2312 小四 首行缩进:  0 厘米 行距: 1.5 倍行距"/>
    <w:basedOn w:val="21"/>
    <w:uiPriority w:val="0"/>
    <w:pPr>
      <w:spacing w:line="360" w:lineRule="auto"/>
      <w:ind w:firstLine="0"/>
    </w:pPr>
    <w:rPr>
      <w:rFonts w:ascii="仿宋_GB2312" w:hAnsi="Times New Roman" w:eastAsia="新宋体"/>
      <w:spacing w:val="0"/>
      <w:sz w:val="24"/>
    </w:rPr>
  </w:style>
  <w:style w:type="paragraph" w:customStyle="1" w:styleId="254">
    <w:name w:val="NEOLINK 小圆点"/>
    <w:basedOn w:val="1"/>
    <w:uiPriority w:val="0"/>
    <w:pPr>
      <w:numPr>
        <w:ilvl w:val="0"/>
        <w:numId w:val="4"/>
      </w:numPr>
      <w:spacing w:line="360" w:lineRule="auto"/>
    </w:pPr>
    <w:rPr>
      <w:rFonts w:ascii="宋体" w:hAnsi="宋体"/>
      <w:color w:val="000000"/>
      <w:kern w:val="0"/>
      <w:sz w:val="24"/>
      <w:szCs w:val="28"/>
    </w:rPr>
  </w:style>
  <w:style w:type="paragraph" w:customStyle="1" w:styleId="255">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56">
    <w:name w:val="内容"/>
    <w:basedOn w:val="1"/>
    <w:qFormat/>
    <w:uiPriority w:val="0"/>
    <w:pPr>
      <w:spacing w:line="300" w:lineRule="auto"/>
      <w:ind w:firstLine="200" w:firstLineChars="200"/>
      <w:jc w:val="left"/>
    </w:pPr>
    <w:rPr>
      <w:rFonts w:ascii="Calibri" w:hAnsi="Calibri"/>
      <w:color w:val="000000"/>
      <w:kern w:val="0"/>
      <w:sz w:val="18"/>
      <w:szCs w:val="44"/>
    </w:rPr>
  </w:style>
  <w:style w:type="paragraph" w:customStyle="1" w:styleId="257">
    <w:name w:val=" Char1"/>
    <w:basedOn w:val="1"/>
    <w:uiPriority w:val="0"/>
    <w:rPr>
      <w:rFonts w:ascii="仿宋_GB2312" w:eastAsia="仿宋_GB2312"/>
      <w:b/>
      <w:sz w:val="32"/>
      <w:szCs w:val="32"/>
    </w:rPr>
  </w:style>
  <w:style w:type="paragraph" w:customStyle="1" w:styleId="258">
    <w:name w:val="样式 标题 3Heading 3 - oldH3h3sect1.2.3HeadCLevel 3 Headlevel..."/>
    <w:basedOn w:val="4"/>
    <w:uiPriority w:val="0"/>
    <w:pPr>
      <w:adjustRightInd w:val="0"/>
      <w:snapToGrid w:val="0"/>
      <w:spacing w:before="50" w:beforeLines="50" w:after="50" w:afterLines="50"/>
      <w:ind w:firstLine="0" w:firstLineChars="0"/>
    </w:pPr>
    <w:rPr>
      <w:rFonts w:ascii="宋体" w:eastAsia="黑体" w:cs="宋体"/>
      <w:b/>
      <w:bCs/>
      <w:sz w:val="24"/>
    </w:rPr>
  </w:style>
  <w:style w:type="paragraph" w:customStyle="1" w:styleId="259">
    <w:name w:val=" Char1 Char Char Char"/>
    <w:basedOn w:val="1"/>
    <w:uiPriority w:val="0"/>
    <w:rPr>
      <w:rFonts w:ascii="Tahoma" w:hAnsi="Tahoma"/>
      <w:sz w:val="24"/>
      <w:szCs w:val="20"/>
    </w:rPr>
  </w:style>
  <w:style w:type="paragraph" w:customStyle="1" w:styleId="260">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61">
    <w:name w:val="Char"/>
    <w:basedOn w:val="1"/>
    <w:uiPriority w:val="0"/>
    <w:rPr>
      <w:szCs w:val="20"/>
    </w:rPr>
  </w:style>
  <w:style w:type="paragraph" w:customStyle="1" w:styleId="262">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63">
    <w:name w:val="彩色列表 - 着色 11"/>
    <w:basedOn w:val="1"/>
    <w:qFormat/>
    <w:uiPriority w:val="0"/>
    <w:pPr>
      <w:ind w:firstLine="420" w:firstLineChars="200"/>
    </w:pPr>
    <w:rPr>
      <w:szCs w:val="20"/>
    </w:rPr>
  </w:style>
  <w:style w:type="paragraph" w:customStyle="1" w:styleId="264">
    <w:name w:val="Default"/>
    <w:uiPriority w:val="0"/>
    <w:pPr>
      <w:widowControl w:val="0"/>
      <w:autoSpaceDE w:val="0"/>
      <w:autoSpaceDN w:val="0"/>
      <w:adjustRightInd w:val="0"/>
    </w:pPr>
    <w:rPr>
      <w:rFonts w:ascii="Sim Sun" w:eastAsia="Sim Sun"/>
      <w:color w:val="000000"/>
      <w:sz w:val="24"/>
      <w:szCs w:val="24"/>
      <w:lang w:val="en-US" w:eastAsia="zh-CN" w:bidi="ar-SA"/>
    </w:rPr>
  </w:style>
  <w:style w:type="paragraph" w:customStyle="1" w:styleId="265">
    <w:name w:val="Char Char Char Char1"/>
    <w:basedOn w:val="1"/>
    <w:uiPriority w:val="0"/>
    <w:rPr>
      <w:rFonts w:ascii="Tahoma" w:hAnsi="Tahoma"/>
      <w:sz w:val="24"/>
      <w:szCs w:val="20"/>
    </w:rPr>
  </w:style>
  <w:style w:type="paragraph" w:styleId="266">
    <w:name w:val=""/>
    <w:unhideWhenUsed/>
    <w:uiPriority w:val="99"/>
    <w:rPr>
      <w:kern w:val="2"/>
      <w:sz w:val="21"/>
      <w:szCs w:val="24"/>
      <w:lang w:val="en-US" w:eastAsia="zh-CN" w:bidi="ar-SA"/>
    </w:rPr>
  </w:style>
  <w:style w:type="paragraph" w:customStyle="1" w:styleId="267">
    <w:name w:val=" Char Char3 Char Char"/>
    <w:basedOn w:val="1"/>
    <w:uiPriority w:val="0"/>
    <w:rPr>
      <w:szCs w:val="22"/>
    </w:rPr>
  </w:style>
  <w:style w:type="paragraph" w:customStyle="1" w:styleId="268">
    <w:name w:val="编号正文文本"/>
    <w:basedOn w:val="1"/>
    <w:uiPriority w:val="0"/>
    <w:pPr>
      <w:widowControl/>
      <w:tabs>
        <w:tab w:val="left" w:pos="238"/>
      </w:tabs>
      <w:spacing w:before="100" w:beforeAutospacing="1" w:after="100" w:afterAutospacing="1" w:line="360" w:lineRule="auto"/>
      <w:ind w:firstLine="476"/>
      <w:jc w:val="left"/>
    </w:pPr>
    <w:rPr>
      <w:rFonts w:ascii="Verdana" w:hAnsi="Verdana" w:cs="Verdana"/>
      <w:kern w:val="0"/>
      <w:szCs w:val="22"/>
      <w:lang w:eastAsia="en-US"/>
    </w:rPr>
  </w:style>
  <w:style w:type="paragraph" w:customStyle="1" w:styleId="269">
    <w:name w:val="默认段落字体 Para Char Char Char Char Char Char Char Char Char Char Char Char Char"/>
    <w:basedOn w:val="16"/>
    <w:uiPriority w:val="0"/>
    <w:pPr>
      <w:shd w:val="clear" w:color="auto" w:fill="000080"/>
    </w:pPr>
    <w:rPr>
      <w:rFonts w:ascii="Tahoma" w:hAnsi="Tahoma" w:cs="Tahoma"/>
      <w:kern w:val="2"/>
      <w:sz w:val="24"/>
      <w:szCs w:val="24"/>
    </w:rPr>
  </w:style>
  <w:style w:type="paragraph" w:customStyle="1" w:styleId="270">
    <w:name w:val="样式1"/>
    <w:basedOn w:val="44"/>
    <w:uiPriority w:val="0"/>
    <w:pPr>
      <w:spacing w:before="530" w:beforeLines="170" w:after="530" w:afterLines="170"/>
    </w:pPr>
    <w:rPr>
      <w:rFonts w:ascii="Arial" w:hAnsi="Arial"/>
      <w:bCs w:val="0"/>
      <w:szCs w:val="22"/>
    </w:rPr>
  </w:style>
  <w:style w:type="paragraph" w:customStyle="1" w:styleId="271">
    <w:name w:val="Char Char Char Char Char Char"/>
    <w:basedOn w:val="1"/>
    <w:next w:val="3"/>
    <w:uiPriority w:val="0"/>
    <w:pPr>
      <w:widowControl/>
      <w:spacing w:before="100" w:beforeAutospacing="1" w:after="100" w:afterAutospacing="1" w:line="420" w:lineRule="auto"/>
      <w:jc w:val="left"/>
      <w:textAlignment w:val="top"/>
    </w:pPr>
    <w:rPr>
      <w:szCs w:val="20"/>
    </w:rPr>
  </w:style>
  <w:style w:type="paragraph" w:customStyle="1" w:styleId="272">
    <w:name w:val=" Char Char Char Char Char Char Char Char Char Char Char Char Char"/>
    <w:basedOn w:val="1"/>
    <w:uiPriority w:val="0"/>
    <w:pPr>
      <w:tabs>
        <w:tab w:val="left" w:pos="432"/>
      </w:tabs>
      <w:ind w:left="432" w:hanging="432"/>
    </w:pPr>
    <w:rPr>
      <w:szCs w:val="22"/>
    </w:rPr>
  </w:style>
  <w:style w:type="paragraph" w:customStyle="1" w:styleId="273">
    <w:name w:val="样式 加粗 段前: 7.8 磅 段后: 7.8 磅 行距: 固定值 20 磅"/>
    <w:basedOn w:val="1"/>
    <w:qFormat/>
    <w:uiPriority w:val="0"/>
    <w:pPr>
      <w:spacing w:before="60" w:after="60" w:line="360" w:lineRule="exact"/>
    </w:pPr>
    <w:rPr>
      <w:rFonts w:ascii="Times New Roman" w:hAnsi="Times New Roman" w:eastAsia="宋体" w:cs="宋体"/>
      <w:b/>
      <w:bCs/>
      <w:spacing w:val="-2"/>
      <w:sz w:val="24"/>
      <w:szCs w:val="20"/>
    </w:rPr>
  </w:style>
  <w:style w:type="paragraph" w:customStyle="1" w:styleId="27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75">
    <w:name w:val="彩色列表 - 强调文字颜色 11"/>
    <w:basedOn w:val="1"/>
    <w:qFormat/>
    <w:uiPriority w:val="0"/>
    <w:pPr>
      <w:ind w:left="720"/>
    </w:pPr>
    <w:rPr>
      <w:rFonts w:ascii="Calibri" w:hAnsi="Calibri"/>
      <w:szCs w:val="22"/>
    </w:rPr>
  </w:style>
  <w:style w:type="paragraph" w:customStyle="1" w:styleId="276">
    <w:name w:val="说明"/>
    <w:basedOn w:val="1"/>
    <w:qFormat/>
    <w:uiPriority w:val="0"/>
    <w:rPr>
      <w:rFonts w:cs="Times New Roman"/>
      <w:iCs/>
      <w:color w:val="FF0000"/>
      <w:kern w:val="0"/>
      <w:sz w:val="20"/>
    </w:rPr>
  </w:style>
  <w:style w:type="paragraph" w:customStyle="1" w:styleId="277">
    <w:name w:val="正文 New New New New"/>
    <w:uiPriority w:val="0"/>
    <w:pPr>
      <w:widowControl w:val="0"/>
      <w:jc w:val="both"/>
    </w:pPr>
    <w:rPr>
      <w:kern w:val="2"/>
      <w:sz w:val="21"/>
      <w:szCs w:val="24"/>
      <w:lang w:val="en-US" w:eastAsia="zh-CN" w:bidi="ar-SA"/>
    </w:rPr>
  </w:style>
  <w:style w:type="paragraph" w:customStyle="1" w:styleId="278">
    <w:name w:val="Char2"/>
    <w:basedOn w:val="1"/>
    <w:uiPriority w:val="0"/>
    <w:rPr>
      <w:rFonts w:ascii="仿宋_GB2312" w:eastAsia="仿宋_GB2312"/>
      <w:b/>
      <w:sz w:val="32"/>
      <w:szCs w:val="32"/>
    </w:rPr>
  </w:style>
  <w:style w:type="paragraph" w:customStyle="1" w:styleId="279">
    <w:name w:val="Char1"/>
    <w:basedOn w:val="1"/>
    <w:uiPriority w:val="0"/>
    <w:rPr>
      <w:rFonts w:ascii="Tahoma" w:hAnsi="Tahoma"/>
      <w:sz w:val="24"/>
      <w:szCs w:val="20"/>
    </w:rPr>
  </w:style>
  <w:style w:type="paragraph" w:customStyle="1" w:styleId="280">
    <w:name w:val="_Style 3"/>
    <w:basedOn w:val="3"/>
    <w:uiPriority w:val="0"/>
    <w:pPr>
      <w:adjustRightInd w:val="0"/>
      <w:snapToGrid w:val="0"/>
      <w:spacing w:before="240" w:after="240" w:line="348" w:lineRule="auto"/>
    </w:pPr>
  </w:style>
  <w:style w:type="paragraph" w:customStyle="1" w:styleId="281">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82">
    <w:name w:val="大汉方案正文 Char"/>
    <w:basedOn w:val="1"/>
    <w:uiPriority w:val="0"/>
    <w:pPr>
      <w:spacing w:line="360" w:lineRule="auto"/>
      <w:ind w:firstLine="200" w:firstLineChars="200"/>
    </w:pPr>
    <w:rPr>
      <w:rFonts w:ascii="Arial" w:hAnsi="Arial" w:cs="Arial"/>
      <w:kern w:val="0"/>
      <w:sz w:val="24"/>
    </w:rPr>
  </w:style>
  <w:style w:type="paragraph" w:customStyle="1" w:styleId="283">
    <w:name w:val="IBM 正文"/>
    <w:basedOn w:val="1"/>
    <w:uiPriority w:val="0"/>
    <w:pPr>
      <w:spacing w:line="360" w:lineRule="atLeast"/>
    </w:pPr>
    <w:rPr>
      <w:sz w:val="24"/>
      <w:szCs w:val="20"/>
    </w:rPr>
  </w:style>
  <w:style w:type="paragraph" w:customStyle="1" w:styleId="284">
    <w:name w:val="大表 mt"/>
    <w:basedOn w:val="1"/>
    <w:uiPriority w:val="0"/>
    <w:pPr>
      <w:widowControl/>
      <w:jc w:val="left"/>
    </w:pPr>
    <w:rPr>
      <w:rFonts w:ascii="宋体" w:hAnsi="宋体" w:cs="宋体"/>
      <w:kern w:val="0"/>
      <w:szCs w:val="21"/>
    </w:rPr>
  </w:style>
  <w:style w:type="paragraph" w:customStyle="1" w:styleId="285">
    <w:name w:val="技术方案正文样式"/>
    <w:basedOn w:val="1"/>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6">
    <w:name w:val="Indent a)"/>
    <w:basedOn w:val="1"/>
    <w:uiPriority w:val="0"/>
    <w:pPr>
      <w:widowControl/>
      <w:tabs>
        <w:tab w:val="left" w:pos="1843"/>
        <w:tab w:val="right" w:pos="9072"/>
      </w:tabs>
      <w:suppressAutoHyphens/>
      <w:spacing w:line="360" w:lineRule="auto"/>
      <w:ind w:right="-21" w:rightChars="-10" w:firstLine="480" w:firstLineChars="200"/>
    </w:pPr>
    <w:rPr>
      <w:sz w:val="24"/>
    </w:rPr>
  </w:style>
  <w:style w:type="paragraph" w:customStyle="1" w:styleId="287">
    <w:name w:val="正文首行缩进:2字符"/>
    <w:basedOn w:val="1"/>
    <w:uiPriority w:val="0"/>
    <w:pPr>
      <w:spacing w:line="360" w:lineRule="auto"/>
      <w:ind w:firstLine="480" w:firstLineChars="200"/>
    </w:pPr>
    <w:rPr>
      <w:rFonts w:cs="宋体"/>
      <w:szCs w:val="20"/>
    </w:rPr>
  </w:style>
  <w:style w:type="paragraph" w:customStyle="1" w:styleId="288">
    <w:name w:val="Normal (Web)"/>
    <w:basedOn w:val="1"/>
    <w:uiPriority w:val="0"/>
    <w:pPr>
      <w:widowControl/>
      <w:spacing w:before="100" w:beforeAutospacing="1" w:after="100" w:afterAutospacing="1"/>
      <w:jc w:val="left"/>
    </w:pPr>
    <w:rPr>
      <w:rFonts w:ascii="宋体" w:hAnsi="宋体"/>
      <w:kern w:val="0"/>
      <w:sz w:val="24"/>
      <w:szCs w:val="22"/>
    </w:rPr>
  </w:style>
  <w:style w:type="paragraph" w:customStyle="1" w:styleId="289">
    <w:name w:val="Pa3"/>
    <w:basedOn w:val="1"/>
    <w:next w:val="1"/>
    <w:uiPriority w:val="0"/>
    <w:pPr>
      <w:widowControl/>
      <w:autoSpaceDE w:val="0"/>
      <w:autoSpaceDN w:val="0"/>
      <w:adjustRightInd w:val="0"/>
      <w:spacing w:line="141" w:lineRule="atLeast"/>
      <w:jc w:val="left"/>
    </w:pPr>
    <w:rPr>
      <w:rFonts w:ascii="Univers 57 Condensed" w:eastAsia="Univers 57 Condensed"/>
      <w:kern w:val="0"/>
      <w:sz w:val="24"/>
    </w:rPr>
  </w:style>
  <w:style w:type="paragraph" w:customStyle="1" w:styleId="290">
    <w:name w:val="ss"/>
    <w:basedOn w:val="1"/>
    <w:uiPriority w:val="0"/>
    <w:pPr>
      <w:widowControl/>
      <w:spacing w:before="100" w:beforeAutospacing="1" w:after="100" w:afterAutospacing="1" w:line="288" w:lineRule="atLeast"/>
      <w:jc w:val="left"/>
    </w:pPr>
    <w:rPr>
      <w:rFonts w:hint="eastAsia" w:ascii="宋体" w:hAnsi="宋体" w:cs="Arial"/>
      <w:kern w:val="0"/>
      <w:sz w:val="15"/>
      <w:szCs w:val="15"/>
    </w:rPr>
  </w:style>
  <w:style w:type="paragraph" w:customStyle="1" w:styleId="291">
    <w:name w:val=" Char Char Char1 Char"/>
    <w:basedOn w:val="1"/>
    <w:uiPriority w:val="0"/>
    <w:rPr>
      <w:rFonts w:ascii="Tahoma" w:hAnsi="Tahoma"/>
      <w:sz w:val="24"/>
      <w:szCs w:val="20"/>
    </w:rPr>
  </w:style>
  <w:style w:type="paragraph" w:customStyle="1" w:styleId="292">
    <w:name w:val="正文缩进1"/>
    <w:basedOn w:val="1"/>
    <w:next w:val="21"/>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293">
    <w:name w:val="网格型1"/>
    <w:basedOn w:val="47"/>
    <w:uiPriority w:val="0"/>
    <w:rPr>
      <w:rFonts w:ascii="Calibri" w:hAnsi="Calibri"/>
      <w:kern w:val="2"/>
      <w:sz w:val="21"/>
      <w:szCs w:val="22"/>
    </w:r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18"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147</Pages>
  <Words>99773</Words>
  <Characters>110261</Characters>
  <Lines>861</Lines>
  <Paragraphs>242</Paragraphs>
  <TotalTime>48</TotalTime>
  <ScaleCrop>false</ScaleCrop>
  <LinksUpToDate>false</LinksUpToDate>
  <CharactersWithSpaces>115849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2019-03-07T04:52:00Z</dcterms:created>
  <dc:creator>Administrator</dc:creator>
  <cp:lastModifiedBy>WPS_1701756769</cp:lastModifiedBy>
  <cp:lastPrinted>2022-08-04T02:24:00Z</cp:lastPrinted>
  <dcterms:modified xsi:type="dcterms:W3CDTF">2024-02-23T08:58:15Z</dcterms:modified>
  <cp:revision>42</cp:revision>
  <dc:title>海盐县公安局110指挥中心改造升级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B10E3D3076DC411CBA473A2F89F697B2_13</vt:lpwstr>
  </property>
</Properties>
</file>